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6CF50" w14:textId="4B7A98DD" w:rsidR="0037335F" w:rsidRPr="00C82B63" w:rsidRDefault="0037335F" w:rsidP="0037335F">
      <w:pPr>
        <w:pStyle w:val="CRCoverPage"/>
        <w:tabs>
          <w:tab w:val="right" w:pos="9639"/>
        </w:tabs>
        <w:spacing w:after="0"/>
        <w:rPr>
          <w:b/>
          <w:i/>
          <w:sz w:val="28"/>
        </w:rPr>
      </w:pPr>
      <w:bookmarkStart w:id="0" w:name="_Hlk528502858"/>
      <w:r w:rsidRPr="00C82B63">
        <w:rPr>
          <w:b/>
          <w:sz w:val="24"/>
        </w:rPr>
        <w:t>3GPP TSG-RAN WG4 Meeting #98-e</w:t>
      </w:r>
      <w:r w:rsidRPr="00C82B63">
        <w:rPr>
          <w:b/>
          <w:i/>
          <w:sz w:val="28"/>
        </w:rPr>
        <w:tab/>
        <w:t>R4-</w:t>
      </w:r>
      <w:r w:rsidR="00437AC3" w:rsidRPr="00437AC3">
        <w:rPr>
          <w:b/>
          <w:i/>
          <w:sz w:val="28"/>
        </w:rPr>
        <w:t>2103923</w:t>
      </w:r>
    </w:p>
    <w:p w14:paraId="128BF320" w14:textId="77777777" w:rsidR="0037335F" w:rsidRPr="00C82B63" w:rsidRDefault="0037335F" w:rsidP="0037335F">
      <w:pPr>
        <w:pStyle w:val="CRCoverPage"/>
        <w:outlineLvl w:val="0"/>
        <w:rPr>
          <w:b/>
          <w:sz w:val="24"/>
        </w:rPr>
      </w:pPr>
      <w:r w:rsidRPr="00C82B63">
        <w:rPr>
          <w:b/>
          <w:sz w:val="24"/>
        </w:rPr>
        <w:t xml:space="preserve">Electronic Meeting, 25 January – 5 </w:t>
      </w:r>
      <w:proofErr w:type="gramStart"/>
      <w:r w:rsidRPr="00C82B63">
        <w:rPr>
          <w:b/>
          <w:sz w:val="24"/>
        </w:rPr>
        <w:t>February,</w:t>
      </w:r>
      <w:proofErr w:type="gramEnd"/>
      <w:r w:rsidRPr="00C82B63">
        <w:rPr>
          <w:b/>
          <w:sz w:val="24"/>
        </w:rPr>
        <w:t xml:space="preserve"> 2020</w:t>
      </w:r>
    </w:p>
    <w:bookmarkEnd w:id="0"/>
    <w:p w14:paraId="2637FD31" w14:textId="77777777" w:rsidR="001E0A28" w:rsidRPr="00C82B63" w:rsidRDefault="001E0A28" w:rsidP="001E0A28">
      <w:pPr>
        <w:spacing w:after="120"/>
        <w:ind w:left="1985" w:hanging="1985"/>
        <w:rPr>
          <w:rFonts w:ascii="Arial" w:eastAsia="MS Mincho" w:hAnsi="Arial" w:cs="Arial"/>
          <w:b/>
          <w:sz w:val="22"/>
        </w:rPr>
      </w:pPr>
    </w:p>
    <w:p w14:paraId="282755FA" w14:textId="04645103" w:rsidR="00C24D2F" w:rsidRPr="00C82B6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82B63">
        <w:rPr>
          <w:rFonts w:ascii="Arial" w:eastAsia="MS Mincho" w:hAnsi="Arial" w:cs="Arial"/>
          <w:b/>
          <w:color w:val="000000"/>
          <w:sz w:val="22"/>
        </w:rPr>
        <w:t xml:space="preserve">Agenda </w:t>
      </w:r>
      <w:r w:rsidR="007D19B7" w:rsidRPr="00C82B63">
        <w:rPr>
          <w:rFonts w:ascii="Arial" w:eastAsia="MS Mincho" w:hAnsi="Arial" w:cs="Arial"/>
          <w:b/>
          <w:color w:val="000000"/>
          <w:sz w:val="22"/>
        </w:rPr>
        <w:t>item</w:t>
      </w:r>
      <w:r w:rsidRPr="00C82B63">
        <w:rPr>
          <w:rFonts w:ascii="Arial" w:eastAsia="MS Mincho" w:hAnsi="Arial" w:cs="Arial"/>
          <w:b/>
          <w:color w:val="000000"/>
          <w:sz w:val="22"/>
        </w:rPr>
        <w:t>:</w:t>
      </w:r>
      <w:r w:rsidRPr="00C82B63">
        <w:rPr>
          <w:rFonts w:ascii="Arial" w:eastAsia="MS Mincho" w:hAnsi="Arial" w:cs="Arial"/>
          <w:b/>
          <w:color w:val="000000"/>
          <w:sz w:val="22"/>
        </w:rPr>
        <w:tab/>
      </w:r>
      <w:r w:rsidRPr="00C82B63">
        <w:rPr>
          <w:rFonts w:ascii="Arial" w:eastAsia="MS Mincho" w:hAnsi="Arial" w:cs="Arial"/>
          <w:b/>
          <w:color w:val="000000"/>
          <w:sz w:val="22"/>
          <w:lang w:eastAsia="ja-JP"/>
        </w:rPr>
        <w:tab/>
      </w:r>
      <w:r w:rsidRPr="00C82B63">
        <w:rPr>
          <w:rFonts w:ascii="Arial" w:eastAsia="MS Mincho" w:hAnsi="Arial" w:cs="Arial"/>
          <w:b/>
          <w:color w:val="000000"/>
          <w:sz w:val="22"/>
          <w:lang w:eastAsia="ja-JP"/>
        </w:rPr>
        <w:tab/>
      </w:r>
      <w:r w:rsidR="0037335F" w:rsidRPr="00C82B63">
        <w:rPr>
          <w:rFonts w:ascii="Arial" w:eastAsiaTheme="minorEastAsia" w:hAnsi="Arial" w:cs="Arial"/>
          <w:color w:val="000000"/>
          <w:sz w:val="22"/>
          <w:lang w:eastAsia="zh-CN"/>
        </w:rPr>
        <w:t>4.4, 5.1, 7.19.4</w:t>
      </w:r>
    </w:p>
    <w:p w14:paraId="50D5329D" w14:textId="2795C3DA" w:rsidR="00915D73" w:rsidRPr="00C82B63" w:rsidRDefault="00915D73" w:rsidP="00915D73">
      <w:pPr>
        <w:spacing w:after="120"/>
        <w:ind w:left="1985" w:hanging="1985"/>
        <w:rPr>
          <w:rFonts w:ascii="Arial" w:hAnsi="Arial" w:cs="Arial"/>
          <w:color w:val="000000"/>
          <w:sz w:val="22"/>
          <w:lang w:eastAsia="zh-CN"/>
        </w:rPr>
      </w:pPr>
      <w:r w:rsidRPr="00C82B63">
        <w:rPr>
          <w:rFonts w:ascii="Arial" w:eastAsia="MS Mincho" w:hAnsi="Arial" w:cs="Arial"/>
          <w:b/>
          <w:sz w:val="22"/>
        </w:rPr>
        <w:t>Source:</w:t>
      </w:r>
      <w:r w:rsidRPr="00C82B63">
        <w:rPr>
          <w:rFonts w:ascii="Arial" w:eastAsia="MS Mincho" w:hAnsi="Arial" w:cs="Arial"/>
          <w:b/>
          <w:sz w:val="22"/>
        </w:rPr>
        <w:tab/>
      </w:r>
      <w:r w:rsidR="004D737D" w:rsidRPr="00C82B63">
        <w:rPr>
          <w:rFonts w:ascii="Arial" w:hAnsi="Arial" w:cs="Arial"/>
          <w:color w:val="000000"/>
          <w:sz w:val="22"/>
          <w:lang w:eastAsia="zh-CN"/>
        </w:rPr>
        <w:t>Moderator</w:t>
      </w:r>
      <w:r w:rsidR="00321150" w:rsidRPr="00C82B63">
        <w:rPr>
          <w:rFonts w:ascii="Arial" w:hAnsi="Arial" w:cs="Arial"/>
          <w:color w:val="000000"/>
          <w:sz w:val="22"/>
          <w:lang w:eastAsia="zh-CN"/>
        </w:rPr>
        <w:t xml:space="preserve"> </w:t>
      </w:r>
      <w:r w:rsidR="004D737D" w:rsidRPr="00C82B63">
        <w:rPr>
          <w:rFonts w:ascii="Arial" w:hAnsi="Arial" w:cs="Arial"/>
          <w:color w:val="000000"/>
          <w:sz w:val="22"/>
          <w:lang w:eastAsia="zh-CN"/>
        </w:rPr>
        <w:t>(</w:t>
      </w:r>
      <w:r w:rsidR="0037335F" w:rsidRPr="00C82B63">
        <w:rPr>
          <w:rFonts w:ascii="Arial" w:hAnsi="Arial" w:cs="Arial"/>
          <w:color w:val="000000"/>
          <w:sz w:val="22"/>
          <w:lang w:eastAsia="zh-CN"/>
        </w:rPr>
        <w:t>Ericsson</w:t>
      </w:r>
      <w:r w:rsidR="004D737D" w:rsidRPr="00C82B63">
        <w:rPr>
          <w:rFonts w:ascii="Arial" w:hAnsi="Arial" w:cs="Arial"/>
          <w:color w:val="000000"/>
          <w:sz w:val="22"/>
          <w:lang w:eastAsia="zh-CN"/>
        </w:rPr>
        <w:t>)</w:t>
      </w:r>
    </w:p>
    <w:p w14:paraId="1E0389E7" w14:textId="163DC4D0" w:rsidR="00915D73" w:rsidRPr="00C82B63" w:rsidRDefault="00915D73" w:rsidP="00915D73">
      <w:pPr>
        <w:spacing w:after="120"/>
        <w:ind w:left="1985" w:hanging="1985"/>
        <w:rPr>
          <w:rFonts w:ascii="Arial" w:eastAsiaTheme="minorEastAsia" w:hAnsi="Arial" w:cs="Arial"/>
          <w:color w:val="000000"/>
          <w:sz w:val="22"/>
          <w:lang w:eastAsia="zh-CN"/>
        </w:rPr>
      </w:pPr>
      <w:r w:rsidRPr="00C82B63">
        <w:rPr>
          <w:rFonts w:ascii="Arial" w:eastAsia="MS Mincho" w:hAnsi="Arial" w:cs="Arial"/>
          <w:b/>
          <w:color w:val="000000"/>
          <w:sz w:val="22"/>
        </w:rPr>
        <w:t>Title:</w:t>
      </w:r>
      <w:r w:rsidRPr="00C82B63">
        <w:rPr>
          <w:rFonts w:ascii="Arial" w:eastAsia="MS Mincho" w:hAnsi="Arial" w:cs="Arial"/>
          <w:b/>
          <w:color w:val="000000"/>
          <w:sz w:val="22"/>
        </w:rPr>
        <w:tab/>
      </w:r>
      <w:r w:rsidR="00484C5D" w:rsidRPr="00C82B63">
        <w:rPr>
          <w:rFonts w:ascii="Arial" w:eastAsiaTheme="minorEastAsia" w:hAnsi="Arial" w:cs="Arial"/>
          <w:color w:val="000000"/>
          <w:sz w:val="22"/>
          <w:lang w:eastAsia="zh-CN"/>
        </w:rPr>
        <w:t xml:space="preserve">Email discussion summary for </w:t>
      </w:r>
      <w:r w:rsidR="00533159" w:rsidRPr="00C82B63">
        <w:rPr>
          <w:rFonts w:ascii="Arial" w:eastAsiaTheme="minorEastAsia" w:hAnsi="Arial" w:cs="Arial"/>
          <w:color w:val="000000"/>
          <w:sz w:val="22"/>
          <w:lang w:eastAsia="zh-CN"/>
        </w:rPr>
        <w:t>[9</w:t>
      </w:r>
      <w:r w:rsidR="0037335F" w:rsidRPr="00C82B63">
        <w:rPr>
          <w:rFonts w:ascii="Arial" w:eastAsiaTheme="minorEastAsia" w:hAnsi="Arial" w:cs="Arial"/>
          <w:color w:val="000000"/>
          <w:sz w:val="22"/>
          <w:lang w:eastAsia="zh-CN"/>
        </w:rPr>
        <w:t>8</w:t>
      </w:r>
      <w:r w:rsidR="00533159" w:rsidRPr="00C82B63">
        <w:rPr>
          <w:rFonts w:ascii="Arial" w:eastAsiaTheme="minorEastAsia" w:hAnsi="Arial" w:cs="Arial"/>
          <w:color w:val="000000"/>
          <w:sz w:val="22"/>
          <w:lang w:eastAsia="zh-CN"/>
        </w:rPr>
        <w:t>e Bis][</w:t>
      </w:r>
      <w:r w:rsidR="0037335F" w:rsidRPr="00C82B63">
        <w:rPr>
          <w:rFonts w:ascii="Arial" w:eastAsiaTheme="minorEastAsia" w:hAnsi="Arial" w:cs="Arial"/>
          <w:color w:val="000000"/>
          <w:sz w:val="22"/>
          <w:lang w:eastAsia="zh-CN"/>
        </w:rPr>
        <w:t>301</w:t>
      </w:r>
      <w:r w:rsidR="00533159" w:rsidRPr="00C82B63">
        <w:rPr>
          <w:rFonts w:ascii="Arial" w:eastAsiaTheme="minorEastAsia" w:hAnsi="Arial" w:cs="Arial"/>
          <w:color w:val="000000"/>
          <w:sz w:val="22"/>
          <w:lang w:eastAsia="zh-CN"/>
        </w:rPr>
        <w:t xml:space="preserve">] </w:t>
      </w:r>
      <w:r w:rsidR="0037335F" w:rsidRPr="00C82B63">
        <w:rPr>
          <w:rFonts w:ascii="Arial" w:eastAsiaTheme="minorEastAsia" w:hAnsi="Arial" w:cs="Arial"/>
          <w:color w:val="000000"/>
          <w:sz w:val="22"/>
          <w:lang w:eastAsia="zh-CN"/>
        </w:rPr>
        <w:t>BS RF Maintenance</w:t>
      </w:r>
    </w:p>
    <w:p w14:paraId="67B0962B" w14:textId="0319B659" w:rsidR="00915D73" w:rsidRPr="00C82B63" w:rsidRDefault="00915D73" w:rsidP="00915D73">
      <w:pPr>
        <w:spacing w:after="120"/>
        <w:ind w:left="1985" w:hanging="1985"/>
        <w:rPr>
          <w:rFonts w:ascii="Arial" w:eastAsiaTheme="minorEastAsia" w:hAnsi="Arial" w:cs="Arial"/>
          <w:sz w:val="22"/>
          <w:lang w:eastAsia="zh-CN"/>
        </w:rPr>
      </w:pPr>
      <w:r w:rsidRPr="00C82B63">
        <w:rPr>
          <w:rFonts w:ascii="Arial" w:eastAsia="MS Mincho" w:hAnsi="Arial" w:cs="Arial"/>
          <w:b/>
          <w:color w:val="000000"/>
          <w:sz w:val="22"/>
        </w:rPr>
        <w:t>Document for:</w:t>
      </w:r>
      <w:r w:rsidRPr="00C82B63">
        <w:rPr>
          <w:rFonts w:ascii="Arial" w:eastAsia="MS Mincho" w:hAnsi="Arial" w:cs="Arial"/>
          <w:b/>
          <w:color w:val="000000"/>
          <w:sz w:val="22"/>
        </w:rPr>
        <w:tab/>
      </w:r>
      <w:r w:rsidR="00484C5D" w:rsidRPr="00C82B63">
        <w:rPr>
          <w:rFonts w:ascii="Arial" w:eastAsiaTheme="minorEastAsia" w:hAnsi="Arial" w:cs="Arial"/>
          <w:color w:val="000000"/>
          <w:sz w:val="22"/>
          <w:lang w:eastAsia="zh-CN"/>
        </w:rPr>
        <w:t>Information</w:t>
      </w:r>
    </w:p>
    <w:p w14:paraId="4A0AE149" w14:textId="4268E307" w:rsidR="005D7AF8" w:rsidRPr="00C82B63" w:rsidRDefault="00915D73" w:rsidP="00FA5848">
      <w:pPr>
        <w:pStyle w:val="Heading1"/>
        <w:rPr>
          <w:rFonts w:eastAsiaTheme="minorEastAsia"/>
          <w:lang w:val="en-GB" w:eastAsia="zh-CN"/>
        </w:rPr>
      </w:pPr>
      <w:r w:rsidRPr="00C82B63">
        <w:rPr>
          <w:lang w:val="en-GB" w:eastAsia="ja-JP"/>
        </w:rPr>
        <w:t>Introduction</w:t>
      </w:r>
    </w:p>
    <w:p w14:paraId="00FCEE4A" w14:textId="77777777" w:rsidR="004528B5" w:rsidRPr="00C82B63" w:rsidRDefault="004528B5" w:rsidP="004528B5">
      <w:pPr>
        <w:rPr>
          <w:lang w:eastAsia="zh-CN"/>
        </w:rPr>
      </w:pPr>
      <w:r w:rsidRPr="00C82B63">
        <w:rPr>
          <w:lang w:eastAsia="zh-CN"/>
        </w:rPr>
        <w:t>The e-mail discussion covers Rel-15 and Rel-16 BS RF Core maintenance for NR, LTE and MS BS, i.e. Agenda items 4.4, 5.1 and 7.19.4.</w:t>
      </w:r>
    </w:p>
    <w:p w14:paraId="024E4861" w14:textId="77777777" w:rsidR="004528B5" w:rsidRPr="00C82B63" w:rsidRDefault="004528B5" w:rsidP="004528B5">
      <w:pPr>
        <w:rPr>
          <w:lang w:eastAsia="zh-CN"/>
        </w:rPr>
      </w:pPr>
      <w:r w:rsidRPr="00C82B63">
        <w:rPr>
          <w:lang w:eastAsia="zh-CN"/>
        </w:rPr>
        <w:t>The BS RF core spec TS 38.104 is very stable in Rel-15 and Rel-16 and there are few contributions in this area. Contributions were submitted within the following Topics:</w:t>
      </w:r>
    </w:p>
    <w:p w14:paraId="103B6D43" w14:textId="77777777" w:rsidR="004528B5" w:rsidRPr="00C82B63" w:rsidRDefault="004528B5" w:rsidP="004528B5">
      <w:pPr>
        <w:pStyle w:val="ListParagraph"/>
        <w:numPr>
          <w:ilvl w:val="0"/>
          <w:numId w:val="17"/>
        </w:numPr>
        <w:ind w:firstLineChars="0"/>
        <w:rPr>
          <w:lang w:eastAsia="zh-CN"/>
        </w:rPr>
      </w:pPr>
      <w:bookmarkStart w:id="1" w:name="_Hlk54855244"/>
      <w:r w:rsidRPr="00C82B63">
        <w:rPr>
          <w:lang w:eastAsia="zh-CN"/>
        </w:rPr>
        <w:t>Japanese regulation for 2.5GHz (BWA)</w:t>
      </w:r>
    </w:p>
    <w:p w14:paraId="52DB4EE8" w14:textId="77777777" w:rsidR="004528B5" w:rsidRPr="00C82B63" w:rsidRDefault="004528B5" w:rsidP="004528B5">
      <w:pPr>
        <w:pStyle w:val="ListParagraph"/>
        <w:numPr>
          <w:ilvl w:val="0"/>
          <w:numId w:val="17"/>
        </w:numPr>
        <w:ind w:firstLineChars="0"/>
        <w:rPr>
          <w:lang w:eastAsia="zh-CN"/>
        </w:rPr>
      </w:pPr>
      <w:r w:rsidRPr="00C82B63">
        <w:rPr>
          <w:lang w:eastAsia="zh-CN"/>
        </w:rPr>
        <w:t>AAS capability set and support for NR+UTRA</w:t>
      </w:r>
    </w:p>
    <w:p w14:paraId="426F083D" w14:textId="77777777" w:rsidR="004528B5" w:rsidRPr="00C82B63" w:rsidRDefault="004528B5" w:rsidP="004528B5">
      <w:pPr>
        <w:pStyle w:val="ListParagraph"/>
        <w:numPr>
          <w:ilvl w:val="0"/>
          <w:numId w:val="17"/>
        </w:numPr>
        <w:ind w:firstLineChars="0"/>
        <w:rPr>
          <w:lang w:eastAsia="zh-CN"/>
        </w:rPr>
      </w:pPr>
      <w:r w:rsidRPr="00C82B63">
        <w:rPr>
          <w:lang w:eastAsia="zh-CN"/>
        </w:rPr>
        <w:t>Other maintenance</w:t>
      </w:r>
    </w:p>
    <w:bookmarkEnd w:id="1"/>
    <w:p w14:paraId="389BE82C" w14:textId="77777777" w:rsidR="004528B5" w:rsidRPr="00C82B63" w:rsidRDefault="004528B5" w:rsidP="004528B5">
      <w:pPr>
        <w:rPr>
          <w:lang w:eastAsia="zh-CN"/>
        </w:rPr>
      </w:pPr>
      <w:r w:rsidRPr="00C82B63">
        <w:rPr>
          <w:lang w:eastAsia="zh-CN"/>
        </w:rPr>
        <w:t>All topics include CRs for corrections.</w:t>
      </w:r>
    </w:p>
    <w:p w14:paraId="0EE06B6A" w14:textId="77777777" w:rsidR="00004165" w:rsidRPr="00C82B63" w:rsidRDefault="00004165" w:rsidP="00805BE8">
      <w:pPr>
        <w:rPr>
          <w:color w:val="0070C0"/>
          <w:lang w:eastAsia="zh-CN"/>
        </w:rPr>
      </w:pPr>
    </w:p>
    <w:p w14:paraId="609286E5" w14:textId="4979996F" w:rsidR="00E80B52" w:rsidRPr="00C82B63" w:rsidRDefault="00142BB9" w:rsidP="00805BE8">
      <w:pPr>
        <w:pStyle w:val="Heading1"/>
        <w:rPr>
          <w:lang w:val="en-GB" w:eastAsia="ja-JP"/>
        </w:rPr>
      </w:pPr>
      <w:r w:rsidRPr="00C82B63">
        <w:rPr>
          <w:lang w:val="en-GB" w:eastAsia="ja-JP"/>
        </w:rPr>
        <w:t>Topic</w:t>
      </w:r>
      <w:r w:rsidR="00C649BD" w:rsidRPr="00C82B63">
        <w:rPr>
          <w:lang w:val="en-GB" w:eastAsia="ja-JP"/>
        </w:rPr>
        <w:t xml:space="preserve"> </w:t>
      </w:r>
      <w:r w:rsidR="00837458" w:rsidRPr="00C82B63">
        <w:rPr>
          <w:lang w:val="en-GB" w:eastAsia="ja-JP"/>
        </w:rPr>
        <w:t>#1</w:t>
      </w:r>
      <w:r w:rsidR="00C649BD" w:rsidRPr="00C82B63">
        <w:rPr>
          <w:lang w:val="en-GB" w:eastAsia="ja-JP"/>
        </w:rPr>
        <w:t xml:space="preserve">: </w:t>
      </w:r>
      <w:r w:rsidR="00976FE9" w:rsidRPr="00C82B63">
        <w:rPr>
          <w:lang w:val="en-GB" w:eastAsia="ja-JP"/>
        </w:rPr>
        <w:t>Japanese regulation for 2.5GHz (BWA)</w:t>
      </w:r>
    </w:p>
    <w:p w14:paraId="691D6425" w14:textId="317F60B2" w:rsidR="00035C50" w:rsidRPr="00C82B63" w:rsidRDefault="00976FE9" w:rsidP="00976FE9">
      <w:pPr>
        <w:rPr>
          <w:lang w:eastAsia="zh-CN"/>
        </w:rPr>
      </w:pPr>
      <w:r w:rsidRPr="00C82B63">
        <w:rPr>
          <w:lang w:eastAsia="zh-CN"/>
        </w:rPr>
        <w:t>The background for the Japanese regulation is given in an information paper in R4-2101016, accompanied with a set of CRs for NR and LTE specs (core + conformance) in R4-2101082 to R4-2101090</w:t>
      </w:r>
      <w:r w:rsidR="00C649BD" w:rsidRPr="00C82B63">
        <w:rPr>
          <w:lang w:eastAsia="zh-CN"/>
        </w:rPr>
        <w:t>.</w:t>
      </w:r>
      <w:r w:rsidR="004E475C" w:rsidRPr="00C82B63">
        <w:rPr>
          <w:lang w:eastAsia="zh-CN"/>
        </w:rPr>
        <w:t xml:space="preserve"> </w:t>
      </w:r>
    </w:p>
    <w:p w14:paraId="6D4B85E1" w14:textId="023CA4DB" w:rsidR="00484C5D" w:rsidRPr="00C82B63" w:rsidRDefault="00484C5D" w:rsidP="00B831AE">
      <w:pPr>
        <w:pStyle w:val="Heading2"/>
        <w:rPr>
          <w:lang w:val="en-GB"/>
        </w:rPr>
      </w:pPr>
      <w:r w:rsidRPr="00C82B63">
        <w:rPr>
          <w:lang w:val="en-GB"/>
        </w:rPr>
        <w:t>Companies’ contributions summary</w:t>
      </w:r>
    </w:p>
    <w:tbl>
      <w:tblPr>
        <w:tblStyle w:val="TableGrid"/>
        <w:tblW w:w="0" w:type="auto"/>
        <w:tblLook w:val="04A0" w:firstRow="1" w:lastRow="0" w:firstColumn="1" w:lastColumn="0" w:noHBand="0" w:noVBand="1"/>
      </w:tblPr>
      <w:tblGrid>
        <w:gridCol w:w="1621"/>
        <w:gridCol w:w="1430"/>
        <w:gridCol w:w="6580"/>
      </w:tblGrid>
      <w:tr w:rsidR="00484C5D" w:rsidRPr="00C82B63" w14:paraId="0411894B" w14:textId="77777777" w:rsidTr="00805BE8">
        <w:trPr>
          <w:trHeight w:val="468"/>
        </w:trPr>
        <w:tc>
          <w:tcPr>
            <w:tcW w:w="1648" w:type="dxa"/>
            <w:vAlign w:val="center"/>
          </w:tcPr>
          <w:p w14:paraId="2F14AAAF" w14:textId="0E1491F7" w:rsidR="00484C5D" w:rsidRPr="00C82B63" w:rsidRDefault="00484C5D" w:rsidP="00805BE8">
            <w:pPr>
              <w:spacing w:before="120" w:after="120"/>
              <w:rPr>
                <w:b/>
                <w:bCs/>
              </w:rPr>
            </w:pPr>
            <w:r w:rsidRPr="00C82B63">
              <w:rPr>
                <w:b/>
                <w:bCs/>
              </w:rPr>
              <w:t>T-doc number</w:t>
            </w:r>
          </w:p>
        </w:tc>
        <w:tc>
          <w:tcPr>
            <w:tcW w:w="1437" w:type="dxa"/>
            <w:vAlign w:val="center"/>
          </w:tcPr>
          <w:p w14:paraId="46E4D078" w14:textId="7CE45E51" w:rsidR="00484C5D" w:rsidRPr="00C82B63" w:rsidRDefault="00484C5D" w:rsidP="00805BE8">
            <w:pPr>
              <w:spacing w:before="120" w:after="120"/>
              <w:rPr>
                <w:b/>
                <w:bCs/>
              </w:rPr>
            </w:pPr>
            <w:r w:rsidRPr="00C82B63">
              <w:rPr>
                <w:b/>
                <w:bCs/>
              </w:rPr>
              <w:t>Company</w:t>
            </w:r>
          </w:p>
        </w:tc>
        <w:tc>
          <w:tcPr>
            <w:tcW w:w="6772" w:type="dxa"/>
            <w:vAlign w:val="center"/>
          </w:tcPr>
          <w:p w14:paraId="531E5DB7" w14:textId="1856A816" w:rsidR="00484C5D" w:rsidRPr="00C82B63" w:rsidRDefault="00484C5D" w:rsidP="00805BE8">
            <w:pPr>
              <w:spacing w:before="120" w:after="120"/>
              <w:rPr>
                <w:b/>
                <w:bCs/>
              </w:rPr>
            </w:pPr>
            <w:r w:rsidRPr="00C82B63">
              <w:rPr>
                <w:b/>
                <w:bCs/>
              </w:rPr>
              <w:t>Proposals</w:t>
            </w:r>
            <w:r w:rsidR="00F53FE2" w:rsidRPr="00C82B63">
              <w:rPr>
                <w:b/>
                <w:bCs/>
              </w:rPr>
              <w:t xml:space="preserve"> / Observations</w:t>
            </w:r>
          </w:p>
        </w:tc>
      </w:tr>
      <w:tr w:rsidR="00F53FE2" w:rsidRPr="00C82B63" w14:paraId="4246E76B" w14:textId="77777777" w:rsidTr="00805BE8">
        <w:trPr>
          <w:trHeight w:val="468"/>
        </w:trPr>
        <w:tc>
          <w:tcPr>
            <w:tcW w:w="1648" w:type="dxa"/>
          </w:tcPr>
          <w:p w14:paraId="12FD4C09" w14:textId="2776286E" w:rsidR="00F53FE2" w:rsidRPr="00C82B63" w:rsidRDefault="00976FE9" w:rsidP="00805BE8">
            <w:pPr>
              <w:spacing w:before="120" w:after="120"/>
            </w:pPr>
            <w:r w:rsidRPr="00C82B63">
              <w:t>R4-2101016</w:t>
            </w:r>
          </w:p>
        </w:tc>
        <w:tc>
          <w:tcPr>
            <w:tcW w:w="1437" w:type="dxa"/>
          </w:tcPr>
          <w:p w14:paraId="1A5AAE84" w14:textId="0F8F2433" w:rsidR="00F53FE2" w:rsidRPr="00C82B63" w:rsidRDefault="00976FE9" w:rsidP="00805BE8">
            <w:pPr>
              <w:spacing w:before="120" w:after="120"/>
            </w:pPr>
            <w:r w:rsidRPr="00C82B63">
              <w:t>SoftBank Corp., KDDI Corporation, NEC Corporation</w:t>
            </w:r>
          </w:p>
        </w:tc>
        <w:tc>
          <w:tcPr>
            <w:tcW w:w="6772" w:type="dxa"/>
          </w:tcPr>
          <w:p w14:paraId="5CB0CACF" w14:textId="39D509F2" w:rsidR="00976FE9" w:rsidRPr="00C82B63" w:rsidRDefault="00976FE9" w:rsidP="00805BE8">
            <w:pPr>
              <w:spacing w:before="120" w:after="120"/>
              <w:rPr>
                <w:b/>
                <w:bCs/>
              </w:rPr>
            </w:pPr>
            <w:r w:rsidRPr="00C82B63">
              <w:rPr>
                <w:b/>
                <w:bCs/>
              </w:rPr>
              <w:t>Support of Japan regulation for 2.5</w:t>
            </w:r>
            <w:proofErr w:type="gramStart"/>
            <w:r w:rsidRPr="00C82B63">
              <w:rPr>
                <w:b/>
                <w:bCs/>
              </w:rPr>
              <w:t>GHz(</w:t>
            </w:r>
            <w:proofErr w:type="gramEnd"/>
            <w:r w:rsidRPr="00C82B63">
              <w:rPr>
                <w:b/>
                <w:bCs/>
              </w:rPr>
              <w:t>BWA) in NR BS</w:t>
            </w:r>
          </w:p>
          <w:p w14:paraId="23E5CF1A" w14:textId="1CF88250" w:rsidR="005E366A" w:rsidRPr="00C82B63" w:rsidRDefault="002571B1" w:rsidP="00805BE8">
            <w:pPr>
              <w:spacing w:before="120" w:after="120"/>
            </w:pPr>
            <w:r w:rsidRPr="00C82B63">
              <w:t>Information and background.</w:t>
            </w:r>
          </w:p>
        </w:tc>
      </w:tr>
    </w:tbl>
    <w:p w14:paraId="3E29E2AF" w14:textId="683FBA1C" w:rsidR="00484C5D" w:rsidRPr="00C82B63" w:rsidRDefault="00484C5D" w:rsidP="005B4802"/>
    <w:p w14:paraId="6FD39FBB" w14:textId="14C910B3" w:rsidR="002571B1" w:rsidRPr="00C82B63" w:rsidRDefault="002571B1" w:rsidP="005B4802">
      <w:r w:rsidRPr="00C82B63">
        <w:t>(Cat A CRs are not listed)</w:t>
      </w:r>
    </w:p>
    <w:tbl>
      <w:tblPr>
        <w:tblStyle w:val="TableGrid"/>
        <w:tblW w:w="0" w:type="auto"/>
        <w:tblLook w:val="04A0" w:firstRow="1" w:lastRow="0" w:firstColumn="1" w:lastColumn="0" w:noHBand="0" w:noVBand="1"/>
      </w:tblPr>
      <w:tblGrid>
        <w:gridCol w:w="1623"/>
        <w:gridCol w:w="1423"/>
        <w:gridCol w:w="6585"/>
      </w:tblGrid>
      <w:tr w:rsidR="002571B1" w:rsidRPr="00C82B63" w14:paraId="140F237F" w14:textId="77777777" w:rsidTr="002571B1">
        <w:trPr>
          <w:trHeight w:val="468"/>
        </w:trPr>
        <w:tc>
          <w:tcPr>
            <w:tcW w:w="1623" w:type="dxa"/>
            <w:vAlign w:val="center"/>
          </w:tcPr>
          <w:p w14:paraId="0C217E0C" w14:textId="77777777" w:rsidR="002571B1" w:rsidRPr="00C82B63" w:rsidRDefault="002571B1" w:rsidP="007934E6">
            <w:pPr>
              <w:spacing w:before="120" w:after="120"/>
              <w:rPr>
                <w:b/>
                <w:bCs/>
              </w:rPr>
            </w:pPr>
            <w:r w:rsidRPr="00C82B63">
              <w:rPr>
                <w:b/>
                <w:bCs/>
              </w:rPr>
              <w:t>T-doc number</w:t>
            </w:r>
          </w:p>
        </w:tc>
        <w:tc>
          <w:tcPr>
            <w:tcW w:w="1423" w:type="dxa"/>
            <w:vAlign w:val="center"/>
          </w:tcPr>
          <w:p w14:paraId="7BED53EB" w14:textId="77777777" w:rsidR="002571B1" w:rsidRPr="00C82B63" w:rsidRDefault="002571B1" w:rsidP="007934E6">
            <w:pPr>
              <w:spacing w:before="120" w:after="120"/>
              <w:rPr>
                <w:b/>
                <w:bCs/>
              </w:rPr>
            </w:pPr>
            <w:r w:rsidRPr="00C82B63">
              <w:rPr>
                <w:b/>
                <w:bCs/>
              </w:rPr>
              <w:t>Company</w:t>
            </w:r>
          </w:p>
        </w:tc>
        <w:tc>
          <w:tcPr>
            <w:tcW w:w="6585" w:type="dxa"/>
            <w:vAlign w:val="center"/>
          </w:tcPr>
          <w:p w14:paraId="5AB95C19" w14:textId="77777777" w:rsidR="002571B1" w:rsidRPr="00C82B63" w:rsidRDefault="002571B1" w:rsidP="007934E6">
            <w:pPr>
              <w:spacing w:before="120" w:after="120"/>
              <w:rPr>
                <w:b/>
                <w:bCs/>
              </w:rPr>
            </w:pPr>
            <w:r w:rsidRPr="00C82B63">
              <w:rPr>
                <w:b/>
                <w:bCs/>
              </w:rPr>
              <w:t>Proposals / Observations</w:t>
            </w:r>
          </w:p>
        </w:tc>
      </w:tr>
      <w:tr w:rsidR="00617586" w:rsidRPr="00C82B63" w14:paraId="2C6F947E" w14:textId="77777777" w:rsidTr="002571B1">
        <w:trPr>
          <w:trHeight w:val="468"/>
        </w:trPr>
        <w:tc>
          <w:tcPr>
            <w:tcW w:w="1623" w:type="dxa"/>
          </w:tcPr>
          <w:p w14:paraId="462B6A13" w14:textId="6DF485E8" w:rsidR="00617586" w:rsidRPr="00C82B63" w:rsidRDefault="00617586" w:rsidP="00617586">
            <w:pPr>
              <w:spacing w:before="120" w:after="120"/>
            </w:pPr>
            <w:r w:rsidRPr="00C82B63">
              <w:t>R4-2101082</w:t>
            </w:r>
          </w:p>
        </w:tc>
        <w:tc>
          <w:tcPr>
            <w:tcW w:w="1423" w:type="dxa"/>
          </w:tcPr>
          <w:p w14:paraId="0A913472" w14:textId="650D0746" w:rsidR="00617586" w:rsidRPr="00C82B63" w:rsidRDefault="00617586" w:rsidP="00617586">
            <w:pPr>
              <w:spacing w:before="120" w:after="120"/>
            </w:pPr>
            <w:r w:rsidRPr="00C82B63">
              <w:t>NEC, SoftBank, KDDI</w:t>
            </w:r>
          </w:p>
        </w:tc>
        <w:tc>
          <w:tcPr>
            <w:tcW w:w="6585" w:type="dxa"/>
          </w:tcPr>
          <w:p w14:paraId="4D5708D4" w14:textId="77777777" w:rsidR="00617586" w:rsidRPr="00C82B63" w:rsidRDefault="00617586" w:rsidP="00617586">
            <w:pPr>
              <w:spacing w:before="120" w:after="120"/>
              <w:rPr>
                <w:b/>
                <w:bCs/>
              </w:rPr>
            </w:pPr>
            <w:r w:rsidRPr="00C82B63">
              <w:rPr>
                <w:b/>
                <w:bCs/>
              </w:rPr>
              <w:t>CR to TS 36.104: Additions of regional requirements for band 41 in Japan, Rel-15</w:t>
            </w:r>
          </w:p>
          <w:p w14:paraId="7F95AF36" w14:textId="1EFA9624" w:rsidR="00617586" w:rsidRPr="00C82B63" w:rsidRDefault="00617586" w:rsidP="00617586">
            <w:pPr>
              <w:spacing w:before="120" w:after="120"/>
            </w:pPr>
            <w:r w:rsidRPr="00C82B63">
              <w:t>Summary of change:</w:t>
            </w:r>
            <w:r w:rsidRPr="00C82B63">
              <w:tab/>
            </w:r>
            <w:r w:rsidRPr="00C82B63">
              <w:br/>
              <w:t>Updated list of regional requirements.</w:t>
            </w:r>
            <w:r w:rsidRPr="00C82B63">
              <w:br/>
              <w:t>Modified additional requirement for BS output power.</w:t>
            </w:r>
            <w:r w:rsidRPr="00C82B63">
              <w:br/>
              <w:t>Updated spurious emissions requirement.</w:t>
            </w:r>
            <w:r w:rsidRPr="00C82B63">
              <w:br/>
            </w:r>
            <w:r w:rsidRPr="00C82B63">
              <w:lastRenderedPageBreak/>
              <w:t xml:space="preserve">Added text for ACLR, OBUE, </w:t>
            </w:r>
            <w:proofErr w:type="spellStart"/>
            <w:r w:rsidRPr="00C82B63">
              <w:t>tx</w:t>
            </w:r>
            <w:proofErr w:type="spellEnd"/>
            <w:r w:rsidRPr="00C82B63">
              <w:t xml:space="preserve"> spurious, </w:t>
            </w:r>
            <w:proofErr w:type="spellStart"/>
            <w:r w:rsidRPr="00C82B63">
              <w:t>rx</w:t>
            </w:r>
            <w:proofErr w:type="spellEnd"/>
            <w:r w:rsidRPr="00C82B63">
              <w:t xml:space="preserve"> spurious requirements to indicate regional regulation may specify them differently.</w:t>
            </w:r>
          </w:p>
        </w:tc>
      </w:tr>
      <w:tr w:rsidR="00617586" w:rsidRPr="00C82B63" w14:paraId="1E6DBC1E" w14:textId="77777777" w:rsidTr="002571B1">
        <w:trPr>
          <w:trHeight w:val="468"/>
        </w:trPr>
        <w:tc>
          <w:tcPr>
            <w:tcW w:w="1623" w:type="dxa"/>
          </w:tcPr>
          <w:p w14:paraId="62D8E414" w14:textId="2477D925" w:rsidR="00617586" w:rsidRPr="00C82B63" w:rsidRDefault="00617586" w:rsidP="00617586">
            <w:pPr>
              <w:spacing w:before="120" w:after="120"/>
            </w:pPr>
            <w:r w:rsidRPr="00C82B63">
              <w:lastRenderedPageBreak/>
              <w:t>R4-2101085</w:t>
            </w:r>
          </w:p>
        </w:tc>
        <w:tc>
          <w:tcPr>
            <w:tcW w:w="1423" w:type="dxa"/>
          </w:tcPr>
          <w:p w14:paraId="35B2C1A3" w14:textId="568FF4A1" w:rsidR="00617586" w:rsidRPr="00C82B63" w:rsidRDefault="00617586" w:rsidP="00617586">
            <w:pPr>
              <w:spacing w:before="120" w:after="120"/>
            </w:pPr>
            <w:r w:rsidRPr="00C82B63">
              <w:t>NEC, SoftBank, KDDI</w:t>
            </w:r>
          </w:p>
        </w:tc>
        <w:tc>
          <w:tcPr>
            <w:tcW w:w="6585" w:type="dxa"/>
          </w:tcPr>
          <w:p w14:paraId="0E5EB6DA" w14:textId="77777777" w:rsidR="00617586" w:rsidRPr="00C82B63" w:rsidRDefault="00617586" w:rsidP="00617586">
            <w:pPr>
              <w:spacing w:before="120" w:after="120"/>
              <w:rPr>
                <w:b/>
                <w:bCs/>
              </w:rPr>
            </w:pPr>
            <w:r w:rsidRPr="00C82B63">
              <w:rPr>
                <w:b/>
                <w:bCs/>
              </w:rPr>
              <w:t xml:space="preserve">CR to TS 36.141: Additions of regional requirements for band 41 in Japan, Rel-15 </w:t>
            </w:r>
          </w:p>
          <w:p w14:paraId="25BB530C" w14:textId="62997F84" w:rsidR="00617586" w:rsidRPr="00C82B63" w:rsidRDefault="00617586" w:rsidP="00617586">
            <w:pPr>
              <w:spacing w:before="120" w:after="120"/>
              <w:rPr>
                <w:b/>
                <w:bCs/>
              </w:rPr>
            </w:pPr>
            <w:r w:rsidRPr="00C82B63">
              <w:t>Summary of change:</w:t>
            </w:r>
            <w:r w:rsidRPr="00C82B63">
              <w:tab/>
            </w:r>
            <w:r w:rsidRPr="00C82B63">
              <w:br/>
              <w:t>Updated list of regional requirements.</w:t>
            </w:r>
            <w:r w:rsidRPr="00C82B63">
              <w:br/>
              <w:t>Modified additional requirement for BS output power.</w:t>
            </w:r>
            <w:r w:rsidRPr="00C82B63">
              <w:br/>
              <w:t>Updated spurious emissions requirement.</w:t>
            </w:r>
            <w:r w:rsidRPr="00C82B63">
              <w:br/>
              <w:t xml:space="preserve">Added text for ACLR, OBUE, </w:t>
            </w:r>
            <w:proofErr w:type="spellStart"/>
            <w:r w:rsidRPr="00C82B63">
              <w:t>tx</w:t>
            </w:r>
            <w:proofErr w:type="spellEnd"/>
            <w:r w:rsidRPr="00C82B63">
              <w:t xml:space="preserve"> spurious, </w:t>
            </w:r>
            <w:proofErr w:type="spellStart"/>
            <w:r w:rsidRPr="00C82B63">
              <w:t>rx</w:t>
            </w:r>
            <w:proofErr w:type="spellEnd"/>
            <w:r w:rsidRPr="00C82B63">
              <w:t xml:space="preserve"> spurious requirements to indicate regional regulation may specify them differently.</w:t>
            </w:r>
          </w:p>
        </w:tc>
      </w:tr>
      <w:tr w:rsidR="00617586" w:rsidRPr="00C82B63" w14:paraId="14D0B24E" w14:textId="77777777" w:rsidTr="002571B1">
        <w:trPr>
          <w:trHeight w:val="468"/>
        </w:trPr>
        <w:tc>
          <w:tcPr>
            <w:tcW w:w="1623" w:type="dxa"/>
          </w:tcPr>
          <w:p w14:paraId="5836C389" w14:textId="2BEDFD8D" w:rsidR="00617586" w:rsidRPr="00C82B63" w:rsidRDefault="00617586" w:rsidP="00617586">
            <w:pPr>
              <w:spacing w:before="120" w:after="120"/>
            </w:pPr>
            <w:r w:rsidRPr="00C82B63">
              <w:t>R4-2101088</w:t>
            </w:r>
          </w:p>
        </w:tc>
        <w:tc>
          <w:tcPr>
            <w:tcW w:w="1423" w:type="dxa"/>
          </w:tcPr>
          <w:p w14:paraId="47F8444C" w14:textId="437F67DD" w:rsidR="00617586" w:rsidRPr="00C82B63" w:rsidRDefault="00617586" w:rsidP="00617586">
            <w:pPr>
              <w:spacing w:before="120" w:after="120"/>
            </w:pPr>
            <w:r w:rsidRPr="00C82B63">
              <w:t>NEC, SoftBank, KDDI</w:t>
            </w:r>
          </w:p>
        </w:tc>
        <w:tc>
          <w:tcPr>
            <w:tcW w:w="6585" w:type="dxa"/>
          </w:tcPr>
          <w:p w14:paraId="325067F4" w14:textId="77777777" w:rsidR="00617586" w:rsidRPr="00C82B63" w:rsidRDefault="00617586" w:rsidP="00617586">
            <w:pPr>
              <w:spacing w:before="120" w:after="120"/>
              <w:rPr>
                <w:b/>
                <w:bCs/>
              </w:rPr>
            </w:pPr>
            <w:r w:rsidRPr="00C82B63">
              <w:rPr>
                <w:b/>
                <w:bCs/>
              </w:rPr>
              <w:t>CR to TS 38.104: Additions of regional requirements for n41 in Japan, Rel-15</w:t>
            </w:r>
          </w:p>
          <w:p w14:paraId="1A60F62C" w14:textId="51B0C67E" w:rsidR="00617586" w:rsidRPr="00C82B63" w:rsidRDefault="00617586" w:rsidP="00617586">
            <w:pPr>
              <w:spacing w:before="120" w:after="120"/>
              <w:rPr>
                <w:b/>
                <w:bCs/>
              </w:rPr>
            </w:pPr>
            <w:r w:rsidRPr="00C82B63">
              <w:t>Summary of change:</w:t>
            </w:r>
            <w:r w:rsidRPr="00C82B63">
              <w:tab/>
            </w:r>
            <w:r w:rsidRPr="00C82B63">
              <w:br/>
              <w:t>Updated list of regional requirements.</w:t>
            </w:r>
            <w:r w:rsidRPr="00C82B63">
              <w:br/>
              <w:t>Added additional requirement for BS output power.</w:t>
            </w:r>
            <w:r w:rsidRPr="00C82B63">
              <w:br/>
              <w:t>Added additional spurious emissions requirement.</w:t>
            </w:r>
            <w:r w:rsidRPr="00C82B63">
              <w:br/>
              <w:t xml:space="preserve">Added text for ACLR, OBUE, </w:t>
            </w:r>
            <w:proofErr w:type="spellStart"/>
            <w:r w:rsidRPr="00C82B63">
              <w:t>tx</w:t>
            </w:r>
            <w:proofErr w:type="spellEnd"/>
            <w:r w:rsidRPr="00C82B63">
              <w:t xml:space="preserve"> spurious, </w:t>
            </w:r>
            <w:proofErr w:type="spellStart"/>
            <w:r w:rsidRPr="00C82B63">
              <w:t>rx</w:t>
            </w:r>
            <w:proofErr w:type="spellEnd"/>
            <w:r w:rsidRPr="00C82B63">
              <w:t xml:space="preserve"> spurious requirements to indicate regional regulation may specify them differently for BS type 1-C.</w:t>
            </w:r>
          </w:p>
        </w:tc>
      </w:tr>
      <w:tr w:rsidR="00617586" w:rsidRPr="00C82B63" w14:paraId="239A37C2" w14:textId="77777777" w:rsidTr="002571B1">
        <w:trPr>
          <w:trHeight w:val="468"/>
        </w:trPr>
        <w:tc>
          <w:tcPr>
            <w:tcW w:w="1623" w:type="dxa"/>
          </w:tcPr>
          <w:p w14:paraId="6A716D3D" w14:textId="7429042F" w:rsidR="00617586" w:rsidRPr="00C82B63" w:rsidRDefault="00617586" w:rsidP="00617586">
            <w:pPr>
              <w:spacing w:before="120" w:after="120"/>
            </w:pPr>
            <w:r w:rsidRPr="00C82B63">
              <w:t>R4-2101089</w:t>
            </w:r>
          </w:p>
        </w:tc>
        <w:tc>
          <w:tcPr>
            <w:tcW w:w="1423" w:type="dxa"/>
          </w:tcPr>
          <w:p w14:paraId="1C78A4CA" w14:textId="09C06407" w:rsidR="00617586" w:rsidRPr="00C82B63" w:rsidRDefault="00617586" w:rsidP="00617586">
            <w:pPr>
              <w:spacing w:before="120" w:after="120"/>
            </w:pPr>
            <w:r w:rsidRPr="00C82B63">
              <w:t>NEC, SoftBank, KDDI</w:t>
            </w:r>
          </w:p>
        </w:tc>
        <w:tc>
          <w:tcPr>
            <w:tcW w:w="6585" w:type="dxa"/>
          </w:tcPr>
          <w:p w14:paraId="05BBBB39" w14:textId="77777777" w:rsidR="00617586" w:rsidRPr="00C82B63" w:rsidRDefault="00617586" w:rsidP="00617586">
            <w:pPr>
              <w:spacing w:before="120" w:after="120"/>
              <w:rPr>
                <w:b/>
                <w:bCs/>
              </w:rPr>
            </w:pPr>
            <w:r w:rsidRPr="00C82B63">
              <w:rPr>
                <w:b/>
                <w:bCs/>
              </w:rPr>
              <w:t xml:space="preserve">CR to TS 38.104: Additions of regional requirements for n41 and n90 in Japan, Rel-16 </w:t>
            </w:r>
          </w:p>
          <w:p w14:paraId="5B5694E0" w14:textId="0E0A3F52" w:rsidR="00617586" w:rsidRPr="00C82B63" w:rsidRDefault="00617586" w:rsidP="00617586">
            <w:pPr>
              <w:spacing w:before="120" w:after="120"/>
              <w:rPr>
                <w:b/>
                <w:bCs/>
              </w:rPr>
            </w:pPr>
            <w:r w:rsidRPr="00C82B63">
              <w:t>Summary of change:</w:t>
            </w:r>
            <w:r w:rsidRPr="00C82B63">
              <w:tab/>
            </w:r>
            <w:r w:rsidRPr="00C82B63">
              <w:br/>
              <w:t>Updated list of regional requirements.</w:t>
            </w:r>
            <w:r w:rsidRPr="00C82B63">
              <w:br/>
              <w:t>Added additional requirement for BS output power.</w:t>
            </w:r>
            <w:r w:rsidRPr="00C82B63">
              <w:br/>
              <w:t>Added additional spurious emissions requirement.</w:t>
            </w:r>
            <w:r w:rsidRPr="00C82B63">
              <w:br/>
              <w:t xml:space="preserve">Added text for ACLR, OBUE, </w:t>
            </w:r>
            <w:proofErr w:type="spellStart"/>
            <w:r w:rsidRPr="00C82B63">
              <w:t>tx</w:t>
            </w:r>
            <w:proofErr w:type="spellEnd"/>
            <w:r w:rsidRPr="00C82B63">
              <w:t xml:space="preserve"> spurious, </w:t>
            </w:r>
            <w:proofErr w:type="spellStart"/>
            <w:r w:rsidRPr="00C82B63">
              <w:t>rx</w:t>
            </w:r>
            <w:proofErr w:type="spellEnd"/>
            <w:r w:rsidRPr="00C82B63">
              <w:t xml:space="preserve"> spurious requirements to indicate regional regulation may specify them differently for BS type 1-C.</w:t>
            </w:r>
          </w:p>
        </w:tc>
      </w:tr>
      <w:tr w:rsidR="00617586" w:rsidRPr="00C82B63" w14:paraId="1AA573B4" w14:textId="77777777" w:rsidTr="002571B1">
        <w:trPr>
          <w:trHeight w:val="468"/>
        </w:trPr>
        <w:tc>
          <w:tcPr>
            <w:tcW w:w="1623" w:type="dxa"/>
          </w:tcPr>
          <w:p w14:paraId="148ADE63" w14:textId="60525955" w:rsidR="00617586" w:rsidRPr="00C82B63" w:rsidRDefault="00617586" w:rsidP="00617586">
            <w:pPr>
              <w:spacing w:before="120" w:after="120"/>
            </w:pPr>
            <w:r w:rsidRPr="00C82B63">
              <w:t>R4-2101091</w:t>
            </w:r>
          </w:p>
        </w:tc>
        <w:tc>
          <w:tcPr>
            <w:tcW w:w="1423" w:type="dxa"/>
          </w:tcPr>
          <w:p w14:paraId="2E8246AB" w14:textId="3DD1D992" w:rsidR="00617586" w:rsidRPr="00C82B63" w:rsidRDefault="00617586" w:rsidP="00617586">
            <w:pPr>
              <w:spacing w:before="120" w:after="120"/>
            </w:pPr>
            <w:r w:rsidRPr="00C82B63">
              <w:t>NEC, SoftBank, KDDI</w:t>
            </w:r>
          </w:p>
        </w:tc>
        <w:tc>
          <w:tcPr>
            <w:tcW w:w="6585" w:type="dxa"/>
          </w:tcPr>
          <w:p w14:paraId="6E9AA061" w14:textId="77777777" w:rsidR="00617586" w:rsidRPr="00C82B63" w:rsidRDefault="00617586" w:rsidP="00617586">
            <w:pPr>
              <w:spacing w:before="120" w:after="120"/>
              <w:rPr>
                <w:b/>
                <w:bCs/>
              </w:rPr>
            </w:pPr>
            <w:r w:rsidRPr="00C82B63">
              <w:rPr>
                <w:b/>
                <w:bCs/>
              </w:rPr>
              <w:t>CR to TS 38.141-1: Additions of regional requirements for n41 in Japan, Rel-15</w:t>
            </w:r>
          </w:p>
          <w:p w14:paraId="56DDEBA1" w14:textId="4675476B" w:rsidR="00617586" w:rsidRPr="00C82B63" w:rsidRDefault="00617586" w:rsidP="00617586">
            <w:pPr>
              <w:spacing w:before="120" w:after="120"/>
            </w:pPr>
            <w:r w:rsidRPr="00C82B63">
              <w:t>Summary of change:</w:t>
            </w:r>
            <w:r w:rsidRPr="00C82B63">
              <w:tab/>
            </w:r>
            <w:r w:rsidRPr="00C82B63">
              <w:br/>
              <w:t>Updated list of regional requirements.</w:t>
            </w:r>
            <w:r w:rsidRPr="00C82B63">
              <w:br/>
              <w:t>Added additional requirement for BS output power.</w:t>
            </w:r>
            <w:r w:rsidRPr="00C82B63">
              <w:br/>
              <w:t>Added additional spurious emissions requirement.</w:t>
            </w:r>
            <w:r w:rsidRPr="00C82B63">
              <w:br/>
              <w:t xml:space="preserve">Added text for ACLR, OBUE, </w:t>
            </w:r>
            <w:proofErr w:type="spellStart"/>
            <w:r w:rsidRPr="00C82B63">
              <w:t>tx</w:t>
            </w:r>
            <w:proofErr w:type="spellEnd"/>
            <w:r w:rsidRPr="00C82B63">
              <w:t xml:space="preserve"> spurious, </w:t>
            </w:r>
            <w:proofErr w:type="spellStart"/>
            <w:r w:rsidRPr="00C82B63">
              <w:t>rx</w:t>
            </w:r>
            <w:proofErr w:type="spellEnd"/>
            <w:r w:rsidRPr="00C82B63">
              <w:t xml:space="preserve"> spurious requirements to indicate regional regulation may specify them differently for BS type 1-C.</w:t>
            </w:r>
          </w:p>
        </w:tc>
      </w:tr>
      <w:tr w:rsidR="00617586" w:rsidRPr="00C82B63" w14:paraId="03CC84AA" w14:textId="77777777" w:rsidTr="002571B1">
        <w:trPr>
          <w:trHeight w:val="468"/>
        </w:trPr>
        <w:tc>
          <w:tcPr>
            <w:tcW w:w="1623" w:type="dxa"/>
          </w:tcPr>
          <w:p w14:paraId="574E57D5" w14:textId="523A0006" w:rsidR="00617586" w:rsidRPr="00C82B63" w:rsidRDefault="00617586" w:rsidP="00617586">
            <w:pPr>
              <w:spacing w:before="120" w:after="120"/>
            </w:pPr>
            <w:r w:rsidRPr="00C82B63">
              <w:t>R4-2101092</w:t>
            </w:r>
          </w:p>
        </w:tc>
        <w:tc>
          <w:tcPr>
            <w:tcW w:w="1423" w:type="dxa"/>
          </w:tcPr>
          <w:p w14:paraId="738C6CBA" w14:textId="159DAE4D" w:rsidR="00617586" w:rsidRPr="00C82B63" w:rsidRDefault="00617586" w:rsidP="00617586">
            <w:pPr>
              <w:spacing w:before="120" w:after="120"/>
            </w:pPr>
            <w:r w:rsidRPr="00C82B63">
              <w:t>NEC, SoftBank, KDDI</w:t>
            </w:r>
          </w:p>
        </w:tc>
        <w:tc>
          <w:tcPr>
            <w:tcW w:w="6585" w:type="dxa"/>
          </w:tcPr>
          <w:p w14:paraId="37EC7A78" w14:textId="77777777" w:rsidR="00617586" w:rsidRPr="00C82B63" w:rsidRDefault="00617586" w:rsidP="00617586">
            <w:pPr>
              <w:spacing w:before="120" w:after="120"/>
              <w:rPr>
                <w:b/>
                <w:bCs/>
              </w:rPr>
            </w:pPr>
            <w:r w:rsidRPr="00C82B63">
              <w:rPr>
                <w:b/>
                <w:bCs/>
              </w:rPr>
              <w:t>CR to TS 38.141-1: Additions of regional requirements for n41 and n90 in Japan, Rel-16</w:t>
            </w:r>
          </w:p>
          <w:p w14:paraId="6D34206A" w14:textId="780A5366" w:rsidR="00617586" w:rsidRPr="00C82B63" w:rsidRDefault="00617586" w:rsidP="00617586">
            <w:pPr>
              <w:spacing w:before="120" w:after="120"/>
            </w:pPr>
            <w:r w:rsidRPr="00C82B63">
              <w:t>Summary of change:</w:t>
            </w:r>
            <w:r w:rsidRPr="00C82B63">
              <w:tab/>
            </w:r>
            <w:r w:rsidRPr="00C82B63">
              <w:br/>
              <w:t>Updated list of regional requirements.</w:t>
            </w:r>
            <w:r w:rsidRPr="00C82B63">
              <w:br/>
              <w:t>Added additional requirement for BS output power.</w:t>
            </w:r>
            <w:r w:rsidRPr="00C82B63">
              <w:br/>
              <w:t>Added additional spurious emissions requirement.</w:t>
            </w:r>
            <w:r w:rsidRPr="00C82B63">
              <w:br/>
              <w:t xml:space="preserve">Added text for ACLR, OBUE, </w:t>
            </w:r>
            <w:proofErr w:type="spellStart"/>
            <w:r w:rsidRPr="00C82B63">
              <w:t>tx</w:t>
            </w:r>
            <w:proofErr w:type="spellEnd"/>
            <w:r w:rsidRPr="00C82B63">
              <w:t xml:space="preserve"> spurious, </w:t>
            </w:r>
            <w:proofErr w:type="spellStart"/>
            <w:r w:rsidRPr="00C82B63">
              <w:t>rx</w:t>
            </w:r>
            <w:proofErr w:type="spellEnd"/>
            <w:r w:rsidRPr="00C82B63">
              <w:t xml:space="preserve"> spurious requirements to indicate regional regulation may specify them differently for BS type 1-C.</w:t>
            </w:r>
          </w:p>
        </w:tc>
      </w:tr>
      <w:tr w:rsidR="00617586" w:rsidRPr="00C82B63" w14:paraId="6DADD864" w14:textId="77777777" w:rsidTr="002571B1">
        <w:trPr>
          <w:trHeight w:val="468"/>
        </w:trPr>
        <w:tc>
          <w:tcPr>
            <w:tcW w:w="1623" w:type="dxa"/>
          </w:tcPr>
          <w:p w14:paraId="7B4D0BB7" w14:textId="161FC079" w:rsidR="00617586" w:rsidRPr="00C82B63" w:rsidRDefault="00617586" w:rsidP="00617586">
            <w:pPr>
              <w:spacing w:before="120" w:after="120"/>
            </w:pPr>
            <w:r w:rsidRPr="00C82B63">
              <w:t>R4-2101094</w:t>
            </w:r>
          </w:p>
        </w:tc>
        <w:tc>
          <w:tcPr>
            <w:tcW w:w="1423" w:type="dxa"/>
          </w:tcPr>
          <w:p w14:paraId="55C7634A" w14:textId="5D347193" w:rsidR="00617586" w:rsidRPr="00C82B63" w:rsidRDefault="00617586" w:rsidP="00617586">
            <w:pPr>
              <w:spacing w:before="120" w:after="120"/>
            </w:pPr>
            <w:r w:rsidRPr="00C82B63">
              <w:t>NEC, SoftBank, KDDI</w:t>
            </w:r>
          </w:p>
        </w:tc>
        <w:tc>
          <w:tcPr>
            <w:tcW w:w="6585" w:type="dxa"/>
          </w:tcPr>
          <w:p w14:paraId="1D022977" w14:textId="77777777" w:rsidR="00617586" w:rsidRPr="00C82B63" w:rsidRDefault="00617586" w:rsidP="00617586">
            <w:pPr>
              <w:spacing w:before="120" w:after="120"/>
            </w:pPr>
            <w:r w:rsidRPr="00C82B63">
              <w:rPr>
                <w:b/>
                <w:bCs/>
              </w:rPr>
              <w:t>CR to TS 38.141-2: Additions of regional requirements for n41 in Japan, Rel-15</w:t>
            </w:r>
          </w:p>
          <w:p w14:paraId="5D38F8CE" w14:textId="72FA9CC4" w:rsidR="00617586" w:rsidRPr="00C82B63" w:rsidRDefault="00617586" w:rsidP="00617586">
            <w:pPr>
              <w:spacing w:before="120" w:after="120"/>
              <w:rPr>
                <w:b/>
                <w:bCs/>
              </w:rPr>
            </w:pPr>
            <w:r w:rsidRPr="00C82B63">
              <w:t>Summary of change:</w:t>
            </w:r>
            <w:r w:rsidRPr="00C82B63">
              <w:tab/>
            </w:r>
            <w:r w:rsidRPr="00C82B63">
              <w:br/>
              <w:t>Updated list of regional requirements.</w:t>
            </w:r>
            <w:r w:rsidRPr="00C82B63">
              <w:br/>
              <w:t>Added additional requirement for BS output power.</w:t>
            </w:r>
            <w:r w:rsidRPr="00C82B63">
              <w:br/>
              <w:t>Added additional spurious emissions requirement.</w:t>
            </w:r>
          </w:p>
        </w:tc>
      </w:tr>
      <w:tr w:rsidR="00617586" w:rsidRPr="00C82B63" w14:paraId="503DAAD8" w14:textId="77777777" w:rsidTr="002571B1">
        <w:trPr>
          <w:trHeight w:val="468"/>
        </w:trPr>
        <w:tc>
          <w:tcPr>
            <w:tcW w:w="1623" w:type="dxa"/>
          </w:tcPr>
          <w:p w14:paraId="218BD6AF" w14:textId="17E77D25" w:rsidR="00617586" w:rsidRPr="00C82B63" w:rsidRDefault="00617586" w:rsidP="00617586">
            <w:pPr>
              <w:spacing w:before="120" w:after="120"/>
            </w:pPr>
            <w:r w:rsidRPr="00C82B63">
              <w:lastRenderedPageBreak/>
              <w:t>R4-2101095</w:t>
            </w:r>
          </w:p>
        </w:tc>
        <w:tc>
          <w:tcPr>
            <w:tcW w:w="1423" w:type="dxa"/>
          </w:tcPr>
          <w:p w14:paraId="0CB7C6A1" w14:textId="36947A99" w:rsidR="00617586" w:rsidRPr="00C82B63" w:rsidRDefault="00617586" w:rsidP="00617586">
            <w:pPr>
              <w:spacing w:before="120" w:after="120"/>
            </w:pPr>
            <w:r w:rsidRPr="00C82B63">
              <w:t>NEC, SoftBank, KDDI</w:t>
            </w:r>
          </w:p>
        </w:tc>
        <w:tc>
          <w:tcPr>
            <w:tcW w:w="6585" w:type="dxa"/>
          </w:tcPr>
          <w:p w14:paraId="362407D0" w14:textId="77777777" w:rsidR="00617586" w:rsidRPr="00C82B63" w:rsidRDefault="00617586" w:rsidP="00617586">
            <w:pPr>
              <w:spacing w:before="120" w:after="120"/>
            </w:pPr>
            <w:r w:rsidRPr="00C82B63">
              <w:rPr>
                <w:b/>
                <w:bCs/>
              </w:rPr>
              <w:t>CR to TS 38.141-2: Additions of regional requirements for n41 and n90 in Japan, Rel-16</w:t>
            </w:r>
          </w:p>
          <w:p w14:paraId="014BB3CF" w14:textId="4E7DA283" w:rsidR="00617586" w:rsidRPr="00C82B63" w:rsidRDefault="00617586" w:rsidP="00617586">
            <w:pPr>
              <w:spacing w:before="120" w:after="120"/>
              <w:rPr>
                <w:b/>
                <w:bCs/>
              </w:rPr>
            </w:pPr>
            <w:r w:rsidRPr="00C82B63">
              <w:t>Summary of change:</w:t>
            </w:r>
            <w:r w:rsidRPr="00C82B63">
              <w:tab/>
            </w:r>
            <w:r w:rsidRPr="00C82B63">
              <w:br/>
              <w:t>Updated list of regional requirements.</w:t>
            </w:r>
            <w:r w:rsidRPr="00C82B63">
              <w:br/>
              <w:t>Added additional requirement for BS output power.</w:t>
            </w:r>
            <w:r w:rsidRPr="00C82B63">
              <w:br/>
              <w:t>Added additional spurious emissions requirement.</w:t>
            </w:r>
          </w:p>
        </w:tc>
      </w:tr>
    </w:tbl>
    <w:p w14:paraId="00925FCC" w14:textId="77777777" w:rsidR="002571B1" w:rsidRPr="00C82B63" w:rsidRDefault="002571B1" w:rsidP="005B4802"/>
    <w:p w14:paraId="3D7B6E82" w14:textId="77777777" w:rsidR="003418CB" w:rsidRPr="00C82B63" w:rsidRDefault="003418CB" w:rsidP="005B4802">
      <w:pPr>
        <w:rPr>
          <w:color w:val="0070C0"/>
          <w:lang w:eastAsia="zh-CN"/>
        </w:rPr>
      </w:pPr>
    </w:p>
    <w:p w14:paraId="2F59D28F" w14:textId="77777777" w:rsidR="00DC2500" w:rsidRPr="00C82B63" w:rsidRDefault="00DC2500" w:rsidP="00805BE8">
      <w:pPr>
        <w:pStyle w:val="Heading2"/>
        <w:rPr>
          <w:lang w:val="en-GB"/>
        </w:rPr>
      </w:pPr>
      <w:r w:rsidRPr="00C82B63">
        <w:rPr>
          <w:lang w:val="en-GB"/>
        </w:rPr>
        <w:t xml:space="preserve">Companies views’ collection for 1st round </w:t>
      </w:r>
    </w:p>
    <w:p w14:paraId="2A1A3671" w14:textId="1E43AC6E" w:rsidR="003418CB" w:rsidRPr="00C82B63" w:rsidRDefault="00DC2500" w:rsidP="00805BE8">
      <w:pPr>
        <w:pStyle w:val="Heading3"/>
        <w:rPr>
          <w:sz w:val="24"/>
          <w:szCs w:val="16"/>
          <w:lang w:val="en-GB"/>
        </w:rPr>
      </w:pPr>
      <w:r w:rsidRPr="00C82B63">
        <w:rPr>
          <w:sz w:val="24"/>
          <w:szCs w:val="16"/>
          <w:lang w:val="en-GB"/>
        </w:rPr>
        <w:t>Open issues</w:t>
      </w:r>
      <w:r w:rsidR="003418CB" w:rsidRPr="00C82B63">
        <w:rPr>
          <w:sz w:val="24"/>
          <w:szCs w:val="16"/>
          <w:lang w:val="en-GB"/>
        </w:rPr>
        <w:t xml:space="preserve"> </w:t>
      </w:r>
    </w:p>
    <w:p w14:paraId="33AC0D92" w14:textId="3A39D5E1" w:rsidR="002571B1" w:rsidRPr="00C82B63" w:rsidRDefault="002571B1" w:rsidP="00BD129C">
      <w:pPr>
        <w:spacing w:after="120"/>
        <w:rPr>
          <w:szCs w:val="24"/>
          <w:lang w:eastAsia="zh-CN"/>
        </w:rPr>
      </w:pPr>
      <w:r w:rsidRPr="00C82B63">
        <w:rPr>
          <w:szCs w:val="24"/>
          <w:lang w:eastAsia="zh-CN"/>
        </w:rPr>
        <w:t xml:space="preserve">Please submit any questions </w:t>
      </w:r>
      <w:r w:rsidR="00BD129C" w:rsidRPr="00C82B63">
        <w:rPr>
          <w:szCs w:val="24"/>
          <w:lang w:eastAsia="zh-CN"/>
        </w:rPr>
        <w:t xml:space="preserve">or comments </w:t>
      </w:r>
      <w:r w:rsidRPr="00C82B63">
        <w:rPr>
          <w:szCs w:val="24"/>
          <w:lang w:eastAsia="zh-CN"/>
        </w:rPr>
        <w:t>on the information provided about Japanese regulation for 2.5 GHz (BWA)</w:t>
      </w:r>
      <w:r w:rsidR="00BD129C" w:rsidRPr="00C82B63">
        <w:rPr>
          <w:szCs w:val="24"/>
          <w:lang w:eastAsia="zh-CN"/>
        </w:rPr>
        <w:t>.</w:t>
      </w:r>
    </w:p>
    <w:tbl>
      <w:tblPr>
        <w:tblStyle w:val="TableGrid"/>
        <w:tblW w:w="0" w:type="auto"/>
        <w:tblLook w:val="04A0" w:firstRow="1" w:lastRow="0" w:firstColumn="1" w:lastColumn="0" w:noHBand="0" w:noVBand="1"/>
      </w:tblPr>
      <w:tblGrid>
        <w:gridCol w:w="1236"/>
        <w:gridCol w:w="8395"/>
      </w:tblGrid>
      <w:tr w:rsidR="00A47834" w:rsidRPr="00C82B63" w14:paraId="78E9E803" w14:textId="77777777" w:rsidTr="002571B1">
        <w:tc>
          <w:tcPr>
            <w:tcW w:w="1236" w:type="dxa"/>
          </w:tcPr>
          <w:p w14:paraId="19D3FBE3" w14:textId="2C08F55B" w:rsidR="003418CB" w:rsidRPr="00C82B63" w:rsidRDefault="003418CB" w:rsidP="00805BE8">
            <w:pPr>
              <w:spacing w:after="120"/>
              <w:rPr>
                <w:rFonts w:eastAsiaTheme="minorEastAsia"/>
                <w:b/>
                <w:bCs/>
                <w:lang w:eastAsia="zh-CN"/>
              </w:rPr>
            </w:pPr>
            <w:r w:rsidRPr="00C82B63">
              <w:rPr>
                <w:rFonts w:eastAsiaTheme="minorEastAsia"/>
                <w:b/>
                <w:bCs/>
                <w:lang w:eastAsia="zh-CN"/>
              </w:rPr>
              <w:t>Company</w:t>
            </w:r>
          </w:p>
        </w:tc>
        <w:tc>
          <w:tcPr>
            <w:tcW w:w="8395" w:type="dxa"/>
          </w:tcPr>
          <w:p w14:paraId="7472F33A" w14:textId="205DC53E" w:rsidR="003418CB" w:rsidRPr="00C82B63" w:rsidRDefault="00571777" w:rsidP="00805BE8">
            <w:pPr>
              <w:spacing w:after="120"/>
              <w:rPr>
                <w:rFonts w:eastAsiaTheme="minorEastAsia"/>
                <w:b/>
                <w:bCs/>
                <w:lang w:eastAsia="zh-CN"/>
              </w:rPr>
            </w:pPr>
            <w:r w:rsidRPr="00C82B63">
              <w:rPr>
                <w:rFonts w:eastAsiaTheme="minorEastAsia"/>
                <w:b/>
                <w:bCs/>
                <w:lang w:eastAsia="zh-CN"/>
              </w:rPr>
              <w:t>Comments</w:t>
            </w:r>
          </w:p>
        </w:tc>
      </w:tr>
      <w:tr w:rsidR="00A47834" w:rsidRPr="00C82B63" w14:paraId="77477C9E" w14:textId="77777777" w:rsidTr="002571B1">
        <w:tc>
          <w:tcPr>
            <w:tcW w:w="1236" w:type="dxa"/>
          </w:tcPr>
          <w:p w14:paraId="4076A351" w14:textId="3B53E58E" w:rsidR="003418CB" w:rsidRPr="00C82B63" w:rsidRDefault="00A9639B" w:rsidP="00805BE8">
            <w:pPr>
              <w:spacing w:after="120"/>
              <w:rPr>
                <w:rFonts w:eastAsiaTheme="minorEastAsia"/>
                <w:lang w:eastAsia="zh-CN"/>
              </w:rPr>
            </w:pPr>
            <w:r w:rsidRPr="00C82B63">
              <w:rPr>
                <w:rFonts w:eastAsiaTheme="minorEastAsia"/>
                <w:lang w:eastAsia="zh-CN"/>
              </w:rPr>
              <w:t>Nokia</w:t>
            </w:r>
          </w:p>
        </w:tc>
        <w:tc>
          <w:tcPr>
            <w:tcW w:w="8395" w:type="dxa"/>
          </w:tcPr>
          <w:p w14:paraId="0911AFCD" w14:textId="77777777" w:rsidR="00340FD0" w:rsidRPr="00C82B63" w:rsidRDefault="00340FD0" w:rsidP="00340FD0">
            <w:pPr>
              <w:spacing w:after="120"/>
              <w:rPr>
                <w:rFonts w:eastAsiaTheme="minorEastAsia"/>
                <w:lang w:eastAsia="zh-CN"/>
              </w:rPr>
            </w:pPr>
            <w:r w:rsidRPr="00C82B63">
              <w:rPr>
                <w:rFonts w:eastAsiaTheme="minorEastAsia"/>
                <w:lang w:eastAsia="zh-CN"/>
              </w:rPr>
              <w:t>Is there any benefit to include the text “unless stated differently in regional regulation” in 3GPP spec, if no requirement is specified? We suggest removing such phrase from all the CRs.</w:t>
            </w:r>
          </w:p>
          <w:p w14:paraId="0691F1C4" w14:textId="77777777" w:rsidR="00340FD0" w:rsidRPr="00C82B63" w:rsidRDefault="00340FD0" w:rsidP="00340FD0">
            <w:pPr>
              <w:spacing w:after="120"/>
              <w:rPr>
                <w:rFonts w:eastAsiaTheme="minorEastAsia"/>
                <w:lang w:eastAsia="zh-CN"/>
              </w:rPr>
            </w:pPr>
            <w:r w:rsidRPr="00C82B63">
              <w:rPr>
                <w:rFonts w:eastAsiaTheme="minorEastAsia"/>
                <w:lang w:eastAsia="zh-CN"/>
              </w:rPr>
              <w:t>For CRs to 36.xxx, only required change is to take away -22dBm/MHz in 2535-2655 MHz from additional spurious emissions limits for band 41. No other proposed modification is needed.</w:t>
            </w:r>
          </w:p>
          <w:p w14:paraId="22642761" w14:textId="6D9353E8" w:rsidR="00A9639B" w:rsidRPr="00C82B63" w:rsidRDefault="00340FD0" w:rsidP="00340FD0">
            <w:pPr>
              <w:spacing w:after="120"/>
              <w:rPr>
                <w:rFonts w:eastAsiaTheme="minorEastAsia"/>
                <w:lang w:eastAsia="zh-CN"/>
              </w:rPr>
            </w:pPr>
            <w:r w:rsidRPr="00C82B63">
              <w:rPr>
                <w:rFonts w:eastAsiaTheme="minorEastAsia"/>
                <w:lang w:eastAsia="zh-CN"/>
              </w:rPr>
              <w:t>For CRs to 38.xxx, do you need to include the upper limit of rated output power. Normally, we do not include such information in BS spec unlike UE spec (where a global limit exists).</w:t>
            </w:r>
          </w:p>
        </w:tc>
      </w:tr>
      <w:tr w:rsidR="00A47834" w:rsidRPr="00C82B63" w14:paraId="04FE7D34" w14:textId="77777777" w:rsidTr="002571B1">
        <w:tc>
          <w:tcPr>
            <w:tcW w:w="1236" w:type="dxa"/>
          </w:tcPr>
          <w:p w14:paraId="39137D63" w14:textId="3D148E54" w:rsidR="007934E6" w:rsidRPr="00C82B63" w:rsidDel="00A9639B" w:rsidRDefault="007934E6" w:rsidP="00805BE8">
            <w:pPr>
              <w:spacing w:after="120"/>
              <w:rPr>
                <w:rFonts w:eastAsiaTheme="minorEastAsia"/>
                <w:lang w:eastAsia="zh-CN"/>
              </w:rPr>
            </w:pPr>
            <w:r w:rsidRPr="00C82B63">
              <w:rPr>
                <w:rFonts w:eastAsiaTheme="minorEastAsia"/>
                <w:lang w:eastAsia="zh-CN"/>
              </w:rPr>
              <w:t>Samsung</w:t>
            </w:r>
          </w:p>
        </w:tc>
        <w:tc>
          <w:tcPr>
            <w:tcW w:w="8395" w:type="dxa"/>
          </w:tcPr>
          <w:p w14:paraId="3BBE0CD1" w14:textId="54B1F181" w:rsidR="007934E6" w:rsidRPr="00C82B63" w:rsidRDefault="007934E6">
            <w:pPr>
              <w:spacing w:after="120"/>
              <w:rPr>
                <w:rFonts w:eastAsiaTheme="minorEastAsia"/>
                <w:lang w:eastAsia="zh-CN"/>
              </w:rPr>
            </w:pPr>
            <w:r w:rsidRPr="00C82B63">
              <w:rPr>
                <w:rFonts w:eastAsiaTheme="minorEastAsia"/>
                <w:lang w:eastAsia="zh-CN"/>
              </w:rPr>
              <w:t xml:space="preserve">Would like to clarify the regulation on Tx max power limitation for NR. In LTE spec limitation on both 10MHz and 20MHz defined, but for NR only 20W/10MHz considered in CR while the CBW stated as 10/20/30/40/50MHz in background slide. It seems 20W/10MHz is considered as PSD limitation applicable for 20/30/40/50MHz CBW rather than the limitation which is only applied for CBW of 20MHz. If </w:t>
            </w:r>
            <w:proofErr w:type="gramStart"/>
            <w:r w:rsidRPr="00C82B63">
              <w:rPr>
                <w:rFonts w:eastAsiaTheme="minorEastAsia"/>
                <w:lang w:eastAsia="zh-CN"/>
              </w:rPr>
              <w:t>so</w:t>
            </w:r>
            <w:proofErr w:type="gramEnd"/>
            <w:r w:rsidRPr="00C82B63">
              <w:rPr>
                <w:rFonts w:eastAsiaTheme="minorEastAsia"/>
                <w:lang w:eastAsia="zh-CN"/>
              </w:rPr>
              <w:t xml:space="preserve"> it may be more straightforward to capture a table with </w:t>
            </w:r>
            <w:r w:rsidR="00066395" w:rsidRPr="00C82B63">
              <w:rPr>
                <w:rFonts w:eastAsiaTheme="minorEastAsia"/>
                <w:lang w:eastAsia="zh-CN"/>
              </w:rPr>
              <w:t xml:space="preserve">this limitation for all </w:t>
            </w:r>
            <w:r w:rsidRPr="00C82B63">
              <w:rPr>
                <w:rFonts w:eastAsiaTheme="minorEastAsia"/>
                <w:lang w:eastAsia="zh-CN"/>
              </w:rPr>
              <w:t xml:space="preserve">applicable CBW for NR as well. </w:t>
            </w:r>
          </w:p>
        </w:tc>
      </w:tr>
      <w:tr w:rsidR="00A47834" w:rsidRPr="00C82B63" w14:paraId="4B8B57A3" w14:textId="77777777" w:rsidTr="002571B1">
        <w:tc>
          <w:tcPr>
            <w:tcW w:w="1236" w:type="dxa"/>
          </w:tcPr>
          <w:p w14:paraId="4D115D7A" w14:textId="26C225A9" w:rsidR="0040546E" w:rsidRPr="00C82B63" w:rsidRDefault="0040546E" w:rsidP="0040546E">
            <w:pPr>
              <w:spacing w:after="120"/>
              <w:rPr>
                <w:rFonts w:eastAsiaTheme="minorEastAsia"/>
                <w:lang w:eastAsia="zh-CN"/>
              </w:rPr>
            </w:pPr>
            <w:r w:rsidRPr="00C82B63">
              <w:rPr>
                <w:rFonts w:eastAsiaTheme="minorEastAsia"/>
                <w:lang w:eastAsia="zh-CN"/>
              </w:rPr>
              <w:t>Ericsson</w:t>
            </w:r>
          </w:p>
        </w:tc>
        <w:tc>
          <w:tcPr>
            <w:tcW w:w="8395" w:type="dxa"/>
          </w:tcPr>
          <w:p w14:paraId="2E3BE9F6" w14:textId="012B83DD" w:rsidR="0040546E" w:rsidRPr="00C82B63" w:rsidRDefault="0040546E" w:rsidP="0040546E">
            <w:pPr>
              <w:spacing w:after="120"/>
              <w:rPr>
                <w:rFonts w:eastAsiaTheme="minorEastAsia"/>
                <w:lang w:eastAsia="zh-CN"/>
              </w:rPr>
            </w:pPr>
            <w:r w:rsidRPr="00C82B63">
              <w:rPr>
                <w:rFonts w:eastAsiaTheme="minorEastAsia"/>
                <w:lang w:eastAsia="zh-CN"/>
              </w:rPr>
              <w:t>Question on Mask: The mask described is carrier-centric with two breakpoints at 150% and 250% of CBW, which is different from the 3GPP OBUE masks. Is the understanding that this is to be handled through a reference to “regional regulation” instead of a detailed description?</w:t>
            </w:r>
          </w:p>
        </w:tc>
      </w:tr>
      <w:tr w:rsidR="00A47834" w:rsidRPr="00C82B63" w14:paraId="233871CD" w14:textId="77777777" w:rsidTr="002571B1">
        <w:tc>
          <w:tcPr>
            <w:tcW w:w="1236" w:type="dxa"/>
          </w:tcPr>
          <w:p w14:paraId="2A0D76ED" w14:textId="62275DBD" w:rsidR="00BA7538" w:rsidRPr="00C82B63" w:rsidRDefault="00BA7538" w:rsidP="0040546E">
            <w:pPr>
              <w:spacing w:after="120"/>
              <w:rPr>
                <w:lang w:eastAsia="ja-JP"/>
              </w:rPr>
            </w:pPr>
            <w:r w:rsidRPr="00C82B63">
              <w:rPr>
                <w:lang w:eastAsia="ja-JP"/>
              </w:rPr>
              <w:t>NEC</w:t>
            </w:r>
          </w:p>
        </w:tc>
        <w:tc>
          <w:tcPr>
            <w:tcW w:w="8395" w:type="dxa"/>
          </w:tcPr>
          <w:p w14:paraId="59C53932" w14:textId="4FB94FD3" w:rsidR="00BC094D" w:rsidRPr="00C82B63" w:rsidRDefault="000D754C">
            <w:pPr>
              <w:spacing w:after="120"/>
              <w:rPr>
                <w:lang w:eastAsia="ja-JP"/>
              </w:rPr>
            </w:pPr>
            <w:r w:rsidRPr="00C82B63">
              <w:rPr>
                <w:lang w:eastAsia="ja-JP"/>
              </w:rPr>
              <w:t xml:space="preserve">To Nokia: </w:t>
            </w:r>
            <w:r w:rsidR="00BC094D" w:rsidRPr="00C82B63">
              <w:rPr>
                <w:lang w:eastAsia="ja-JP"/>
              </w:rPr>
              <w:t>We agree to avoid “unless stated differently in regional regulation” and add “In certain region, the requirements may (for BS type 1-C) may be specified for sum of the emission at each antenna connector”</w:t>
            </w:r>
            <w:r w:rsidR="0032236E" w:rsidRPr="00C82B63">
              <w:rPr>
                <w:lang w:eastAsia="ja-JP"/>
              </w:rPr>
              <w:t>. Please see NEC</w:t>
            </w:r>
            <w:r w:rsidR="00BC094D" w:rsidRPr="00C82B63">
              <w:rPr>
                <w:lang w:eastAsia="ja-JP"/>
              </w:rPr>
              <w:t xml:space="preserve"> reply to CR comments in the next section. </w:t>
            </w:r>
          </w:p>
          <w:p w14:paraId="79B67B3F" w14:textId="18F12B22" w:rsidR="000D754C" w:rsidRPr="00C82B63" w:rsidRDefault="000D754C">
            <w:pPr>
              <w:spacing w:after="120"/>
              <w:rPr>
                <w:lang w:eastAsia="ja-JP"/>
              </w:rPr>
            </w:pPr>
            <w:r w:rsidRPr="00C82B63">
              <w:rPr>
                <w:lang w:eastAsia="ja-JP"/>
              </w:rPr>
              <w:t xml:space="preserve">We do not have </w:t>
            </w:r>
            <w:r w:rsidR="006D7149" w:rsidRPr="00C82B63">
              <w:rPr>
                <w:lang w:eastAsia="ja-JP"/>
              </w:rPr>
              <w:t xml:space="preserve">a </w:t>
            </w:r>
            <w:r w:rsidRPr="00C82B63">
              <w:rPr>
                <w:lang w:eastAsia="ja-JP"/>
              </w:rPr>
              <w:t xml:space="preserve">limitation on </w:t>
            </w:r>
            <w:r w:rsidR="0032236E" w:rsidRPr="00C82B63">
              <w:rPr>
                <w:lang w:eastAsia="ja-JP"/>
              </w:rPr>
              <w:t xml:space="preserve">BS </w:t>
            </w:r>
            <w:r w:rsidRPr="00C82B63">
              <w:rPr>
                <w:lang w:eastAsia="ja-JP"/>
              </w:rPr>
              <w:t xml:space="preserve">declared </w:t>
            </w:r>
            <w:r w:rsidR="0032236E" w:rsidRPr="00C82B63">
              <w:rPr>
                <w:lang w:eastAsia="ja-JP"/>
              </w:rPr>
              <w:t>rated</w:t>
            </w:r>
            <w:r w:rsidRPr="00C82B63">
              <w:rPr>
                <w:lang w:eastAsia="ja-JP"/>
              </w:rPr>
              <w:t xml:space="preserve"> output power</w:t>
            </w:r>
            <w:r w:rsidR="00173C51" w:rsidRPr="00C82B63">
              <w:rPr>
                <w:lang w:eastAsia="ja-JP"/>
              </w:rPr>
              <w:t xml:space="preserve"> as a general requirement in 3GPP</w:t>
            </w:r>
            <w:r w:rsidR="0032236E" w:rsidRPr="00C82B63">
              <w:rPr>
                <w:lang w:eastAsia="ja-JP"/>
              </w:rPr>
              <w:t xml:space="preserve"> specs</w:t>
            </w:r>
            <w:r w:rsidRPr="00C82B63">
              <w:rPr>
                <w:lang w:eastAsia="ja-JP"/>
              </w:rPr>
              <w:t>, but we have in Japan regulation.</w:t>
            </w:r>
            <w:r w:rsidR="00173C51" w:rsidRPr="00C82B63">
              <w:rPr>
                <w:lang w:eastAsia="ja-JP"/>
              </w:rPr>
              <w:t xml:space="preserve"> </w:t>
            </w:r>
            <w:r w:rsidR="00BC094D" w:rsidRPr="00C82B63">
              <w:rPr>
                <w:lang w:eastAsia="ja-JP"/>
              </w:rPr>
              <w:t xml:space="preserve">We need to mention it. </w:t>
            </w:r>
            <w:r w:rsidR="00173C51" w:rsidRPr="00C82B63">
              <w:rPr>
                <w:lang w:eastAsia="ja-JP"/>
              </w:rPr>
              <w:t>We can see similar regional requirements</w:t>
            </w:r>
            <w:r w:rsidR="0032236E" w:rsidRPr="00C82B63">
              <w:rPr>
                <w:lang w:eastAsia="ja-JP"/>
              </w:rPr>
              <w:t xml:space="preserve"> text</w:t>
            </w:r>
            <w:r w:rsidR="00173C51" w:rsidRPr="00C82B63">
              <w:rPr>
                <w:lang w:eastAsia="ja-JP"/>
              </w:rPr>
              <w:t xml:space="preserve"> in TS36.104. </w:t>
            </w:r>
          </w:p>
          <w:p w14:paraId="458D35BB" w14:textId="4712F886" w:rsidR="00BA7538" w:rsidRPr="00C82B63" w:rsidRDefault="000D754C">
            <w:pPr>
              <w:spacing w:after="120"/>
              <w:rPr>
                <w:rFonts w:eastAsiaTheme="minorEastAsia"/>
                <w:lang w:eastAsia="zh-CN"/>
              </w:rPr>
            </w:pPr>
            <w:r w:rsidRPr="00C82B63">
              <w:rPr>
                <w:rFonts w:eastAsiaTheme="minorEastAsia"/>
                <w:lang w:eastAsia="zh-CN"/>
              </w:rPr>
              <w:t xml:space="preserve">To Samsung: </w:t>
            </w:r>
            <w:r w:rsidR="00BA7538" w:rsidRPr="00C82B63">
              <w:rPr>
                <w:rFonts w:eastAsiaTheme="minorEastAsia"/>
                <w:lang w:eastAsia="zh-CN"/>
              </w:rPr>
              <w:t>The text we can see in Japan regulation is “Maximum output power shall be equal to or less than 20W per 10MHz bandwidth”.</w:t>
            </w:r>
            <w:r w:rsidRPr="00C82B63">
              <w:rPr>
                <w:rFonts w:eastAsiaTheme="minorEastAsia"/>
                <w:lang w:eastAsia="zh-CN"/>
              </w:rPr>
              <w:t xml:space="preserve"> </w:t>
            </w:r>
            <w:r w:rsidR="00BA7538" w:rsidRPr="00C82B63">
              <w:rPr>
                <w:rFonts w:eastAsiaTheme="minorEastAsia"/>
                <w:lang w:eastAsia="zh-CN"/>
              </w:rPr>
              <w:t xml:space="preserve">As </w:t>
            </w:r>
            <w:r w:rsidRPr="00C82B63">
              <w:rPr>
                <w:rFonts w:eastAsiaTheme="minorEastAsia"/>
                <w:lang w:eastAsia="zh-CN"/>
              </w:rPr>
              <w:t>Samsung</w:t>
            </w:r>
            <w:r w:rsidR="00BA7538" w:rsidRPr="00C82B63">
              <w:rPr>
                <w:rFonts w:eastAsiaTheme="minorEastAsia"/>
                <w:lang w:eastAsia="zh-CN"/>
              </w:rPr>
              <w:t xml:space="preserve"> s</w:t>
            </w:r>
            <w:r w:rsidRPr="00C82B63">
              <w:rPr>
                <w:rFonts w:eastAsiaTheme="minorEastAsia"/>
                <w:lang w:eastAsia="zh-CN"/>
              </w:rPr>
              <w:t>t</w:t>
            </w:r>
            <w:r w:rsidR="00BA7538" w:rsidRPr="00C82B63">
              <w:rPr>
                <w:rFonts w:eastAsiaTheme="minorEastAsia"/>
                <w:lang w:eastAsia="zh-CN"/>
              </w:rPr>
              <w:t xml:space="preserve">ated it is the PSD applicable for all CBWs, we think it is beneficial to make the text </w:t>
            </w:r>
            <w:proofErr w:type="gramStart"/>
            <w:r w:rsidR="00BA7538" w:rsidRPr="00C82B63">
              <w:rPr>
                <w:rFonts w:eastAsiaTheme="minorEastAsia"/>
                <w:lang w:eastAsia="zh-CN"/>
              </w:rPr>
              <w:t>similar to</w:t>
            </w:r>
            <w:proofErr w:type="gramEnd"/>
            <w:r w:rsidR="00BA7538" w:rsidRPr="00C82B63">
              <w:rPr>
                <w:rFonts w:eastAsiaTheme="minorEastAsia"/>
                <w:lang w:eastAsia="zh-CN"/>
              </w:rPr>
              <w:t xml:space="preserve"> the original one.</w:t>
            </w:r>
          </w:p>
          <w:p w14:paraId="61981A5E" w14:textId="01FF8905" w:rsidR="000D754C" w:rsidRPr="00C82B63" w:rsidRDefault="000D754C">
            <w:pPr>
              <w:spacing w:after="120"/>
              <w:rPr>
                <w:rFonts w:eastAsiaTheme="minorEastAsia"/>
                <w:lang w:eastAsia="zh-CN"/>
              </w:rPr>
            </w:pPr>
            <w:r w:rsidRPr="00C82B63">
              <w:rPr>
                <w:rFonts w:eastAsiaTheme="minorEastAsia"/>
                <w:lang w:eastAsia="zh-CN"/>
              </w:rPr>
              <w:t xml:space="preserve">To Ericsson: </w:t>
            </w:r>
            <w:r w:rsidR="00910B25" w:rsidRPr="00C82B63">
              <w:rPr>
                <w:rFonts w:eastAsiaTheme="minorEastAsia"/>
                <w:lang w:eastAsia="zh-CN"/>
              </w:rPr>
              <w:t xml:space="preserve">Thanks for spotting out an issue. In 36.xxx, we have additional OBUE limits for band 41. They shall be updated. In 38.xxx, we do not have additional OBUE limits for n41 (and n90). We shall have them. CRs need to be updated. </w:t>
            </w:r>
          </w:p>
        </w:tc>
      </w:tr>
      <w:tr w:rsidR="00A47834" w:rsidRPr="00C82B63" w14:paraId="6E459DBF" w14:textId="77777777" w:rsidTr="002571B1">
        <w:tc>
          <w:tcPr>
            <w:tcW w:w="1236" w:type="dxa"/>
          </w:tcPr>
          <w:p w14:paraId="3922A788" w14:textId="12871DF7" w:rsidR="007521F7" w:rsidRPr="00C82B63" w:rsidRDefault="007521F7" w:rsidP="007521F7">
            <w:pPr>
              <w:spacing w:after="120"/>
              <w:rPr>
                <w:lang w:eastAsia="ja-JP"/>
              </w:rPr>
            </w:pPr>
            <w:r w:rsidRPr="00C82B63">
              <w:rPr>
                <w:lang w:eastAsia="zh-CN"/>
              </w:rPr>
              <w:t>Huawei</w:t>
            </w:r>
          </w:p>
        </w:tc>
        <w:tc>
          <w:tcPr>
            <w:tcW w:w="8395" w:type="dxa"/>
          </w:tcPr>
          <w:p w14:paraId="0181DE9B" w14:textId="649551D0" w:rsidR="007521F7" w:rsidRPr="00C82B63" w:rsidRDefault="007521F7" w:rsidP="007521F7">
            <w:pPr>
              <w:spacing w:after="120"/>
              <w:rPr>
                <w:lang w:eastAsia="ja-JP"/>
              </w:rPr>
            </w:pPr>
            <w:r w:rsidRPr="00C82B63">
              <w:rPr>
                <w:lang w:eastAsia="zh-CN"/>
              </w:rPr>
              <w:t xml:space="preserve">We agree with Nokia that the text “unless stated differently in regional regulation </w:t>
            </w:r>
            <w:proofErr w:type="gramStart"/>
            <w:r w:rsidRPr="00C82B63">
              <w:rPr>
                <w:lang w:eastAsia="zh-CN"/>
              </w:rPr>
              <w:t>…..</w:t>
            </w:r>
            <w:proofErr w:type="gramEnd"/>
            <w:r w:rsidRPr="00C82B63">
              <w:rPr>
                <w:lang w:eastAsia="zh-CN"/>
              </w:rPr>
              <w:t>” should not be added. We think the regional requirement should not be put at the clause for general requirements.</w:t>
            </w:r>
          </w:p>
        </w:tc>
      </w:tr>
      <w:tr w:rsidR="00A47834" w:rsidRPr="00C82B63" w14:paraId="60B976E0" w14:textId="77777777" w:rsidTr="002571B1">
        <w:tc>
          <w:tcPr>
            <w:tcW w:w="1236" w:type="dxa"/>
          </w:tcPr>
          <w:p w14:paraId="126751C4" w14:textId="365D7DFB" w:rsidR="007337F1" w:rsidRPr="00C82B63" w:rsidRDefault="007337F1" w:rsidP="007521F7">
            <w:pPr>
              <w:spacing w:after="120"/>
              <w:rPr>
                <w:lang w:eastAsia="zh-CN"/>
              </w:rPr>
            </w:pPr>
            <w:r w:rsidRPr="00C82B63">
              <w:rPr>
                <w:lang w:eastAsia="zh-CN"/>
              </w:rPr>
              <w:t>ZTE</w:t>
            </w:r>
          </w:p>
        </w:tc>
        <w:tc>
          <w:tcPr>
            <w:tcW w:w="8395" w:type="dxa"/>
          </w:tcPr>
          <w:p w14:paraId="5673AA75" w14:textId="77777777" w:rsidR="007337F1" w:rsidRPr="00C82B63" w:rsidRDefault="007337F1" w:rsidP="007337F1">
            <w:pPr>
              <w:spacing w:after="120"/>
              <w:rPr>
                <w:lang w:eastAsia="zh-CN"/>
              </w:rPr>
            </w:pPr>
            <w:r w:rsidRPr="00C82B63">
              <w:rPr>
                <w:lang w:eastAsia="zh-CN"/>
              </w:rPr>
              <w:t>The original sentence in section 6.2.4 and 9.2.4 in TS 38.104 should not be deleted. This sentence is a generic description, and the added text is just one specific regional example in Japan. If we keep this sentence, there is no need for the text “unless stated differently in regional regulation”, which is already covered by the original sentence in section 6.2.4 and 9.2.4</w:t>
            </w:r>
          </w:p>
          <w:p w14:paraId="20B87DA9" w14:textId="77777777" w:rsidR="007337F1" w:rsidRPr="00C82B63" w:rsidRDefault="007337F1" w:rsidP="007521F7">
            <w:pPr>
              <w:spacing w:after="120"/>
              <w:rPr>
                <w:lang w:eastAsia="zh-CN"/>
              </w:rPr>
            </w:pPr>
          </w:p>
        </w:tc>
      </w:tr>
    </w:tbl>
    <w:p w14:paraId="434B388F" w14:textId="4AA766E4" w:rsidR="003418CB" w:rsidRPr="00C82B63" w:rsidRDefault="003418CB" w:rsidP="005B4802">
      <w:pPr>
        <w:rPr>
          <w:color w:val="0070C0"/>
          <w:lang w:eastAsia="zh-CN"/>
        </w:rPr>
      </w:pPr>
      <w:r w:rsidRPr="00C82B63">
        <w:rPr>
          <w:color w:val="0070C0"/>
          <w:lang w:eastAsia="zh-CN"/>
        </w:rPr>
        <w:t xml:space="preserve"> </w:t>
      </w:r>
    </w:p>
    <w:p w14:paraId="534E67F0" w14:textId="1670CAC5" w:rsidR="009415B0" w:rsidRPr="00C82B63" w:rsidRDefault="009415B0" w:rsidP="00805BE8">
      <w:pPr>
        <w:pStyle w:val="Heading3"/>
        <w:rPr>
          <w:sz w:val="24"/>
          <w:szCs w:val="16"/>
          <w:lang w:val="en-GB"/>
        </w:rPr>
      </w:pPr>
      <w:r w:rsidRPr="00C82B63">
        <w:rPr>
          <w:sz w:val="24"/>
          <w:szCs w:val="16"/>
          <w:lang w:val="en-GB"/>
        </w:rPr>
        <w:lastRenderedPageBreak/>
        <w:t>CRs/TPs comments collection</w:t>
      </w:r>
    </w:p>
    <w:tbl>
      <w:tblPr>
        <w:tblStyle w:val="TableGrid"/>
        <w:tblW w:w="0" w:type="auto"/>
        <w:tblLook w:val="04A0" w:firstRow="1" w:lastRow="0" w:firstColumn="1" w:lastColumn="0" w:noHBand="0" w:noVBand="1"/>
      </w:tblPr>
      <w:tblGrid>
        <w:gridCol w:w="1400"/>
        <w:gridCol w:w="8231"/>
      </w:tblGrid>
      <w:tr w:rsidR="00A47834" w:rsidRPr="00C82B63" w14:paraId="570A5116" w14:textId="77777777" w:rsidTr="00944EAD">
        <w:tc>
          <w:tcPr>
            <w:tcW w:w="1400" w:type="dxa"/>
          </w:tcPr>
          <w:p w14:paraId="5DC1106B" w14:textId="5A2FC6FF" w:rsidR="009415B0" w:rsidRPr="00C82B63" w:rsidRDefault="009415B0" w:rsidP="00805BE8">
            <w:pPr>
              <w:spacing w:after="120"/>
              <w:rPr>
                <w:rFonts w:eastAsiaTheme="minorEastAsia"/>
                <w:b/>
                <w:bCs/>
                <w:lang w:eastAsia="zh-CN"/>
              </w:rPr>
            </w:pPr>
            <w:r w:rsidRPr="00C82B63">
              <w:rPr>
                <w:rFonts w:eastAsiaTheme="minorEastAsia"/>
                <w:b/>
                <w:bCs/>
                <w:lang w:eastAsia="zh-CN"/>
              </w:rPr>
              <w:t>CR/TP number</w:t>
            </w:r>
          </w:p>
        </w:tc>
        <w:tc>
          <w:tcPr>
            <w:tcW w:w="8231" w:type="dxa"/>
          </w:tcPr>
          <w:p w14:paraId="529FC9B7" w14:textId="24C9CD59" w:rsidR="009415B0" w:rsidRPr="00C82B63" w:rsidRDefault="009415B0" w:rsidP="00805BE8">
            <w:pPr>
              <w:spacing w:after="120"/>
              <w:rPr>
                <w:rFonts w:eastAsiaTheme="minorEastAsia"/>
                <w:b/>
                <w:bCs/>
                <w:lang w:eastAsia="zh-CN"/>
              </w:rPr>
            </w:pPr>
            <w:r w:rsidRPr="00C82B63">
              <w:rPr>
                <w:rFonts w:eastAsiaTheme="minorEastAsia"/>
                <w:b/>
                <w:bCs/>
                <w:lang w:eastAsia="zh-CN"/>
              </w:rPr>
              <w:t>Comments collection</w:t>
            </w:r>
          </w:p>
        </w:tc>
      </w:tr>
      <w:tr w:rsidR="00A47834" w:rsidRPr="00C82B63" w14:paraId="07DECF26" w14:textId="77777777" w:rsidTr="00944EAD">
        <w:tc>
          <w:tcPr>
            <w:tcW w:w="1400" w:type="dxa"/>
            <w:vMerge w:val="restart"/>
          </w:tcPr>
          <w:p w14:paraId="41D5B081" w14:textId="1C9A549A" w:rsidR="00944EAD" w:rsidRPr="00C82B63" w:rsidRDefault="00944EAD" w:rsidP="00805BE8">
            <w:pPr>
              <w:spacing w:after="120"/>
              <w:rPr>
                <w:rFonts w:eastAsiaTheme="minorEastAsia"/>
                <w:lang w:eastAsia="zh-CN"/>
              </w:rPr>
            </w:pPr>
            <w:r w:rsidRPr="00C82B63">
              <w:t>R4-2101082</w:t>
            </w:r>
            <w:r w:rsidRPr="00C82B63">
              <w:rPr>
                <w:rFonts w:eastAsiaTheme="minorEastAsia"/>
                <w:lang w:eastAsia="zh-CN"/>
              </w:rPr>
              <w:t xml:space="preserve">, R4-2101085, </w:t>
            </w:r>
            <w:r w:rsidRPr="00C82B63">
              <w:t>R4-2101088, R4-2101089, R4-2101091, R4-2101092, R4-2101094, R4-2101095</w:t>
            </w:r>
          </w:p>
        </w:tc>
        <w:tc>
          <w:tcPr>
            <w:tcW w:w="8231" w:type="dxa"/>
          </w:tcPr>
          <w:p w14:paraId="4BB207B7" w14:textId="67AC4D84" w:rsidR="00944EAD" w:rsidRPr="00C82B63" w:rsidRDefault="00944EAD" w:rsidP="00805BE8">
            <w:pPr>
              <w:spacing w:after="120"/>
              <w:rPr>
                <w:rFonts w:eastAsiaTheme="minorEastAsia"/>
                <w:lang w:eastAsia="zh-CN"/>
              </w:rPr>
            </w:pPr>
            <w:r w:rsidRPr="00C82B63">
              <w:rPr>
                <w:rFonts w:eastAsiaTheme="minorEastAsia"/>
                <w:lang w:eastAsia="zh-CN"/>
              </w:rPr>
              <w:t>Nokia: See comments above.</w:t>
            </w:r>
          </w:p>
        </w:tc>
      </w:tr>
      <w:tr w:rsidR="00A47834" w:rsidRPr="00C82B63" w14:paraId="6107E4A4" w14:textId="77777777" w:rsidTr="00944EAD">
        <w:tc>
          <w:tcPr>
            <w:tcW w:w="1400" w:type="dxa"/>
            <w:vMerge/>
          </w:tcPr>
          <w:p w14:paraId="5C77C2BE" w14:textId="77777777" w:rsidR="00944EAD" w:rsidRPr="00C82B63" w:rsidRDefault="00944EAD" w:rsidP="00571777">
            <w:pPr>
              <w:spacing w:after="120"/>
              <w:rPr>
                <w:rFonts w:eastAsiaTheme="minorEastAsia"/>
                <w:lang w:eastAsia="zh-CN"/>
              </w:rPr>
            </w:pPr>
          </w:p>
        </w:tc>
        <w:tc>
          <w:tcPr>
            <w:tcW w:w="8231" w:type="dxa"/>
          </w:tcPr>
          <w:p w14:paraId="2CB61012" w14:textId="5826BC49" w:rsidR="00944EAD" w:rsidRPr="00C82B63" w:rsidRDefault="00944EAD" w:rsidP="0040546E">
            <w:pPr>
              <w:spacing w:after="120"/>
              <w:rPr>
                <w:rFonts w:eastAsiaTheme="minorEastAsia"/>
                <w:lang w:eastAsia="zh-CN"/>
              </w:rPr>
            </w:pPr>
            <w:r w:rsidRPr="00C82B63">
              <w:rPr>
                <w:rFonts w:eastAsiaTheme="minorEastAsia"/>
                <w:lang w:eastAsia="zh-CN"/>
              </w:rPr>
              <w:t xml:space="preserve"> Ericsson: A few comments and questions:</w:t>
            </w:r>
          </w:p>
          <w:p w14:paraId="5F935C14" w14:textId="77777777" w:rsidR="00944EAD" w:rsidRPr="00C82B63" w:rsidRDefault="00944EAD" w:rsidP="0040546E">
            <w:pPr>
              <w:pStyle w:val="ListParagraph"/>
              <w:numPr>
                <w:ilvl w:val="0"/>
                <w:numId w:val="19"/>
              </w:numPr>
              <w:spacing w:after="120"/>
              <w:ind w:firstLineChars="0"/>
              <w:rPr>
                <w:rFonts w:eastAsiaTheme="minorEastAsia"/>
                <w:lang w:eastAsia="zh-CN"/>
              </w:rPr>
            </w:pPr>
            <w:r w:rsidRPr="00C82B63">
              <w:rPr>
                <w:rFonts w:eastAsiaTheme="minorEastAsia"/>
                <w:lang w:eastAsia="zh-CN"/>
              </w:rPr>
              <w:t xml:space="preserve">Limits in the CRs are in several places defined “per cell”. This is not a concept that we have used previously in 3GPP specifications and it is not defined anywhere. All limits are related to the antenna connector, so it would not be possible to declare conformance to a limit “per cell”. </w:t>
            </w:r>
            <w:r w:rsidRPr="00C82B63">
              <w:rPr>
                <w:rFonts w:eastAsiaTheme="minorEastAsia"/>
                <w:lang w:eastAsia="zh-CN"/>
              </w:rPr>
              <w:br/>
              <w:t>Would it be possible to consistently use e.g. “sum over antenna connectors”, as is done for BS power in the proposed test spec CRs?</w:t>
            </w:r>
          </w:p>
          <w:p w14:paraId="5202B53B" w14:textId="77777777" w:rsidR="00944EAD" w:rsidRPr="00C82B63" w:rsidRDefault="00944EAD" w:rsidP="0040546E">
            <w:pPr>
              <w:pStyle w:val="ListParagraph"/>
              <w:numPr>
                <w:ilvl w:val="0"/>
                <w:numId w:val="19"/>
              </w:numPr>
              <w:spacing w:after="120"/>
              <w:ind w:firstLineChars="0"/>
              <w:rPr>
                <w:rFonts w:eastAsiaTheme="minorEastAsia"/>
                <w:lang w:eastAsia="zh-CN"/>
              </w:rPr>
            </w:pPr>
            <w:r w:rsidRPr="00C82B63">
              <w:rPr>
                <w:rFonts w:eastAsiaTheme="minorEastAsia"/>
                <w:lang w:eastAsia="zh-CN"/>
              </w:rPr>
              <w:t>The CR in R4-2101082 (36.104) has a statement added of “applying regionally” for the generic Category A limit. This is very unfortunate since limits are copied from ITU-R regulation, and the text is not added in R4-2101085 (36.141). What is the reason?</w:t>
            </w:r>
          </w:p>
          <w:p w14:paraId="7976E3A3" w14:textId="44078668" w:rsidR="00944EAD" w:rsidRPr="00C82B63" w:rsidRDefault="00944EAD" w:rsidP="00A47834">
            <w:pPr>
              <w:pStyle w:val="ListParagraph"/>
              <w:numPr>
                <w:ilvl w:val="0"/>
                <w:numId w:val="19"/>
              </w:numPr>
              <w:spacing w:after="120"/>
              <w:ind w:firstLineChars="0"/>
              <w:rPr>
                <w:rFonts w:eastAsiaTheme="minorEastAsia"/>
                <w:lang w:eastAsia="zh-CN"/>
              </w:rPr>
            </w:pPr>
            <w:r w:rsidRPr="00C82B63">
              <w:rPr>
                <w:rFonts w:eastAsiaTheme="minorEastAsia"/>
                <w:lang w:eastAsia="zh-CN"/>
              </w:rPr>
              <w:t>The CRs do in several places refer to limits “unless stated differently in regional regulation”. This could be avoided, since exceptions in regional regulation always exists and do not always have to be stated, unless there are specific regional limits added.</w:t>
            </w:r>
          </w:p>
        </w:tc>
      </w:tr>
      <w:tr w:rsidR="00A47834" w:rsidRPr="00C82B63" w14:paraId="629BFFB8" w14:textId="77777777" w:rsidTr="00944EAD">
        <w:tc>
          <w:tcPr>
            <w:tcW w:w="1400" w:type="dxa"/>
            <w:vMerge/>
          </w:tcPr>
          <w:p w14:paraId="52AF9FD7" w14:textId="77777777" w:rsidR="00944EAD" w:rsidRPr="00C82B63" w:rsidRDefault="00944EAD" w:rsidP="00571777">
            <w:pPr>
              <w:spacing w:after="120"/>
              <w:rPr>
                <w:rFonts w:eastAsiaTheme="minorEastAsia"/>
                <w:lang w:eastAsia="zh-CN"/>
              </w:rPr>
            </w:pPr>
          </w:p>
        </w:tc>
        <w:tc>
          <w:tcPr>
            <w:tcW w:w="8231" w:type="dxa"/>
          </w:tcPr>
          <w:p w14:paraId="12744504" w14:textId="547C247D" w:rsidR="00944EAD" w:rsidRPr="00C82B63" w:rsidRDefault="00944EAD" w:rsidP="00571777">
            <w:pPr>
              <w:spacing w:after="120"/>
              <w:rPr>
                <w:lang w:eastAsia="ja-JP"/>
              </w:rPr>
            </w:pPr>
            <w:r w:rsidRPr="00C82B63">
              <w:rPr>
                <w:lang w:eastAsia="ja-JP"/>
              </w:rPr>
              <w:t>NEC: To Ericsson. Thanks for the comments and questions.</w:t>
            </w:r>
          </w:p>
          <w:p w14:paraId="0B2C1119" w14:textId="274CB071" w:rsidR="00944EAD" w:rsidRPr="00C82B63" w:rsidRDefault="00944EAD" w:rsidP="00BC094D">
            <w:pPr>
              <w:pStyle w:val="ListParagraph"/>
              <w:numPr>
                <w:ilvl w:val="0"/>
                <w:numId w:val="20"/>
              </w:numPr>
              <w:spacing w:after="120"/>
              <w:ind w:firstLineChars="0"/>
              <w:rPr>
                <w:rFonts w:eastAsiaTheme="minorEastAsia"/>
                <w:lang w:eastAsia="zh-CN"/>
              </w:rPr>
            </w:pPr>
            <w:r w:rsidRPr="00C82B63">
              <w:rPr>
                <w:rFonts w:eastAsiaTheme="minorEastAsia"/>
                <w:lang w:eastAsia="zh-CN"/>
              </w:rPr>
              <w:t>Agree the idea to change “per cell” to “sum over antenna connectors”.</w:t>
            </w:r>
          </w:p>
          <w:p w14:paraId="1DAF8DD2" w14:textId="77777777" w:rsidR="00944EAD" w:rsidRPr="00C82B63" w:rsidRDefault="00944EAD" w:rsidP="00BC094D">
            <w:pPr>
              <w:pStyle w:val="ListParagraph"/>
              <w:numPr>
                <w:ilvl w:val="0"/>
                <w:numId w:val="20"/>
              </w:numPr>
              <w:spacing w:after="120"/>
              <w:ind w:firstLineChars="0"/>
              <w:rPr>
                <w:rFonts w:eastAsiaTheme="minorEastAsia"/>
                <w:lang w:eastAsia="zh-CN"/>
              </w:rPr>
            </w:pPr>
            <w:r w:rsidRPr="00C82B63">
              <w:rPr>
                <w:rFonts w:eastAsiaTheme="minorEastAsia"/>
                <w:lang w:eastAsia="zh-CN"/>
              </w:rPr>
              <w:t xml:space="preserve">The statement for spurious emission (category A) is missing in R4-2101085. Even it is a category A limit, we need a statement (according to the reply to 3.).  </w:t>
            </w:r>
          </w:p>
          <w:p w14:paraId="101C8BFE" w14:textId="77777777" w:rsidR="00944EAD" w:rsidRPr="00C82B63" w:rsidRDefault="00944EAD" w:rsidP="00A47834">
            <w:pPr>
              <w:pStyle w:val="ListParagraph"/>
              <w:numPr>
                <w:ilvl w:val="0"/>
                <w:numId w:val="20"/>
              </w:numPr>
              <w:spacing w:after="120"/>
              <w:ind w:firstLineChars="0"/>
              <w:rPr>
                <w:rFonts w:eastAsiaTheme="minorEastAsia"/>
                <w:lang w:eastAsia="zh-CN"/>
              </w:rPr>
            </w:pPr>
            <w:r w:rsidRPr="00C82B63">
              <w:rPr>
                <w:rFonts w:eastAsiaTheme="minorEastAsia"/>
                <w:lang w:eastAsia="zh-CN"/>
              </w:rPr>
              <w:t xml:space="preserve">We found the difference between 3GPP spec for 1-C and Japan regulation is the reference point, not the limits. We also see the text in 6.1 (38.104), </w:t>
            </w:r>
          </w:p>
          <w:p w14:paraId="7394916B" w14:textId="77777777" w:rsidR="00944EAD" w:rsidRPr="00C82B63" w:rsidRDefault="00944EAD" w:rsidP="00A47834">
            <w:pPr>
              <w:pStyle w:val="ListParagraph"/>
              <w:spacing w:after="120"/>
              <w:ind w:left="720" w:firstLineChars="0" w:firstLine="0"/>
              <w:rPr>
                <w:rFonts w:eastAsiaTheme="minorEastAsia"/>
                <w:lang w:eastAsia="zh-CN"/>
              </w:rPr>
            </w:pPr>
            <w:r w:rsidRPr="00C82B63">
              <w:rPr>
                <w:rFonts w:eastAsiaTheme="minorEastAsia"/>
                <w:lang w:eastAsia="zh-CN"/>
              </w:rPr>
              <w:t>“Unless otherwise stated, the conducted transmitter characteristics are specified at the antenna connector for BS type 1-C and at the TAB connector for BS type 1-H, with a full complement of transceiver units for the configuration in normal operating conditions.”</w:t>
            </w:r>
          </w:p>
          <w:p w14:paraId="3693E3EE" w14:textId="323342C0" w:rsidR="00944EAD" w:rsidRPr="00C82B63" w:rsidRDefault="00944EAD" w:rsidP="00A47834">
            <w:pPr>
              <w:pStyle w:val="ListParagraph"/>
              <w:spacing w:after="120"/>
              <w:ind w:left="720" w:firstLineChars="0" w:firstLine="0"/>
              <w:rPr>
                <w:rFonts w:eastAsiaTheme="minorEastAsia"/>
                <w:lang w:eastAsia="zh-CN"/>
              </w:rPr>
            </w:pPr>
            <w:r w:rsidRPr="00C82B63">
              <w:rPr>
                <w:rFonts w:eastAsiaTheme="minorEastAsia"/>
                <w:lang w:eastAsia="zh-CN"/>
              </w:rPr>
              <w:t xml:space="preserve"> Therefore, we would like to propose to avoid “unless stated differently in regional regulation” and add a new text “In certain region, the requirements for BS type 1-C may be specified for sum of the emission power at each antenna connector”</w:t>
            </w:r>
          </w:p>
        </w:tc>
      </w:tr>
      <w:tr w:rsidR="00A47834" w:rsidRPr="00C82B63" w14:paraId="3C7BD61E" w14:textId="77777777" w:rsidTr="00944EAD">
        <w:tc>
          <w:tcPr>
            <w:tcW w:w="1400" w:type="dxa"/>
            <w:vMerge/>
          </w:tcPr>
          <w:p w14:paraId="08F139BF" w14:textId="77777777" w:rsidR="00944EAD" w:rsidRPr="00C82B63" w:rsidRDefault="00944EAD" w:rsidP="00944EAD">
            <w:pPr>
              <w:spacing w:after="120"/>
              <w:rPr>
                <w:rFonts w:eastAsiaTheme="minorEastAsia"/>
                <w:lang w:eastAsia="zh-CN"/>
              </w:rPr>
            </w:pPr>
          </w:p>
        </w:tc>
        <w:tc>
          <w:tcPr>
            <w:tcW w:w="8231" w:type="dxa"/>
          </w:tcPr>
          <w:p w14:paraId="3B63422B" w14:textId="77777777" w:rsidR="00944EAD" w:rsidRPr="00C82B63" w:rsidRDefault="00944EAD" w:rsidP="00944EAD">
            <w:pPr>
              <w:spacing w:after="120"/>
              <w:rPr>
                <w:lang w:eastAsia="ja-JP"/>
              </w:rPr>
            </w:pPr>
            <w:r w:rsidRPr="00C82B63">
              <w:rPr>
                <w:lang w:eastAsia="ja-JP"/>
              </w:rPr>
              <w:t>Ericsson: To NEC, regarding point 2:</w:t>
            </w:r>
            <w:r w:rsidRPr="00C82B63">
              <w:rPr>
                <w:lang w:eastAsia="ja-JP"/>
              </w:rPr>
              <w:br/>
              <w:t xml:space="preserve">Ericsson cannot agree to add such a statement in any specification to the general spurious emissions. The general Category A (or B) limits are globally applicable based on an ITU-R recommendation. We are obliged to follow those and if you state that they may not apply regionally, it basically means that any general limits can be applied. </w:t>
            </w:r>
          </w:p>
          <w:p w14:paraId="38905E8E" w14:textId="77777777" w:rsidR="00944EAD" w:rsidRPr="00C82B63" w:rsidRDefault="00944EAD" w:rsidP="00944EAD">
            <w:pPr>
              <w:spacing w:after="120"/>
              <w:rPr>
                <w:lang w:eastAsia="ja-JP"/>
              </w:rPr>
            </w:pPr>
            <w:r w:rsidRPr="00C82B63">
              <w:rPr>
                <w:lang w:eastAsia="ja-JP"/>
              </w:rPr>
              <w:t>If (as in this case) the regional difference is in the reference point, not the limits, then you should add such a statement where the reference point is stated in the specs, and it should be consistent across specs.</w:t>
            </w:r>
          </w:p>
          <w:p w14:paraId="2940F821" w14:textId="19B67C79" w:rsidR="007337F1" w:rsidRPr="00C82B63" w:rsidRDefault="007337F1" w:rsidP="00944EAD">
            <w:pPr>
              <w:spacing w:after="120"/>
              <w:rPr>
                <w:lang w:eastAsia="ja-JP"/>
              </w:rPr>
            </w:pPr>
            <w:r w:rsidRPr="00C82B63">
              <w:rPr>
                <w:lang w:eastAsia="ja-JP"/>
              </w:rPr>
              <w:t>ZTE: As commented above, the sentence “In certain regions, additional regional requirements may apply” should be kept as it is now.</w:t>
            </w:r>
          </w:p>
        </w:tc>
      </w:tr>
    </w:tbl>
    <w:p w14:paraId="3FFD8C7F" w14:textId="77777777" w:rsidR="009415B0" w:rsidRPr="00C82B63" w:rsidRDefault="009415B0" w:rsidP="005B4802">
      <w:pPr>
        <w:rPr>
          <w:color w:val="0070C0"/>
          <w:lang w:eastAsia="zh-CN"/>
        </w:rPr>
      </w:pPr>
    </w:p>
    <w:p w14:paraId="54C4684C" w14:textId="51FAA2A0" w:rsidR="003418CB" w:rsidRPr="00C82B63" w:rsidRDefault="003418CB" w:rsidP="00B831AE">
      <w:pPr>
        <w:pStyle w:val="Heading2"/>
        <w:rPr>
          <w:lang w:val="en-GB"/>
        </w:rPr>
      </w:pPr>
      <w:r w:rsidRPr="00C82B63">
        <w:rPr>
          <w:lang w:val="en-GB"/>
        </w:rPr>
        <w:t xml:space="preserve">Summary for 1st round </w:t>
      </w:r>
    </w:p>
    <w:p w14:paraId="702EFDB0" w14:textId="77777777" w:rsidR="00DD19DE" w:rsidRPr="00C82B63" w:rsidRDefault="00DD19DE">
      <w:pPr>
        <w:pStyle w:val="Heading3"/>
        <w:rPr>
          <w:sz w:val="24"/>
          <w:szCs w:val="16"/>
          <w:lang w:val="en-GB"/>
        </w:rPr>
      </w:pPr>
      <w:r w:rsidRPr="00C82B63">
        <w:rPr>
          <w:sz w:val="24"/>
          <w:szCs w:val="16"/>
          <w:lang w:val="en-GB"/>
        </w:rPr>
        <w:t xml:space="preserve">Open issues </w:t>
      </w:r>
    </w:p>
    <w:p w14:paraId="39B6E62C" w14:textId="23C6FDED" w:rsidR="00DC4D9C" w:rsidRPr="00C82B63" w:rsidRDefault="00DC4D9C" w:rsidP="005B4802">
      <w:pPr>
        <w:rPr>
          <w:iCs/>
          <w:lang w:eastAsia="zh-CN"/>
        </w:rPr>
      </w:pPr>
      <w:r w:rsidRPr="00C82B63">
        <w:rPr>
          <w:iCs/>
          <w:lang w:eastAsia="zh-CN"/>
        </w:rPr>
        <w:t>There were no objections to the overall proposal to introduce the Japanese regulation in LTE and NR specs.</w:t>
      </w:r>
    </w:p>
    <w:p w14:paraId="08118925" w14:textId="54DFA1A7" w:rsidR="00DC4D9C" w:rsidRPr="00C82B63" w:rsidRDefault="00DC4D9C" w:rsidP="005B4802">
      <w:pPr>
        <w:rPr>
          <w:iCs/>
          <w:lang w:eastAsia="zh-CN"/>
        </w:rPr>
      </w:pPr>
      <w:r w:rsidRPr="00C82B63">
        <w:rPr>
          <w:iCs/>
          <w:lang w:eastAsia="zh-CN"/>
        </w:rPr>
        <w:t>On the specific CRs, several issues were raised in discussions:</w:t>
      </w:r>
    </w:p>
    <w:p w14:paraId="62A7D51F" w14:textId="2E810589" w:rsidR="00DC4D9C" w:rsidRPr="00C82B63" w:rsidRDefault="00DC4D9C" w:rsidP="00DC4D9C">
      <w:pPr>
        <w:pStyle w:val="ListParagraph"/>
        <w:numPr>
          <w:ilvl w:val="0"/>
          <w:numId w:val="22"/>
        </w:numPr>
        <w:ind w:firstLineChars="0"/>
        <w:rPr>
          <w:iCs/>
          <w:lang w:eastAsia="zh-CN"/>
        </w:rPr>
      </w:pPr>
      <w:r w:rsidRPr="00C82B63">
        <w:rPr>
          <w:iCs/>
          <w:lang w:eastAsia="zh-CN"/>
        </w:rPr>
        <w:t>The definition of limits “per cell”, which is not a concept defined in 3GPP.</w:t>
      </w:r>
      <w:r w:rsidR="00C11C73" w:rsidRPr="00C82B63">
        <w:rPr>
          <w:iCs/>
          <w:lang w:eastAsia="zh-CN"/>
        </w:rPr>
        <w:t xml:space="preserve"> Proposed to consider the use of “sum over antenna connectors”.</w:t>
      </w:r>
    </w:p>
    <w:p w14:paraId="6C4C64F4" w14:textId="655756BF" w:rsidR="00DC4D9C" w:rsidRPr="00C82B63" w:rsidRDefault="00DC4D9C" w:rsidP="00DC4D9C">
      <w:pPr>
        <w:pStyle w:val="ListParagraph"/>
        <w:numPr>
          <w:ilvl w:val="0"/>
          <w:numId w:val="22"/>
        </w:numPr>
        <w:ind w:firstLineChars="0"/>
        <w:rPr>
          <w:iCs/>
          <w:lang w:eastAsia="zh-CN"/>
        </w:rPr>
      </w:pPr>
      <w:r w:rsidRPr="00C82B63">
        <w:rPr>
          <w:iCs/>
          <w:lang w:eastAsia="zh-CN"/>
        </w:rPr>
        <w:lastRenderedPageBreak/>
        <w:t xml:space="preserve">The use of “unless stated differently in regional regulations”, which should be avoided. </w:t>
      </w:r>
      <w:proofErr w:type="gramStart"/>
      <w:r w:rsidRPr="00C82B63">
        <w:rPr>
          <w:iCs/>
          <w:lang w:eastAsia="zh-CN"/>
        </w:rPr>
        <w:t>It  was</w:t>
      </w:r>
      <w:proofErr w:type="gramEnd"/>
      <w:r w:rsidRPr="00C82B63">
        <w:rPr>
          <w:iCs/>
          <w:lang w:eastAsia="zh-CN"/>
        </w:rPr>
        <w:t xml:space="preserve"> argued that it is better to state specific exceptions.</w:t>
      </w:r>
    </w:p>
    <w:p w14:paraId="6AE8B83C" w14:textId="409CE7E4" w:rsidR="00DC4D9C" w:rsidRPr="00C82B63" w:rsidRDefault="00DC4D9C" w:rsidP="00DC4D9C">
      <w:pPr>
        <w:pStyle w:val="ListParagraph"/>
        <w:numPr>
          <w:ilvl w:val="0"/>
          <w:numId w:val="22"/>
        </w:numPr>
        <w:ind w:firstLineChars="0"/>
        <w:rPr>
          <w:iCs/>
          <w:lang w:eastAsia="zh-CN"/>
        </w:rPr>
      </w:pPr>
      <w:r w:rsidRPr="00C82B63">
        <w:rPr>
          <w:iCs/>
          <w:lang w:eastAsia="zh-CN"/>
        </w:rPr>
        <w:t>Specifically, the general spurious emission limits (Category A) should be left unchanged and should not be regional. Exceptions could be added in relation to the reference point, since it is now 250% of NB.</w:t>
      </w:r>
    </w:p>
    <w:p w14:paraId="67DCC1B6" w14:textId="33F2BC63" w:rsidR="00DC4D9C" w:rsidRPr="00C82B63" w:rsidRDefault="00DC4D9C" w:rsidP="00DC4D9C">
      <w:pPr>
        <w:pStyle w:val="ListParagraph"/>
        <w:numPr>
          <w:ilvl w:val="0"/>
          <w:numId w:val="22"/>
        </w:numPr>
        <w:ind w:firstLineChars="0"/>
        <w:rPr>
          <w:iCs/>
          <w:lang w:eastAsia="zh-CN"/>
        </w:rPr>
      </w:pPr>
      <w:r w:rsidRPr="00C82B63">
        <w:rPr>
          <w:iCs/>
          <w:lang w:eastAsia="zh-CN"/>
        </w:rPr>
        <w:t xml:space="preserve">Keeping the sentence </w:t>
      </w:r>
      <w:r w:rsidRPr="00C82B63">
        <w:rPr>
          <w:lang w:eastAsia="ja-JP"/>
        </w:rPr>
        <w:t>“In certain regions, additional regional requirements may apply, since it is general and concerns not only Japan.</w:t>
      </w:r>
    </w:p>
    <w:p w14:paraId="0231F8E3" w14:textId="333A9026" w:rsidR="00C11C73" w:rsidRPr="00C82B63" w:rsidRDefault="00C11C73" w:rsidP="00C11C73">
      <w:pPr>
        <w:rPr>
          <w:iCs/>
          <w:lang w:eastAsia="zh-CN"/>
        </w:rPr>
      </w:pPr>
      <w:r w:rsidRPr="00C82B63">
        <w:rPr>
          <w:iCs/>
          <w:lang w:eastAsia="zh-CN"/>
        </w:rPr>
        <w:t>All CRs need to be revised and the detailed text is for further discussion.</w:t>
      </w:r>
    </w:p>
    <w:p w14:paraId="68B8D3D9" w14:textId="39449B80" w:rsidR="00EE3FFC" w:rsidRPr="00C82B63" w:rsidRDefault="00EE3FFC" w:rsidP="0004665E">
      <w:pPr>
        <w:rPr>
          <w:iCs/>
          <w:lang w:eastAsia="zh-CN"/>
        </w:rPr>
      </w:pPr>
      <w:r w:rsidRPr="00C82B63">
        <w:rPr>
          <w:iCs/>
          <w:lang w:eastAsia="zh-CN"/>
        </w:rPr>
        <w:t xml:space="preserve">The information paper in </w:t>
      </w:r>
      <w:r w:rsidRPr="00C82B63">
        <w:rPr>
          <w:b/>
          <w:bCs/>
          <w:iCs/>
          <w:lang w:eastAsia="zh-CN"/>
        </w:rPr>
        <w:t>R4-2101016</w:t>
      </w:r>
      <w:r w:rsidRPr="00C82B63">
        <w:rPr>
          <w:iCs/>
          <w:lang w:eastAsia="zh-CN"/>
        </w:rPr>
        <w:t xml:space="preserve"> can be </w:t>
      </w:r>
      <w:r w:rsidRPr="00C82B63">
        <w:rPr>
          <w:b/>
          <w:bCs/>
          <w:iCs/>
          <w:highlight w:val="yellow"/>
          <w:lang w:eastAsia="zh-CN"/>
        </w:rPr>
        <w:t>noted</w:t>
      </w:r>
      <w:r w:rsidRPr="00C82B63">
        <w:rPr>
          <w:iCs/>
          <w:lang w:eastAsia="zh-CN"/>
        </w:rPr>
        <w:t>.</w:t>
      </w:r>
    </w:p>
    <w:p w14:paraId="4432E4B7" w14:textId="1E4A4467" w:rsidR="00DD19DE" w:rsidRPr="00C82B63" w:rsidRDefault="00DD19DE">
      <w:pPr>
        <w:pStyle w:val="Heading3"/>
        <w:rPr>
          <w:sz w:val="24"/>
          <w:szCs w:val="16"/>
          <w:lang w:val="en-GB"/>
        </w:rPr>
      </w:pPr>
      <w:r w:rsidRPr="00C82B63">
        <w:rPr>
          <w:sz w:val="24"/>
          <w:szCs w:val="16"/>
          <w:lang w:val="en-GB"/>
        </w:rPr>
        <w:t>CRs/TPs</w:t>
      </w:r>
    </w:p>
    <w:p w14:paraId="7E378822" w14:textId="2FDFDE8B" w:rsidR="00855107" w:rsidRPr="00C82B63" w:rsidRDefault="00DC4D9C" w:rsidP="00805BE8">
      <w:pPr>
        <w:rPr>
          <w:lang w:eastAsia="zh-CN"/>
        </w:rPr>
      </w:pPr>
      <w:r w:rsidRPr="00C82B63">
        <w:rPr>
          <w:lang w:eastAsia="zh-CN"/>
        </w:rPr>
        <w:t>(Cat A CRs not listed)</w:t>
      </w:r>
    </w:p>
    <w:tbl>
      <w:tblPr>
        <w:tblStyle w:val="TableGrid"/>
        <w:tblW w:w="0" w:type="auto"/>
        <w:tblLook w:val="04A0" w:firstRow="1" w:lastRow="0" w:firstColumn="1" w:lastColumn="0" w:noHBand="0" w:noVBand="1"/>
      </w:tblPr>
      <w:tblGrid>
        <w:gridCol w:w="1231"/>
        <w:gridCol w:w="8400"/>
      </w:tblGrid>
      <w:tr w:rsidR="00094B79" w:rsidRPr="00C82B63" w14:paraId="70EE0FDB" w14:textId="77777777" w:rsidTr="007934E6">
        <w:tc>
          <w:tcPr>
            <w:tcW w:w="1242" w:type="dxa"/>
          </w:tcPr>
          <w:p w14:paraId="01BDEDBC" w14:textId="77777777" w:rsidR="00855107" w:rsidRPr="00C82B63" w:rsidRDefault="00855107" w:rsidP="005B4802">
            <w:pPr>
              <w:rPr>
                <w:rFonts w:eastAsiaTheme="minorEastAsia"/>
                <w:b/>
                <w:bCs/>
                <w:lang w:eastAsia="zh-CN"/>
              </w:rPr>
            </w:pPr>
            <w:r w:rsidRPr="00C82B63">
              <w:rPr>
                <w:rFonts w:eastAsiaTheme="minorEastAsia"/>
                <w:b/>
                <w:bCs/>
                <w:lang w:eastAsia="zh-CN"/>
              </w:rPr>
              <w:t>CR/TP number</w:t>
            </w:r>
          </w:p>
        </w:tc>
        <w:tc>
          <w:tcPr>
            <w:tcW w:w="8615" w:type="dxa"/>
          </w:tcPr>
          <w:p w14:paraId="6E55E98F" w14:textId="5DA298C8" w:rsidR="00855107" w:rsidRPr="00C82B63" w:rsidRDefault="00855107">
            <w:pPr>
              <w:rPr>
                <w:rFonts w:eastAsia="MS Mincho"/>
                <w:b/>
                <w:bCs/>
                <w:lang w:eastAsia="zh-CN"/>
              </w:rPr>
            </w:pPr>
            <w:r w:rsidRPr="00C82B63">
              <w:rPr>
                <w:b/>
                <w:bCs/>
                <w:lang w:eastAsia="zh-CN"/>
              </w:rPr>
              <w:t xml:space="preserve">CRs/TPs </w:t>
            </w:r>
            <w:r w:rsidRPr="00C82B63">
              <w:rPr>
                <w:rFonts w:eastAsiaTheme="minorEastAsia"/>
                <w:b/>
                <w:bCs/>
                <w:lang w:eastAsia="zh-CN"/>
              </w:rPr>
              <w:t xml:space="preserve">Status update </w:t>
            </w:r>
            <w:r w:rsidR="00B24CA0" w:rsidRPr="00C82B63">
              <w:rPr>
                <w:rFonts w:eastAsiaTheme="minorEastAsia"/>
                <w:b/>
                <w:bCs/>
                <w:lang w:eastAsia="zh-CN"/>
              </w:rPr>
              <w:t xml:space="preserve">recommendation  </w:t>
            </w:r>
          </w:p>
        </w:tc>
      </w:tr>
      <w:tr w:rsidR="00094B79" w:rsidRPr="00C82B63" w14:paraId="7BEF164F" w14:textId="77777777" w:rsidTr="007934E6">
        <w:tc>
          <w:tcPr>
            <w:tcW w:w="1242" w:type="dxa"/>
          </w:tcPr>
          <w:p w14:paraId="77E32D88" w14:textId="3A6941AE" w:rsidR="00D12BA5" w:rsidRPr="00C82B63" w:rsidRDefault="00094B79">
            <w:pPr>
              <w:rPr>
                <w:rFonts w:eastAsiaTheme="minorEastAsia"/>
                <w:lang w:eastAsia="zh-CN"/>
              </w:rPr>
            </w:pPr>
            <w:r w:rsidRPr="00C82B63">
              <w:rPr>
                <w:rFonts w:eastAsiaTheme="minorEastAsia"/>
                <w:lang w:eastAsia="zh-CN"/>
              </w:rPr>
              <w:t>R4-2101082</w:t>
            </w:r>
            <w:r w:rsidRPr="00C82B63">
              <w:rPr>
                <w:rFonts w:eastAsiaTheme="minorEastAsia"/>
                <w:lang w:eastAsia="zh-CN"/>
              </w:rPr>
              <w:br/>
              <w:t>R4-2101085</w:t>
            </w:r>
            <w:r w:rsidRPr="00C82B63">
              <w:rPr>
                <w:rFonts w:eastAsiaTheme="minorEastAsia"/>
                <w:lang w:eastAsia="zh-CN"/>
              </w:rPr>
              <w:br/>
              <w:t>R4-2101088</w:t>
            </w:r>
            <w:r w:rsidRPr="00C82B63">
              <w:rPr>
                <w:rFonts w:eastAsiaTheme="minorEastAsia"/>
                <w:lang w:eastAsia="zh-CN"/>
              </w:rPr>
              <w:br/>
            </w:r>
            <w:bookmarkStart w:id="2" w:name="_Hlk63023447"/>
            <w:r w:rsidRPr="00C82B63">
              <w:rPr>
                <w:rFonts w:eastAsiaTheme="minorEastAsia"/>
                <w:lang w:eastAsia="zh-CN"/>
              </w:rPr>
              <w:t>R4-2101089</w:t>
            </w:r>
            <w:bookmarkEnd w:id="2"/>
            <w:r w:rsidRPr="00C82B63">
              <w:rPr>
                <w:rFonts w:eastAsiaTheme="minorEastAsia"/>
                <w:lang w:eastAsia="zh-CN"/>
              </w:rPr>
              <w:br/>
              <w:t>R4-2101091</w:t>
            </w:r>
            <w:r w:rsidRPr="00C82B63">
              <w:rPr>
                <w:rFonts w:eastAsiaTheme="minorEastAsia"/>
                <w:lang w:eastAsia="zh-CN"/>
              </w:rPr>
              <w:br/>
              <w:t>R4-2101092</w:t>
            </w:r>
            <w:r w:rsidRPr="00C82B63">
              <w:rPr>
                <w:rFonts w:eastAsiaTheme="minorEastAsia"/>
                <w:lang w:eastAsia="zh-CN"/>
              </w:rPr>
              <w:br/>
              <w:t>R4-2101094</w:t>
            </w:r>
            <w:r w:rsidR="00D12BA5" w:rsidRPr="00C82B63">
              <w:rPr>
                <w:rFonts w:eastAsiaTheme="minorEastAsia"/>
                <w:lang w:eastAsia="zh-CN"/>
              </w:rPr>
              <w:br/>
              <w:t>R4-2101095</w:t>
            </w:r>
          </w:p>
        </w:tc>
        <w:tc>
          <w:tcPr>
            <w:tcW w:w="8615" w:type="dxa"/>
          </w:tcPr>
          <w:p w14:paraId="544526D2" w14:textId="73E6CCDA" w:rsidR="00855107" w:rsidRPr="00C82B63" w:rsidRDefault="00094B79" w:rsidP="00231C0B">
            <w:pPr>
              <w:tabs>
                <w:tab w:val="left" w:pos="1496"/>
              </w:tabs>
              <w:rPr>
                <w:rFonts w:eastAsiaTheme="minorEastAsia"/>
                <w:iCs/>
                <w:lang w:eastAsia="zh-CN"/>
              </w:rPr>
            </w:pPr>
            <w:r w:rsidRPr="00C82B63">
              <w:rPr>
                <w:rFonts w:eastAsiaTheme="minorEastAsia"/>
                <w:iCs/>
                <w:lang w:eastAsia="zh-CN"/>
              </w:rPr>
              <w:t xml:space="preserve">To be </w:t>
            </w:r>
            <w:r w:rsidRPr="00C82B63">
              <w:rPr>
                <w:rFonts w:eastAsiaTheme="minorEastAsia"/>
                <w:b/>
                <w:bCs/>
                <w:iCs/>
                <w:highlight w:val="yellow"/>
                <w:lang w:eastAsia="zh-CN"/>
              </w:rPr>
              <w:t>revised</w:t>
            </w:r>
            <w:r w:rsidR="002E6107" w:rsidRPr="00C82B63">
              <w:rPr>
                <w:rFonts w:eastAsiaTheme="minorEastAsia"/>
                <w:b/>
                <w:bCs/>
                <w:iCs/>
                <w:lang w:eastAsia="zh-CN"/>
              </w:rPr>
              <w:t xml:space="preserve"> to </w:t>
            </w:r>
            <w:r w:rsidR="002E6107" w:rsidRPr="00C82B63">
              <w:rPr>
                <w:rFonts w:eastAsiaTheme="minorEastAsia"/>
                <w:b/>
                <w:bCs/>
                <w:iCs/>
                <w:lang w:eastAsia="zh-CN"/>
              </w:rPr>
              <w:tab/>
              <w:t>R4-2103775,</w:t>
            </w:r>
            <w:r w:rsidR="002E6107" w:rsidRPr="00C82B63">
              <w:rPr>
                <w:rFonts w:eastAsiaTheme="minorEastAsia"/>
                <w:b/>
                <w:bCs/>
                <w:iCs/>
                <w:lang w:eastAsia="zh-CN"/>
              </w:rPr>
              <w:br/>
            </w:r>
            <w:r w:rsidR="002E6107" w:rsidRPr="00C82B63">
              <w:rPr>
                <w:rFonts w:eastAsiaTheme="minorEastAsia"/>
                <w:b/>
                <w:bCs/>
                <w:iCs/>
                <w:lang w:eastAsia="zh-CN"/>
              </w:rPr>
              <w:tab/>
              <w:t>R4-2103776,</w:t>
            </w:r>
            <w:r w:rsidR="002E6107" w:rsidRPr="00C82B63">
              <w:rPr>
                <w:rFonts w:eastAsiaTheme="minorEastAsia"/>
                <w:b/>
                <w:bCs/>
                <w:iCs/>
                <w:lang w:eastAsia="zh-CN"/>
              </w:rPr>
              <w:br/>
            </w:r>
            <w:r w:rsidR="002E6107" w:rsidRPr="00C82B63">
              <w:rPr>
                <w:rFonts w:eastAsiaTheme="minorEastAsia"/>
                <w:b/>
                <w:bCs/>
                <w:iCs/>
                <w:lang w:eastAsia="zh-CN"/>
              </w:rPr>
              <w:tab/>
              <w:t>R4-2103777,</w:t>
            </w:r>
            <w:r w:rsidR="002E6107" w:rsidRPr="00C82B63">
              <w:rPr>
                <w:rFonts w:eastAsiaTheme="minorEastAsia"/>
                <w:b/>
                <w:bCs/>
                <w:iCs/>
                <w:lang w:eastAsia="zh-CN"/>
              </w:rPr>
              <w:br/>
            </w:r>
            <w:r w:rsidR="002E6107" w:rsidRPr="00C82B63">
              <w:rPr>
                <w:rFonts w:eastAsiaTheme="minorEastAsia"/>
                <w:b/>
                <w:bCs/>
                <w:iCs/>
                <w:lang w:eastAsia="zh-CN"/>
              </w:rPr>
              <w:tab/>
            </w:r>
            <w:r w:rsidR="004960DA" w:rsidRPr="004960DA">
              <w:rPr>
                <w:rFonts w:eastAsiaTheme="minorEastAsia"/>
                <w:b/>
                <w:bCs/>
                <w:iCs/>
                <w:lang w:eastAsia="zh-CN"/>
              </w:rPr>
              <w:t>R4-2103958</w:t>
            </w:r>
            <w:r w:rsidR="002E6107" w:rsidRPr="00C82B63">
              <w:rPr>
                <w:rFonts w:eastAsiaTheme="minorEastAsia"/>
                <w:b/>
                <w:bCs/>
                <w:iCs/>
                <w:lang w:eastAsia="zh-CN"/>
              </w:rPr>
              <w:t>,</w:t>
            </w:r>
            <w:r w:rsidR="002E6107" w:rsidRPr="00C82B63">
              <w:rPr>
                <w:rFonts w:eastAsiaTheme="minorEastAsia"/>
                <w:b/>
                <w:bCs/>
                <w:iCs/>
                <w:lang w:eastAsia="zh-CN"/>
              </w:rPr>
              <w:br/>
            </w:r>
            <w:r w:rsidR="002E6107" w:rsidRPr="00C82B63">
              <w:rPr>
                <w:rFonts w:eastAsiaTheme="minorEastAsia"/>
                <w:b/>
                <w:bCs/>
                <w:iCs/>
                <w:lang w:eastAsia="zh-CN"/>
              </w:rPr>
              <w:tab/>
              <w:t>R4-2103778,</w:t>
            </w:r>
            <w:r w:rsidR="002E6107" w:rsidRPr="00C82B63">
              <w:rPr>
                <w:rFonts w:eastAsiaTheme="minorEastAsia"/>
                <w:b/>
                <w:bCs/>
                <w:iCs/>
                <w:lang w:eastAsia="zh-CN"/>
              </w:rPr>
              <w:br/>
            </w:r>
            <w:r w:rsidR="002E6107" w:rsidRPr="00C82B63">
              <w:rPr>
                <w:rFonts w:eastAsiaTheme="minorEastAsia"/>
                <w:b/>
                <w:bCs/>
                <w:iCs/>
                <w:lang w:eastAsia="zh-CN"/>
              </w:rPr>
              <w:tab/>
              <w:t>R4-2103779,</w:t>
            </w:r>
            <w:r w:rsidR="002E6107" w:rsidRPr="00C82B63">
              <w:rPr>
                <w:rFonts w:eastAsiaTheme="minorEastAsia"/>
                <w:b/>
                <w:bCs/>
                <w:iCs/>
                <w:lang w:eastAsia="zh-CN"/>
              </w:rPr>
              <w:br/>
            </w:r>
            <w:r w:rsidR="002E6107" w:rsidRPr="00C82B63">
              <w:rPr>
                <w:rFonts w:eastAsiaTheme="minorEastAsia"/>
                <w:b/>
                <w:bCs/>
                <w:iCs/>
                <w:lang w:eastAsia="zh-CN"/>
              </w:rPr>
              <w:tab/>
              <w:t>R4-2103780,</w:t>
            </w:r>
            <w:r w:rsidR="002E6107" w:rsidRPr="00C82B63">
              <w:rPr>
                <w:rFonts w:eastAsiaTheme="minorEastAsia"/>
                <w:b/>
                <w:bCs/>
                <w:iCs/>
                <w:lang w:eastAsia="zh-CN"/>
              </w:rPr>
              <w:br/>
            </w:r>
            <w:r w:rsidR="002E6107" w:rsidRPr="00C82B63">
              <w:rPr>
                <w:rFonts w:eastAsiaTheme="minorEastAsia"/>
                <w:b/>
                <w:bCs/>
                <w:iCs/>
                <w:lang w:eastAsia="zh-CN"/>
              </w:rPr>
              <w:tab/>
              <w:t>R4-2103781</w:t>
            </w:r>
            <w:r w:rsidRPr="00C82B63">
              <w:rPr>
                <w:rFonts w:eastAsiaTheme="minorEastAsia"/>
                <w:iCs/>
                <w:lang w:eastAsia="zh-CN"/>
              </w:rPr>
              <w:t>.</w:t>
            </w:r>
          </w:p>
        </w:tc>
      </w:tr>
    </w:tbl>
    <w:p w14:paraId="2A0294E9" w14:textId="77777777" w:rsidR="009415B0" w:rsidRPr="00C82B63" w:rsidRDefault="009415B0" w:rsidP="005B4802">
      <w:pPr>
        <w:rPr>
          <w:color w:val="0070C0"/>
          <w:lang w:eastAsia="zh-CN"/>
        </w:rPr>
      </w:pPr>
    </w:p>
    <w:p w14:paraId="5C1530F1" w14:textId="65BFED18" w:rsidR="00035C50" w:rsidRPr="00437AC3" w:rsidRDefault="00035C50" w:rsidP="00B831AE">
      <w:pPr>
        <w:pStyle w:val="Heading2"/>
        <w:rPr>
          <w:lang w:val="en-GB"/>
        </w:rPr>
      </w:pPr>
      <w:r w:rsidRPr="00437AC3">
        <w:rPr>
          <w:lang w:val="en-GB"/>
        </w:rPr>
        <w:t>Discussion on 2nd round</w:t>
      </w:r>
      <w:r w:rsidR="00CB0305" w:rsidRPr="00437AC3">
        <w:rPr>
          <w:lang w:val="en-GB"/>
        </w:rPr>
        <w:t xml:space="preserve"> (if applicable)</w:t>
      </w:r>
    </w:p>
    <w:p w14:paraId="2E6AF277" w14:textId="77777777" w:rsidR="00094B79" w:rsidRPr="00437AC3" w:rsidRDefault="00094B79" w:rsidP="00094B79">
      <w:pPr>
        <w:pStyle w:val="Heading3"/>
        <w:rPr>
          <w:sz w:val="24"/>
          <w:szCs w:val="16"/>
          <w:lang w:val="en-GB"/>
        </w:rPr>
      </w:pPr>
      <w:r w:rsidRPr="00437AC3">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094B79" w:rsidRPr="00DF455D" w14:paraId="79DA8F7F" w14:textId="77777777" w:rsidTr="0004665E">
        <w:tc>
          <w:tcPr>
            <w:tcW w:w="1232" w:type="dxa"/>
          </w:tcPr>
          <w:p w14:paraId="73BDA827" w14:textId="77777777" w:rsidR="00094B79" w:rsidRPr="00DF455D" w:rsidRDefault="00094B79" w:rsidP="00C11C73">
            <w:pPr>
              <w:spacing w:after="120"/>
              <w:rPr>
                <w:rFonts w:eastAsiaTheme="minorEastAsia"/>
                <w:b/>
                <w:bCs/>
                <w:lang w:eastAsia="zh-CN"/>
                <w:rPrChange w:id="3" w:author="Ericsson" w:date="2021-02-03T22:26:00Z">
                  <w:rPr>
                    <w:rFonts w:eastAsiaTheme="minorEastAsia"/>
                    <w:b/>
                    <w:bCs/>
                    <w:color w:val="0070C0"/>
                    <w:lang w:eastAsia="zh-CN"/>
                  </w:rPr>
                </w:rPrChange>
              </w:rPr>
            </w:pPr>
            <w:r w:rsidRPr="00DF455D">
              <w:rPr>
                <w:rFonts w:eastAsiaTheme="minorEastAsia"/>
                <w:b/>
                <w:bCs/>
                <w:lang w:eastAsia="zh-CN"/>
                <w:rPrChange w:id="4" w:author="Ericsson" w:date="2021-02-03T22:26:00Z">
                  <w:rPr>
                    <w:rFonts w:eastAsiaTheme="minorEastAsia"/>
                    <w:b/>
                    <w:bCs/>
                    <w:color w:val="0070C0"/>
                    <w:lang w:eastAsia="zh-CN"/>
                  </w:rPr>
                </w:rPrChange>
              </w:rPr>
              <w:t>CR/TP number</w:t>
            </w:r>
          </w:p>
        </w:tc>
        <w:tc>
          <w:tcPr>
            <w:tcW w:w="8399" w:type="dxa"/>
          </w:tcPr>
          <w:p w14:paraId="4DE8DFB2" w14:textId="77777777" w:rsidR="00094B79" w:rsidRPr="00DF455D" w:rsidRDefault="00094B79" w:rsidP="00C11C73">
            <w:pPr>
              <w:spacing w:after="120"/>
              <w:rPr>
                <w:rFonts w:eastAsiaTheme="minorEastAsia"/>
                <w:b/>
                <w:bCs/>
                <w:lang w:eastAsia="zh-CN"/>
                <w:rPrChange w:id="5" w:author="Ericsson" w:date="2021-02-03T22:26:00Z">
                  <w:rPr>
                    <w:rFonts w:eastAsiaTheme="minorEastAsia"/>
                    <w:b/>
                    <w:bCs/>
                    <w:color w:val="0070C0"/>
                    <w:lang w:eastAsia="zh-CN"/>
                  </w:rPr>
                </w:rPrChange>
              </w:rPr>
            </w:pPr>
            <w:r w:rsidRPr="00DF455D">
              <w:rPr>
                <w:rFonts w:eastAsiaTheme="minorEastAsia"/>
                <w:b/>
                <w:bCs/>
                <w:lang w:eastAsia="zh-CN"/>
                <w:rPrChange w:id="6" w:author="Ericsson" w:date="2021-02-03T22:26:00Z">
                  <w:rPr>
                    <w:rFonts w:eastAsiaTheme="minorEastAsia"/>
                    <w:b/>
                    <w:bCs/>
                    <w:color w:val="0070C0"/>
                    <w:lang w:eastAsia="zh-CN"/>
                  </w:rPr>
                </w:rPrChange>
              </w:rPr>
              <w:t>Comments collection</w:t>
            </w:r>
          </w:p>
        </w:tc>
      </w:tr>
      <w:tr w:rsidR="00DF455D" w:rsidRPr="00DF455D" w14:paraId="5C108315" w14:textId="77777777" w:rsidTr="0004665E">
        <w:tc>
          <w:tcPr>
            <w:tcW w:w="1232" w:type="dxa"/>
            <w:vMerge w:val="restart"/>
          </w:tcPr>
          <w:p w14:paraId="7205DBC8" w14:textId="72CF1C28" w:rsidR="00DF455D" w:rsidRPr="00DF455D" w:rsidDel="00437AC3" w:rsidRDefault="00DF455D" w:rsidP="00437AC3">
            <w:pPr>
              <w:spacing w:after="120"/>
              <w:rPr>
                <w:del w:id="7" w:author="Ericsson" w:date="2021-02-03T21:51:00Z"/>
                <w:rFonts w:eastAsiaTheme="minorEastAsia"/>
                <w:lang w:eastAsia="zh-CN"/>
                <w:rPrChange w:id="8" w:author="Ericsson" w:date="2021-02-03T22:26:00Z">
                  <w:rPr>
                    <w:del w:id="9" w:author="Ericsson" w:date="2021-02-03T21:51:00Z"/>
                    <w:rFonts w:eastAsiaTheme="minorEastAsia"/>
                    <w:color w:val="0070C0"/>
                    <w:lang w:eastAsia="zh-CN"/>
                  </w:rPr>
                </w:rPrChange>
              </w:rPr>
            </w:pPr>
            <w:ins w:id="10" w:author="Ericsson" w:date="2021-02-03T21:50:00Z">
              <w:r w:rsidRPr="00DF455D">
                <w:rPr>
                  <w:rFonts w:eastAsiaTheme="minorEastAsia"/>
                  <w:lang w:eastAsia="zh-CN"/>
                  <w:rPrChange w:id="11" w:author="Ericsson" w:date="2021-02-03T22:26:00Z">
                    <w:rPr>
                      <w:rFonts w:eastAsiaTheme="minorEastAsia"/>
                      <w:color w:val="0070C0"/>
                      <w:lang w:eastAsia="zh-CN"/>
                    </w:rPr>
                  </w:rPrChange>
                </w:rPr>
                <w:t>R4-2103775</w:t>
              </w:r>
              <w:r w:rsidRPr="00DF455D">
                <w:rPr>
                  <w:rFonts w:eastAsiaTheme="minorEastAsia"/>
                  <w:lang w:eastAsia="zh-CN"/>
                  <w:rPrChange w:id="12" w:author="Ericsson" w:date="2021-02-03T22:26:00Z">
                    <w:rPr>
                      <w:rFonts w:eastAsiaTheme="minorEastAsia"/>
                      <w:color w:val="0070C0"/>
                      <w:lang w:eastAsia="zh-CN"/>
                    </w:rPr>
                  </w:rPrChange>
                </w:rPr>
                <w:br/>
                <w:t>R4-2103776</w:t>
              </w:r>
              <w:r w:rsidRPr="00DF455D">
                <w:rPr>
                  <w:rFonts w:eastAsiaTheme="minorEastAsia"/>
                  <w:lang w:eastAsia="zh-CN"/>
                  <w:rPrChange w:id="13" w:author="Ericsson" w:date="2021-02-03T22:26:00Z">
                    <w:rPr>
                      <w:rFonts w:eastAsiaTheme="minorEastAsia"/>
                      <w:color w:val="0070C0"/>
                      <w:lang w:eastAsia="zh-CN"/>
                    </w:rPr>
                  </w:rPrChange>
                </w:rPr>
                <w:br/>
                <w:t>R4-2103777</w:t>
              </w:r>
              <w:r w:rsidRPr="00DF455D">
                <w:rPr>
                  <w:rFonts w:eastAsiaTheme="minorEastAsia"/>
                  <w:lang w:eastAsia="zh-CN"/>
                  <w:rPrChange w:id="14" w:author="Ericsson" w:date="2021-02-03T22:26:00Z">
                    <w:rPr>
                      <w:rFonts w:eastAsiaTheme="minorEastAsia"/>
                      <w:color w:val="0070C0"/>
                      <w:lang w:eastAsia="zh-CN"/>
                    </w:rPr>
                  </w:rPrChange>
                </w:rPr>
                <w:br/>
                <w:t>R4-2103958</w:t>
              </w:r>
              <w:r w:rsidRPr="00DF455D">
                <w:rPr>
                  <w:rFonts w:eastAsiaTheme="minorEastAsia"/>
                  <w:lang w:eastAsia="zh-CN"/>
                  <w:rPrChange w:id="15" w:author="Ericsson" w:date="2021-02-03T22:26:00Z">
                    <w:rPr>
                      <w:rFonts w:eastAsiaTheme="minorEastAsia"/>
                      <w:color w:val="0070C0"/>
                      <w:lang w:eastAsia="zh-CN"/>
                    </w:rPr>
                  </w:rPrChange>
                </w:rPr>
                <w:br/>
                <w:t>R4-2103778</w:t>
              </w:r>
              <w:r w:rsidRPr="00DF455D">
                <w:rPr>
                  <w:rFonts w:eastAsiaTheme="minorEastAsia"/>
                  <w:lang w:eastAsia="zh-CN"/>
                  <w:rPrChange w:id="16" w:author="Ericsson" w:date="2021-02-03T22:26:00Z">
                    <w:rPr>
                      <w:rFonts w:eastAsiaTheme="minorEastAsia"/>
                      <w:color w:val="0070C0"/>
                      <w:lang w:eastAsia="zh-CN"/>
                    </w:rPr>
                  </w:rPrChange>
                </w:rPr>
                <w:br/>
                <w:t>R4-2103779</w:t>
              </w:r>
              <w:r w:rsidRPr="00DF455D">
                <w:rPr>
                  <w:rFonts w:eastAsiaTheme="minorEastAsia"/>
                  <w:lang w:eastAsia="zh-CN"/>
                  <w:rPrChange w:id="17" w:author="Ericsson" w:date="2021-02-03T22:26:00Z">
                    <w:rPr>
                      <w:rFonts w:eastAsiaTheme="minorEastAsia"/>
                      <w:color w:val="0070C0"/>
                      <w:lang w:eastAsia="zh-CN"/>
                    </w:rPr>
                  </w:rPrChange>
                </w:rPr>
                <w:br/>
                <w:t>R4-2103780</w:t>
              </w:r>
              <w:r w:rsidRPr="00DF455D">
                <w:rPr>
                  <w:rFonts w:eastAsiaTheme="minorEastAsia"/>
                  <w:lang w:eastAsia="zh-CN"/>
                  <w:rPrChange w:id="18" w:author="Ericsson" w:date="2021-02-03T22:26:00Z">
                    <w:rPr>
                      <w:rFonts w:eastAsiaTheme="minorEastAsia"/>
                      <w:color w:val="0070C0"/>
                      <w:lang w:eastAsia="zh-CN"/>
                    </w:rPr>
                  </w:rPrChange>
                </w:rPr>
                <w:br/>
                <w:t>R4-2103781</w:t>
              </w:r>
            </w:ins>
          </w:p>
          <w:p w14:paraId="50BFE130" w14:textId="06186C78" w:rsidR="00DF455D" w:rsidRPr="00DF455D" w:rsidRDefault="00DF455D" w:rsidP="00437AC3">
            <w:pPr>
              <w:spacing w:after="120"/>
              <w:rPr>
                <w:rFonts w:eastAsiaTheme="minorEastAsia"/>
                <w:lang w:eastAsia="zh-CN"/>
                <w:rPrChange w:id="19" w:author="Ericsson" w:date="2021-02-03T22:26:00Z">
                  <w:rPr>
                    <w:rFonts w:eastAsiaTheme="minorEastAsia"/>
                    <w:color w:val="0070C0"/>
                    <w:lang w:eastAsia="zh-CN"/>
                  </w:rPr>
                </w:rPrChange>
              </w:rPr>
              <w:pPrChange w:id="20" w:author="Ericsson" w:date="2021-02-03T21:51:00Z">
                <w:pPr>
                  <w:spacing w:after="120"/>
                </w:pPr>
              </w:pPrChange>
            </w:pPr>
            <w:del w:id="21" w:author="Ericsson" w:date="2021-02-03T21:50:00Z">
              <w:r w:rsidRPr="00DF455D" w:rsidDel="00437AC3">
                <w:rPr>
                  <w:rFonts w:eastAsiaTheme="minorEastAsia"/>
                  <w:lang w:eastAsia="zh-CN"/>
                  <w:rPrChange w:id="22" w:author="Ericsson" w:date="2021-02-03T22:26:00Z">
                    <w:rPr>
                      <w:rFonts w:eastAsiaTheme="minorEastAsia"/>
                      <w:color w:val="0070C0"/>
                      <w:lang w:eastAsia="zh-CN"/>
                    </w:rPr>
                  </w:rPrChange>
                </w:rPr>
                <w:delText>XXX</w:delText>
              </w:r>
            </w:del>
          </w:p>
        </w:tc>
        <w:tc>
          <w:tcPr>
            <w:tcW w:w="8399" w:type="dxa"/>
          </w:tcPr>
          <w:p w14:paraId="75729112" w14:textId="1999ED76" w:rsidR="00DF455D" w:rsidRPr="00DF455D" w:rsidRDefault="00DF455D" w:rsidP="00437AC3">
            <w:pPr>
              <w:spacing w:after="120"/>
              <w:rPr>
                <w:ins w:id="23" w:author="Ericsson" w:date="2021-02-03T21:51:00Z"/>
                <w:rFonts w:eastAsiaTheme="minorEastAsia"/>
                <w:lang w:eastAsia="zh-CN"/>
                <w:rPrChange w:id="24" w:author="Ericsson" w:date="2021-02-03T22:26:00Z">
                  <w:rPr>
                    <w:ins w:id="25" w:author="Ericsson" w:date="2021-02-03T21:51:00Z"/>
                    <w:rFonts w:eastAsiaTheme="minorEastAsia"/>
                    <w:color w:val="0070C0"/>
                    <w:lang w:eastAsia="zh-CN"/>
                  </w:rPr>
                </w:rPrChange>
              </w:rPr>
            </w:pPr>
            <w:del w:id="26" w:author="Ericsson" w:date="2021-02-03T21:51:00Z">
              <w:r w:rsidRPr="00DF455D" w:rsidDel="00437AC3">
                <w:rPr>
                  <w:rFonts w:eastAsiaTheme="minorEastAsia"/>
                  <w:lang w:eastAsia="zh-CN"/>
                  <w:rPrChange w:id="27" w:author="Ericsson" w:date="2021-02-03T22:26:00Z">
                    <w:rPr>
                      <w:rFonts w:eastAsiaTheme="minorEastAsia"/>
                      <w:color w:val="0070C0"/>
                      <w:lang w:eastAsia="zh-CN"/>
                    </w:rPr>
                  </w:rPrChange>
                </w:rPr>
                <w:delText>Company A</w:delText>
              </w:r>
            </w:del>
            <w:ins w:id="28" w:author="Ericsson" w:date="2021-02-03T21:51:00Z">
              <w:r w:rsidRPr="00DF455D">
                <w:rPr>
                  <w:rFonts w:eastAsiaTheme="minorEastAsia"/>
                  <w:lang w:eastAsia="zh-CN"/>
                  <w:rPrChange w:id="29" w:author="Ericsson" w:date="2021-02-03T22:26:00Z">
                    <w:rPr>
                      <w:rFonts w:eastAsiaTheme="minorEastAsia"/>
                      <w:color w:val="0070C0"/>
                      <w:lang w:eastAsia="zh-CN"/>
                    </w:rPr>
                  </w:rPrChange>
                </w:rPr>
                <w:t xml:space="preserve">Nokia: </w:t>
              </w:r>
            </w:ins>
            <w:ins w:id="30" w:author="Ericsson" w:date="2021-02-03T21:58:00Z">
              <w:r w:rsidRPr="00DF455D">
                <w:rPr>
                  <w:rFonts w:eastAsiaTheme="minorEastAsia"/>
                  <w:lang w:eastAsia="zh-CN"/>
                  <w:rPrChange w:id="31" w:author="Ericsson" w:date="2021-02-03T22:26:00Z">
                    <w:rPr>
                      <w:rFonts w:eastAsiaTheme="minorEastAsia"/>
                      <w:color w:val="0070C0"/>
                      <w:lang w:eastAsia="zh-CN"/>
                    </w:rPr>
                  </w:rPrChange>
                </w:rPr>
                <w:br/>
              </w:r>
            </w:ins>
            <w:ins w:id="32" w:author="Ericsson" w:date="2021-02-03T21:51:00Z">
              <w:r w:rsidRPr="00DF455D">
                <w:rPr>
                  <w:rFonts w:eastAsiaTheme="minorEastAsia"/>
                  <w:lang w:eastAsia="zh-CN"/>
                  <w:rPrChange w:id="33" w:author="Ericsson" w:date="2021-02-03T22:26:00Z">
                    <w:rPr>
                      <w:rFonts w:eastAsiaTheme="minorEastAsia"/>
                      <w:color w:val="0070C0"/>
                      <w:lang w:eastAsia="zh-CN"/>
                    </w:rPr>
                  </w:rPrChange>
                </w:rPr>
                <w:t>Regarding CR to 38.104 clause 6.7.3.3, our understanding is that the same scaling as 1-H is used instead of the simple sum.</w:t>
              </w:r>
            </w:ins>
          </w:p>
          <w:p w14:paraId="6D0F75BF" w14:textId="272A15D7" w:rsidR="00DF455D" w:rsidRPr="00DF455D" w:rsidRDefault="00DF455D" w:rsidP="00437AC3">
            <w:pPr>
              <w:spacing w:after="120"/>
              <w:rPr>
                <w:ins w:id="34" w:author="Ericsson" w:date="2021-02-03T21:51:00Z"/>
                <w:rFonts w:eastAsiaTheme="minorEastAsia"/>
                <w:lang w:eastAsia="zh-CN"/>
                <w:rPrChange w:id="35" w:author="Ericsson" w:date="2021-02-03T22:26:00Z">
                  <w:rPr>
                    <w:ins w:id="36" w:author="Ericsson" w:date="2021-02-03T21:51:00Z"/>
                    <w:rFonts w:eastAsiaTheme="minorEastAsia"/>
                    <w:color w:val="0070C0"/>
                    <w:lang w:eastAsia="zh-CN"/>
                  </w:rPr>
                </w:rPrChange>
              </w:rPr>
            </w:pPr>
            <w:ins w:id="37" w:author="Ericsson" w:date="2021-02-03T21:51:00Z">
              <w:r w:rsidRPr="00DF455D">
                <w:rPr>
                  <w:rFonts w:eastAsiaTheme="minorEastAsia"/>
                  <w:lang w:eastAsia="zh-CN"/>
                  <w:rPrChange w:id="38" w:author="Ericsson" w:date="2021-02-03T22:26:00Z">
                    <w:rPr>
                      <w:rFonts w:eastAsiaTheme="minorEastAsia"/>
                      <w:color w:val="0070C0"/>
                      <w:lang w:eastAsia="zh-CN"/>
                    </w:rPr>
                  </w:rPrChange>
                </w:rPr>
                <w:t>The same applies to 38.141-1 CRs.</w:t>
              </w:r>
              <w:r w:rsidRPr="00DF455D">
                <w:rPr>
                  <w:rFonts w:eastAsiaTheme="minorEastAsia"/>
                  <w:lang w:eastAsia="zh-CN"/>
                  <w:rPrChange w:id="39" w:author="Ericsson" w:date="2021-02-03T22:26:00Z">
                    <w:rPr>
                      <w:rFonts w:eastAsiaTheme="minorEastAsia"/>
                      <w:color w:val="0070C0"/>
                      <w:lang w:eastAsia="zh-CN"/>
                    </w:rPr>
                  </w:rPrChange>
                </w:rPr>
                <w:br/>
                <w:t>Can you confirm if our understanding is correct?</w:t>
              </w:r>
              <w:r w:rsidRPr="00DF455D">
                <w:rPr>
                  <w:rFonts w:eastAsiaTheme="minorEastAsia"/>
                  <w:lang w:eastAsia="zh-CN"/>
                  <w:rPrChange w:id="40" w:author="Ericsson" w:date="2021-02-03T22:26:00Z">
                    <w:rPr>
                      <w:rFonts w:eastAsiaTheme="minorEastAsia"/>
                      <w:color w:val="0070C0"/>
                      <w:lang w:eastAsia="zh-CN"/>
                    </w:rPr>
                  </w:rPrChange>
                </w:rPr>
                <w:br/>
                <w:t>We have also some editorial comments.</w:t>
              </w:r>
            </w:ins>
          </w:p>
          <w:p w14:paraId="7BE47816" w14:textId="2396EE25" w:rsidR="00DF455D" w:rsidRPr="00DF455D" w:rsidRDefault="00DF455D" w:rsidP="00437AC3">
            <w:pPr>
              <w:spacing w:after="120"/>
              <w:rPr>
                <w:ins w:id="41" w:author="Ericsson" w:date="2021-02-03T21:51:00Z"/>
                <w:rFonts w:eastAsiaTheme="minorEastAsia"/>
                <w:lang w:eastAsia="zh-CN"/>
                <w:rPrChange w:id="42" w:author="Ericsson" w:date="2021-02-03T22:26:00Z">
                  <w:rPr>
                    <w:ins w:id="43" w:author="Ericsson" w:date="2021-02-03T21:51:00Z"/>
                    <w:rFonts w:eastAsiaTheme="minorEastAsia"/>
                    <w:color w:val="0070C0"/>
                    <w:lang w:eastAsia="zh-CN"/>
                  </w:rPr>
                </w:rPrChange>
              </w:rPr>
            </w:pPr>
            <w:ins w:id="44" w:author="Ericsson" w:date="2021-02-03T21:51:00Z">
              <w:r w:rsidRPr="00DF455D">
                <w:rPr>
                  <w:rFonts w:eastAsiaTheme="minorEastAsia"/>
                  <w:lang w:eastAsia="zh-CN"/>
                  <w:rPrChange w:id="45" w:author="Ericsson" w:date="2021-02-03T22:26:00Z">
                    <w:rPr>
                      <w:rFonts w:eastAsiaTheme="minorEastAsia"/>
                      <w:color w:val="0070C0"/>
                      <w:lang w:eastAsia="zh-CN"/>
                    </w:rPr>
                  </w:rPrChange>
                </w:rPr>
                <w:t>In 38.104 clause 9.3.4, “In certain regions, additional regional requirements may apply.” should be deleted.</w:t>
              </w:r>
            </w:ins>
            <w:ins w:id="46" w:author="Ericsson" w:date="2021-02-03T21:52:00Z">
              <w:r w:rsidRPr="00DF455D">
                <w:rPr>
                  <w:rFonts w:eastAsiaTheme="minorEastAsia"/>
                  <w:lang w:eastAsia="zh-CN"/>
                  <w:rPrChange w:id="47" w:author="Ericsson" w:date="2021-02-03T22:26:00Z">
                    <w:rPr>
                      <w:rFonts w:eastAsiaTheme="minorEastAsia"/>
                      <w:color w:val="0070C0"/>
                      <w:lang w:eastAsia="zh-CN"/>
                    </w:rPr>
                  </w:rPrChange>
                </w:rPr>
                <w:br/>
              </w:r>
            </w:ins>
            <w:ins w:id="48" w:author="Ericsson" w:date="2021-02-03T21:51:00Z">
              <w:r w:rsidRPr="00DF455D">
                <w:rPr>
                  <w:rFonts w:eastAsiaTheme="minorEastAsia"/>
                  <w:lang w:eastAsia="zh-CN"/>
                  <w:rPrChange w:id="49" w:author="Ericsson" w:date="2021-02-03T22:26:00Z">
                    <w:rPr>
                      <w:rFonts w:eastAsiaTheme="minorEastAsia"/>
                      <w:color w:val="0070C0"/>
                      <w:lang w:eastAsia="zh-CN"/>
                    </w:rPr>
                  </w:rPrChange>
                </w:rPr>
                <w:t>“2545-2645MHz” should be changed to “2545-2645 MHz” in all CRs. (with a space between the number and unit).</w:t>
              </w:r>
            </w:ins>
          </w:p>
          <w:p w14:paraId="6C2ED78F" w14:textId="1B070155" w:rsidR="00DF455D" w:rsidRPr="00DF455D" w:rsidRDefault="00DF455D" w:rsidP="00437AC3">
            <w:pPr>
              <w:spacing w:after="120"/>
              <w:rPr>
                <w:rFonts w:eastAsiaTheme="minorEastAsia"/>
                <w:lang w:eastAsia="zh-CN"/>
                <w:rPrChange w:id="50" w:author="Ericsson" w:date="2021-02-03T22:26:00Z">
                  <w:rPr>
                    <w:rFonts w:eastAsiaTheme="minorEastAsia"/>
                    <w:color w:val="0070C0"/>
                    <w:lang w:eastAsia="zh-CN"/>
                  </w:rPr>
                </w:rPrChange>
              </w:rPr>
            </w:pPr>
            <w:ins w:id="51" w:author="Ericsson" w:date="2021-02-03T21:51:00Z">
              <w:r w:rsidRPr="00DF455D">
                <w:rPr>
                  <w:rFonts w:eastAsiaTheme="minorEastAsia"/>
                  <w:lang w:eastAsia="zh-CN"/>
                  <w:rPrChange w:id="52" w:author="Ericsson" w:date="2021-02-03T22:26:00Z">
                    <w:rPr>
                      <w:rFonts w:eastAsiaTheme="minorEastAsia"/>
                      <w:color w:val="0070C0"/>
                      <w:lang w:eastAsia="zh-CN"/>
                    </w:rPr>
                  </w:rPrChange>
                </w:rPr>
                <w:t>We are ok with CR to 36.104 and 36.141. We’d like to co-source these CRs.</w:t>
              </w:r>
            </w:ins>
          </w:p>
        </w:tc>
      </w:tr>
      <w:tr w:rsidR="00DF455D" w:rsidRPr="00DF455D" w14:paraId="3E32D4B9" w14:textId="77777777" w:rsidTr="0004665E">
        <w:tc>
          <w:tcPr>
            <w:tcW w:w="1232" w:type="dxa"/>
            <w:vMerge/>
          </w:tcPr>
          <w:p w14:paraId="00819978" w14:textId="77777777" w:rsidR="00DF455D" w:rsidRPr="00DF455D" w:rsidRDefault="00DF455D" w:rsidP="00C11C73">
            <w:pPr>
              <w:spacing w:after="120"/>
              <w:rPr>
                <w:rFonts w:eastAsiaTheme="minorEastAsia"/>
                <w:lang w:eastAsia="zh-CN"/>
                <w:rPrChange w:id="53" w:author="Ericsson" w:date="2021-02-03T22:26:00Z">
                  <w:rPr>
                    <w:rFonts w:eastAsiaTheme="minorEastAsia"/>
                    <w:color w:val="0070C0"/>
                    <w:lang w:eastAsia="zh-CN"/>
                  </w:rPr>
                </w:rPrChange>
              </w:rPr>
            </w:pPr>
          </w:p>
        </w:tc>
        <w:tc>
          <w:tcPr>
            <w:tcW w:w="8399" w:type="dxa"/>
          </w:tcPr>
          <w:p w14:paraId="63EF2AAF" w14:textId="77777777" w:rsidR="00DF455D" w:rsidRPr="00DF455D" w:rsidRDefault="00DF455D" w:rsidP="008D40C9">
            <w:pPr>
              <w:spacing w:after="120"/>
              <w:rPr>
                <w:ins w:id="54" w:author="Ericsson" w:date="2021-02-03T21:58:00Z"/>
                <w:rFonts w:eastAsiaTheme="minorEastAsia"/>
                <w:lang w:eastAsia="zh-CN"/>
                <w:rPrChange w:id="55" w:author="Ericsson" w:date="2021-02-03T22:26:00Z">
                  <w:rPr>
                    <w:ins w:id="56" w:author="Ericsson" w:date="2021-02-03T21:58:00Z"/>
                    <w:rFonts w:eastAsiaTheme="minorEastAsia"/>
                    <w:color w:val="0070C0"/>
                    <w:lang w:eastAsia="zh-CN"/>
                  </w:rPr>
                </w:rPrChange>
              </w:rPr>
            </w:pPr>
            <w:del w:id="57" w:author="Ericsson" w:date="2021-02-03T21:57:00Z">
              <w:r w:rsidRPr="00DF455D" w:rsidDel="008D40C9">
                <w:rPr>
                  <w:rFonts w:eastAsiaTheme="minorEastAsia"/>
                  <w:lang w:eastAsia="zh-CN"/>
                  <w:rPrChange w:id="58" w:author="Ericsson" w:date="2021-02-03T22:26:00Z">
                    <w:rPr>
                      <w:rFonts w:eastAsiaTheme="minorEastAsia"/>
                      <w:color w:val="0070C0"/>
                      <w:lang w:eastAsia="zh-CN"/>
                    </w:rPr>
                  </w:rPrChange>
                </w:rPr>
                <w:delText>Company B</w:delText>
              </w:r>
            </w:del>
            <w:ins w:id="59" w:author="Ericsson" w:date="2021-02-03T21:57:00Z">
              <w:r w:rsidRPr="00DF455D">
                <w:rPr>
                  <w:rFonts w:eastAsiaTheme="minorEastAsia"/>
                  <w:lang w:eastAsia="zh-CN"/>
                  <w:rPrChange w:id="60" w:author="Ericsson" w:date="2021-02-03T22:26:00Z">
                    <w:rPr>
                      <w:rFonts w:eastAsiaTheme="minorEastAsia"/>
                      <w:color w:val="0070C0"/>
                      <w:lang w:eastAsia="zh-CN"/>
                    </w:rPr>
                  </w:rPrChange>
                </w:rPr>
                <w:t>NE</w:t>
              </w:r>
            </w:ins>
            <w:ins w:id="61" w:author="Ericsson" w:date="2021-02-03T21:58:00Z">
              <w:r w:rsidRPr="00DF455D">
                <w:rPr>
                  <w:rFonts w:eastAsiaTheme="minorEastAsia"/>
                  <w:lang w:eastAsia="zh-CN"/>
                  <w:rPrChange w:id="62" w:author="Ericsson" w:date="2021-02-03T22:26:00Z">
                    <w:rPr>
                      <w:rFonts w:eastAsiaTheme="minorEastAsia"/>
                      <w:color w:val="0070C0"/>
                      <w:lang w:eastAsia="zh-CN"/>
                    </w:rPr>
                  </w:rPrChange>
                </w:rPr>
                <w:t>C: @Nokia:</w:t>
              </w:r>
              <w:r w:rsidRPr="00DF455D">
                <w:rPr>
                  <w:rFonts w:eastAsiaTheme="minorEastAsia"/>
                  <w:lang w:eastAsia="zh-CN"/>
                  <w:rPrChange w:id="63" w:author="Ericsson" w:date="2021-02-03T22:26:00Z">
                    <w:rPr>
                      <w:rFonts w:eastAsiaTheme="minorEastAsia"/>
                      <w:color w:val="0070C0"/>
                      <w:lang w:eastAsia="zh-CN"/>
                    </w:rPr>
                  </w:rPrChange>
                </w:rPr>
                <w:br/>
              </w:r>
              <w:r w:rsidRPr="00DF455D">
                <w:rPr>
                  <w:rFonts w:eastAsiaTheme="minorEastAsia"/>
                  <w:lang w:eastAsia="zh-CN"/>
                  <w:rPrChange w:id="64" w:author="Ericsson" w:date="2021-02-03T22:26:00Z">
                    <w:rPr>
                      <w:rFonts w:eastAsiaTheme="minorEastAsia"/>
                      <w:color w:val="0070C0"/>
                      <w:lang w:eastAsia="zh-CN"/>
                    </w:rPr>
                  </w:rPrChange>
                </w:rPr>
                <w:t xml:space="preserve">For 38.104 clause 6.7.3.3, </w:t>
              </w:r>
              <w:proofErr w:type="spellStart"/>
              <w:r w:rsidRPr="00DF455D">
                <w:rPr>
                  <w:rFonts w:eastAsiaTheme="minorEastAsia"/>
                  <w:lang w:eastAsia="zh-CN"/>
                  <w:rPrChange w:id="65" w:author="Ericsson" w:date="2021-02-03T22:26:00Z">
                    <w:rPr>
                      <w:rFonts w:eastAsiaTheme="minorEastAsia"/>
                      <w:color w:val="0070C0"/>
                      <w:lang w:eastAsia="zh-CN"/>
                    </w:rPr>
                  </w:rPrChange>
                </w:rPr>
                <w:t>tx</w:t>
              </w:r>
              <w:proofErr w:type="spellEnd"/>
              <w:r w:rsidRPr="00DF455D">
                <w:rPr>
                  <w:rFonts w:eastAsiaTheme="minorEastAsia"/>
                  <w:lang w:eastAsia="zh-CN"/>
                  <w:rPrChange w:id="66" w:author="Ericsson" w:date="2021-02-03T22:26:00Z">
                    <w:rPr>
                      <w:rFonts w:eastAsiaTheme="minorEastAsia"/>
                      <w:color w:val="0070C0"/>
                      <w:lang w:eastAsia="zh-CN"/>
                    </w:rPr>
                  </w:rPrChange>
                </w:rPr>
                <w:t xml:space="preserve"> intermodulation for 1-H,</w:t>
              </w:r>
            </w:ins>
          </w:p>
          <w:p w14:paraId="69455E41" w14:textId="77777777" w:rsidR="00DF455D" w:rsidRPr="00DF455D" w:rsidRDefault="00DF455D" w:rsidP="008D40C9">
            <w:pPr>
              <w:spacing w:after="120"/>
              <w:rPr>
                <w:ins w:id="67" w:author="Ericsson" w:date="2021-02-03T21:58:00Z"/>
                <w:rFonts w:eastAsiaTheme="minorEastAsia"/>
                <w:lang w:eastAsia="zh-CN"/>
                <w:rPrChange w:id="68" w:author="Ericsson" w:date="2021-02-03T22:26:00Z">
                  <w:rPr>
                    <w:ins w:id="69" w:author="Ericsson" w:date="2021-02-03T21:58:00Z"/>
                    <w:rFonts w:eastAsiaTheme="minorEastAsia"/>
                    <w:color w:val="0070C0"/>
                    <w:lang w:eastAsia="zh-CN"/>
                  </w:rPr>
                </w:rPrChange>
              </w:rPr>
            </w:pPr>
            <w:ins w:id="70" w:author="Ericsson" w:date="2021-02-03T21:58:00Z">
              <w:r w:rsidRPr="00DF455D">
                <w:rPr>
                  <w:rFonts w:eastAsiaTheme="minorEastAsia"/>
                  <w:lang w:eastAsia="zh-CN"/>
                  <w:rPrChange w:id="71" w:author="Ericsson" w:date="2021-02-03T22:26:00Z">
                    <w:rPr>
                      <w:rFonts w:eastAsiaTheme="minorEastAsia"/>
                      <w:color w:val="0070C0"/>
                      <w:lang w:eastAsia="zh-CN"/>
                    </w:rPr>
                  </w:rPrChange>
                </w:rPr>
                <w:t>You are correct. The limits are applied to each TABC with appropriate scaling.</w:t>
              </w:r>
            </w:ins>
          </w:p>
          <w:p w14:paraId="253DC5EC" w14:textId="77777777" w:rsidR="00DF455D" w:rsidRPr="00DF455D" w:rsidRDefault="00DF455D" w:rsidP="008D40C9">
            <w:pPr>
              <w:spacing w:after="120"/>
              <w:rPr>
                <w:ins w:id="72" w:author="Ericsson" w:date="2021-02-03T21:58:00Z"/>
                <w:rFonts w:eastAsiaTheme="minorEastAsia"/>
                <w:lang w:eastAsia="zh-CN"/>
                <w:rPrChange w:id="73" w:author="Ericsson" w:date="2021-02-03T22:26:00Z">
                  <w:rPr>
                    <w:ins w:id="74" w:author="Ericsson" w:date="2021-02-03T21:58:00Z"/>
                    <w:rFonts w:eastAsiaTheme="minorEastAsia"/>
                    <w:color w:val="0070C0"/>
                    <w:lang w:eastAsia="zh-CN"/>
                  </w:rPr>
                </w:rPrChange>
              </w:rPr>
            </w:pPr>
            <w:ins w:id="75" w:author="Ericsson" w:date="2021-02-03T21:58:00Z">
              <w:r w:rsidRPr="00DF455D">
                <w:rPr>
                  <w:rFonts w:eastAsiaTheme="minorEastAsia"/>
                  <w:lang w:eastAsia="zh-CN"/>
                  <w:rPrChange w:id="76" w:author="Ericsson" w:date="2021-02-03T22:26:00Z">
                    <w:rPr>
                      <w:rFonts w:eastAsiaTheme="minorEastAsia"/>
                      <w:color w:val="0070C0"/>
                      <w:lang w:eastAsia="zh-CN"/>
                    </w:rPr>
                  </w:rPrChange>
                </w:rPr>
                <w:t>We have corrected the text as below. The same applies to 38.141-1 CRs.</w:t>
              </w:r>
            </w:ins>
          </w:p>
          <w:p w14:paraId="72CDAE98" w14:textId="77777777" w:rsidR="00DF455D" w:rsidRPr="00DF455D" w:rsidRDefault="00DF455D" w:rsidP="008D40C9">
            <w:pPr>
              <w:spacing w:after="120"/>
              <w:rPr>
                <w:ins w:id="77" w:author="Ericsson" w:date="2021-02-03T21:58:00Z"/>
                <w:rFonts w:eastAsiaTheme="minorEastAsia"/>
                <w:lang w:eastAsia="zh-CN"/>
                <w:rPrChange w:id="78" w:author="Ericsson" w:date="2021-02-03T22:26:00Z">
                  <w:rPr>
                    <w:ins w:id="79" w:author="Ericsson" w:date="2021-02-03T21:58:00Z"/>
                    <w:rFonts w:eastAsiaTheme="minorEastAsia"/>
                    <w:color w:val="0070C0"/>
                    <w:lang w:eastAsia="zh-CN"/>
                  </w:rPr>
                </w:rPrChange>
              </w:rPr>
            </w:pPr>
            <w:ins w:id="80" w:author="Ericsson" w:date="2021-02-03T21:58:00Z">
              <w:r w:rsidRPr="00DF455D">
                <w:rPr>
                  <w:rFonts w:eastAsiaTheme="minorEastAsia"/>
                  <w:lang w:eastAsia="zh-CN"/>
                  <w:rPrChange w:id="81" w:author="Ericsson" w:date="2021-02-03T22:26:00Z">
                    <w:rPr>
                      <w:rFonts w:eastAsiaTheme="minorEastAsia"/>
                      <w:color w:val="0070C0"/>
                      <w:lang w:eastAsia="zh-CN"/>
                    </w:rPr>
                  </w:rPrChange>
                </w:rPr>
                <w:t>6.7.2.2 (Tx intermodulation for 1-C)</w:t>
              </w:r>
            </w:ins>
          </w:p>
          <w:p w14:paraId="57AFF5C7" w14:textId="77777777" w:rsidR="00DF455D" w:rsidRPr="00DF455D" w:rsidRDefault="00DF455D" w:rsidP="008D40C9">
            <w:pPr>
              <w:spacing w:after="120"/>
              <w:rPr>
                <w:ins w:id="82" w:author="Ericsson" w:date="2021-02-03T21:58:00Z"/>
                <w:rFonts w:eastAsiaTheme="minorEastAsia"/>
                <w:lang w:eastAsia="zh-CN"/>
                <w:rPrChange w:id="83" w:author="Ericsson" w:date="2021-02-03T22:26:00Z">
                  <w:rPr>
                    <w:ins w:id="84" w:author="Ericsson" w:date="2021-02-03T21:58:00Z"/>
                    <w:rFonts w:eastAsiaTheme="minorEastAsia"/>
                    <w:color w:val="0070C0"/>
                    <w:lang w:eastAsia="zh-CN"/>
                  </w:rPr>
                </w:rPrChange>
              </w:rPr>
            </w:pPr>
            <w:ins w:id="85" w:author="Ericsson" w:date="2021-02-03T21:58:00Z">
              <w:r w:rsidRPr="00DF455D">
                <w:rPr>
                  <w:rFonts w:eastAsiaTheme="minorEastAsia"/>
                  <w:lang w:eastAsia="zh-CN"/>
                  <w:rPrChange w:id="86" w:author="Ericsson" w:date="2021-02-03T22:26:00Z">
                    <w:rPr>
                      <w:rFonts w:eastAsiaTheme="minorEastAsia"/>
                      <w:color w:val="0070C0"/>
                      <w:lang w:eastAsia="zh-CN"/>
                    </w:rPr>
                  </w:rPrChange>
                </w:rPr>
                <w:t>For Band n41 operation in Japan, the sum of transmitter intermodulation level over all antenna connectors shall not exceed the unwanted emission limits in clauses 6.6.3, 6.6.4 and 6.6.5 in the presence of an NR interfering signal according to table 6.7.2.2-1.</w:t>
              </w:r>
            </w:ins>
          </w:p>
          <w:p w14:paraId="1474B72D" w14:textId="77777777" w:rsidR="00DF455D" w:rsidRPr="00DF455D" w:rsidRDefault="00DF455D" w:rsidP="008D40C9">
            <w:pPr>
              <w:spacing w:after="120"/>
              <w:rPr>
                <w:ins w:id="87" w:author="Ericsson" w:date="2021-02-03T21:58:00Z"/>
                <w:rFonts w:eastAsiaTheme="minorEastAsia"/>
                <w:lang w:eastAsia="zh-CN"/>
                <w:rPrChange w:id="88" w:author="Ericsson" w:date="2021-02-03T22:26:00Z">
                  <w:rPr>
                    <w:ins w:id="89" w:author="Ericsson" w:date="2021-02-03T21:58:00Z"/>
                    <w:rFonts w:eastAsiaTheme="minorEastAsia"/>
                    <w:color w:val="0070C0"/>
                    <w:lang w:eastAsia="zh-CN"/>
                  </w:rPr>
                </w:rPrChange>
              </w:rPr>
            </w:pPr>
            <w:ins w:id="90" w:author="Ericsson" w:date="2021-02-03T21:58:00Z">
              <w:r w:rsidRPr="00DF455D">
                <w:rPr>
                  <w:rFonts w:eastAsiaTheme="minorEastAsia"/>
                  <w:lang w:eastAsia="zh-CN"/>
                  <w:rPrChange w:id="91" w:author="Ericsson" w:date="2021-02-03T22:26:00Z">
                    <w:rPr>
                      <w:rFonts w:eastAsiaTheme="minorEastAsia"/>
                      <w:color w:val="0070C0"/>
                      <w:lang w:eastAsia="zh-CN"/>
                    </w:rPr>
                  </w:rPrChange>
                </w:rPr>
                <w:lastRenderedPageBreak/>
                <w:t>6.7.3.3 (Tx intermodulation for 1-H)</w:t>
              </w:r>
            </w:ins>
          </w:p>
          <w:p w14:paraId="5CA3F1B1" w14:textId="77777777" w:rsidR="00DF455D" w:rsidRPr="00DF455D" w:rsidRDefault="00DF455D" w:rsidP="008D40C9">
            <w:pPr>
              <w:spacing w:after="120"/>
              <w:rPr>
                <w:ins w:id="92" w:author="Ericsson" w:date="2021-02-03T21:58:00Z"/>
                <w:rFonts w:eastAsiaTheme="minorEastAsia"/>
                <w:lang w:eastAsia="zh-CN"/>
                <w:rPrChange w:id="93" w:author="Ericsson" w:date="2021-02-03T22:26:00Z">
                  <w:rPr>
                    <w:ins w:id="94" w:author="Ericsson" w:date="2021-02-03T21:58:00Z"/>
                    <w:rFonts w:eastAsiaTheme="minorEastAsia"/>
                    <w:color w:val="0070C0"/>
                    <w:lang w:eastAsia="zh-CN"/>
                  </w:rPr>
                </w:rPrChange>
              </w:rPr>
            </w:pPr>
            <w:ins w:id="95" w:author="Ericsson" w:date="2021-02-03T21:58:00Z">
              <w:r w:rsidRPr="00DF455D">
                <w:rPr>
                  <w:rFonts w:eastAsiaTheme="minorEastAsia"/>
                  <w:lang w:eastAsia="zh-CN"/>
                  <w:rPrChange w:id="96" w:author="Ericsson" w:date="2021-02-03T22:26:00Z">
                    <w:rPr>
                      <w:rFonts w:eastAsiaTheme="minorEastAsia"/>
                      <w:color w:val="0070C0"/>
                      <w:lang w:eastAsia="zh-CN"/>
                    </w:rPr>
                  </w:rPrChange>
                </w:rPr>
                <w:t>For Band n41 operation in Japan, the transmitter intermodulation level shall not exceed the unwanted emission limits in clauses 6.6.3, 6.6.4 and 6.6.5 in the presence of an NR interfering signal according to table 6.7.3.3-1.</w:t>
              </w:r>
            </w:ins>
          </w:p>
          <w:p w14:paraId="187C03EC" w14:textId="77777777" w:rsidR="00DF455D" w:rsidRPr="00DF455D" w:rsidRDefault="00DF455D" w:rsidP="008D40C9">
            <w:pPr>
              <w:spacing w:after="120"/>
              <w:rPr>
                <w:ins w:id="97" w:author="Ericsson" w:date="2021-02-03T21:58:00Z"/>
                <w:rFonts w:eastAsiaTheme="minorEastAsia"/>
                <w:lang w:eastAsia="zh-CN"/>
                <w:rPrChange w:id="98" w:author="Ericsson" w:date="2021-02-03T22:26:00Z">
                  <w:rPr>
                    <w:ins w:id="99" w:author="Ericsson" w:date="2021-02-03T21:58:00Z"/>
                    <w:rFonts w:eastAsiaTheme="minorEastAsia"/>
                    <w:color w:val="0070C0"/>
                    <w:lang w:eastAsia="zh-CN"/>
                  </w:rPr>
                </w:rPrChange>
              </w:rPr>
            </w:pPr>
            <w:ins w:id="100" w:author="Ericsson" w:date="2021-02-03T21:58:00Z">
              <w:r w:rsidRPr="00DF455D">
                <w:rPr>
                  <w:rFonts w:eastAsiaTheme="minorEastAsia"/>
                  <w:lang w:eastAsia="zh-CN"/>
                  <w:rPrChange w:id="101" w:author="Ericsson" w:date="2021-02-03T22:26:00Z">
                    <w:rPr>
                      <w:rFonts w:eastAsiaTheme="minorEastAsia"/>
                      <w:color w:val="0070C0"/>
                      <w:lang w:eastAsia="zh-CN"/>
                    </w:rPr>
                  </w:rPrChange>
                </w:rPr>
                <w:t>For “In certain regions, additional regional requirements may apply” in 38.104 clause 9.3.4:</w:t>
              </w:r>
            </w:ins>
          </w:p>
          <w:p w14:paraId="68AF286F" w14:textId="77777777" w:rsidR="00DF455D" w:rsidRPr="00DF455D" w:rsidRDefault="00DF455D" w:rsidP="008D40C9">
            <w:pPr>
              <w:spacing w:after="120"/>
              <w:rPr>
                <w:ins w:id="102" w:author="Ericsson" w:date="2021-02-03T21:58:00Z"/>
                <w:rFonts w:eastAsiaTheme="minorEastAsia"/>
                <w:lang w:eastAsia="zh-CN"/>
                <w:rPrChange w:id="103" w:author="Ericsson" w:date="2021-02-03T22:26:00Z">
                  <w:rPr>
                    <w:ins w:id="104" w:author="Ericsson" w:date="2021-02-03T21:58:00Z"/>
                    <w:rFonts w:eastAsiaTheme="minorEastAsia"/>
                    <w:color w:val="0070C0"/>
                    <w:lang w:eastAsia="zh-CN"/>
                  </w:rPr>
                </w:rPrChange>
              </w:rPr>
            </w:pPr>
            <w:ins w:id="105" w:author="Ericsson" w:date="2021-02-03T21:58:00Z">
              <w:r w:rsidRPr="00DF455D">
                <w:rPr>
                  <w:rFonts w:eastAsiaTheme="minorEastAsia"/>
                  <w:lang w:eastAsia="zh-CN"/>
                  <w:rPrChange w:id="106" w:author="Ericsson" w:date="2021-02-03T22:26:00Z">
                    <w:rPr>
                      <w:rFonts w:eastAsiaTheme="minorEastAsia"/>
                      <w:color w:val="0070C0"/>
                      <w:lang w:eastAsia="zh-CN"/>
                    </w:rPr>
                  </w:rPrChange>
                </w:rPr>
                <w:t>We received a comment from ZTE in the first round. It is a general statement. There may be additional regional requirements other than Japanese requirements.  Therefore, it is proposed to keep the text.</w:t>
              </w:r>
            </w:ins>
          </w:p>
          <w:p w14:paraId="06E94619" w14:textId="6F6A2543" w:rsidR="00DF455D" w:rsidRPr="00DF455D" w:rsidRDefault="00DF455D" w:rsidP="008D40C9">
            <w:pPr>
              <w:spacing w:after="120"/>
              <w:rPr>
                <w:rFonts w:eastAsiaTheme="minorEastAsia"/>
                <w:lang w:eastAsia="zh-CN"/>
                <w:rPrChange w:id="107" w:author="Ericsson" w:date="2021-02-03T22:26:00Z">
                  <w:rPr>
                    <w:rFonts w:eastAsiaTheme="minorEastAsia"/>
                    <w:color w:val="0070C0"/>
                    <w:lang w:eastAsia="zh-CN"/>
                  </w:rPr>
                </w:rPrChange>
              </w:rPr>
            </w:pPr>
            <w:ins w:id="108" w:author="Ericsson" w:date="2021-02-03T21:58:00Z">
              <w:r w:rsidRPr="00DF455D">
                <w:rPr>
                  <w:rFonts w:eastAsiaTheme="minorEastAsia"/>
                  <w:lang w:eastAsia="zh-CN"/>
                  <w:rPrChange w:id="109" w:author="Ericsson" w:date="2021-02-03T22:26:00Z">
                    <w:rPr>
                      <w:rFonts w:eastAsiaTheme="minorEastAsia"/>
                      <w:color w:val="0070C0"/>
                      <w:lang w:eastAsia="zh-CN"/>
                    </w:rPr>
                  </w:rPrChange>
                </w:rPr>
                <w:t>We have changed “2545-2645MHz” to “2545-2645 MHz” and updated the cover pages for 36.104 and 36.141 to include Nokia as a source company</w:t>
              </w:r>
              <w:r w:rsidRPr="00DF455D">
                <w:rPr>
                  <w:rFonts w:eastAsiaTheme="minorEastAsia"/>
                  <w:lang w:eastAsia="zh-CN"/>
                  <w:rPrChange w:id="110" w:author="Ericsson" w:date="2021-02-03T22:26:00Z">
                    <w:rPr>
                      <w:rFonts w:eastAsiaTheme="minorEastAsia"/>
                      <w:color w:val="0070C0"/>
                      <w:lang w:eastAsia="zh-CN"/>
                    </w:rPr>
                  </w:rPrChange>
                </w:rPr>
                <w:t>.</w:t>
              </w:r>
            </w:ins>
          </w:p>
        </w:tc>
      </w:tr>
      <w:tr w:rsidR="00DF455D" w:rsidRPr="00DF455D" w14:paraId="2C95E4A4" w14:textId="77777777" w:rsidTr="0004665E">
        <w:tc>
          <w:tcPr>
            <w:tcW w:w="1232" w:type="dxa"/>
            <w:vMerge/>
          </w:tcPr>
          <w:p w14:paraId="3F177F8E" w14:textId="77777777" w:rsidR="00DF455D" w:rsidRPr="00DF455D" w:rsidRDefault="00DF455D" w:rsidP="00C11C73">
            <w:pPr>
              <w:spacing w:after="120"/>
              <w:rPr>
                <w:rFonts w:eastAsiaTheme="minorEastAsia"/>
                <w:lang w:eastAsia="zh-CN"/>
                <w:rPrChange w:id="111" w:author="Ericsson" w:date="2021-02-03T22:26:00Z">
                  <w:rPr>
                    <w:rFonts w:eastAsiaTheme="minorEastAsia"/>
                    <w:color w:val="0070C0"/>
                    <w:lang w:eastAsia="zh-CN"/>
                  </w:rPr>
                </w:rPrChange>
              </w:rPr>
            </w:pPr>
          </w:p>
        </w:tc>
        <w:tc>
          <w:tcPr>
            <w:tcW w:w="8399" w:type="dxa"/>
          </w:tcPr>
          <w:p w14:paraId="4EB607F4" w14:textId="65F543BC" w:rsidR="00DF455D" w:rsidRPr="00DF455D" w:rsidRDefault="00DF455D" w:rsidP="008D40C9">
            <w:pPr>
              <w:spacing w:after="120"/>
              <w:rPr>
                <w:ins w:id="112" w:author="Ericsson" w:date="2021-02-03T21:59:00Z"/>
                <w:rFonts w:eastAsiaTheme="minorEastAsia"/>
                <w:lang w:eastAsia="zh-CN"/>
                <w:rPrChange w:id="113" w:author="Ericsson" w:date="2021-02-03T22:26:00Z">
                  <w:rPr>
                    <w:ins w:id="114" w:author="Ericsson" w:date="2021-02-03T21:59:00Z"/>
                    <w:rFonts w:eastAsiaTheme="minorEastAsia"/>
                    <w:color w:val="0070C0"/>
                    <w:lang w:eastAsia="zh-CN"/>
                  </w:rPr>
                </w:rPrChange>
              </w:rPr>
            </w:pPr>
            <w:ins w:id="115" w:author="Ericsson" w:date="2021-02-03T22:05:00Z">
              <w:r w:rsidRPr="00DF455D">
                <w:rPr>
                  <w:rFonts w:eastAsiaTheme="minorEastAsia"/>
                  <w:lang w:eastAsia="zh-CN"/>
                  <w:rPrChange w:id="116" w:author="Ericsson" w:date="2021-02-03T22:26:00Z">
                    <w:rPr>
                      <w:rFonts w:eastAsiaTheme="minorEastAsia"/>
                      <w:color w:val="0070C0"/>
                      <w:lang w:eastAsia="zh-CN"/>
                    </w:rPr>
                  </w:rPrChange>
                </w:rPr>
                <w:t>SoftBank</w:t>
              </w:r>
            </w:ins>
            <w:ins w:id="117" w:author="Ericsson" w:date="2021-02-03T21:59:00Z">
              <w:r w:rsidRPr="00DF455D">
                <w:rPr>
                  <w:rFonts w:eastAsiaTheme="minorEastAsia"/>
                  <w:lang w:eastAsia="zh-CN"/>
                  <w:rPrChange w:id="118" w:author="Ericsson" w:date="2021-02-03T22:26:00Z">
                    <w:rPr>
                      <w:rFonts w:eastAsiaTheme="minorEastAsia"/>
                      <w:color w:val="0070C0"/>
                      <w:lang w:eastAsia="zh-CN"/>
                    </w:rPr>
                  </w:rPrChange>
                </w:rPr>
                <w:t>:</w:t>
              </w:r>
              <w:r w:rsidRPr="00DF455D">
                <w:rPr>
                  <w:rFonts w:eastAsiaTheme="minorEastAsia"/>
                  <w:lang w:eastAsia="zh-CN"/>
                  <w:rPrChange w:id="119" w:author="Ericsson" w:date="2021-02-03T22:26:00Z">
                    <w:rPr>
                      <w:rFonts w:eastAsiaTheme="minorEastAsia"/>
                      <w:color w:val="0070C0"/>
                      <w:lang w:eastAsia="zh-CN"/>
                    </w:rPr>
                  </w:rPrChange>
                </w:rPr>
                <w:br/>
              </w:r>
              <w:r w:rsidRPr="00DF455D">
                <w:rPr>
                  <w:rFonts w:eastAsiaTheme="minorEastAsia"/>
                  <w:lang w:eastAsia="zh-CN"/>
                  <w:rPrChange w:id="120" w:author="Ericsson" w:date="2021-02-03T22:26:00Z">
                    <w:rPr>
                      <w:rFonts w:eastAsiaTheme="minorEastAsia"/>
                      <w:color w:val="0070C0"/>
                      <w:lang w:eastAsia="zh-CN"/>
                    </w:rPr>
                  </w:rPrChange>
                </w:rPr>
                <w:t>On 6.7.3.3 of 38.104r15(1-H inter-mod) and relevant 38.141-1, I think Nokia's comment seem right because this is for 1-H but please feel free to correct me if I am wrong. In addition, the table here still includes 2545-2655. The upper bound should be 2645 (This is fixed in 141) if we keep it. (If the section can be deleted, we do not have to mind...)</w:t>
              </w:r>
            </w:ins>
          </w:p>
          <w:p w14:paraId="0385518B" w14:textId="3A108AED" w:rsidR="00DF455D" w:rsidRPr="00DF455D" w:rsidRDefault="00DF455D" w:rsidP="008D40C9">
            <w:pPr>
              <w:spacing w:after="120"/>
              <w:rPr>
                <w:rFonts w:eastAsiaTheme="minorEastAsia"/>
                <w:lang w:eastAsia="zh-CN"/>
                <w:rPrChange w:id="121" w:author="Ericsson" w:date="2021-02-03T22:26:00Z">
                  <w:rPr>
                    <w:rFonts w:eastAsiaTheme="minorEastAsia"/>
                    <w:color w:val="0070C0"/>
                    <w:lang w:eastAsia="zh-CN"/>
                  </w:rPr>
                </w:rPrChange>
              </w:rPr>
            </w:pPr>
            <w:ins w:id="122" w:author="Ericsson" w:date="2021-02-03T21:59:00Z">
              <w:r w:rsidRPr="00DF455D">
                <w:rPr>
                  <w:rFonts w:eastAsiaTheme="minorEastAsia"/>
                  <w:lang w:eastAsia="zh-CN"/>
                  <w:rPrChange w:id="123" w:author="Ericsson" w:date="2021-02-03T22:26:00Z">
                    <w:rPr>
                      <w:rFonts w:eastAsiaTheme="minorEastAsia"/>
                      <w:color w:val="0070C0"/>
                      <w:lang w:eastAsia="zh-CN"/>
                    </w:rPr>
                  </w:rPrChange>
                </w:rPr>
                <w:t>On the same section of 38.104r16, the range starts from 2345. This should be 2545 if we decide to keep it. In addition, the document No on the cover should be 3958 instead of 1089.</w:t>
              </w:r>
            </w:ins>
          </w:p>
        </w:tc>
      </w:tr>
      <w:tr w:rsidR="00DF455D" w:rsidRPr="00DF455D" w14:paraId="032702BE" w14:textId="77777777" w:rsidTr="0004665E">
        <w:trPr>
          <w:ins w:id="124" w:author="Ericsson" w:date="2021-02-03T22:11:00Z"/>
        </w:trPr>
        <w:tc>
          <w:tcPr>
            <w:tcW w:w="1232" w:type="dxa"/>
            <w:vMerge/>
          </w:tcPr>
          <w:p w14:paraId="7AAFCE25" w14:textId="77777777" w:rsidR="00DF455D" w:rsidRPr="00DF455D" w:rsidRDefault="00DF455D" w:rsidP="00C11C73">
            <w:pPr>
              <w:spacing w:after="120"/>
              <w:rPr>
                <w:ins w:id="125" w:author="Ericsson" w:date="2021-02-03T22:11:00Z"/>
                <w:rFonts w:eastAsiaTheme="minorEastAsia"/>
                <w:lang w:eastAsia="zh-CN"/>
                <w:rPrChange w:id="126" w:author="Ericsson" w:date="2021-02-03T22:26:00Z">
                  <w:rPr>
                    <w:ins w:id="127" w:author="Ericsson" w:date="2021-02-03T22:11:00Z"/>
                    <w:rFonts w:eastAsiaTheme="minorEastAsia"/>
                    <w:color w:val="0070C0"/>
                    <w:lang w:eastAsia="zh-CN"/>
                  </w:rPr>
                </w:rPrChange>
              </w:rPr>
            </w:pPr>
          </w:p>
        </w:tc>
        <w:tc>
          <w:tcPr>
            <w:tcW w:w="8399" w:type="dxa"/>
          </w:tcPr>
          <w:p w14:paraId="609AC112" w14:textId="77777777" w:rsidR="00DF455D" w:rsidRPr="00DF455D" w:rsidRDefault="00DF455D" w:rsidP="00FB7258">
            <w:pPr>
              <w:rPr>
                <w:ins w:id="128" w:author="Ericsson" w:date="2021-02-03T22:11:00Z"/>
                <w:lang w:val="en-US"/>
                <w:rPrChange w:id="129" w:author="Ericsson" w:date="2021-02-03T22:26:00Z">
                  <w:rPr>
                    <w:ins w:id="130" w:author="Ericsson" w:date="2021-02-03T22:11:00Z"/>
                    <w:lang w:val="en-US"/>
                  </w:rPr>
                </w:rPrChange>
              </w:rPr>
            </w:pPr>
            <w:ins w:id="131" w:author="Ericsson" w:date="2021-02-03T22:11:00Z">
              <w:r w:rsidRPr="00DF455D">
                <w:rPr>
                  <w:rFonts w:eastAsiaTheme="minorEastAsia"/>
                  <w:lang w:eastAsia="zh-CN"/>
                  <w:rPrChange w:id="132" w:author="Ericsson" w:date="2021-02-03T22:26:00Z">
                    <w:rPr>
                      <w:rFonts w:eastAsiaTheme="minorEastAsia"/>
                      <w:color w:val="0070C0"/>
                      <w:lang w:eastAsia="zh-CN"/>
                    </w:rPr>
                  </w:rPrChange>
                </w:rPr>
                <w:t>Ericsson:</w:t>
              </w:r>
              <w:r w:rsidRPr="00DF455D">
                <w:rPr>
                  <w:rFonts w:eastAsiaTheme="minorEastAsia"/>
                  <w:lang w:eastAsia="zh-CN"/>
                  <w:rPrChange w:id="133" w:author="Ericsson" w:date="2021-02-03T22:26:00Z">
                    <w:rPr>
                      <w:rFonts w:eastAsiaTheme="minorEastAsia"/>
                      <w:color w:val="0070C0"/>
                      <w:lang w:eastAsia="zh-CN"/>
                    </w:rPr>
                  </w:rPrChange>
                </w:rPr>
                <w:br/>
              </w:r>
              <w:r w:rsidRPr="00DF455D">
                <w:rPr>
                  <w:lang w:val="en-US"/>
                  <w:rPrChange w:id="134" w:author="Ericsson" w:date="2021-02-03T22:26:00Z">
                    <w:rPr>
                      <w:lang w:val="en-US"/>
                    </w:rPr>
                  </w:rPrChange>
                </w:rPr>
                <w:t xml:space="preserve">In several cases, the notion that “limits shall be applied to the sum of the absolute ACLR power over all </w:t>
              </w:r>
              <w:r w:rsidRPr="00DF455D">
                <w:rPr>
                  <w:i/>
                  <w:iCs/>
                  <w:lang w:val="en-US"/>
                  <w:rPrChange w:id="135" w:author="Ericsson" w:date="2021-02-03T22:26:00Z">
                    <w:rPr>
                      <w:i/>
                      <w:iCs/>
                      <w:lang w:val="en-US"/>
                    </w:rPr>
                  </w:rPrChange>
                </w:rPr>
                <w:t>antenna connectors</w:t>
              </w:r>
              <w:r w:rsidRPr="00DF455D">
                <w:rPr>
                  <w:lang w:val="en-US"/>
                  <w:rPrChange w:id="136" w:author="Ericsson" w:date="2021-02-03T22:26:00Z">
                    <w:rPr>
                      <w:lang w:val="en-US"/>
                    </w:rPr>
                  </w:rPrChange>
                </w:rPr>
                <w:t>” is added as an additional requirement. This is very unclear, since it would mean that it should first be applied as stated, then be additionally applied as sum over antennas. It is also not completely clear what limits that would apply as sum over antennas.</w:t>
              </w:r>
            </w:ins>
          </w:p>
          <w:p w14:paraId="59C3C62C" w14:textId="77777777" w:rsidR="00DF455D" w:rsidRPr="00DF455D" w:rsidRDefault="00DF455D" w:rsidP="00FB7258">
            <w:pPr>
              <w:rPr>
                <w:ins w:id="137" w:author="Ericsson" w:date="2021-02-03T22:11:00Z"/>
                <w:lang w:val="en-US"/>
                <w:rPrChange w:id="138" w:author="Ericsson" w:date="2021-02-03T22:26:00Z">
                  <w:rPr>
                    <w:ins w:id="139" w:author="Ericsson" w:date="2021-02-03T22:11:00Z"/>
                    <w:lang w:val="en-US"/>
                  </w:rPr>
                </w:rPrChange>
              </w:rPr>
            </w:pPr>
            <w:ins w:id="140" w:author="Ericsson" w:date="2021-02-03T22:11:00Z">
              <w:r w:rsidRPr="00DF455D">
                <w:rPr>
                  <w:lang w:val="en-US"/>
                  <w:rPrChange w:id="141" w:author="Ericsson" w:date="2021-02-03T22:26:00Z">
                    <w:rPr>
                      <w:lang w:val="en-US"/>
                    </w:rPr>
                  </w:rPrChange>
                </w:rPr>
                <w:t>It is therefore better to write this statement in conjunction with the original limit, as is done for the CRs for 38.141-1 for OBUE and Rx spurious.</w:t>
              </w:r>
            </w:ins>
          </w:p>
          <w:p w14:paraId="156AAAD9" w14:textId="77777777" w:rsidR="00DF455D" w:rsidRPr="00DF455D" w:rsidRDefault="00DF455D" w:rsidP="00FB7258">
            <w:pPr>
              <w:rPr>
                <w:ins w:id="142" w:author="Ericsson" w:date="2021-02-03T22:11:00Z"/>
                <w:lang w:val="en-US"/>
                <w:rPrChange w:id="143" w:author="Ericsson" w:date="2021-02-03T22:26:00Z">
                  <w:rPr>
                    <w:ins w:id="144" w:author="Ericsson" w:date="2021-02-03T22:11:00Z"/>
                    <w:lang w:val="en-US"/>
                  </w:rPr>
                </w:rPrChange>
              </w:rPr>
            </w:pPr>
            <w:ins w:id="145" w:author="Ericsson" w:date="2021-02-03T22:11:00Z">
              <w:r w:rsidRPr="00DF455D">
                <w:rPr>
                  <w:lang w:val="en-US"/>
                  <w:rPrChange w:id="146" w:author="Ericsson" w:date="2021-02-03T22:26:00Z">
                    <w:rPr>
                      <w:lang w:val="en-US"/>
                    </w:rPr>
                  </w:rPrChange>
                </w:rPr>
                <w:t xml:space="preserve">You should do the same for the following and move the text to where the actual requirement is and </w:t>
              </w:r>
              <w:r w:rsidRPr="00DF455D">
                <w:rPr>
                  <w:u w:val="single"/>
                  <w:lang w:val="en-US"/>
                  <w:rPrChange w:id="147" w:author="Ericsson" w:date="2021-02-03T22:26:00Z">
                    <w:rPr>
                      <w:u w:val="single"/>
                      <w:lang w:val="en-US"/>
                    </w:rPr>
                  </w:rPrChange>
                </w:rPr>
                <w:t>not</w:t>
              </w:r>
              <w:r w:rsidRPr="00DF455D">
                <w:rPr>
                  <w:lang w:val="en-US"/>
                  <w:rPrChange w:id="148" w:author="Ericsson" w:date="2021-02-03T22:26:00Z">
                    <w:rPr>
                      <w:lang w:val="en-US"/>
                    </w:rPr>
                  </w:rPrChange>
                </w:rPr>
                <w:t xml:space="preserve"> have it as “additional limit”:</w:t>
              </w:r>
            </w:ins>
          </w:p>
          <w:p w14:paraId="38290852" w14:textId="77777777" w:rsidR="00DF455D" w:rsidRPr="00DF455D" w:rsidRDefault="00DF455D" w:rsidP="00FB7258">
            <w:pPr>
              <w:pStyle w:val="ListParagraph"/>
              <w:numPr>
                <w:ilvl w:val="0"/>
                <w:numId w:val="30"/>
              </w:numPr>
              <w:overflowPunct/>
              <w:autoSpaceDE/>
              <w:autoSpaceDN/>
              <w:adjustRightInd/>
              <w:spacing w:after="0"/>
              <w:ind w:firstLineChars="0"/>
              <w:textAlignment w:val="auto"/>
              <w:rPr>
                <w:ins w:id="149" w:author="Ericsson" w:date="2021-02-03T22:11:00Z"/>
                <w:rFonts w:eastAsia="Times New Roman"/>
                <w:lang w:val="en-US"/>
                <w:rPrChange w:id="150" w:author="Ericsson" w:date="2021-02-03T22:26:00Z">
                  <w:rPr>
                    <w:ins w:id="151" w:author="Ericsson" w:date="2021-02-03T22:11:00Z"/>
                    <w:rFonts w:eastAsia="Times New Roman"/>
                    <w:lang w:val="en-US"/>
                  </w:rPr>
                </w:rPrChange>
              </w:rPr>
            </w:pPr>
            <w:ins w:id="152" w:author="Ericsson" w:date="2021-02-03T22:11:00Z">
              <w:r w:rsidRPr="00DF455D">
                <w:rPr>
                  <w:rFonts w:eastAsia="Times New Roman"/>
                  <w:lang w:val="en-US"/>
                  <w:rPrChange w:id="153" w:author="Ericsson" w:date="2021-02-03T22:26:00Z">
                    <w:rPr>
                      <w:rFonts w:eastAsia="Times New Roman"/>
                      <w:lang w:val="en-US"/>
                    </w:rPr>
                  </w:rPrChange>
                </w:rPr>
                <w:t>38.104 CRs, clause 6.6.3.5, 6.6.4.5, 7.6.5</w:t>
              </w:r>
            </w:ins>
          </w:p>
          <w:p w14:paraId="19310231" w14:textId="77777777" w:rsidR="00DF455D" w:rsidRPr="00DF455D" w:rsidRDefault="00DF455D" w:rsidP="00FB7258">
            <w:pPr>
              <w:pStyle w:val="ListParagraph"/>
              <w:numPr>
                <w:ilvl w:val="0"/>
                <w:numId w:val="30"/>
              </w:numPr>
              <w:overflowPunct/>
              <w:autoSpaceDE/>
              <w:autoSpaceDN/>
              <w:adjustRightInd/>
              <w:spacing w:after="0"/>
              <w:ind w:firstLineChars="0"/>
              <w:textAlignment w:val="auto"/>
              <w:rPr>
                <w:ins w:id="154" w:author="Ericsson" w:date="2021-02-03T22:11:00Z"/>
                <w:rFonts w:eastAsia="Times New Roman"/>
                <w:lang w:val="en-US"/>
                <w:rPrChange w:id="155" w:author="Ericsson" w:date="2021-02-03T22:26:00Z">
                  <w:rPr>
                    <w:ins w:id="156" w:author="Ericsson" w:date="2021-02-03T22:11:00Z"/>
                    <w:rFonts w:eastAsia="Times New Roman"/>
                    <w:lang w:val="en-US"/>
                  </w:rPr>
                </w:rPrChange>
              </w:rPr>
            </w:pPr>
            <w:ins w:id="157" w:author="Ericsson" w:date="2021-02-03T22:11:00Z">
              <w:r w:rsidRPr="00DF455D">
                <w:rPr>
                  <w:rFonts w:eastAsia="Times New Roman"/>
                  <w:lang w:val="en-US"/>
                  <w:rPrChange w:id="158" w:author="Ericsson" w:date="2021-02-03T22:26:00Z">
                    <w:rPr>
                      <w:rFonts w:eastAsia="Times New Roman"/>
                      <w:lang w:val="en-US"/>
                    </w:rPr>
                  </w:rPrChange>
                </w:rPr>
                <w:t>38.104 CRs, clause 9.3.4 (This is already radiated, so why is it added? No corresponding addition in 38.141-2)</w:t>
              </w:r>
            </w:ins>
          </w:p>
          <w:p w14:paraId="45846517" w14:textId="731D1418" w:rsidR="00DF455D" w:rsidRPr="00DF455D" w:rsidRDefault="00DF455D" w:rsidP="00FB7258">
            <w:pPr>
              <w:pStyle w:val="ListParagraph"/>
              <w:numPr>
                <w:ilvl w:val="0"/>
                <w:numId w:val="30"/>
              </w:numPr>
              <w:overflowPunct/>
              <w:autoSpaceDE/>
              <w:autoSpaceDN/>
              <w:adjustRightInd/>
              <w:spacing w:after="0"/>
              <w:ind w:firstLineChars="0"/>
              <w:textAlignment w:val="auto"/>
              <w:rPr>
                <w:ins w:id="159" w:author="Ericsson" w:date="2021-02-03T22:11:00Z"/>
                <w:rFonts w:eastAsia="Times New Roman"/>
                <w:lang w:val="en-US"/>
                <w:rPrChange w:id="160" w:author="Ericsson" w:date="2021-02-03T22:26:00Z">
                  <w:rPr>
                    <w:ins w:id="161" w:author="Ericsson" w:date="2021-02-03T22:11:00Z"/>
                    <w:lang w:eastAsia="zh-CN"/>
                  </w:rPr>
                </w:rPrChange>
              </w:rPr>
              <w:pPrChange w:id="162" w:author="Ericsson" w:date="2021-02-03T22:11:00Z">
                <w:pPr>
                  <w:spacing w:after="120"/>
                </w:pPr>
              </w:pPrChange>
            </w:pPr>
            <w:ins w:id="163" w:author="Ericsson" w:date="2021-02-03T22:11:00Z">
              <w:r w:rsidRPr="00DF455D">
                <w:rPr>
                  <w:rFonts w:eastAsia="Times New Roman"/>
                  <w:lang w:val="en-US"/>
                  <w:rPrChange w:id="164" w:author="Ericsson" w:date="2021-02-03T22:26:00Z">
                    <w:rPr>
                      <w:rFonts w:eastAsia="Times New Roman"/>
                      <w:lang w:val="en-US"/>
                    </w:rPr>
                  </w:rPrChange>
                </w:rPr>
                <w:t>38.141-1 CRs, clause 6.6.3.5.5</w:t>
              </w:r>
            </w:ins>
          </w:p>
        </w:tc>
      </w:tr>
      <w:tr w:rsidR="00DF455D" w:rsidRPr="00DF455D" w14:paraId="7EF5772C" w14:textId="77777777" w:rsidTr="0004665E">
        <w:trPr>
          <w:ins w:id="165" w:author="Ericsson" w:date="2021-02-03T22:19:00Z"/>
        </w:trPr>
        <w:tc>
          <w:tcPr>
            <w:tcW w:w="1232" w:type="dxa"/>
            <w:vMerge/>
          </w:tcPr>
          <w:p w14:paraId="378AC296" w14:textId="77777777" w:rsidR="00DF455D" w:rsidRPr="00DF455D" w:rsidRDefault="00DF455D" w:rsidP="00C11C73">
            <w:pPr>
              <w:spacing w:after="120"/>
              <w:rPr>
                <w:ins w:id="166" w:author="Ericsson" w:date="2021-02-03T22:19:00Z"/>
                <w:rFonts w:eastAsiaTheme="minorEastAsia"/>
                <w:lang w:eastAsia="zh-CN"/>
                <w:rPrChange w:id="167" w:author="Ericsson" w:date="2021-02-03T22:26:00Z">
                  <w:rPr>
                    <w:ins w:id="168" w:author="Ericsson" w:date="2021-02-03T22:19:00Z"/>
                    <w:rFonts w:eastAsiaTheme="minorEastAsia"/>
                    <w:color w:val="0070C0"/>
                    <w:lang w:eastAsia="zh-CN"/>
                  </w:rPr>
                </w:rPrChange>
              </w:rPr>
            </w:pPr>
          </w:p>
        </w:tc>
        <w:tc>
          <w:tcPr>
            <w:tcW w:w="8399" w:type="dxa"/>
          </w:tcPr>
          <w:p w14:paraId="677368D2" w14:textId="77777777" w:rsidR="00DF455D" w:rsidRPr="00DF455D" w:rsidRDefault="00DF455D" w:rsidP="00DF455D">
            <w:pPr>
              <w:rPr>
                <w:ins w:id="169" w:author="Ericsson" w:date="2021-02-03T22:19:00Z"/>
                <w:rFonts w:eastAsia="MS Gothic"/>
                <w:lang w:val="en-US" w:eastAsia="ja-JP"/>
                <w:rPrChange w:id="170" w:author="Ericsson" w:date="2021-02-03T22:26:00Z">
                  <w:rPr>
                    <w:ins w:id="171" w:author="Ericsson" w:date="2021-02-03T22:19:00Z"/>
                    <w:rFonts w:ascii="Arial" w:eastAsia="MS Gothic" w:hAnsi="Arial"/>
                    <w:color w:val="1F497D"/>
                    <w:lang w:val="en-US" w:eastAsia="ja-JP"/>
                  </w:rPr>
                </w:rPrChange>
              </w:rPr>
            </w:pPr>
            <w:ins w:id="172" w:author="Ericsson" w:date="2021-02-03T22:19:00Z">
              <w:r w:rsidRPr="00DF455D">
                <w:rPr>
                  <w:rFonts w:eastAsiaTheme="minorEastAsia"/>
                  <w:lang w:eastAsia="zh-CN"/>
                  <w:rPrChange w:id="173" w:author="Ericsson" w:date="2021-02-03T22:26:00Z">
                    <w:rPr>
                      <w:rFonts w:eastAsiaTheme="minorEastAsia"/>
                      <w:color w:val="0070C0"/>
                      <w:lang w:eastAsia="zh-CN"/>
                    </w:rPr>
                  </w:rPrChange>
                </w:rPr>
                <w:t>NEC:</w:t>
              </w:r>
              <w:r w:rsidRPr="00DF455D">
                <w:rPr>
                  <w:rFonts w:eastAsiaTheme="minorEastAsia"/>
                  <w:lang w:eastAsia="zh-CN"/>
                  <w:rPrChange w:id="174" w:author="Ericsson" w:date="2021-02-03T22:26:00Z">
                    <w:rPr>
                      <w:rFonts w:eastAsiaTheme="minorEastAsia"/>
                      <w:color w:val="0070C0"/>
                      <w:lang w:eastAsia="zh-CN"/>
                    </w:rPr>
                  </w:rPrChange>
                </w:rPr>
                <w:br/>
              </w:r>
              <w:r w:rsidRPr="00DF455D">
                <w:rPr>
                  <w:rFonts w:eastAsia="MS Gothic"/>
                  <w:lang w:val="en-US" w:eastAsia="ja-JP"/>
                  <w:rPrChange w:id="175" w:author="Ericsson" w:date="2021-02-03T22:26:00Z">
                    <w:rPr>
                      <w:rFonts w:ascii="Arial" w:eastAsia="MS Gothic" w:hAnsi="Arial"/>
                      <w:color w:val="1F497D"/>
                      <w:lang w:val="en-US" w:eastAsia="ja-JP"/>
                    </w:rPr>
                  </w:rPrChange>
                </w:rPr>
                <w:t>For 38.104 and 38.141-1/</w:t>
              </w:r>
              <w:proofErr w:type="gramStart"/>
              <w:r w:rsidRPr="00DF455D">
                <w:rPr>
                  <w:rFonts w:eastAsia="MS Gothic"/>
                  <w:lang w:val="en-US" w:eastAsia="ja-JP"/>
                  <w:rPrChange w:id="176" w:author="Ericsson" w:date="2021-02-03T22:26:00Z">
                    <w:rPr>
                      <w:rFonts w:ascii="Arial" w:eastAsia="MS Gothic" w:hAnsi="Arial"/>
                      <w:color w:val="1F497D"/>
                      <w:lang w:val="en-US" w:eastAsia="ja-JP"/>
                    </w:rPr>
                  </w:rPrChange>
                </w:rPr>
                <w:t>2,  we</w:t>
              </w:r>
              <w:proofErr w:type="gramEnd"/>
              <w:r w:rsidRPr="00DF455D">
                <w:rPr>
                  <w:rFonts w:eastAsia="MS Gothic"/>
                  <w:lang w:val="en-US" w:eastAsia="ja-JP"/>
                  <w:rPrChange w:id="177" w:author="Ericsson" w:date="2021-02-03T22:26:00Z">
                    <w:rPr>
                      <w:rFonts w:ascii="Arial" w:eastAsia="MS Gothic" w:hAnsi="Arial"/>
                      <w:color w:val="1F497D"/>
                      <w:lang w:val="en-US" w:eastAsia="ja-JP"/>
                    </w:rPr>
                  </w:rPrChange>
                </w:rPr>
                <w:t xml:space="preserve"> need to implement regional requirements on</w:t>
              </w:r>
            </w:ins>
          </w:p>
          <w:p w14:paraId="51892D29" w14:textId="77777777" w:rsidR="00DF455D" w:rsidRPr="00DF455D" w:rsidRDefault="00DF455D" w:rsidP="00DF455D">
            <w:pPr>
              <w:pStyle w:val="ListParagraph"/>
              <w:numPr>
                <w:ilvl w:val="0"/>
                <w:numId w:val="31"/>
              </w:numPr>
              <w:overflowPunct/>
              <w:autoSpaceDE/>
              <w:autoSpaceDN/>
              <w:adjustRightInd/>
              <w:spacing w:after="0"/>
              <w:ind w:firstLineChars="0"/>
              <w:textAlignment w:val="auto"/>
              <w:rPr>
                <w:ins w:id="178" w:author="Ericsson" w:date="2021-02-03T22:19:00Z"/>
                <w:rFonts w:eastAsia="MS Gothic"/>
                <w:lang w:val="en-US" w:eastAsia="ja-JP"/>
                <w:rPrChange w:id="179" w:author="Ericsson" w:date="2021-02-03T22:26:00Z">
                  <w:rPr>
                    <w:ins w:id="180" w:author="Ericsson" w:date="2021-02-03T22:19:00Z"/>
                    <w:rFonts w:ascii="Arial" w:eastAsia="MS Gothic" w:hAnsi="Arial"/>
                    <w:color w:val="1F497D"/>
                    <w:lang w:val="en-US" w:eastAsia="ja-JP"/>
                  </w:rPr>
                </w:rPrChange>
              </w:rPr>
            </w:pPr>
            <w:ins w:id="181" w:author="Ericsson" w:date="2021-02-03T22:19:00Z">
              <w:r w:rsidRPr="00DF455D">
                <w:rPr>
                  <w:rFonts w:eastAsia="MS Gothic"/>
                  <w:lang w:val="en-US" w:eastAsia="ja-JP"/>
                  <w:rPrChange w:id="182" w:author="Ericsson" w:date="2021-02-03T22:26:00Z">
                    <w:rPr>
                      <w:rFonts w:ascii="Arial" w:eastAsia="MS Gothic" w:hAnsi="Arial"/>
                      <w:color w:val="1F497D"/>
                      <w:lang w:val="en-US" w:eastAsia="ja-JP"/>
                    </w:rPr>
                  </w:rPrChange>
                </w:rPr>
                <w:t>Output power limits</w:t>
              </w:r>
            </w:ins>
          </w:p>
          <w:p w14:paraId="169654D0" w14:textId="77777777" w:rsidR="00DF455D" w:rsidRPr="00DF455D" w:rsidRDefault="00DF455D" w:rsidP="00DF455D">
            <w:pPr>
              <w:pStyle w:val="ListParagraph"/>
              <w:numPr>
                <w:ilvl w:val="0"/>
                <w:numId w:val="31"/>
              </w:numPr>
              <w:overflowPunct/>
              <w:autoSpaceDE/>
              <w:autoSpaceDN/>
              <w:adjustRightInd/>
              <w:spacing w:after="0"/>
              <w:ind w:firstLineChars="0"/>
              <w:textAlignment w:val="auto"/>
              <w:rPr>
                <w:ins w:id="183" w:author="Ericsson" w:date="2021-02-03T22:19:00Z"/>
                <w:rFonts w:eastAsia="MS Gothic"/>
                <w:lang w:val="en-US" w:eastAsia="ja-JP"/>
                <w:rPrChange w:id="184" w:author="Ericsson" w:date="2021-02-03T22:26:00Z">
                  <w:rPr>
                    <w:ins w:id="185" w:author="Ericsson" w:date="2021-02-03T22:19:00Z"/>
                    <w:rFonts w:ascii="Arial" w:eastAsia="MS Gothic" w:hAnsi="Arial"/>
                    <w:color w:val="1F497D"/>
                    <w:lang w:val="en-US" w:eastAsia="ja-JP"/>
                  </w:rPr>
                </w:rPrChange>
              </w:rPr>
            </w:pPr>
            <w:ins w:id="186" w:author="Ericsson" w:date="2021-02-03T22:19:00Z">
              <w:r w:rsidRPr="00DF455D">
                <w:rPr>
                  <w:rFonts w:eastAsia="MS Gothic"/>
                  <w:lang w:val="en-US" w:eastAsia="ja-JP"/>
                  <w:rPrChange w:id="187" w:author="Ericsson" w:date="2021-02-03T22:26:00Z">
                    <w:rPr>
                      <w:rFonts w:ascii="Arial" w:eastAsia="MS Gothic" w:hAnsi="Arial"/>
                      <w:color w:val="1F497D"/>
                      <w:lang w:val="en-US" w:eastAsia="ja-JP"/>
                    </w:rPr>
                  </w:rPrChange>
                </w:rPr>
                <w:t>Spurious emission</w:t>
              </w:r>
            </w:ins>
          </w:p>
          <w:p w14:paraId="20407E04" w14:textId="77777777" w:rsidR="00DF455D" w:rsidRPr="00DF455D" w:rsidRDefault="00DF455D" w:rsidP="00DF455D">
            <w:pPr>
              <w:pStyle w:val="ListParagraph"/>
              <w:numPr>
                <w:ilvl w:val="0"/>
                <w:numId w:val="31"/>
              </w:numPr>
              <w:overflowPunct/>
              <w:autoSpaceDE/>
              <w:autoSpaceDN/>
              <w:adjustRightInd/>
              <w:spacing w:after="0"/>
              <w:ind w:firstLineChars="0"/>
              <w:textAlignment w:val="auto"/>
              <w:rPr>
                <w:ins w:id="188" w:author="Ericsson" w:date="2021-02-03T22:19:00Z"/>
                <w:rFonts w:eastAsia="MS Gothic"/>
                <w:lang w:val="en-US" w:eastAsia="ja-JP"/>
                <w:rPrChange w:id="189" w:author="Ericsson" w:date="2021-02-03T22:26:00Z">
                  <w:rPr>
                    <w:ins w:id="190" w:author="Ericsson" w:date="2021-02-03T22:19:00Z"/>
                    <w:rFonts w:ascii="Arial" w:eastAsia="MS Gothic" w:hAnsi="Arial"/>
                    <w:color w:val="1F497D"/>
                    <w:lang w:val="en-US" w:eastAsia="ja-JP"/>
                  </w:rPr>
                </w:rPrChange>
              </w:rPr>
            </w:pPr>
            <w:ins w:id="191" w:author="Ericsson" w:date="2021-02-03T22:19:00Z">
              <w:r w:rsidRPr="00DF455D">
                <w:rPr>
                  <w:rFonts w:eastAsia="MS Gothic"/>
                  <w:lang w:val="en-US" w:eastAsia="ja-JP"/>
                  <w:rPrChange w:id="192" w:author="Ericsson" w:date="2021-02-03T22:26:00Z">
                    <w:rPr>
                      <w:rFonts w:ascii="Arial" w:eastAsia="MS Gothic" w:hAnsi="Arial"/>
                      <w:color w:val="1F497D"/>
                      <w:lang w:val="en-US" w:eastAsia="ja-JP"/>
                    </w:rPr>
                  </w:rPrChange>
                </w:rPr>
                <w:t>Tx intermodulation</w:t>
              </w:r>
            </w:ins>
          </w:p>
          <w:p w14:paraId="652F19BF" w14:textId="77777777" w:rsidR="00DF455D" w:rsidRPr="00DF455D" w:rsidRDefault="00DF455D" w:rsidP="00DF455D">
            <w:pPr>
              <w:pStyle w:val="ListParagraph"/>
              <w:numPr>
                <w:ilvl w:val="0"/>
                <w:numId w:val="31"/>
              </w:numPr>
              <w:overflowPunct/>
              <w:autoSpaceDE/>
              <w:autoSpaceDN/>
              <w:adjustRightInd/>
              <w:spacing w:after="0"/>
              <w:ind w:firstLineChars="0"/>
              <w:textAlignment w:val="auto"/>
              <w:rPr>
                <w:ins w:id="193" w:author="Ericsson" w:date="2021-02-03T22:19:00Z"/>
                <w:rFonts w:eastAsia="MS Gothic"/>
                <w:lang w:val="en-US" w:eastAsia="ja-JP"/>
                <w:rPrChange w:id="194" w:author="Ericsson" w:date="2021-02-03T22:26:00Z">
                  <w:rPr>
                    <w:ins w:id="195" w:author="Ericsson" w:date="2021-02-03T22:19:00Z"/>
                    <w:rFonts w:ascii="Arial" w:eastAsia="MS Gothic" w:hAnsi="Arial"/>
                    <w:color w:val="1F497D"/>
                    <w:lang w:val="en-US" w:eastAsia="ja-JP"/>
                  </w:rPr>
                </w:rPrChange>
              </w:rPr>
            </w:pPr>
            <w:ins w:id="196" w:author="Ericsson" w:date="2021-02-03T22:19:00Z">
              <w:r w:rsidRPr="00DF455D">
                <w:rPr>
                  <w:rFonts w:eastAsia="MS Gothic"/>
                  <w:lang w:val="en-US" w:eastAsia="ja-JP"/>
                  <w:rPrChange w:id="197" w:author="Ericsson" w:date="2021-02-03T22:26:00Z">
                    <w:rPr>
                      <w:rFonts w:ascii="Arial" w:eastAsia="MS Gothic" w:hAnsi="Arial"/>
                      <w:color w:val="1F497D"/>
                      <w:lang w:val="en-US" w:eastAsia="ja-JP"/>
                    </w:rPr>
                  </w:rPrChange>
                </w:rPr>
                <w:t>Sum over antennas</w:t>
              </w:r>
            </w:ins>
          </w:p>
          <w:p w14:paraId="5AFB9A5D" w14:textId="77777777" w:rsidR="00DF455D" w:rsidRPr="00DF455D" w:rsidRDefault="00DF455D" w:rsidP="00DF455D">
            <w:pPr>
              <w:rPr>
                <w:ins w:id="198" w:author="Ericsson" w:date="2021-02-03T22:19:00Z"/>
                <w:rFonts w:eastAsia="MS Gothic"/>
                <w:lang w:val="en-US" w:eastAsia="ja-JP"/>
                <w:rPrChange w:id="199" w:author="Ericsson" w:date="2021-02-03T22:26:00Z">
                  <w:rPr>
                    <w:ins w:id="200" w:author="Ericsson" w:date="2021-02-03T22:19:00Z"/>
                    <w:rFonts w:ascii="Arial" w:eastAsia="MS Gothic" w:hAnsi="Arial"/>
                    <w:color w:val="1F497D"/>
                    <w:lang w:val="en-US" w:eastAsia="ja-JP"/>
                  </w:rPr>
                </w:rPrChange>
              </w:rPr>
            </w:pPr>
            <w:ins w:id="201" w:author="Ericsson" w:date="2021-02-03T22:19:00Z">
              <w:r w:rsidRPr="00DF455D">
                <w:rPr>
                  <w:rFonts w:eastAsia="MS Gothic"/>
                  <w:lang w:val="en-US" w:eastAsia="ja-JP"/>
                  <w:rPrChange w:id="202" w:author="Ericsson" w:date="2021-02-03T22:26:00Z">
                    <w:rPr>
                      <w:rFonts w:ascii="Arial" w:eastAsia="MS Gothic" w:hAnsi="Arial"/>
                      <w:color w:val="1F497D"/>
                      <w:lang w:val="en-US" w:eastAsia="ja-JP"/>
                    </w:rPr>
                  </w:rPrChange>
                </w:rPr>
                <w:t>38.104 9.3.4 is for output power limits which 3GPP spec do not have.</w:t>
              </w:r>
            </w:ins>
          </w:p>
          <w:p w14:paraId="6157C38A" w14:textId="0C8C9DB0" w:rsidR="00DF455D" w:rsidRPr="00DF455D" w:rsidRDefault="00DF455D" w:rsidP="00FB7258">
            <w:pPr>
              <w:rPr>
                <w:ins w:id="203" w:author="Ericsson" w:date="2021-02-03T22:19:00Z"/>
                <w:rFonts w:eastAsia="MS Gothic"/>
                <w:lang w:val="en-US" w:eastAsia="ja-JP"/>
                <w:rPrChange w:id="204" w:author="Ericsson" w:date="2021-02-03T22:26:00Z">
                  <w:rPr>
                    <w:ins w:id="205" w:author="Ericsson" w:date="2021-02-03T22:19:00Z"/>
                    <w:rFonts w:eastAsiaTheme="minorEastAsia"/>
                    <w:color w:val="0070C0"/>
                    <w:lang w:eastAsia="zh-CN"/>
                  </w:rPr>
                </w:rPrChange>
              </w:rPr>
            </w:pPr>
            <w:ins w:id="206" w:author="Ericsson" w:date="2021-02-03T22:19:00Z">
              <w:r w:rsidRPr="00DF455D">
                <w:rPr>
                  <w:rFonts w:eastAsia="MS Gothic"/>
                  <w:lang w:val="en-US" w:eastAsia="ja-JP"/>
                  <w:rPrChange w:id="207" w:author="Ericsson" w:date="2021-02-03T22:26:00Z">
                    <w:rPr>
                      <w:rFonts w:ascii="Arial" w:eastAsia="MS Gothic" w:hAnsi="Arial"/>
                      <w:color w:val="1F497D"/>
                      <w:lang w:val="en-US" w:eastAsia="ja-JP"/>
                    </w:rPr>
                  </w:rPrChange>
                </w:rPr>
                <w:t>In 38.141-2, you can find the corresponding addition in 6.3.1.</w:t>
              </w:r>
            </w:ins>
          </w:p>
        </w:tc>
      </w:tr>
    </w:tbl>
    <w:p w14:paraId="40BC43D2" w14:textId="77777777" w:rsidR="00035C50" w:rsidRPr="00C82B63" w:rsidRDefault="00035C50" w:rsidP="00035C50">
      <w:pPr>
        <w:rPr>
          <w:lang w:eastAsia="zh-CN"/>
        </w:rPr>
      </w:pPr>
    </w:p>
    <w:p w14:paraId="74A74C10" w14:textId="2F85E740" w:rsidR="00035C50" w:rsidRPr="00C82B63" w:rsidRDefault="00035C50" w:rsidP="00CB0305">
      <w:pPr>
        <w:pStyle w:val="Heading2"/>
        <w:rPr>
          <w:lang w:val="en-GB"/>
        </w:rPr>
      </w:pPr>
      <w:r w:rsidRPr="00C82B63">
        <w:rPr>
          <w:lang w:val="en-GB"/>
        </w:rPr>
        <w:t>Summary on 2nd round</w:t>
      </w:r>
      <w:r w:rsidR="00CB0305" w:rsidRPr="00C82B63">
        <w:rPr>
          <w:lang w:val="en-GB"/>
        </w:rPr>
        <w:t xml:space="preserve"> (if applicable)</w:t>
      </w:r>
    </w:p>
    <w:tbl>
      <w:tblPr>
        <w:tblStyle w:val="TableGrid"/>
        <w:tblW w:w="0" w:type="auto"/>
        <w:tblLook w:val="04A0" w:firstRow="1" w:lastRow="0" w:firstColumn="1" w:lastColumn="0" w:noHBand="0" w:noVBand="1"/>
      </w:tblPr>
      <w:tblGrid>
        <w:gridCol w:w="1683"/>
        <w:gridCol w:w="7948"/>
      </w:tblGrid>
      <w:tr w:rsidR="000505FB" w:rsidRPr="000505FB" w14:paraId="25F557AE" w14:textId="77777777" w:rsidTr="00065BE8">
        <w:tc>
          <w:tcPr>
            <w:tcW w:w="1494" w:type="dxa"/>
          </w:tcPr>
          <w:p w14:paraId="40E29782" w14:textId="2B85D907" w:rsidR="00B24CA0" w:rsidRPr="000505FB" w:rsidRDefault="00B24CA0" w:rsidP="007934E6">
            <w:pPr>
              <w:rPr>
                <w:rFonts w:eastAsiaTheme="minorEastAsia"/>
                <w:b/>
                <w:bCs/>
                <w:lang w:eastAsia="zh-CN"/>
                <w:rPrChange w:id="208" w:author="Ericsson" w:date="2021-02-03T23:03:00Z">
                  <w:rPr>
                    <w:rFonts w:eastAsiaTheme="minorEastAsia"/>
                    <w:b/>
                    <w:bCs/>
                    <w:color w:val="0070C0"/>
                    <w:lang w:eastAsia="zh-CN"/>
                  </w:rPr>
                </w:rPrChange>
              </w:rPr>
            </w:pPr>
            <w:del w:id="209" w:author="Ericsson" w:date="2021-02-03T23:01:00Z">
              <w:r w:rsidRPr="00C82B63" w:rsidDel="000505FB">
                <w:rPr>
                  <w:i/>
                  <w:color w:val="0070C0"/>
                  <w:lang w:eastAsia="zh-CN"/>
                </w:rPr>
                <w:delText>Moderator tries to summarize discussion status for 2</w:delText>
              </w:r>
              <w:r w:rsidRPr="00C82B63" w:rsidDel="000505FB">
                <w:rPr>
                  <w:i/>
                  <w:color w:val="0070C0"/>
                  <w:vertAlign w:val="superscript"/>
                  <w:lang w:eastAsia="zh-CN"/>
                </w:rPr>
                <w:delText>nd</w:delText>
              </w:r>
              <w:r w:rsidRPr="00C82B63" w:rsidDel="000505FB">
                <w:rPr>
                  <w:i/>
                  <w:color w:val="0070C0"/>
                  <w:lang w:eastAsia="zh-CN"/>
                </w:rPr>
                <w:delText xml:space="preserve"> round and provided recommendation on CRs/TPs/WFs/LSs Status update suggestion </w:delText>
              </w:r>
            </w:del>
            <w:r w:rsidRPr="000505FB">
              <w:rPr>
                <w:rFonts w:eastAsiaTheme="minorEastAsia"/>
                <w:b/>
                <w:bCs/>
                <w:lang w:eastAsia="zh-CN"/>
                <w:rPrChange w:id="210" w:author="Ericsson" w:date="2021-02-03T23:03:00Z">
                  <w:rPr>
                    <w:rFonts w:eastAsiaTheme="minorEastAsia"/>
                    <w:b/>
                    <w:bCs/>
                    <w:color w:val="0070C0"/>
                    <w:lang w:eastAsia="zh-CN"/>
                  </w:rPr>
                </w:rPrChange>
              </w:rPr>
              <w:lastRenderedPageBreak/>
              <w:t>CR/TP/LS/WF number</w:t>
            </w:r>
          </w:p>
        </w:tc>
        <w:tc>
          <w:tcPr>
            <w:tcW w:w="8137" w:type="dxa"/>
          </w:tcPr>
          <w:p w14:paraId="4FDB2A5F" w14:textId="77777777" w:rsidR="00B24CA0" w:rsidRPr="000505FB" w:rsidRDefault="00B24CA0" w:rsidP="007934E6">
            <w:pPr>
              <w:rPr>
                <w:rFonts w:eastAsia="MS Mincho"/>
                <w:b/>
                <w:bCs/>
                <w:lang w:eastAsia="zh-CN"/>
                <w:rPrChange w:id="211" w:author="Ericsson" w:date="2021-02-03T23:03:00Z">
                  <w:rPr>
                    <w:rFonts w:eastAsia="MS Mincho"/>
                    <w:b/>
                    <w:bCs/>
                    <w:color w:val="0070C0"/>
                    <w:lang w:eastAsia="zh-CN"/>
                  </w:rPr>
                </w:rPrChange>
              </w:rPr>
            </w:pPr>
            <w:r w:rsidRPr="000505FB">
              <w:rPr>
                <w:rFonts w:eastAsiaTheme="minorEastAsia"/>
                <w:b/>
                <w:bCs/>
                <w:lang w:eastAsia="zh-CN"/>
                <w:rPrChange w:id="212" w:author="Ericsson" w:date="2021-02-03T23:03:00Z">
                  <w:rPr>
                    <w:rFonts w:eastAsiaTheme="minorEastAsia"/>
                    <w:b/>
                    <w:bCs/>
                    <w:color w:val="0070C0"/>
                    <w:lang w:eastAsia="zh-CN"/>
                  </w:rPr>
                </w:rPrChange>
              </w:rPr>
              <w:lastRenderedPageBreak/>
              <w:t>T-</w:t>
            </w:r>
            <w:proofErr w:type="gramStart"/>
            <w:r w:rsidRPr="000505FB">
              <w:rPr>
                <w:rFonts w:eastAsiaTheme="minorEastAsia"/>
                <w:b/>
                <w:bCs/>
                <w:lang w:eastAsia="zh-CN"/>
                <w:rPrChange w:id="213" w:author="Ericsson" w:date="2021-02-03T23:03:00Z">
                  <w:rPr>
                    <w:rFonts w:eastAsiaTheme="minorEastAsia"/>
                    <w:b/>
                    <w:bCs/>
                    <w:color w:val="0070C0"/>
                    <w:lang w:eastAsia="zh-CN"/>
                  </w:rPr>
                </w:rPrChange>
              </w:rPr>
              <w:t xml:space="preserve">doc </w:t>
            </w:r>
            <w:r w:rsidRPr="000505FB">
              <w:rPr>
                <w:b/>
                <w:bCs/>
                <w:lang w:eastAsia="zh-CN"/>
                <w:rPrChange w:id="214" w:author="Ericsson" w:date="2021-02-03T23:03:00Z">
                  <w:rPr>
                    <w:b/>
                    <w:bCs/>
                    <w:color w:val="0070C0"/>
                    <w:lang w:eastAsia="zh-CN"/>
                  </w:rPr>
                </w:rPrChange>
              </w:rPr>
              <w:t xml:space="preserve"> </w:t>
            </w:r>
            <w:r w:rsidRPr="000505FB">
              <w:rPr>
                <w:rFonts w:eastAsiaTheme="minorEastAsia"/>
                <w:b/>
                <w:bCs/>
                <w:lang w:eastAsia="zh-CN"/>
                <w:rPrChange w:id="215" w:author="Ericsson" w:date="2021-02-03T23:03:00Z">
                  <w:rPr>
                    <w:rFonts w:eastAsiaTheme="minorEastAsia"/>
                    <w:b/>
                    <w:bCs/>
                    <w:color w:val="0070C0"/>
                    <w:lang w:eastAsia="zh-CN"/>
                  </w:rPr>
                </w:rPrChange>
              </w:rPr>
              <w:t>Status</w:t>
            </w:r>
            <w:proofErr w:type="gramEnd"/>
            <w:r w:rsidRPr="000505FB">
              <w:rPr>
                <w:rFonts w:eastAsiaTheme="minorEastAsia"/>
                <w:b/>
                <w:bCs/>
                <w:lang w:eastAsia="zh-CN"/>
                <w:rPrChange w:id="216" w:author="Ericsson" w:date="2021-02-03T23:03:00Z">
                  <w:rPr>
                    <w:rFonts w:eastAsiaTheme="minorEastAsia"/>
                    <w:b/>
                    <w:bCs/>
                    <w:color w:val="0070C0"/>
                    <w:lang w:eastAsia="zh-CN"/>
                  </w:rPr>
                </w:rPrChange>
              </w:rPr>
              <w:t xml:space="preserve"> update recommendation  </w:t>
            </w:r>
          </w:p>
        </w:tc>
      </w:tr>
      <w:tr w:rsidR="000505FB" w:rsidRPr="000505FB" w14:paraId="02A5488A" w14:textId="77777777" w:rsidTr="00065BE8">
        <w:tc>
          <w:tcPr>
            <w:tcW w:w="1494" w:type="dxa"/>
          </w:tcPr>
          <w:p w14:paraId="31FE15E2" w14:textId="6BF6BFD9" w:rsidR="000505FB" w:rsidRPr="000505FB" w:rsidRDefault="000505FB" w:rsidP="000505FB">
            <w:pPr>
              <w:rPr>
                <w:ins w:id="217" w:author="Ericsson" w:date="2021-02-03T23:07:00Z"/>
                <w:rFonts w:eastAsiaTheme="minorEastAsia"/>
                <w:lang w:eastAsia="zh-CN"/>
              </w:rPr>
            </w:pPr>
            <w:ins w:id="218" w:author="Ericsson" w:date="2021-02-03T23:07:00Z">
              <w:r w:rsidRPr="000505FB">
                <w:rPr>
                  <w:rFonts w:eastAsiaTheme="minorEastAsia"/>
                  <w:lang w:eastAsia="zh-CN"/>
                </w:rPr>
                <w:t>R4-2103775</w:t>
              </w:r>
              <w:r>
                <w:rPr>
                  <w:rFonts w:eastAsiaTheme="minorEastAsia"/>
                  <w:lang w:eastAsia="zh-CN"/>
                </w:rPr>
                <w:br/>
              </w:r>
              <w:r w:rsidRPr="000505FB">
                <w:rPr>
                  <w:rFonts w:eastAsiaTheme="minorEastAsia"/>
                  <w:lang w:eastAsia="zh-CN"/>
                </w:rPr>
                <w:t>R4-2103776</w:t>
              </w:r>
            </w:ins>
          </w:p>
          <w:p w14:paraId="50316788" w14:textId="395CC345" w:rsidR="000505FB" w:rsidRPr="000505FB" w:rsidRDefault="000505FB" w:rsidP="000505FB">
            <w:pPr>
              <w:rPr>
                <w:rFonts w:eastAsiaTheme="minorEastAsia"/>
                <w:lang w:eastAsia="zh-CN"/>
                <w:rPrChange w:id="219" w:author="Ericsson" w:date="2021-02-03T23:03:00Z">
                  <w:rPr>
                    <w:rFonts w:eastAsiaTheme="minorEastAsia"/>
                    <w:color w:val="0070C0"/>
                    <w:lang w:eastAsia="zh-CN"/>
                  </w:rPr>
                </w:rPrChange>
              </w:rPr>
              <w:pPrChange w:id="220" w:author="Ericsson" w:date="2021-02-03T23:08:00Z">
                <w:pPr/>
              </w:pPrChange>
            </w:pPr>
            <w:ins w:id="221" w:author="Ericsson" w:date="2021-02-03T23:07:00Z">
              <w:r w:rsidRPr="000505FB">
                <w:rPr>
                  <w:rFonts w:eastAsiaTheme="minorEastAsia"/>
                  <w:lang w:eastAsia="zh-CN"/>
                </w:rPr>
                <w:t>R4-2101083</w:t>
              </w:r>
              <w:r>
                <w:rPr>
                  <w:rFonts w:eastAsiaTheme="minorEastAsia"/>
                  <w:lang w:eastAsia="zh-CN"/>
                </w:rPr>
                <w:br/>
              </w:r>
              <w:r w:rsidRPr="000505FB">
                <w:rPr>
                  <w:rFonts w:eastAsiaTheme="minorEastAsia"/>
                  <w:lang w:eastAsia="zh-CN"/>
                </w:rPr>
                <w:t>R4-2101084</w:t>
              </w:r>
            </w:ins>
            <w:ins w:id="222" w:author="Ericsson" w:date="2021-02-03T23:08:00Z">
              <w:r>
                <w:rPr>
                  <w:rFonts w:eastAsiaTheme="minorEastAsia"/>
                  <w:lang w:eastAsia="zh-CN"/>
                </w:rPr>
                <w:br/>
              </w:r>
            </w:ins>
            <w:ins w:id="223" w:author="Ericsson" w:date="2021-02-03T23:07:00Z">
              <w:r w:rsidRPr="000505FB">
                <w:rPr>
                  <w:rFonts w:eastAsiaTheme="minorEastAsia"/>
                  <w:lang w:eastAsia="zh-CN"/>
                </w:rPr>
                <w:t>R4-2101086</w:t>
              </w:r>
            </w:ins>
            <w:ins w:id="224" w:author="Ericsson" w:date="2021-02-03T23:08:00Z">
              <w:r>
                <w:rPr>
                  <w:rFonts w:eastAsiaTheme="minorEastAsia"/>
                  <w:lang w:eastAsia="zh-CN"/>
                </w:rPr>
                <w:br/>
              </w:r>
            </w:ins>
            <w:ins w:id="225" w:author="Ericsson" w:date="2021-02-03T23:07:00Z">
              <w:r w:rsidRPr="000505FB">
                <w:rPr>
                  <w:rFonts w:eastAsiaTheme="minorEastAsia"/>
                  <w:lang w:eastAsia="zh-CN"/>
                </w:rPr>
                <w:t>R4-2101087</w:t>
              </w:r>
            </w:ins>
            <w:del w:id="226" w:author="Ericsson" w:date="2021-02-03T23:03:00Z">
              <w:r w:rsidR="00B24CA0" w:rsidRPr="000505FB" w:rsidDel="000505FB">
                <w:rPr>
                  <w:rFonts w:eastAsiaTheme="minorEastAsia"/>
                  <w:lang w:eastAsia="zh-CN"/>
                  <w:rPrChange w:id="227" w:author="Ericsson" w:date="2021-02-03T23:03:00Z">
                    <w:rPr>
                      <w:rFonts w:eastAsiaTheme="minorEastAsia"/>
                      <w:color w:val="0070C0"/>
                      <w:lang w:eastAsia="zh-CN"/>
                    </w:rPr>
                  </w:rPrChange>
                </w:rPr>
                <w:delText>XXX</w:delText>
              </w:r>
            </w:del>
          </w:p>
        </w:tc>
        <w:tc>
          <w:tcPr>
            <w:tcW w:w="8137" w:type="dxa"/>
          </w:tcPr>
          <w:p w14:paraId="3E043B77" w14:textId="77777777" w:rsidR="00B24CA0" w:rsidRDefault="001A59CB" w:rsidP="007934E6">
            <w:pPr>
              <w:rPr>
                <w:ins w:id="228" w:author="Ericsson" w:date="2021-02-03T23:10:00Z"/>
                <w:rFonts w:eastAsiaTheme="minorEastAsia"/>
                <w:iCs/>
                <w:lang w:eastAsia="zh-CN"/>
              </w:rPr>
            </w:pPr>
            <w:del w:id="229" w:author="Ericsson" w:date="2021-02-03T23:03:00Z">
              <w:r w:rsidRPr="000505FB" w:rsidDel="000505FB">
                <w:rPr>
                  <w:rFonts w:eastAsiaTheme="minorEastAsia"/>
                  <w:i/>
                  <w:lang w:eastAsia="zh-CN"/>
                  <w:rPrChange w:id="230" w:author="Ericsson" w:date="2021-02-03T23:03:00Z">
                    <w:rPr>
                      <w:rFonts w:eastAsiaTheme="minorEastAsia"/>
                      <w:i/>
                      <w:color w:val="0070C0"/>
                      <w:lang w:eastAsia="zh-CN"/>
                    </w:rPr>
                  </w:rPrChange>
                </w:rPr>
                <w:delText>Based on 2nd round of comments collection, moderator can recommend the next steps such as “agreeable”, “to be revised”</w:delText>
              </w:r>
            </w:del>
            <w:ins w:id="231" w:author="Ericsson" w:date="2021-02-03T23:03:00Z">
              <w:r w:rsidR="000505FB">
                <w:rPr>
                  <w:rFonts w:eastAsiaTheme="minorEastAsia"/>
                  <w:iCs/>
                  <w:lang w:eastAsia="zh-CN"/>
                </w:rPr>
                <w:t xml:space="preserve">The CRs are </w:t>
              </w:r>
              <w:r w:rsidR="000505FB" w:rsidRPr="000505FB">
                <w:rPr>
                  <w:rFonts w:eastAsiaTheme="minorEastAsia"/>
                  <w:iCs/>
                  <w:highlight w:val="green"/>
                  <w:lang w:eastAsia="zh-CN"/>
                  <w:rPrChange w:id="232" w:author="Ericsson" w:date="2021-02-03T23:03:00Z">
                    <w:rPr>
                      <w:rFonts w:eastAsiaTheme="minorEastAsia"/>
                      <w:iCs/>
                      <w:lang w:eastAsia="zh-CN"/>
                    </w:rPr>
                  </w:rPrChange>
                </w:rPr>
                <w:t>agreeable</w:t>
              </w:r>
              <w:r w:rsidR="000505FB">
                <w:rPr>
                  <w:rFonts w:eastAsiaTheme="minorEastAsia"/>
                  <w:iCs/>
                  <w:lang w:eastAsia="zh-CN"/>
                </w:rPr>
                <w:t>.</w:t>
              </w:r>
            </w:ins>
            <w:ins w:id="233" w:author="Ericsson" w:date="2021-02-03T23:10:00Z">
              <w:r w:rsidR="000505FB">
                <w:rPr>
                  <w:rFonts w:eastAsiaTheme="minorEastAsia"/>
                  <w:iCs/>
                  <w:lang w:eastAsia="zh-CN"/>
                </w:rPr>
                <w:br/>
              </w:r>
            </w:ins>
          </w:p>
          <w:p w14:paraId="62C38A80" w14:textId="436A0F62" w:rsidR="000505FB" w:rsidRPr="000505FB" w:rsidRDefault="000505FB" w:rsidP="007934E6">
            <w:pPr>
              <w:rPr>
                <w:rFonts w:eastAsiaTheme="minorEastAsia"/>
                <w:iCs/>
                <w:lang w:eastAsia="zh-CN"/>
                <w:rPrChange w:id="234" w:author="Ericsson" w:date="2021-02-03T23:03:00Z">
                  <w:rPr>
                    <w:rFonts w:eastAsiaTheme="minorEastAsia"/>
                    <w:color w:val="0070C0"/>
                    <w:lang w:eastAsia="zh-CN"/>
                  </w:rPr>
                </w:rPrChange>
              </w:rPr>
            </w:pPr>
            <w:ins w:id="235" w:author="Ericsson" w:date="2021-02-03T23:10:00Z">
              <w:r w:rsidRPr="00C82B63">
                <w:rPr>
                  <w:rFonts w:eastAsiaTheme="minorEastAsia"/>
                  <w:lang w:eastAsia="zh-CN"/>
                </w:rPr>
                <w:t xml:space="preserve">The corresponding Cat A CRs are </w:t>
              </w:r>
              <w:r w:rsidRPr="00C82B63">
                <w:rPr>
                  <w:rFonts w:eastAsiaTheme="minorEastAsia"/>
                  <w:highlight w:val="green"/>
                  <w:lang w:eastAsia="zh-CN"/>
                </w:rPr>
                <w:t>agreeable</w:t>
              </w:r>
              <w:r w:rsidRPr="00C82B63">
                <w:rPr>
                  <w:rFonts w:eastAsiaTheme="minorEastAsia"/>
                  <w:lang w:eastAsia="zh-CN"/>
                </w:rPr>
                <w:t>.</w:t>
              </w:r>
            </w:ins>
          </w:p>
        </w:tc>
      </w:tr>
      <w:tr w:rsidR="00065BE8" w:rsidRPr="000505FB" w14:paraId="7B992F16" w14:textId="77777777" w:rsidTr="00065BE8">
        <w:trPr>
          <w:ins w:id="236" w:author="Ericsson" w:date="2021-02-03T23:03:00Z"/>
        </w:trPr>
        <w:tc>
          <w:tcPr>
            <w:tcW w:w="1494" w:type="dxa"/>
          </w:tcPr>
          <w:p w14:paraId="47AFFAD3" w14:textId="77777777" w:rsidR="00065BE8" w:rsidRDefault="00065BE8" w:rsidP="00065BE8">
            <w:pPr>
              <w:rPr>
                <w:ins w:id="237" w:author="Ericsson" w:date="2021-02-03T23:13:00Z"/>
                <w:rFonts w:eastAsiaTheme="minorEastAsia"/>
                <w:lang w:eastAsia="zh-CN"/>
              </w:rPr>
            </w:pPr>
            <w:ins w:id="238" w:author="Ericsson" w:date="2021-02-03T23:12:00Z">
              <w:r w:rsidRPr="00065BE8">
                <w:rPr>
                  <w:rFonts w:eastAsiaTheme="minorEastAsia"/>
                  <w:lang w:eastAsia="zh-CN"/>
                </w:rPr>
                <w:t>R4-2103777</w:t>
              </w:r>
              <w:r>
                <w:rPr>
                  <w:rFonts w:eastAsiaTheme="minorEastAsia"/>
                  <w:lang w:eastAsia="zh-CN"/>
                </w:rPr>
                <w:br/>
              </w:r>
              <w:r w:rsidRPr="00065BE8">
                <w:rPr>
                  <w:rFonts w:eastAsiaTheme="minorEastAsia"/>
                  <w:lang w:eastAsia="zh-CN"/>
                </w:rPr>
                <w:t>R4-2103958</w:t>
              </w:r>
              <w:r>
                <w:rPr>
                  <w:rFonts w:eastAsiaTheme="minorEastAsia"/>
                  <w:lang w:eastAsia="zh-CN"/>
                </w:rPr>
                <w:br/>
              </w:r>
            </w:ins>
            <w:ins w:id="239" w:author="Ericsson" w:date="2021-02-03T23:13:00Z">
              <w:r w:rsidRPr="00065BE8">
                <w:rPr>
                  <w:rFonts w:eastAsiaTheme="minorEastAsia"/>
                  <w:lang w:eastAsia="zh-CN"/>
                </w:rPr>
                <w:t>R4-2103778</w:t>
              </w:r>
              <w:r>
                <w:rPr>
                  <w:rFonts w:eastAsiaTheme="minorEastAsia"/>
                  <w:lang w:eastAsia="zh-CN"/>
                </w:rPr>
                <w:br/>
              </w:r>
            </w:ins>
            <w:ins w:id="240" w:author="Ericsson" w:date="2021-02-03T23:12:00Z">
              <w:r w:rsidRPr="00065BE8">
                <w:rPr>
                  <w:rFonts w:eastAsiaTheme="minorEastAsia"/>
                  <w:lang w:eastAsia="zh-CN"/>
                </w:rPr>
                <w:t>R4-2103779</w:t>
              </w:r>
              <w:r>
                <w:rPr>
                  <w:rFonts w:eastAsiaTheme="minorEastAsia"/>
                  <w:lang w:eastAsia="zh-CN"/>
                </w:rPr>
                <w:br/>
              </w:r>
            </w:ins>
            <w:ins w:id="241" w:author="Ericsson" w:date="2021-02-03T23:13:00Z">
              <w:r w:rsidRPr="00065BE8">
                <w:rPr>
                  <w:rFonts w:eastAsiaTheme="minorEastAsia"/>
                  <w:lang w:eastAsia="zh-CN"/>
                </w:rPr>
                <w:t>R4-2103780</w:t>
              </w:r>
              <w:r>
                <w:rPr>
                  <w:rFonts w:eastAsiaTheme="minorEastAsia"/>
                  <w:lang w:eastAsia="zh-CN"/>
                </w:rPr>
                <w:br/>
              </w:r>
            </w:ins>
            <w:ins w:id="242" w:author="Ericsson" w:date="2021-02-03T23:12:00Z">
              <w:r w:rsidRPr="00065BE8">
                <w:rPr>
                  <w:rFonts w:eastAsiaTheme="minorEastAsia"/>
                  <w:lang w:eastAsia="zh-CN"/>
                </w:rPr>
                <w:t>R4-2103781</w:t>
              </w:r>
            </w:ins>
          </w:p>
          <w:p w14:paraId="1C8360E5" w14:textId="5930FEE8" w:rsidR="00065BE8" w:rsidRPr="000505FB" w:rsidRDefault="00065BE8" w:rsidP="00065BE8">
            <w:pPr>
              <w:rPr>
                <w:ins w:id="243" w:author="Ericsson" w:date="2021-02-03T23:03:00Z"/>
                <w:rFonts w:eastAsiaTheme="minorEastAsia"/>
                <w:lang w:eastAsia="zh-CN"/>
                <w:rPrChange w:id="244" w:author="Ericsson" w:date="2021-02-03T23:03:00Z">
                  <w:rPr>
                    <w:ins w:id="245" w:author="Ericsson" w:date="2021-02-03T23:03:00Z"/>
                    <w:rFonts w:eastAsiaTheme="minorEastAsia"/>
                    <w:lang w:eastAsia="zh-CN"/>
                  </w:rPr>
                </w:rPrChange>
              </w:rPr>
              <w:pPrChange w:id="246" w:author="Ericsson" w:date="2021-02-03T23:13:00Z">
                <w:pPr/>
              </w:pPrChange>
            </w:pPr>
            <w:ins w:id="247" w:author="Ericsson" w:date="2021-02-03T23:11:00Z">
              <w:r w:rsidRPr="00065BE8">
                <w:rPr>
                  <w:rFonts w:eastAsiaTheme="minorEastAsia"/>
                  <w:lang w:eastAsia="zh-CN"/>
                </w:rPr>
                <w:t>R4-2101090</w:t>
              </w:r>
              <w:r>
                <w:rPr>
                  <w:rFonts w:eastAsiaTheme="minorEastAsia"/>
                  <w:lang w:eastAsia="zh-CN"/>
                </w:rPr>
                <w:br/>
              </w:r>
              <w:r w:rsidRPr="00065BE8">
                <w:rPr>
                  <w:rFonts w:eastAsiaTheme="minorEastAsia"/>
                  <w:lang w:eastAsia="zh-CN"/>
                </w:rPr>
                <w:t>R4-2101093</w:t>
              </w:r>
              <w:r>
                <w:rPr>
                  <w:rFonts w:eastAsiaTheme="minorEastAsia"/>
                  <w:lang w:eastAsia="zh-CN"/>
                </w:rPr>
                <w:br/>
              </w:r>
              <w:r w:rsidRPr="00065BE8">
                <w:rPr>
                  <w:rFonts w:eastAsiaTheme="minorEastAsia"/>
                  <w:lang w:eastAsia="zh-CN"/>
                </w:rPr>
                <w:t>R4-2101096</w:t>
              </w:r>
            </w:ins>
          </w:p>
        </w:tc>
        <w:tc>
          <w:tcPr>
            <w:tcW w:w="8137" w:type="dxa"/>
          </w:tcPr>
          <w:p w14:paraId="786FFBF1" w14:textId="5ED8501A" w:rsidR="00065BE8" w:rsidRDefault="00065BE8" w:rsidP="00065BE8">
            <w:pPr>
              <w:rPr>
                <w:ins w:id="248" w:author="Ericsson" w:date="2021-02-03T23:14:00Z"/>
                <w:rFonts w:eastAsiaTheme="minorEastAsia"/>
                <w:iCs/>
                <w:lang w:eastAsia="zh-CN"/>
              </w:rPr>
            </w:pPr>
            <w:ins w:id="249" w:author="Ericsson" w:date="2021-02-03T23:14:00Z">
              <w:r>
                <w:rPr>
                  <w:rFonts w:eastAsiaTheme="minorEastAsia"/>
                  <w:iCs/>
                  <w:lang w:eastAsia="zh-CN"/>
                </w:rPr>
                <w:t xml:space="preserve">The CRs are </w:t>
              </w:r>
              <w:r w:rsidRPr="00B65D6F">
                <w:rPr>
                  <w:rFonts w:eastAsiaTheme="minorEastAsia"/>
                  <w:iCs/>
                  <w:highlight w:val="green"/>
                  <w:lang w:eastAsia="zh-CN"/>
                </w:rPr>
                <w:t>agreeable</w:t>
              </w:r>
              <w:r>
                <w:rPr>
                  <w:rFonts w:eastAsiaTheme="minorEastAsia"/>
                  <w:iCs/>
                  <w:lang w:eastAsia="zh-CN"/>
                </w:rPr>
                <w:t>.</w:t>
              </w:r>
              <w:r>
                <w:rPr>
                  <w:rFonts w:eastAsiaTheme="minorEastAsia"/>
                  <w:iCs/>
                  <w:lang w:eastAsia="zh-CN"/>
                </w:rPr>
                <w:br/>
              </w:r>
              <w:r>
                <w:rPr>
                  <w:rFonts w:eastAsiaTheme="minorEastAsia"/>
                  <w:iCs/>
                  <w:lang w:eastAsia="zh-CN"/>
                </w:rPr>
                <w:br/>
              </w:r>
              <w:r>
                <w:rPr>
                  <w:rFonts w:eastAsiaTheme="minorEastAsia"/>
                  <w:iCs/>
                  <w:lang w:eastAsia="zh-CN"/>
                </w:rPr>
                <w:br/>
              </w:r>
              <w:r>
                <w:rPr>
                  <w:rFonts w:eastAsiaTheme="minorEastAsia"/>
                  <w:iCs/>
                  <w:lang w:eastAsia="zh-CN"/>
                </w:rPr>
                <w:br/>
              </w:r>
              <w:r>
                <w:rPr>
                  <w:rFonts w:eastAsiaTheme="minorEastAsia"/>
                  <w:iCs/>
                  <w:lang w:eastAsia="zh-CN"/>
                </w:rPr>
                <w:br/>
              </w:r>
            </w:ins>
          </w:p>
          <w:p w14:paraId="7729045C" w14:textId="7B213B97" w:rsidR="00065BE8" w:rsidRPr="000505FB" w:rsidDel="000505FB" w:rsidRDefault="00065BE8" w:rsidP="00065BE8">
            <w:pPr>
              <w:rPr>
                <w:ins w:id="250" w:author="Ericsson" w:date="2021-02-03T23:03:00Z"/>
                <w:rFonts w:eastAsiaTheme="minorEastAsia"/>
                <w:i/>
                <w:lang w:eastAsia="zh-CN"/>
                <w:rPrChange w:id="251" w:author="Ericsson" w:date="2021-02-03T23:03:00Z">
                  <w:rPr>
                    <w:ins w:id="252" w:author="Ericsson" w:date="2021-02-03T23:03:00Z"/>
                    <w:rFonts w:eastAsiaTheme="minorEastAsia"/>
                    <w:i/>
                    <w:lang w:eastAsia="zh-CN"/>
                  </w:rPr>
                </w:rPrChange>
              </w:rPr>
            </w:pPr>
            <w:ins w:id="253" w:author="Ericsson" w:date="2021-02-03T23:14:00Z">
              <w:r w:rsidRPr="00C82B63">
                <w:rPr>
                  <w:rFonts w:eastAsiaTheme="minorEastAsia"/>
                  <w:lang w:eastAsia="zh-CN"/>
                </w:rPr>
                <w:t xml:space="preserve">The corresponding Cat A CRs are </w:t>
              </w:r>
              <w:r w:rsidRPr="00C82B63">
                <w:rPr>
                  <w:rFonts w:eastAsiaTheme="minorEastAsia"/>
                  <w:highlight w:val="green"/>
                  <w:lang w:eastAsia="zh-CN"/>
                </w:rPr>
                <w:t>agreeable</w:t>
              </w:r>
              <w:r w:rsidRPr="00C82B63">
                <w:rPr>
                  <w:rFonts w:eastAsiaTheme="minorEastAsia"/>
                  <w:lang w:eastAsia="zh-CN"/>
                </w:rPr>
                <w:t>.</w:t>
              </w:r>
            </w:ins>
          </w:p>
        </w:tc>
      </w:tr>
    </w:tbl>
    <w:p w14:paraId="011D7A65" w14:textId="77777777" w:rsidR="00B24CA0" w:rsidRPr="00C82B63" w:rsidRDefault="00B24CA0" w:rsidP="00805BE8"/>
    <w:p w14:paraId="11F36725" w14:textId="2D6DC0F8" w:rsidR="00DD19DE" w:rsidRPr="00C82B63" w:rsidRDefault="00142BB9" w:rsidP="002A1194">
      <w:pPr>
        <w:pStyle w:val="Heading1"/>
        <w:rPr>
          <w:lang w:val="en-GB" w:eastAsia="ja-JP"/>
        </w:rPr>
      </w:pPr>
      <w:r w:rsidRPr="00C82B63">
        <w:rPr>
          <w:lang w:val="en-GB" w:eastAsia="ja-JP"/>
        </w:rPr>
        <w:t>Topic</w:t>
      </w:r>
      <w:r w:rsidR="00DD19DE" w:rsidRPr="00C82B63">
        <w:rPr>
          <w:lang w:val="en-GB" w:eastAsia="ja-JP"/>
        </w:rPr>
        <w:t xml:space="preserve"> #</w:t>
      </w:r>
      <w:r w:rsidR="00FA5848" w:rsidRPr="00C82B63">
        <w:rPr>
          <w:lang w:val="en-GB" w:eastAsia="ja-JP"/>
        </w:rPr>
        <w:t>2</w:t>
      </w:r>
      <w:r w:rsidR="00DD19DE" w:rsidRPr="00C82B63">
        <w:rPr>
          <w:lang w:val="en-GB" w:eastAsia="ja-JP"/>
        </w:rPr>
        <w:t xml:space="preserve">: </w:t>
      </w:r>
      <w:r w:rsidR="002A1194" w:rsidRPr="00C82B63">
        <w:rPr>
          <w:lang w:val="en-GB" w:eastAsia="ja-JP"/>
        </w:rPr>
        <w:t>AAS capability set and support for NR+UTRA (CRs)</w:t>
      </w:r>
    </w:p>
    <w:p w14:paraId="5A5A9DC3" w14:textId="5192D68C" w:rsidR="002A1194" w:rsidRPr="00C82B63" w:rsidRDefault="002A1194" w:rsidP="002A1194">
      <w:pPr>
        <w:rPr>
          <w:iCs/>
          <w:lang w:eastAsia="zh-CN"/>
        </w:rPr>
      </w:pPr>
      <w:r w:rsidRPr="00C82B63">
        <w:rPr>
          <w:iCs/>
          <w:lang w:eastAsia="zh-CN"/>
        </w:rPr>
        <w:t>This is a continuing topic from RAN4 #96-e and 97-e. For this meeting, there are two sets of CRs available.</w:t>
      </w:r>
    </w:p>
    <w:p w14:paraId="5F24441C" w14:textId="77777777" w:rsidR="002A1194" w:rsidRPr="00C82B63" w:rsidRDefault="00DD19DE" w:rsidP="002A1194">
      <w:pPr>
        <w:pStyle w:val="Heading2"/>
        <w:rPr>
          <w:lang w:val="en-GB"/>
        </w:rPr>
      </w:pPr>
      <w:r w:rsidRPr="00C82B63">
        <w:rPr>
          <w:lang w:val="en-GB"/>
        </w:rPr>
        <w:t>Companies’ contributions summary</w:t>
      </w:r>
    </w:p>
    <w:p w14:paraId="4BA6DCF9" w14:textId="71403F7A" w:rsidR="00DD19DE" w:rsidRPr="00C82B63" w:rsidRDefault="002A1194" w:rsidP="002A1194">
      <w:pPr>
        <w:rPr>
          <w:lang w:eastAsia="zh-CN"/>
        </w:rPr>
      </w:pPr>
      <w:r w:rsidRPr="00C82B63">
        <w:rPr>
          <w:lang w:eastAsia="zh-CN"/>
        </w:rPr>
        <w:t>(Cat A CRs are not listed)</w:t>
      </w:r>
    </w:p>
    <w:tbl>
      <w:tblPr>
        <w:tblStyle w:val="TableGrid"/>
        <w:tblW w:w="0" w:type="auto"/>
        <w:tblLook w:val="04A0" w:firstRow="1" w:lastRow="0" w:firstColumn="1" w:lastColumn="0" w:noHBand="0" w:noVBand="1"/>
      </w:tblPr>
      <w:tblGrid>
        <w:gridCol w:w="1622"/>
        <w:gridCol w:w="1424"/>
        <w:gridCol w:w="6585"/>
      </w:tblGrid>
      <w:tr w:rsidR="00DD19DE" w:rsidRPr="00C82B63" w14:paraId="1E5E5737" w14:textId="77777777" w:rsidTr="002A1194">
        <w:trPr>
          <w:trHeight w:val="468"/>
        </w:trPr>
        <w:tc>
          <w:tcPr>
            <w:tcW w:w="1622" w:type="dxa"/>
            <w:vAlign w:val="center"/>
          </w:tcPr>
          <w:p w14:paraId="5B780EF4" w14:textId="77777777" w:rsidR="00DD19DE" w:rsidRPr="00C82B63" w:rsidRDefault="00DD19DE" w:rsidP="007934E6">
            <w:pPr>
              <w:spacing w:before="120" w:after="120"/>
              <w:rPr>
                <w:b/>
                <w:bCs/>
              </w:rPr>
            </w:pPr>
            <w:r w:rsidRPr="00C82B63">
              <w:rPr>
                <w:b/>
                <w:bCs/>
              </w:rPr>
              <w:t>T-doc number</w:t>
            </w:r>
          </w:p>
        </w:tc>
        <w:tc>
          <w:tcPr>
            <w:tcW w:w="1424" w:type="dxa"/>
            <w:vAlign w:val="center"/>
          </w:tcPr>
          <w:p w14:paraId="27E27FF5" w14:textId="77777777" w:rsidR="00DD19DE" w:rsidRPr="00C82B63" w:rsidRDefault="00DD19DE" w:rsidP="007934E6">
            <w:pPr>
              <w:spacing w:before="120" w:after="120"/>
              <w:rPr>
                <w:b/>
                <w:bCs/>
              </w:rPr>
            </w:pPr>
            <w:r w:rsidRPr="00C82B63">
              <w:rPr>
                <w:b/>
                <w:bCs/>
              </w:rPr>
              <w:t>Company</w:t>
            </w:r>
          </w:p>
        </w:tc>
        <w:tc>
          <w:tcPr>
            <w:tcW w:w="6585" w:type="dxa"/>
            <w:vAlign w:val="center"/>
          </w:tcPr>
          <w:p w14:paraId="3753A143" w14:textId="77777777" w:rsidR="00DD19DE" w:rsidRPr="00C82B63" w:rsidRDefault="00DD19DE" w:rsidP="007934E6">
            <w:pPr>
              <w:spacing w:before="120" w:after="120"/>
              <w:rPr>
                <w:b/>
                <w:bCs/>
              </w:rPr>
            </w:pPr>
            <w:r w:rsidRPr="00C82B63">
              <w:rPr>
                <w:b/>
                <w:bCs/>
              </w:rPr>
              <w:t>Proposals / Observations</w:t>
            </w:r>
          </w:p>
        </w:tc>
      </w:tr>
      <w:tr w:rsidR="00016F3F" w:rsidRPr="00C82B63" w14:paraId="683FD1E7" w14:textId="77777777" w:rsidTr="002A1194">
        <w:trPr>
          <w:trHeight w:val="468"/>
        </w:trPr>
        <w:tc>
          <w:tcPr>
            <w:tcW w:w="1622" w:type="dxa"/>
          </w:tcPr>
          <w:p w14:paraId="2444A496" w14:textId="784FD382" w:rsidR="00016F3F" w:rsidRPr="00C82B63" w:rsidRDefault="00016F3F" w:rsidP="00016F3F">
            <w:pPr>
              <w:spacing w:before="120" w:after="120"/>
            </w:pPr>
            <w:r w:rsidRPr="00C82B63">
              <w:t>R4-2102563</w:t>
            </w:r>
          </w:p>
        </w:tc>
        <w:tc>
          <w:tcPr>
            <w:tcW w:w="1424" w:type="dxa"/>
          </w:tcPr>
          <w:p w14:paraId="786ACC88" w14:textId="129EB697" w:rsidR="00016F3F" w:rsidRPr="00C82B63" w:rsidRDefault="00016F3F" w:rsidP="00016F3F">
            <w:pPr>
              <w:spacing w:before="120" w:after="120"/>
            </w:pPr>
            <w:r w:rsidRPr="00C82B63">
              <w:t>Huawei, China Unicom</w:t>
            </w:r>
          </w:p>
        </w:tc>
        <w:tc>
          <w:tcPr>
            <w:tcW w:w="6585" w:type="dxa"/>
          </w:tcPr>
          <w:p w14:paraId="5E3B369A" w14:textId="77777777" w:rsidR="00016F3F" w:rsidRPr="00C82B63" w:rsidRDefault="00016F3F" w:rsidP="00016F3F">
            <w:pPr>
              <w:spacing w:before="120" w:after="120"/>
              <w:rPr>
                <w:b/>
                <w:bCs/>
              </w:rPr>
            </w:pPr>
            <w:r w:rsidRPr="00C82B63">
              <w:rPr>
                <w:b/>
                <w:bCs/>
              </w:rPr>
              <w:t>CR to TS 37.105: Introduction of new BS capability set for NR+EUTRA+UTRA, Rel-16</w:t>
            </w:r>
          </w:p>
          <w:p w14:paraId="7FAB433F" w14:textId="30889C98" w:rsidR="00016F3F" w:rsidRPr="00C82B63" w:rsidRDefault="00016F3F" w:rsidP="00016F3F">
            <w:pPr>
              <w:spacing w:before="120" w:after="120"/>
            </w:pPr>
            <w:r w:rsidRPr="00C82B63">
              <w:t>Summary of change:</w:t>
            </w:r>
            <w:r w:rsidRPr="00C82B63">
              <w:tab/>
            </w:r>
            <w:r w:rsidRPr="00C82B63">
              <w:br/>
              <w:t>-</w:t>
            </w:r>
            <w:r w:rsidRPr="00C82B63">
              <w:tab/>
              <w:t>4.1: clarification on the supported RATs</w:t>
            </w:r>
            <w:r w:rsidRPr="00C82B63">
              <w:br/>
              <w:t>-</w:t>
            </w:r>
            <w:r w:rsidRPr="00C82B63">
              <w:tab/>
              <w:t>6.6.5.2.2, 6.6.5.2.3: updates to the OBUE applicability table and related OBUE tables headers corrections</w:t>
            </w:r>
            <w:r w:rsidRPr="00C82B63">
              <w:br/>
              <w:t>-</w:t>
            </w:r>
            <w:r w:rsidRPr="00C82B63">
              <w:tab/>
              <w:t xml:space="preserve">7.4.2.1: conducted general blocking table updated </w:t>
            </w:r>
            <w:r w:rsidRPr="00C82B63">
              <w:br/>
              <w:t>-</w:t>
            </w:r>
            <w:r w:rsidRPr="00C82B63">
              <w:tab/>
              <w:t>7.7.2.1: conducted Tx IMD table updated</w:t>
            </w:r>
            <w:r w:rsidRPr="00C82B63">
              <w:br/>
              <w:t>-</w:t>
            </w:r>
            <w:r w:rsidRPr="00C82B63">
              <w:tab/>
              <w:t>10.5.2.1: OTA general blocking table updated</w:t>
            </w:r>
            <w:r w:rsidRPr="00C82B63">
              <w:br/>
              <w:t>-</w:t>
            </w:r>
            <w:r w:rsidRPr="00C82B63">
              <w:tab/>
              <w:t>10.8.2.1: OTA Tx IMD table updated</w:t>
            </w:r>
          </w:p>
        </w:tc>
      </w:tr>
      <w:tr w:rsidR="00016F3F" w:rsidRPr="00C82B63" w14:paraId="0308A3EC" w14:textId="77777777" w:rsidTr="002A1194">
        <w:trPr>
          <w:trHeight w:val="468"/>
        </w:trPr>
        <w:tc>
          <w:tcPr>
            <w:tcW w:w="1622" w:type="dxa"/>
          </w:tcPr>
          <w:p w14:paraId="553C061E" w14:textId="29721F6F" w:rsidR="00016F3F" w:rsidRPr="00C82B63" w:rsidRDefault="00016F3F" w:rsidP="00016F3F">
            <w:pPr>
              <w:spacing w:before="120" w:after="120"/>
            </w:pPr>
            <w:r w:rsidRPr="00C82B63">
              <w:t>R4-2102565</w:t>
            </w:r>
          </w:p>
        </w:tc>
        <w:tc>
          <w:tcPr>
            <w:tcW w:w="1424" w:type="dxa"/>
          </w:tcPr>
          <w:p w14:paraId="7AC38456" w14:textId="4E55CB07" w:rsidR="00016F3F" w:rsidRPr="00C82B63" w:rsidRDefault="00016F3F" w:rsidP="00016F3F">
            <w:pPr>
              <w:spacing w:before="120" w:after="120"/>
            </w:pPr>
            <w:r w:rsidRPr="00C82B63">
              <w:t>Huawei, China Unicom</w:t>
            </w:r>
          </w:p>
        </w:tc>
        <w:tc>
          <w:tcPr>
            <w:tcW w:w="6585" w:type="dxa"/>
          </w:tcPr>
          <w:p w14:paraId="4E957815" w14:textId="77777777" w:rsidR="00016F3F" w:rsidRPr="00C82B63" w:rsidRDefault="00016F3F" w:rsidP="00016F3F">
            <w:pPr>
              <w:spacing w:before="120" w:after="120"/>
              <w:rPr>
                <w:b/>
                <w:bCs/>
              </w:rPr>
            </w:pPr>
            <w:r w:rsidRPr="00C82B63">
              <w:rPr>
                <w:b/>
                <w:bCs/>
              </w:rPr>
              <w:t>CR to TS 37.145-1: Introduction of new BS capability set for NR+EUTRA+UTRA, Rel-16</w:t>
            </w:r>
          </w:p>
          <w:p w14:paraId="39B8D679" w14:textId="144D894E" w:rsidR="00016F3F" w:rsidRPr="00C82B63" w:rsidRDefault="00016F3F" w:rsidP="00016F3F">
            <w:pPr>
              <w:spacing w:before="120" w:after="120"/>
            </w:pPr>
            <w:r w:rsidRPr="00C82B63">
              <w:t>Summary of change:</w:t>
            </w:r>
            <w:r w:rsidRPr="00C82B63">
              <w:tab/>
            </w:r>
            <w:r w:rsidRPr="00C82B63">
              <w:br/>
              <w:t>-</w:t>
            </w:r>
            <w:r w:rsidRPr="00C82B63">
              <w:tab/>
              <w:t>4.9: introduction of CSA3B for UTRA, EUTRA, NR multi-RAT case.</w:t>
            </w:r>
            <w:r w:rsidRPr="00C82B63">
              <w:br/>
              <w:t>-</w:t>
            </w:r>
            <w:r w:rsidRPr="00C82B63">
              <w:tab/>
              <w:t xml:space="preserve">4.11.2.8.1.2 (ATC5a): </w:t>
            </w:r>
            <w:proofErr w:type="spellStart"/>
            <w:r w:rsidRPr="00C82B63">
              <w:t>applicabiltiy</w:t>
            </w:r>
            <w:proofErr w:type="spellEnd"/>
            <w:r w:rsidRPr="00C82B63">
              <w:t xml:space="preserve"> table updated with new CS</w:t>
            </w:r>
            <w:r w:rsidRPr="00C82B63">
              <w:br/>
              <w:t>-</w:t>
            </w:r>
            <w:r w:rsidRPr="00C82B63">
              <w:tab/>
              <w:t xml:space="preserve">4.11.2.8.2 (ATC5b): MSR changes reflected. </w:t>
            </w:r>
            <w:proofErr w:type="spellStart"/>
            <w:r w:rsidRPr="00C82B63">
              <w:t>Applicabiltiy</w:t>
            </w:r>
            <w:proofErr w:type="spellEnd"/>
            <w:r w:rsidRPr="00C82B63">
              <w:t xml:space="preserve"> table updated with new CS</w:t>
            </w:r>
            <w:r w:rsidRPr="00C82B63">
              <w:br/>
              <w:t>-</w:t>
            </w:r>
            <w:r w:rsidRPr="00C82B63">
              <w:tab/>
              <w:t xml:space="preserve">4.11.2.9, 4.11.2.10 (ATC6, ANTC6): MSR changes reflected. Power allocation section updated. </w:t>
            </w:r>
            <w:r w:rsidRPr="00C82B63">
              <w:br/>
              <w:t>-</w:t>
            </w:r>
            <w:r w:rsidRPr="00C82B63">
              <w:tab/>
              <w:t xml:space="preserve"> 4.11.2.13, 4.11.2.14 (ATC8, ANTC8): new section for UTRA, E-UTRA and NR multi-RAT operation</w:t>
            </w:r>
            <w:r w:rsidRPr="00C82B63">
              <w:br/>
            </w:r>
            <w:r w:rsidRPr="00C82B63">
              <w:lastRenderedPageBreak/>
              <w:t>-</w:t>
            </w:r>
            <w:r w:rsidRPr="00C82B63">
              <w:tab/>
              <w:t xml:space="preserve">5.2: Test configuration applicability table updated with </w:t>
            </w:r>
            <w:proofErr w:type="spellStart"/>
            <w:r w:rsidRPr="00C82B63">
              <w:t>nes</w:t>
            </w:r>
            <w:proofErr w:type="spellEnd"/>
            <w:r w:rsidRPr="00C82B63">
              <w:t xml:space="preserve"> CSA3B test case </w:t>
            </w:r>
            <w:r w:rsidRPr="00C82B63">
              <w:br/>
              <w:t>-</w:t>
            </w:r>
            <w:r w:rsidRPr="00C82B63">
              <w:tab/>
              <w:t xml:space="preserve">6.6.5.5.2, 6.6.5.5.3: updates to the OBUE applicability table and related OBUE tables headers corrections </w:t>
            </w:r>
            <w:r w:rsidRPr="00C82B63">
              <w:br/>
              <w:t>-</w:t>
            </w:r>
            <w:r w:rsidRPr="00C82B63">
              <w:tab/>
              <w:t xml:space="preserve">7.4.5.1.1: general blocking table updated </w:t>
            </w:r>
            <w:r w:rsidRPr="00C82B63">
              <w:br/>
              <w:t>-</w:t>
            </w:r>
            <w:r w:rsidRPr="00C82B63">
              <w:tab/>
              <w:t>7.7.5.1.1: Tx IMD table updated</w:t>
            </w:r>
          </w:p>
        </w:tc>
      </w:tr>
      <w:tr w:rsidR="00016F3F" w:rsidRPr="00C82B63" w14:paraId="5B71743E" w14:textId="77777777" w:rsidTr="002A1194">
        <w:trPr>
          <w:trHeight w:val="468"/>
        </w:trPr>
        <w:tc>
          <w:tcPr>
            <w:tcW w:w="1622" w:type="dxa"/>
          </w:tcPr>
          <w:p w14:paraId="73B4C367" w14:textId="1A2CACE2" w:rsidR="00016F3F" w:rsidRPr="00C82B63" w:rsidRDefault="00016F3F" w:rsidP="00016F3F">
            <w:pPr>
              <w:spacing w:before="120" w:after="120"/>
            </w:pPr>
            <w:r w:rsidRPr="00C82B63">
              <w:lastRenderedPageBreak/>
              <w:t>R4-2102567</w:t>
            </w:r>
          </w:p>
        </w:tc>
        <w:tc>
          <w:tcPr>
            <w:tcW w:w="1424" w:type="dxa"/>
          </w:tcPr>
          <w:p w14:paraId="78B946FE" w14:textId="4D8FE660" w:rsidR="00016F3F" w:rsidRPr="00C82B63" w:rsidRDefault="00016F3F" w:rsidP="00016F3F">
            <w:pPr>
              <w:spacing w:before="120" w:after="120"/>
            </w:pPr>
            <w:r w:rsidRPr="00C82B63">
              <w:t>Huawei, China Unicom</w:t>
            </w:r>
          </w:p>
        </w:tc>
        <w:tc>
          <w:tcPr>
            <w:tcW w:w="6585" w:type="dxa"/>
          </w:tcPr>
          <w:p w14:paraId="6390B5B7" w14:textId="77777777" w:rsidR="00016F3F" w:rsidRPr="00C82B63" w:rsidRDefault="00016F3F" w:rsidP="00016F3F">
            <w:pPr>
              <w:spacing w:before="120" w:after="120"/>
              <w:rPr>
                <w:b/>
                <w:bCs/>
              </w:rPr>
            </w:pPr>
            <w:r w:rsidRPr="00C82B63">
              <w:rPr>
                <w:b/>
                <w:bCs/>
              </w:rPr>
              <w:t>CR to TS 37.145-2: Introduction of new BS capability set for NR+EUTRA+UTRA, Rel-16</w:t>
            </w:r>
          </w:p>
          <w:p w14:paraId="76E572C9" w14:textId="46B2DCBE" w:rsidR="00016F3F" w:rsidRPr="00C82B63" w:rsidRDefault="00016F3F" w:rsidP="00016F3F">
            <w:pPr>
              <w:spacing w:before="120" w:after="120"/>
            </w:pPr>
            <w:r w:rsidRPr="00C82B63">
              <w:t>Summary of change:</w:t>
            </w:r>
            <w:r w:rsidRPr="00C82B63">
              <w:tab/>
              <w:t>-</w:t>
            </w:r>
            <w:r w:rsidRPr="00C82B63">
              <w:tab/>
              <w:t>4.9: introduction of RCSA3B for UTRA, EUTRA, NR multi-RAT case.</w:t>
            </w:r>
            <w:r w:rsidRPr="00C82B63">
              <w:br/>
              <w:t>-</w:t>
            </w:r>
            <w:r w:rsidRPr="00C82B63">
              <w:tab/>
              <w:t>4.11.2.8.1.2 (ATCR5): applicability table updated with new CS</w:t>
            </w:r>
            <w:r w:rsidRPr="00C82B63">
              <w:br/>
              <w:t>-</w:t>
            </w:r>
            <w:r w:rsidRPr="00C82B63">
              <w:tab/>
              <w:t xml:space="preserve">4.11.2.8.2 (ATCR5b): MSR changes reflected. </w:t>
            </w:r>
            <w:proofErr w:type="spellStart"/>
            <w:r w:rsidRPr="00C82B63">
              <w:t>Applicabiltiy</w:t>
            </w:r>
            <w:proofErr w:type="spellEnd"/>
            <w:r w:rsidRPr="00C82B63">
              <w:t xml:space="preserve"> table updated with new CS</w:t>
            </w:r>
            <w:r w:rsidRPr="00C82B63">
              <w:br/>
              <w:t>-</w:t>
            </w:r>
            <w:r w:rsidRPr="00C82B63">
              <w:tab/>
              <w:t xml:space="preserve">4.11.2.9, 4.11.2.10 (ATCR7, ANTCR7): MSR changes reflected. Power allocation section updated. </w:t>
            </w:r>
            <w:r w:rsidRPr="00C82B63">
              <w:br/>
              <w:t>-</w:t>
            </w:r>
            <w:r w:rsidRPr="00C82B63">
              <w:tab/>
              <w:t xml:space="preserve"> 4.11.2.13, 4.11.2.14 (ATCR9, ANTCR9): new section for UTRA, E-UTRA and NR multi-RAT operation</w:t>
            </w:r>
            <w:r w:rsidRPr="00C82B63">
              <w:br/>
              <w:t>-</w:t>
            </w:r>
            <w:r w:rsidRPr="00C82B63">
              <w:tab/>
              <w:t xml:space="preserve">5.2: Test configuration applicability table updated with </w:t>
            </w:r>
            <w:proofErr w:type="spellStart"/>
            <w:r w:rsidRPr="00C82B63">
              <w:t>nes</w:t>
            </w:r>
            <w:proofErr w:type="spellEnd"/>
            <w:r w:rsidRPr="00C82B63">
              <w:t xml:space="preserve"> RCSA3B test case </w:t>
            </w:r>
            <w:r w:rsidRPr="00C82B63">
              <w:br/>
              <w:t>-</w:t>
            </w:r>
            <w:r w:rsidRPr="00C82B63">
              <w:tab/>
              <w:t>6.6.5.5.2, 6.6.5.5.3: conducted OBUE applicability table introduced for Band Category 1, 2, 3; table headers updated</w:t>
            </w:r>
            <w:r w:rsidRPr="00C82B63">
              <w:br/>
              <w:t>-</w:t>
            </w:r>
            <w:r w:rsidRPr="00C82B63">
              <w:tab/>
              <w:t>7.8.5.1.1: Tx IMD table updated</w:t>
            </w:r>
          </w:p>
        </w:tc>
      </w:tr>
      <w:tr w:rsidR="002A1194" w:rsidRPr="00C82B63" w14:paraId="01634B1D" w14:textId="77777777" w:rsidTr="002A1194">
        <w:trPr>
          <w:trHeight w:val="468"/>
        </w:trPr>
        <w:tc>
          <w:tcPr>
            <w:tcW w:w="1622" w:type="dxa"/>
          </w:tcPr>
          <w:p w14:paraId="67BFC476" w14:textId="4A47B82F" w:rsidR="002A1194" w:rsidRPr="00C82B63" w:rsidRDefault="002A1194" w:rsidP="002A1194">
            <w:pPr>
              <w:spacing w:before="120" w:after="120"/>
            </w:pPr>
            <w:r w:rsidRPr="00C82B63">
              <w:t>R4-2102844</w:t>
            </w:r>
          </w:p>
        </w:tc>
        <w:tc>
          <w:tcPr>
            <w:tcW w:w="1424" w:type="dxa"/>
          </w:tcPr>
          <w:p w14:paraId="42E0D49C" w14:textId="2956E68A" w:rsidR="002A1194" w:rsidRPr="00C82B63" w:rsidRDefault="002A1194" w:rsidP="002A1194">
            <w:pPr>
              <w:spacing w:before="120" w:after="120"/>
            </w:pPr>
            <w:r w:rsidRPr="00C82B63">
              <w:t>Ericsson</w:t>
            </w:r>
          </w:p>
        </w:tc>
        <w:tc>
          <w:tcPr>
            <w:tcW w:w="6585" w:type="dxa"/>
          </w:tcPr>
          <w:p w14:paraId="01495BDC" w14:textId="77777777" w:rsidR="002A1194" w:rsidRPr="00C82B63" w:rsidRDefault="002A1194" w:rsidP="002A1194">
            <w:pPr>
              <w:spacing w:before="120" w:after="120"/>
              <w:rPr>
                <w:b/>
                <w:bCs/>
              </w:rPr>
            </w:pPr>
            <w:r w:rsidRPr="00C82B63">
              <w:rPr>
                <w:b/>
                <w:bCs/>
              </w:rPr>
              <w:t>CR to 37.105 on NR+UTRA support for AAS</w:t>
            </w:r>
          </w:p>
          <w:p w14:paraId="4649342C" w14:textId="3116AB88" w:rsidR="002A1194" w:rsidRPr="00C82B63" w:rsidRDefault="00C818A9" w:rsidP="002A1194">
            <w:pPr>
              <w:spacing w:before="120" w:after="120"/>
            </w:pPr>
            <w:r w:rsidRPr="00C82B63">
              <w:t>Summary of change:</w:t>
            </w:r>
            <w:r w:rsidRPr="00C82B63">
              <w:tab/>
            </w:r>
            <w:r w:rsidRPr="00C82B63">
              <w:br/>
              <w:t>It is added explicitly to the General section that for AAS BS, GSM/EDGE operation is not supported and that UTRA operation is only supported as single-RAT or in combination with E-UTRA.</w:t>
            </w:r>
          </w:p>
        </w:tc>
      </w:tr>
    </w:tbl>
    <w:p w14:paraId="73647B3C" w14:textId="77777777" w:rsidR="00DD19DE" w:rsidRPr="00C82B63" w:rsidRDefault="00DD19DE" w:rsidP="00DD19DE"/>
    <w:p w14:paraId="70D89159" w14:textId="77777777" w:rsidR="00DD19DE" w:rsidRPr="00C82B63" w:rsidRDefault="00DD19DE" w:rsidP="00DD19DE">
      <w:pPr>
        <w:pStyle w:val="Heading2"/>
        <w:rPr>
          <w:lang w:val="en-GB"/>
        </w:rPr>
      </w:pPr>
      <w:r w:rsidRPr="00C82B63">
        <w:rPr>
          <w:lang w:val="en-GB"/>
        </w:rPr>
        <w:t>Open issues summary</w:t>
      </w:r>
    </w:p>
    <w:p w14:paraId="0734800A" w14:textId="2F8735CC" w:rsidR="00DD19DE" w:rsidRPr="00C82B63" w:rsidRDefault="00DD19DE" w:rsidP="00DD19DE">
      <w:pPr>
        <w:pStyle w:val="Heading3"/>
        <w:rPr>
          <w:sz w:val="24"/>
          <w:szCs w:val="16"/>
          <w:lang w:val="en-GB"/>
        </w:rPr>
      </w:pPr>
      <w:r w:rsidRPr="00C82B63">
        <w:rPr>
          <w:sz w:val="24"/>
          <w:szCs w:val="16"/>
          <w:lang w:val="en-GB"/>
        </w:rPr>
        <w:t>Sub-</w:t>
      </w:r>
      <w:r w:rsidR="00142BB9" w:rsidRPr="00C82B63">
        <w:rPr>
          <w:sz w:val="24"/>
          <w:szCs w:val="16"/>
          <w:lang w:val="en-GB"/>
        </w:rPr>
        <w:t>topic</w:t>
      </w:r>
      <w:r w:rsidRPr="00C82B63">
        <w:rPr>
          <w:sz w:val="24"/>
          <w:szCs w:val="16"/>
          <w:lang w:val="en-GB"/>
        </w:rPr>
        <w:t xml:space="preserve"> </w:t>
      </w:r>
      <w:r w:rsidR="00FA5848" w:rsidRPr="00C82B63">
        <w:rPr>
          <w:sz w:val="24"/>
          <w:szCs w:val="16"/>
          <w:lang w:val="en-GB"/>
        </w:rPr>
        <w:t>2</w:t>
      </w:r>
      <w:r w:rsidRPr="00C82B63">
        <w:rPr>
          <w:sz w:val="24"/>
          <w:szCs w:val="16"/>
          <w:lang w:val="en-GB"/>
        </w:rPr>
        <w:t>-1</w:t>
      </w:r>
    </w:p>
    <w:p w14:paraId="3181432C" w14:textId="77777777" w:rsidR="00C818A9" w:rsidRPr="00C82B63" w:rsidRDefault="00C818A9" w:rsidP="00C818A9">
      <w:pPr>
        <w:rPr>
          <w:lang w:eastAsia="zh-CN"/>
        </w:rPr>
      </w:pPr>
      <w:r w:rsidRPr="00C82B63">
        <w:rPr>
          <w:lang w:eastAsia="zh-CN"/>
        </w:rPr>
        <w:t>In the work item MSR_GSM_UTRA_LTE_NR, the MSR BS specification was extended with additional Capability Sets and requirements for NR + UTRA/GSM combinations. These were not reflected in the AAS specifications, which were not part of the work item.</w:t>
      </w:r>
    </w:p>
    <w:p w14:paraId="46FAAFF2" w14:textId="77777777" w:rsidR="00C818A9" w:rsidRPr="00C82B63" w:rsidRDefault="00C818A9" w:rsidP="00C818A9">
      <w:pPr>
        <w:rPr>
          <w:lang w:eastAsia="zh-CN"/>
        </w:rPr>
      </w:pPr>
      <w:r w:rsidRPr="00C82B63">
        <w:rPr>
          <w:lang w:eastAsia="zh-CN"/>
        </w:rPr>
        <w:t>The CRs submitted provides two different solutions for the AAS specifications.</w:t>
      </w:r>
    </w:p>
    <w:p w14:paraId="1A3CC343" w14:textId="77777777" w:rsidR="00C818A9" w:rsidRPr="00C82B63" w:rsidRDefault="00C818A9" w:rsidP="00C818A9">
      <w:pPr>
        <w:rPr>
          <w:b/>
          <w:u w:val="single"/>
          <w:lang w:eastAsia="ko-KR"/>
        </w:rPr>
      </w:pPr>
      <w:r w:rsidRPr="00C82B63">
        <w:rPr>
          <w:b/>
          <w:u w:val="single"/>
          <w:lang w:eastAsia="ko-KR"/>
        </w:rPr>
        <w:t>Issue 2-1: Options for Capability sets including UTRA in AAS specs</w:t>
      </w:r>
    </w:p>
    <w:p w14:paraId="281BADD8" w14:textId="77777777" w:rsidR="00C818A9" w:rsidRPr="00C82B63" w:rsidRDefault="00C818A9" w:rsidP="00C818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82B63">
        <w:rPr>
          <w:rFonts w:eastAsia="SimSun"/>
          <w:szCs w:val="24"/>
          <w:lang w:eastAsia="zh-CN"/>
        </w:rPr>
        <w:t>Proposals</w:t>
      </w:r>
    </w:p>
    <w:p w14:paraId="48E8FC67" w14:textId="3CF06ED1" w:rsidR="00C818A9" w:rsidRPr="00C82B63" w:rsidRDefault="00C818A9" w:rsidP="00C818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82B63">
        <w:rPr>
          <w:rFonts w:eastAsia="SimSun"/>
          <w:b/>
          <w:bCs/>
          <w:szCs w:val="24"/>
          <w:lang w:eastAsia="zh-CN"/>
        </w:rPr>
        <w:t xml:space="preserve">Option 1: (CR in </w:t>
      </w:r>
      <w:r w:rsidR="00FD540A" w:rsidRPr="00C82B63">
        <w:rPr>
          <w:rFonts w:eastAsia="SimSun"/>
          <w:b/>
          <w:bCs/>
          <w:szCs w:val="24"/>
          <w:lang w:eastAsia="zh-CN"/>
        </w:rPr>
        <w:t>R4-2102844</w:t>
      </w:r>
      <w:r w:rsidRPr="00C82B63">
        <w:rPr>
          <w:rFonts w:eastAsia="SimSun"/>
          <w:b/>
          <w:bCs/>
          <w:szCs w:val="24"/>
          <w:lang w:eastAsia="zh-CN"/>
        </w:rPr>
        <w:t>)</w:t>
      </w:r>
      <w:r w:rsidRPr="00C82B63">
        <w:rPr>
          <w:rFonts w:eastAsia="SimSun"/>
          <w:b/>
          <w:bCs/>
          <w:szCs w:val="24"/>
          <w:lang w:eastAsia="zh-CN"/>
        </w:rPr>
        <w:br/>
      </w:r>
      <w:r w:rsidRPr="00C82B63">
        <w:rPr>
          <w:rFonts w:eastAsia="SimSun"/>
          <w:szCs w:val="24"/>
          <w:lang w:eastAsia="zh-CN"/>
        </w:rPr>
        <w:t>Add an explicit statement in the AAS core spec that UTRA operation is only supported as single-RAT or in combination with E-UTRA.</w:t>
      </w:r>
    </w:p>
    <w:p w14:paraId="2D27D974" w14:textId="39C16280" w:rsidR="00C818A9" w:rsidRPr="00C82B63" w:rsidRDefault="00C818A9" w:rsidP="00C818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82B63">
        <w:rPr>
          <w:rFonts w:eastAsia="SimSun"/>
          <w:b/>
          <w:bCs/>
          <w:szCs w:val="24"/>
          <w:lang w:eastAsia="zh-CN"/>
        </w:rPr>
        <w:t xml:space="preserve">Option 2: (CRs in </w:t>
      </w:r>
      <w:r w:rsidR="00FD540A" w:rsidRPr="00C82B63">
        <w:rPr>
          <w:rFonts w:eastAsia="SimSun"/>
          <w:b/>
          <w:bCs/>
          <w:szCs w:val="24"/>
          <w:lang w:eastAsia="zh-CN"/>
        </w:rPr>
        <w:t>R4-2102563</w:t>
      </w:r>
      <w:r w:rsidRPr="00C82B63">
        <w:rPr>
          <w:rFonts w:eastAsia="SimSun"/>
          <w:b/>
          <w:bCs/>
          <w:szCs w:val="24"/>
          <w:lang w:eastAsia="zh-CN"/>
        </w:rPr>
        <w:t xml:space="preserve">, </w:t>
      </w:r>
      <w:r w:rsidR="00FD540A" w:rsidRPr="00C82B63">
        <w:rPr>
          <w:rFonts w:eastAsia="SimSun"/>
          <w:b/>
          <w:bCs/>
          <w:szCs w:val="24"/>
          <w:lang w:eastAsia="zh-CN"/>
        </w:rPr>
        <w:t>R4-2102565</w:t>
      </w:r>
      <w:r w:rsidRPr="00C82B63">
        <w:rPr>
          <w:b/>
          <w:bCs/>
        </w:rPr>
        <w:t xml:space="preserve">, </w:t>
      </w:r>
      <w:r w:rsidR="00FD540A" w:rsidRPr="00C82B63">
        <w:rPr>
          <w:rFonts w:eastAsia="SimSun"/>
          <w:b/>
          <w:bCs/>
          <w:szCs w:val="24"/>
          <w:lang w:eastAsia="zh-CN"/>
        </w:rPr>
        <w:t>R4-2102567</w:t>
      </w:r>
      <w:r w:rsidRPr="00C82B63">
        <w:rPr>
          <w:b/>
          <w:bCs/>
        </w:rPr>
        <w:t>)</w:t>
      </w:r>
      <w:r w:rsidRPr="00C82B63">
        <w:rPr>
          <w:b/>
          <w:bCs/>
        </w:rPr>
        <w:br/>
      </w:r>
      <w:r w:rsidRPr="00C82B63">
        <w:rPr>
          <w:rFonts w:eastAsia="SimSun"/>
          <w:szCs w:val="24"/>
          <w:lang w:eastAsia="zh-CN"/>
        </w:rPr>
        <w:t>Update relevant AAS core and test requirements to cover combined NR &amp; UTRA support, and add a new Capability Set for AAS with NR, E-UTRA and UTRA, plus two new Test Configurations.</w:t>
      </w:r>
    </w:p>
    <w:p w14:paraId="3BDD07BC" w14:textId="33327FB0" w:rsidR="00DD19DE" w:rsidRPr="00C82B63" w:rsidRDefault="00FD540A" w:rsidP="00DD19DE">
      <w:pPr>
        <w:rPr>
          <w:lang w:eastAsia="zh-CN"/>
        </w:rPr>
      </w:pPr>
      <w:r w:rsidRPr="00C82B63">
        <w:rPr>
          <w:lang w:eastAsia="zh-CN"/>
        </w:rPr>
        <w:t xml:space="preserve">Note that the options given above are the same as at </w:t>
      </w:r>
      <w:r w:rsidRPr="00C82B63">
        <w:rPr>
          <w:iCs/>
          <w:lang w:eastAsia="zh-CN"/>
        </w:rPr>
        <w:t xml:space="preserve">RAN4 </w:t>
      </w:r>
      <w:r w:rsidR="00F23A54" w:rsidRPr="00C82B63">
        <w:rPr>
          <w:iCs/>
          <w:lang w:eastAsia="zh-CN"/>
        </w:rPr>
        <w:t>#</w:t>
      </w:r>
      <w:r w:rsidRPr="00C82B63">
        <w:rPr>
          <w:iCs/>
          <w:lang w:eastAsia="zh-CN"/>
        </w:rPr>
        <w:t>97-e.</w:t>
      </w:r>
    </w:p>
    <w:p w14:paraId="34A20BD2" w14:textId="77777777" w:rsidR="00FD540A" w:rsidRPr="00C82B63" w:rsidRDefault="00FD540A" w:rsidP="00FD540A">
      <w:pPr>
        <w:pStyle w:val="Heading2"/>
        <w:rPr>
          <w:lang w:val="en-GB"/>
        </w:rPr>
      </w:pPr>
      <w:r w:rsidRPr="00C82B63">
        <w:rPr>
          <w:lang w:val="en-GB"/>
        </w:rPr>
        <w:lastRenderedPageBreak/>
        <w:t xml:space="preserve">Companies views’ collection for 1st round </w:t>
      </w:r>
    </w:p>
    <w:p w14:paraId="47AC5420" w14:textId="77777777" w:rsidR="00FD540A" w:rsidRPr="00C82B63" w:rsidRDefault="00FD540A" w:rsidP="00FD540A">
      <w:pPr>
        <w:pStyle w:val="Heading3"/>
        <w:rPr>
          <w:sz w:val="24"/>
          <w:szCs w:val="16"/>
          <w:lang w:val="en-GB"/>
        </w:rPr>
      </w:pPr>
      <w:r w:rsidRPr="00C82B63">
        <w:rPr>
          <w:sz w:val="24"/>
          <w:szCs w:val="16"/>
          <w:lang w:val="en-GB"/>
        </w:rPr>
        <w:t xml:space="preserve">Open issues </w:t>
      </w:r>
    </w:p>
    <w:tbl>
      <w:tblPr>
        <w:tblStyle w:val="TableGrid"/>
        <w:tblW w:w="0" w:type="auto"/>
        <w:tblLook w:val="04A0" w:firstRow="1" w:lastRow="0" w:firstColumn="1" w:lastColumn="0" w:noHBand="0" w:noVBand="1"/>
      </w:tblPr>
      <w:tblGrid>
        <w:gridCol w:w="1339"/>
        <w:gridCol w:w="8292"/>
      </w:tblGrid>
      <w:tr w:rsidR="00A47834" w:rsidRPr="00C82B63" w14:paraId="4A0C215B" w14:textId="77777777" w:rsidTr="007521F7">
        <w:tc>
          <w:tcPr>
            <w:tcW w:w="1339" w:type="dxa"/>
          </w:tcPr>
          <w:p w14:paraId="39242B7D" w14:textId="77777777" w:rsidR="00FD540A" w:rsidRPr="00C82B63" w:rsidRDefault="00FD540A" w:rsidP="007934E6">
            <w:pPr>
              <w:spacing w:after="120"/>
              <w:rPr>
                <w:rFonts w:eastAsiaTheme="minorEastAsia"/>
                <w:b/>
                <w:bCs/>
                <w:lang w:eastAsia="zh-CN"/>
              </w:rPr>
            </w:pPr>
            <w:r w:rsidRPr="00C82B63">
              <w:rPr>
                <w:rFonts w:eastAsiaTheme="minorEastAsia"/>
                <w:b/>
                <w:bCs/>
                <w:lang w:eastAsia="zh-CN"/>
              </w:rPr>
              <w:t>Company</w:t>
            </w:r>
          </w:p>
        </w:tc>
        <w:tc>
          <w:tcPr>
            <w:tcW w:w="8292" w:type="dxa"/>
          </w:tcPr>
          <w:p w14:paraId="3BA52869" w14:textId="77777777" w:rsidR="00FD540A" w:rsidRPr="00C82B63" w:rsidRDefault="00FD540A" w:rsidP="007934E6">
            <w:pPr>
              <w:spacing w:after="120"/>
              <w:rPr>
                <w:rFonts w:eastAsiaTheme="minorEastAsia"/>
                <w:b/>
                <w:bCs/>
                <w:lang w:eastAsia="zh-CN"/>
              </w:rPr>
            </w:pPr>
            <w:r w:rsidRPr="00C82B63">
              <w:rPr>
                <w:rFonts w:eastAsiaTheme="minorEastAsia"/>
                <w:b/>
                <w:bCs/>
                <w:lang w:eastAsia="zh-CN"/>
              </w:rPr>
              <w:t>Comments</w:t>
            </w:r>
          </w:p>
        </w:tc>
      </w:tr>
      <w:tr w:rsidR="00A47834" w:rsidRPr="00C82B63" w14:paraId="67DA8A17" w14:textId="77777777" w:rsidTr="007521F7">
        <w:tc>
          <w:tcPr>
            <w:tcW w:w="1339" w:type="dxa"/>
          </w:tcPr>
          <w:p w14:paraId="4E687866" w14:textId="6112159C" w:rsidR="00FD540A" w:rsidRPr="00C82B63" w:rsidRDefault="0040546E" w:rsidP="007934E6">
            <w:pPr>
              <w:spacing w:after="120"/>
              <w:rPr>
                <w:rFonts w:eastAsiaTheme="minorEastAsia"/>
                <w:lang w:eastAsia="zh-CN"/>
              </w:rPr>
            </w:pPr>
            <w:r w:rsidRPr="00C82B63">
              <w:rPr>
                <w:rFonts w:eastAsiaTheme="minorEastAsia"/>
                <w:lang w:eastAsia="zh-CN"/>
              </w:rPr>
              <w:t>Ericsson</w:t>
            </w:r>
          </w:p>
        </w:tc>
        <w:tc>
          <w:tcPr>
            <w:tcW w:w="8292" w:type="dxa"/>
          </w:tcPr>
          <w:p w14:paraId="18DFC0D1" w14:textId="626917A7" w:rsidR="00FD540A" w:rsidRPr="00C82B63" w:rsidRDefault="00FD540A" w:rsidP="007934E6">
            <w:pPr>
              <w:spacing w:after="120"/>
              <w:rPr>
                <w:rFonts w:eastAsiaTheme="minorEastAsia"/>
                <w:lang w:eastAsia="zh-CN"/>
              </w:rPr>
            </w:pPr>
            <w:proofErr w:type="gramStart"/>
            <w:r w:rsidRPr="00C82B63">
              <w:rPr>
                <w:rFonts w:eastAsiaTheme="minorEastAsia"/>
                <w:lang w:eastAsia="zh-CN"/>
              </w:rPr>
              <w:t>Sub topic</w:t>
            </w:r>
            <w:proofErr w:type="gramEnd"/>
            <w:r w:rsidRPr="00C82B63">
              <w:rPr>
                <w:rFonts w:eastAsiaTheme="minorEastAsia"/>
                <w:lang w:eastAsia="zh-CN"/>
              </w:rPr>
              <w:t xml:space="preserve"> 2-1: </w:t>
            </w:r>
            <w:r w:rsidR="0040546E" w:rsidRPr="00C82B63">
              <w:rPr>
                <w:rFonts w:eastAsiaTheme="minorEastAsia"/>
                <w:lang w:eastAsia="zh-CN"/>
              </w:rPr>
              <w:t xml:space="preserve">If there is operator interest in </w:t>
            </w:r>
            <w:r w:rsidR="0040546E" w:rsidRPr="00C82B63">
              <w:t>UTRA+E-UTRA+NR operation, a way forward would be to apply option 1 in Rel-15 and Option 2 in Rel-16</w:t>
            </w:r>
          </w:p>
          <w:p w14:paraId="7C0F0909" w14:textId="2A5B7366" w:rsidR="00FD540A" w:rsidRPr="00C82B63" w:rsidRDefault="00FD540A" w:rsidP="007934E6">
            <w:pPr>
              <w:spacing w:after="120"/>
              <w:rPr>
                <w:rFonts w:eastAsiaTheme="minorEastAsia"/>
                <w:lang w:eastAsia="zh-CN"/>
              </w:rPr>
            </w:pPr>
          </w:p>
        </w:tc>
      </w:tr>
      <w:tr w:rsidR="00A47834" w:rsidRPr="00C82B63" w14:paraId="44ACE87E" w14:textId="77777777" w:rsidTr="007521F7">
        <w:tc>
          <w:tcPr>
            <w:tcW w:w="1339" w:type="dxa"/>
          </w:tcPr>
          <w:p w14:paraId="549A243C" w14:textId="16031449" w:rsidR="0054730F" w:rsidRPr="00C82B63" w:rsidDel="0040546E" w:rsidRDefault="0054730F" w:rsidP="007934E6">
            <w:pPr>
              <w:spacing w:after="120"/>
              <w:rPr>
                <w:rFonts w:eastAsiaTheme="minorEastAsia"/>
                <w:lang w:eastAsia="zh-CN"/>
              </w:rPr>
            </w:pPr>
            <w:r w:rsidRPr="00C82B63">
              <w:rPr>
                <w:rFonts w:eastAsiaTheme="minorEastAsia"/>
                <w:lang w:eastAsia="zh-CN"/>
              </w:rPr>
              <w:t>China Unicom</w:t>
            </w:r>
          </w:p>
        </w:tc>
        <w:tc>
          <w:tcPr>
            <w:tcW w:w="8292" w:type="dxa"/>
          </w:tcPr>
          <w:p w14:paraId="386CE57E" w14:textId="71C86299" w:rsidR="0054730F" w:rsidRPr="00C82B63" w:rsidRDefault="0054730F">
            <w:pPr>
              <w:spacing w:after="120"/>
              <w:rPr>
                <w:rFonts w:eastAsiaTheme="minorEastAsia"/>
                <w:lang w:eastAsia="zh-CN"/>
              </w:rPr>
            </w:pPr>
            <w:r w:rsidRPr="00C82B63">
              <w:rPr>
                <w:rFonts w:eastAsiaTheme="minorEastAsia"/>
                <w:lang w:eastAsia="zh-CN"/>
              </w:rPr>
              <w:t>We have spectrum (i.e. n1) deployed for UTRA, EUTRA, and NR in the commercial network. And we need the new AAS supporting for three RATs (UTRA, EUTRA, and NR)</w:t>
            </w:r>
            <w:r w:rsidR="00B30BCD" w:rsidRPr="00C82B63">
              <w:rPr>
                <w:rFonts w:eastAsiaTheme="minorEastAsia"/>
                <w:lang w:eastAsia="zh-CN"/>
              </w:rPr>
              <w:t xml:space="preserve"> to meet the needs</w:t>
            </w:r>
            <w:r w:rsidRPr="00C82B63">
              <w:rPr>
                <w:rFonts w:eastAsiaTheme="minorEastAsia"/>
                <w:lang w:eastAsia="zh-CN"/>
              </w:rPr>
              <w:t xml:space="preserve">, so </w:t>
            </w:r>
            <w:r w:rsidR="00D9511A" w:rsidRPr="00C82B63">
              <w:rPr>
                <w:rFonts w:eastAsiaTheme="minorEastAsia"/>
                <w:lang w:eastAsia="zh-CN"/>
              </w:rPr>
              <w:t>we suggest</w:t>
            </w:r>
            <w:r w:rsidRPr="00C82B63">
              <w:rPr>
                <w:rFonts w:eastAsiaTheme="minorEastAsia"/>
                <w:lang w:eastAsia="zh-CN"/>
              </w:rPr>
              <w:t xml:space="preserve"> </w:t>
            </w:r>
            <w:proofErr w:type="gramStart"/>
            <w:r w:rsidRPr="00C82B63">
              <w:rPr>
                <w:rFonts w:eastAsiaTheme="minorEastAsia"/>
                <w:lang w:eastAsia="zh-CN"/>
              </w:rPr>
              <w:t xml:space="preserve">to </w:t>
            </w:r>
            <w:r w:rsidR="00D9511A" w:rsidRPr="00C82B63">
              <w:rPr>
                <w:rFonts w:eastAsiaTheme="minorEastAsia"/>
                <w:lang w:eastAsia="zh-CN"/>
              </w:rPr>
              <w:t>in</w:t>
            </w:r>
            <w:r w:rsidRPr="00C82B63">
              <w:rPr>
                <w:rFonts w:eastAsiaTheme="minorEastAsia"/>
                <w:lang w:eastAsia="zh-CN"/>
              </w:rPr>
              <w:t>clude</w:t>
            </w:r>
            <w:proofErr w:type="gramEnd"/>
            <w:r w:rsidRPr="00C82B63">
              <w:rPr>
                <w:rFonts w:eastAsiaTheme="minorEastAsia"/>
                <w:lang w:eastAsia="zh-CN"/>
              </w:rPr>
              <w:t xml:space="preserve"> the support of NR+EUTRA+UTRA from Rel-16 onwards.</w:t>
            </w:r>
          </w:p>
        </w:tc>
      </w:tr>
      <w:tr w:rsidR="00A47834" w:rsidRPr="00C82B63" w14:paraId="5A61CFF5" w14:textId="77777777" w:rsidTr="007521F7">
        <w:tc>
          <w:tcPr>
            <w:tcW w:w="1339" w:type="dxa"/>
          </w:tcPr>
          <w:p w14:paraId="67CB5742" w14:textId="5A3CC635" w:rsidR="007521F7" w:rsidRPr="00C82B63" w:rsidRDefault="007521F7" w:rsidP="007521F7">
            <w:pPr>
              <w:spacing w:after="120"/>
              <w:rPr>
                <w:rFonts w:eastAsiaTheme="minorEastAsia"/>
                <w:lang w:eastAsia="zh-CN"/>
              </w:rPr>
            </w:pPr>
            <w:r w:rsidRPr="00C82B63">
              <w:rPr>
                <w:rFonts w:eastAsiaTheme="minorEastAsia"/>
                <w:lang w:eastAsia="zh-CN"/>
              </w:rPr>
              <w:t>Huawei</w:t>
            </w:r>
          </w:p>
        </w:tc>
        <w:tc>
          <w:tcPr>
            <w:tcW w:w="8292" w:type="dxa"/>
          </w:tcPr>
          <w:p w14:paraId="688CD663" w14:textId="77777777" w:rsidR="007521F7" w:rsidRPr="00C82B63" w:rsidRDefault="007521F7" w:rsidP="007521F7">
            <w:pPr>
              <w:spacing w:after="120"/>
              <w:rPr>
                <w:rFonts w:eastAsiaTheme="minorEastAsia"/>
                <w:lang w:eastAsia="zh-CN"/>
              </w:rPr>
            </w:pPr>
            <w:r w:rsidRPr="00C82B63">
              <w:rPr>
                <w:rFonts w:eastAsiaTheme="minorEastAsia"/>
                <w:lang w:eastAsia="zh-CN"/>
              </w:rPr>
              <w:t xml:space="preserve">Issue 2-1: the above proposed WF seems a good starting point. </w:t>
            </w:r>
          </w:p>
          <w:p w14:paraId="7EDF5F8E" w14:textId="7E098CD2" w:rsidR="007521F7" w:rsidRPr="00C82B63" w:rsidRDefault="007521F7" w:rsidP="007521F7">
            <w:pPr>
              <w:spacing w:after="120"/>
              <w:rPr>
                <w:rFonts w:eastAsiaTheme="minorEastAsia"/>
                <w:lang w:eastAsia="zh-CN"/>
              </w:rPr>
            </w:pPr>
            <w:r w:rsidRPr="00C82B63">
              <w:rPr>
                <w:rFonts w:eastAsiaTheme="minorEastAsia"/>
                <w:lang w:eastAsia="zh-CN"/>
              </w:rPr>
              <w:t xml:space="preserve">If we follow this approach, it is proposed to use </w:t>
            </w:r>
            <w:proofErr w:type="spellStart"/>
            <w:r w:rsidRPr="00C82B63">
              <w:rPr>
                <w:rFonts w:eastAsiaTheme="minorEastAsia"/>
                <w:lang w:eastAsia="zh-CN"/>
              </w:rPr>
              <w:t>Cat.F</w:t>
            </w:r>
            <w:proofErr w:type="spellEnd"/>
            <w:r w:rsidRPr="00C82B63">
              <w:rPr>
                <w:rFonts w:eastAsiaTheme="minorEastAsia"/>
                <w:lang w:eastAsia="zh-CN"/>
              </w:rPr>
              <w:t xml:space="preserve"> CR for Rel-15 (based on Ericsson CR), and separate </w:t>
            </w:r>
            <w:proofErr w:type="spellStart"/>
            <w:r w:rsidRPr="00C82B63">
              <w:rPr>
                <w:rFonts w:eastAsiaTheme="minorEastAsia"/>
                <w:lang w:eastAsia="zh-CN"/>
              </w:rPr>
              <w:t>Cat.F</w:t>
            </w:r>
            <w:proofErr w:type="spellEnd"/>
            <w:r w:rsidRPr="00C82B63">
              <w:rPr>
                <w:rFonts w:eastAsiaTheme="minorEastAsia"/>
                <w:lang w:eastAsia="zh-CN"/>
              </w:rPr>
              <w:t xml:space="preserve"> CR for Rel-16 (plus Cat A for Rel-17; based on Huawei CRs). </w:t>
            </w:r>
          </w:p>
        </w:tc>
      </w:tr>
    </w:tbl>
    <w:p w14:paraId="45F07CE1" w14:textId="77777777" w:rsidR="00FD540A" w:rsidRPr="00C82B63" w:rsidRDefault="00FD540A" w:rsidP="00FD540A">
      <w:pPr>
        <w:rPr>
          <w:color w:val="0070C0"/>
          <w:lang w:eastAsia="zh-CN"/>
        </w:rPr>
      </w:pPr>
      <w:r w:rsidRPr="00C82B63">
        <w:rPr>
          <w:color w:val="0070C0"/>
          <w:lang w:eastAsia="zh-CN"/>
        </w:rPr>
        <w:t xml:space="preserve"> </w:t>
      </w:r>
    </w:p>
    <w:p w14:paraId="35F3AC7D" w14:textId="77777777" w:rsidR="00FD540A" w:rsidRPr="00C82B63" w:rsidRDefault="00FD540A" w:rsidP="00FD540A">
      <w:pPr>
        <w:pStyle w:val="Heading3"/>
        <w:rPr>
          <w:sz w:val="24"/>
          <w:szCs w:val="16"/>
          <w:lang w:val="en-GB"/>
        </w:rPr>
      </w:pPr>
      <w:r w:rsidRPr="00C82B63">
        <w:rPr>
          <w:sz w:val="24"/>
          <w:szCs w:val="16"/>
          <w:lang w:val="en-GB"/>
        </w:rPr>
        <w:t>CRs/TPs comments collection</w:t>
      </w:r>
    </w:p>
    <w:tbl>
      <w:tblPr>
        <w:tblStyle w:val="TableGrid"/>
        <w:tblW w:w="0" w:type="auto"/>
        <w:tblLook w:val="04A0" w:firstRow="1" w:lastRow="0" w:firstColumn="1" w:lastColumn="0" w:noHBand="0" w:noVBand="1"/>
      </w:tblPr>
      <w:tblGrid>
        <w:gridCol w:w="1350"/>
        <w:gridCol w:w="8281"/>
      </w:tblGrid>
      <w:tr w:rsidR="00A47834" w:rsidRPr="00C82B63" w14:paraId="185947D8" w14:textId="77777777" w:rsidTr="0040546E">
        <w:tc>
          <w:tcPr>
            <w:tcW w:w="1350" w:type="dxa"/>
          </w:tcPr>
          <w:p w14:paraId="602D0EB3" w14:textId="77777777" w:rsidR="00FD540A" w:rsidRPr="00C82B63" w:rsidRDefault="00FD540A" w:rsidP="007934E6">
            <w:pPr>
              <w:spacing w:after="120"/>
              <w:rPr>
                <w:rFonts w:eastAsiaTheme="minorEastAsia"/>
                <w:b/>
                <w:bCs/>
                <w:lang w:eastAsia="zh-CN"/>
              </w:rPr>
            </w:pPr>
            <w:r w:rsidRPr="00C82B63">
              <w:rPr>
                <w:rFonts w:eastAsiaTheme="minorEastAsia"/>
                <w:b/>
                <w:bCs/>
                <w:lang w:eastAsia="zh-CN"/>
              </w:rPr>
              <w:t>CR/TP number</w:t>
            </w:r>
          </w:p>
        </w:tc>
        <w:tc>
          <w:tcPr>
            <w:tcW w:w="8281" w:type="dxa"/>
          </w:tcPr>
          <w:p w14:paraId="3B99DA52" w14:textId="77777777" w:rsidR="00FD540A" w:rsidRPr="00C82B63" w:rsidRDefault="00FD540A" w:rsidP="007934E6">
            <w:pPr>
              <w:spacing w:after="120"/>
              <w:rPr>
                <w:rFonts w:eastAsiaTheme="minorEastAsia"/>
                <w:b/>
                <w:bCs/>
                <w:lang w:eastAsia="zh-CN"/>
              </w:rPr>
            </w:pPr>
            <w:r w:rsidRPr="00C82B63">
              <w:rPr>
                <w:rFonts w:eastAsiaTheme="minorEastAsia"/>
                <w:b/>
                <w:bCs/>
                <w:lang w:eastAsia="zh-CN"/>
              </w:rPr>
              <w:t>Comments collection</w:t>
            </w:r>
          </w:p>
        </w:tc>
      </w:tr>
      <w:tr w:rsidR="00A47834" w:rsidRPr="00C82B63" w14:paraId="5BAB0A6F" w14:textId="77777777" w:rsidTr="0040546E">
        <w:tc>
          <w:tcPr>
            <w:tcW w:w="1350" w:type="dxa"/>
            <w:vMerge w:val="restart"/>
          </w:tcPr>
          <w:p w14:paraId="3425EAF5" w14:textId="1166C88E" w:rsidR="007C180F" w:rsidRPr="00C82B63" w:rsidRDefault="007C180F" w:rsidP="0040546E">
            <w:pPr>
              <w:spacing w:after="120"/>
              <w:rPr>
                <w:rFonts w:eastAsiaTheme="minorEastAsia"/>
                <w:lang w:eastAsia="zh-CN"/>
              </w:rPr>
            </w:pPr>
            <w:r w:rsidRPr="00C82B63">
              <w:t xml:space="preserve"> </w:t>
            </w:r>
            <w:r w:rsidRPr="00C82B63">
              <w:rPr>
                <w:rFonts w:eastAsiaTheme="minorEastAsia"/>
                <w:lang w:eastAsia="zh-CN"/>
              </w:rPr>
              <w:t>R4-2102563</w:t>
            </w:r>
          </w:p>
        </w:tc>
        <w:tc>
          <w:tcPr>
            <w:tcW w:w="8281" w:type="dxa"/>
          </w:tcPr>
          <w:p w14:paraId="3E1FBC71" w14:textId="77777777" w:rsidR="007C180F" w:rsidRPr="00C82B63" w:rsidRDefault="007C180F" w:rsidP="0040546E">
            <w:pPr>
              <w:spacing w:after="120"/>
              <w:rPr>
                <w:rFonts w:eastAsiaTheme="minorEastAsia"/>
                <w:lang w:eastAsia="zh-CN"/>
              </w:rPr>
            </w:pPr>
            <w:r w:rsidRPr="00C82B63">
              <w:rPr>
                <w:rFonts w:eastAsiaTheme="minorEastAsia"/>
                <w:lang w:eastAsia="zh-CN"/>
              </w:rPr>
              <w:t>Ericsson: For the OBUE tables, some of the updates need clarification:</w:t>
            </w:r>
            <w:r w:rsidRPr="00C82B63">
              <w:rPr>
                <w:rFonts w:eastAsiaTheme="minorEastAsia"/>
                <w:lang w:eastAsia="zh-CN"/>
              </w:rPr>
              <w:br/>
              <w:t>- Introduction of Option 1 and 2 is not motivated. The original AAS specs were developed without using these options – why is it re-introduced?</w:t>
            </w:r>
            <w:r w:rsidRPr="00C82B63">
              <w:rPr>
                <w:rFonts w:eastAsiaTheme="minorEastAsia"/>
                <w:lang w:eastAsia="zh-CN"/>
              </w:rPr>
              <w:br/>
              <w:t>- Many of the OBUE updates are difficult to understand and to see what the consequences are. It is proposed to sort these out one-by-one ion a structured way. The methodology proposed by Ericsson in R4-2102853 could be applied.</w:t>
            </w:r>
          </w:p>
          <w:p w14:paraId="628D0035" w14:textId="77777777" w:rsidR="007C180F" w:rsidRPr="00C82B63" w:rsidRDefault="007C180F" w:rsidP="0040546E">
            <w:pPr>
              <w:spacing w:after="120"/>
              <w:rPr>
                <w:rFonts w:eastAsiaTheme="minorEastAsia"/>
                <w:lang w:eastAsia="zh-CN"/>
              </w:rPr>
            </w:pPr>
            <w:r w:rsidRPr="00C82B63">
              <w:rPr>
                <w:rFonts w:eastAsiaTheme="minorEastAsia"/>
                <w:lang w:eastAsia="zh-CN"/>
              </w:rPr>
              <w:t>For blocking and IM tables:</w:t>
            </w:r>
            <w:r w:rsidRPr="00C82B63">
              <w:rPr>
                <w:rFonts w:eastAsiaTheme="minorEastAsia"/>
                <w:lang w:eastAsia="zh-CN"/>
              </w:rPr>
              <w:br/>
              <w:t>- The updates for General blocking are also difficult to understand. E.g. the updated Note 2 to 5 seems to be in conflict and needs to be sorted out (they are difficult to understand even before updating).</w:t>
            </w:r>
            <w:r w:rsidRPr="00C82B63">
              <w:rPr>
                <w:rFonts w:eastAsiaTheme="minorEastAsia"/>
                <w:lang w:eastAsia="zh-CN"/>
              </w:rPr>
              <w:br/>
              <w:t>- The updates to General IM also has inconsistencies for Notes 2 to 5.</w:t>
            </w:r>
          </w:p>
          <w:p w14:paraId="2DB38967" w14:textId="2F28A16A" w:rsidR="007C180F" w:rsidRPr="00C82B63" w:rsidRDefault="007C180F" w:rsidP="0040546E">
            <w:pPr>
              <w:spacing w:after="120"/>
              <w:rPr>
                <w:rFonts w:eastAsiaTheme="minorEastAsia"/>
                <w:lang w:eastAsia="zh-CN"/>
              </w:rPr>
            </w:pPr>
            <w:r w:rsidRPr="00C82B63">
              <w:rPr>
                <w:rFonts w:eastAsiaTheme="minorEastAsia"/>
                <w:lang w:eastAsia="zh-CN"/>
              </w:rPr>
              <w:t>Overall, we need to make sure that the changes do not impact other RATs or RAT combinations. Overlapping CR also needs to be accounted for: R4-2102853 on the OBUE table headings.</w:t>
            </w:r>
          </w:p>
        </w:tc>
      </w:tr>
      <w:tr w:rsidR="00A47834" w:rsidRPr="00C82B63" w14:paraId="73DA188C" w14:textId="77777777" w:rsidTr="0040546E">
        <w:tc>
          <w:tcPr>
            <w:tcW w:w="1350" w:type="dxa"/>
            <w:vMerge/>
          </w:tcPr>
          <w:p w14:paraId="4BBC323E" w14:textId="77777777" w:rsidR="007C180F" w:rsidRPr="00C82B63" w:rsidRDefault="007C180F" w:rsidP="0040546E">
            <w:pPr>
              <w:spacing w:after="120"/>
              <w:rPr>
                <w:rFonts w:eastAsiaTheme="minorEastAsia"/>
                <w:lang w:eastAsia="zh-CN"/>
              </w:rPr>
            </w:pPr>
          </w:p>
        </w:tc>
        <w:tc>
          <w:tcPr>
            <w:tcW w:w="8281" w:type="dxa"/>
          </w:tcPr>
          <w:p w14:paraId="0DE06046" w14:textId="44C53154" w:rsidR="007C180F" w:rsidRPr="00C82B63" w:rsidRDefault="007C180F">
            <w:pPr>
              <w:spacing w:after="120"/>
              <w:rPr>
                <w:rFonts w:eastAsiaTheme="minorEastAsia"/>
                <w:lang w:eastAsia="zh-CN"/>
              </w:rPr>
            </w:pPr>
            <w:r w:rsidRPr="00C82B63">
              <w:rPr>
                <w:rFonts w:eastAsiaTheme="minorEastAsia"/>
                <w:lang w:eastAsia="zh-CN"/>
              </w:rPr>
              <w:t>NEC: We have concern on introducing option 1 and 2 for the OBUE requirement tables. According to the proposal, tables for wide area BS are specified only for category B option 1 or option 2. Category A requirements are removed.</w:t>
            </w:r>
          </w:p>
        </w:tc>
      </w:tr>
      <w:tr w:rsidR="00A47834" w:rsidRPr="00C82B63" w14:paraId="1644C4D1" w14:textId="77777777" w:rsidTr="0040546E">
        <w:tc>
          <w:tcPr>
            <w:tcW w:w="1350" w:type="dxa"/>
            <w:vMerge/>
          </w:tcPr>
          <w:p w14:paraId="10EC98C4" w14:textId="77777777" w:rsidR="007C180F" w:rsidRPr="00C82B63" w:rsidRDefault="007C180F" w:rsidP="0040546E">
            <w:pPr>
              <w:spacing w:after="120"/>
              <w:rPr>
                <w:rFonts w:eastAsiaTheme="minorEastAsia"/>
                <w:lang w:eastAsia="zh-CN"/>
              </w:rPr>
            </w:pPr>
          </w:p>
        </w:tc>
        <w:tc>
          <w:tcPr>
            <w:tcW w:w="8281" w:type="dxa"/>
          </w:tcPr>
          <w:p w14:paraId="1CC075B2" w14:textId="77777777" w:rsidR="007C180F" w:rsidRPr="00C82B63" w:rsidRDefault="007C180F" w:rsidP="007521F7">
            <w:pPr>
              <w:spacing w:after="120"/>
              <w:rPr>
                <w:rFonts w:eastAsiaTheme="minorEastAsia"/>
                <w:lang w:eastAsia="zh-CN"/>
              </w:rPr>
            </w:pPr>
            <w:r w:rsidRPr="00C82B63">
              <w:rPr>
                <w:rFonts w:eastAsiaTheme="minorEastAsia"/>
                <w:lang w:eastAsia="zh-CN"/>
              </w:rPr>
              <w:t xml:space="preserve">Huawei: </w:t>
            </w:r>
          </w:p>
          <w:p w14:paraId="1E6FFC0B" w14:textId="77777777" w:rsidR="007C180F" w:rsidRPr="00C82B63" w:rsidRDefault="007C180F" w:rsidP="007521F7">
            <w:pPr>
              <w:spacing w:after="120"/>
              <w:rPr>
                <w:rFonts w:eastAsiaTheme="minorEastAsia"/>
                <w:lang w:eastAsia="zh-CN"/>
              </w:rPr>
            </w:pPr>
            <w:r w:rsidRPr="00C82B63">
              <w:rPr>
                <w:rFonts w:eastAsiaTheme="minorEastAsia"/>
                <w:lang w:eastAsia="zh-CN"/>
              </w:rPr>
              <w:t xml:space="preserve">@Ericsson: </w:t>
            </w:r>
          </w:p>
          <w:p w14:paraId="4924E552" w14:textId="77777777" w:rsidR="007C180F" w:rsidRPr="00C82B63" w:rsidRDefault="007C180F" w:rsidP="007521F7">
            <w:pPr>
              <w:spacing w:after="120"/>
              <w:rPr>
                <w:rFonts w:eastAsiaTheme="minorEastAsia"/>
                <w:lang w:eastAsia="zh-CN"/>
              </w:rPr>
            </w:pPr>
            <w:r w:rsidRPr="00C82B63">
              <w:rPr>
                <w:rFonts w:eastAsiaTheme="minorEastAsia"/>
                <w:lang w:eastAsia="zh-CN"/>
              </w:rPr>
              <w:t>- Introduction of Option 1 and 2 is following the MSR spec 37.104. Both 37.104 and 37.105 specifications were always aimed to be aligned as much as technically justified. Introduction of the WA BS applicability table for OBUE is to mirror MSR approach.</w:t>
            </w:r>
          </w:p>
          <w:p w14:paraId="277E64E4" w14:textId="77777777" w:rsidR="007C180F" w:rsidRPr="00C82B63" w:rsidRDefault="007C180F" w:rsidP="007521F7">
            <w:pPr>
              <w:spacing w:after="120"/>
              <w:rPr>
                <w:rFonts w:eastAsiaTheme="minorEastAsia"/>
                <w:lang w:eastAsia="zh-CN"/>
              </w:rPr>
            </w:pPr>
            <w:r w:rsidRPr="00C82B63">
              <w:rPr>
                <w:rFonts w:eastAsiaTheme="minorEastAsia"/>
                <w:lang w:eastAsia="zh-CN"/>
              </w:rPr>
              <w:t>- OBUE updates: Please be more specific on your concerns. Modifications to the OBUE table headers were to mirror changes in Ericsson CR to 37.104 in R4-1908049. Ericsson proposal to align table headers in R4-2102853 seems good approach – we can follow this in the revision.</w:t>
            </w:r>
          </w:p>
          <w:p w14:paraId="36F13A19" w14:textId="77777777" w:rsidR="007C180F" w:rsidRPr="00C82B63" w:rsidRDefault="007C180F" w:rsidP="007521F7">
            <w:pPr>
              <w:spacing w:after="120"/>
              <w:rPr>
                <w:rFonts w:eastAsiaTheme="minorEastAsia"/>
                <w:lang w:eastAsia="zh-CN"/>
              </w:rPr>
            </w:pPr>
            <w:r w:rsidRPr="00C82B63">
              <w:rPr>
                <w:rFonts w:eastAsiaTheme="minorEastAsia"/>
                <w:lang w:eastAsia="zh-CN"/>
              </w:rPr>
              <w:t xml:space="preserve">- For blocking and IM tables: again, those modification follow Ericsson CR to 37.104 in R4-1908049. We are not against improving readability, but this shall be done for both 37.104 and 37.105 notes (preferably next meeting). </w:t>
            </w:r>
          </w:p>
          <w:p w14:paraId="5FAD4BE0" w14:textId="5F4E9E8E" w:rsidR="007C180F" w:rsidRPr="00C82B63" w:rsidRDefault="007C180F" w:rsidP="007521F7">
            <w:pPr>
              <w:spacing w:after="120"/>
              <w:rPr>
                <w:rFonts w:eastAsiaTheme="minorEastAsia"/>
                <w:lang w:eastAsia="zh-CN"/>
              </w:rPr>
            </w:pPr>
            <w:r w:rsidRPr="00C82B63">
              <w:rPr>
                <w:rFonts w:eastAsiaTheme="minorEastAsia"/>
                <w:lang w:eastAsia="zh-CN"/>
              </w:rPr>
              <w:t xml:space="preserve">- it is not clear what is inconsistent among note 2 and 5. Note 2 BS class centric. Note 5 is RAT centric. </w:t>
            </w:r>
            <w:r w:rsidRPr="00C82B63">
              <w:rPr>
                <w:rFonts w:eastAsiaTheme="minorEastAsia"/>
                <w:highlight w:val="yellow"/>
                <w:lang w:eastAsia="zh-CN"/>
              </w:rPr>
              <w:br/>
            </w:r>
            <w:r w:rsidRPr="00C82B63">
              <w:rPr>
                <w:rFonts w:eastAsiaTheme="minorEastAsia"/>
                <w:lang w:eastAsia="zh-CN"/>
              </w:rPr>
              <w:t xml:space="preserve">@NEC: for the OBUE limits for MSR (both 37.104 and 37.105) the Category A limits are not </w:t>
            </w:r>
            <w:r w:rsidRPr="00C82B63">
              <w:rPr>
                <w:rFonts w:eastAsiaTheme="minorEastAsia"/>
                <w:lang w:eastAsia="zh-CN"/>
              </w:rPr>
              <w:lastRenderedPageBreak/>
              <w:t>visible in MSR requirements. Those are distinguished in single RAT requirements. We are not removing any requirements in this CR.</w:t>
            </w:r>
          </w:p>
        </w:tc>
      </w:tr>
      <w:tr w:rsidR="00A47834" w:rsidRPr="00C82B63" w14:paraId="03A1631E" w14:textId="77777777" w:rsidTr="0040546E">
        <w:tc>
          <w:tcPr>
            <w:tcW w:w="1350" w:type="dxa"/>
            <w:vMerge/>
          </w:tcPr>
          <w:p w14:paraId="0CE5FA91" w14:textId="77777777" w:rsidR="007C180F" w:rsidRPr="00C82B63" w:rsidRDefault="007C180F" w:rsidP="0040546E">
            <w:pPr>
              <w:spacing w:after="120"/>
              <w:rPr>
                <w:rFonts w:eastAsiaTheme="minorEastAsia"/>
                <w:lang w:eastAsia="zh-CN"/>
              </w:rPr>
            </w:pPr>
          </w:p>
        </w:tc>
        <w:tc>
          <w:tcPr>
            <w:tcW w:w="8281" w:type="dxa"/>
          </w:tcPr>
          <w:p w14:paraId="6DCA440C" w14:textId="498C0184" w:rsidR="007C180F" w:rsidRPr="00C82B63" w:rsidRDefault="007C180F">
            <w:pPr>
              <w:spacing w:after="120"/>
              <w:rPr>
                <w:rFonts w:eastAsiaTheme="minorEastAsia"/>
                <w:lang w:eastAsia="zh-CN"/>
              </w:rPr>
            </w:pPr>
            <w:r w:rsidRPr="00C82B63">
              <w:rPr>
                <w:rFonts w:ascii="Yu Mincho" w:hAnsi="Yu Mincho"/>
                <w:lang w:eastAsia="ja-JP"/>
              </w:rPr>
              <w:t xml:space="preserve">NEC: </w:t>
            </w:r>
            <w:r w:rsidRPr="00C82B63">
              <w:rPr>
                <w:rFonts w:eastAsiaTheme="minorEastAsia"/>
                <w:lang w:eastAsia="zh-CN"/>
              </w:rPr>
              <w:t>We do not agree Huawei comment above. Does Huawei mean there is not OBUE requirements in category A region? Any OBUE emission is allowed in category A region? We agree there is no category A specific OBUE requirements for WA BS. However, current WA BS OBUE requirements are not limited to category B. They could be applied to both category A and B regions. If you state the tables are for category B option 1 or 2, we see category A requirements are removed.</w:t>
            </w:r>
          </w:p>
        </w:tc>
      </w:tr>
      <w:tr w:rsidR="00A47834" w:rsidRPr="00C82B63" w14:paraId="5BA14C1C" w14:textId="77777777" w:rsidTr="0040546E">
        <w:tc>
          <w:tcPr>
            <w:tcW w:w="1350" w:type="dxa"/>
            <w:vMerge/>
          </w:tcPr>
          <w:p w14:paraId="10A8C3D9" w14:textId="77777777" w:rsidR="007C180F" w:rsidRPr="00C82B63" w:rsidRDefault="007C180F" w:rsidP="0040546E">
            <w:pPr>
              <w:spacing w:after="120"/>
              <w:rPr>
                <w:rFonts w:eastAsiaTheme="minorEastAsia"/>
                <w:lang w:eastAsia="zh-CN"/>
              </w:rPr>
            </w:pPr>
          </w:p>
        </w:tc>
        <w:tc>
          <w:tcPr>
            <w:tcW w:w="8281" w:type="dxa"/>
          </w:tcPr>
          <w:p w14:paraId="15E61296" w14:textId="6DF4FB30" w:rsidR="007C180F" w:rsidRPr="00C82B63" w:rsidRDefault="007C180F">
            <w:pPr>
              <w:spacing w:after="120"/>
              <w:rPr>
                <w:lang w:eastAsia="ja-JP"/>
              </w:rPr>
            </w:pPr>
            <w:r w:rsidRPr="00C82B63">
              <w:rPr>
                <w:lang w:eastAsia="ja-JP"/>
              </w:rPr>
              <w:t xml:space="preserve">Ericsson: @Huawei: </w:t>
            </w:r>
            <w:r w:rsidRPr="00C82B63">
              <w:rPr>
                <w:lang w:eastAsia="ja-JP"/>
              </w:rPr>
              <w:br/>
              <w:t xml:space="preserve">- Regarding use of Option 1 and 2 and the Table headers, we will double-check. This was indeed modified in Release 16 for MSR, we </w:t>
            </w:r>
            <w:proofErr w:type="gramStart"/>
            <w:r w:rsidRPr="00C82B63">
              <w:rPr>
                <w:lang w:eastAsia="ja-JP"/>
              </w:rPr>
              <w:t>have to</w:t>
            </w:r>
            <w:proofErr w:type="gramEnd"/>
            <w:r w:rsidRPr="00C82B63">
              <w:rPr>
                <w:lang w:eastAsia="ja-JP"/>
              </w:rPr>
              <w:t xml:space="preserve"> be careful that it aligns.</w:t>
            </w:r>
          </w:p>
          <w:p w14:paraId="356E1826" w14:textId="1CD81719" w:rsidR="007C180F" w:rsidRPr="00C82B63" w:rsidRDefault="007C180F">
            <w:pPr>
              <w:spacing w:after="120"/>
              <w:rPr>
                <w:lang w:eastAsia="ja-JP"/>
              </w:rPr>
            </w:pPr>
            <w:r w:rsidRPr="00C82B63">
              <w:rPr>
                <w:lang w:eastAsia="ja-JP"/>
              </w:rPr>
              <w:t xml:space="preserve">- Regarding blocking tables, we will return for the second round with specifics – there are a lot of notes to compare with MSR. It is important that we get this right. </w:t>
            </w:r>
          </w:p>
        </w:tc>
      </w:tr>
      <w:tr w:rsidR="00A47834" w:rsidRPr="00C82B63" w14:paraId="1DEEF75A" w14:textId="77777777" w:rsidTr="0040546E">
        <w:tc>
          <w:tcPr>
            <w:tcW w:w="1350" w:type="dxa"/>
            <w:vMerge/>
          </w:tcPr>
          <w:p w14:paraId="2AC2ADF1" w14:textId="77777777" w:rsidR="007C180F" w:rsidRPr="00C82B63" w:rsidRDefault="007C180F" w:rsidP="0040546E">
            <w:pPr>
              <w:spacing w:after="120"/>
              <w:rPr>
                <w:rFonts w:eastAsiaTheme="minorEastAsia"/>
                <w:lang w:eastAsia="zh-CN"/>
              </w:rPr>
            </w:pPr>
          </w:p>
        </w:tc>
        <w:tc>
          <w:tcPr>
            <w:tcW w:w="8281" w:type="dxa"/>
          </w:tcPr>
          <w:p w14:paraId="2D0883BD" w14:textId="77777777" w:rsidR="007C180F" w:rsidRPr="00C82B63" w:rsidRDefault="007C180F">
            <w:pPr>
              <w:spacing w:after="120"/>
              <w:rPr>
                <w:lang w:eastAsia="ja-JP"/>
              </w:rPr>
            </w:pPr>
            <w:r w:rsidRPr="00C82B63">
              <w:rPr>
                <w:lang w:eastAsia="ja-JP"/>
              </w:rPr>
              <w:t xml:space="preserve">Huawei: @NEC: </w:t>
            </w:r>
          </w:p>
          <w:p w14:paraId="34090B43" w14:textId="77777777" w:rsidR="007C180F" w:rsidRPr="00C82B63" w:rsidRDefault="007C180F">
            <w:pPr>
              <w:spacing w:after="120"/>
              <w:rPr>
                <w:lang w:eastAsia="ja-JP"/>
              </w:rPr>
            </w:pPr>
            <w:r w:rsidRPr="00C82B63">
              <w:rPr>
                <w:lang w:eastAsia="ja-JP"/>
              </w:rPr>
              <w:t xml:space="preserve">I guess what you mean is that if there are not Cat. A </w:t>
            </w:r>
            <w:proofErr w:type="gramStart"/>
            <w:r w:rsidRPr="00C82B63">
              <w:rPr>
                <w:lang w:eastAsia="ja-JP"/>
              </w:rPr>
              <w:t>limits</w:t>
            </w:r>
            <w:proofErr w:type="gramEnd"/>
            <w:r w:rsidRPr="00C82B63">
              <w:rPr>
                <w:lang w:eastAsia="ja-JP"/>
              </w:rPr>
              <w:t xml:space="preserve"> listed in the applicability table, then you consider this as Cat. A </w:t>
            </w:r>
            <w:proofErr w:type="gramStart"/>
            <w:r w:rsidRPr="00C82B63">
              <w:rPr>
                <w:lang w:eastAsia="ja-JP"/>
              </w:rPr>
              <w:t>limits</w:t>
            </w:r>
            <w:proofErr w:type="gramEnd"/>
            <w:r w:rsidRPr="00C82B63">
              <w:rPr>
                <w:lang w:eastAsia="ja-JP"/>
              </w:rPr>
              <w:t xml:space="preserve"> being removed. </w:t>
            </w:r>
          </w:p>
          <w:p w14:paraId="13D74002" w14:textId="199F3D66" w:rsidR="007C180F" w:rsidRPr="00C82B63" w:rsidRDefault="007C180F">
            <w:pPr>
              <w:spacing w:after="120"/>
              <w:rPr>
                <w:lang w:eastAsia="ja-JP"/>
              </w:rPr>
            </w:pPr>
            <w:r w:rsidRPr="00C82B63">
              <w:rPr>
                <w:lang w:eastAsia="ja-JP"/>
              </w:rPr>
              <w:t xml:space="preserve">What I am saying is in TS 37.105 clause 6.6.5.2 (OBUE limits for MSR operation) the Cat A / </w:t>
            </w:r>
            <w:proofErr w:type="spellStart"/>
            <w:r w:rsidRPr="00C82B63">
              <w:rPr>
                <w:lang w:eastAsia="ja-JP"/>
              </w:rPr>
              <w:t>CatB</w:t>
            </w:r>
            <w:proofErr w:type="spellEnd"/>
            <w:r w:rsidRPr="00C82B63">
              <w:rPr>
                <w:lang w:eastAsia="ja-JP"/>
              </w:rPr>
              <w:t xml:space="preserve"> is not directly mentioned. Cat A and Cat B limits are directly mentioned in the TS 37.105 clause 6.5.5.4 (OBUE limits for SRAT EUTRA). Why this is done this way, I would need to study and check previous discussions – it was that way for a long time anyways. </w:t>
            </w:r>
          </w:p>
          <w:p w14:paraId="0997C1B5" w14:textId="0D0337BE" w:rsidR="007C180F" w:rsidRPr="00C82B63" w:rsidRDefault="007C180F" w:rsidP="007C180F">
            <w:pPr>
              <w:spacing w:after="120"/>
              <w:rPr>
                <w:lang w:eastAsia="ja-JP"/>
              </w:rPr>
            </w:pPr>
            <w:r w:rsidRPr="00C82B63">
              <w:rPr>
                <w:lang w:eastAsia="ja-JP"/>
              </w:rPr>
              <w:t>If there is an issue, then it applies to the existing MSR specifications as well. Let’s try to clarify this during the 2</w:t>
            </w:r>
            <w:r w:rsidRPr="00C82B63">
              <w:rPr>
                <w:vertAlign w:val="superscript"/>
                <w:lang w:eastAsia="ja-JP"/>
              </w:rPr>
              <w:t>nd</w:t>
            </w:r>
            <w:r w:rsidRPr="00C82B63">
              <w:rPr>
                <w:lang w:eastAsia="ja-JP"/>
              </w:rPr>
              <w:t xml:space="preserve"> round. </w:t>
            </w:r>
          </w:p>
        </w:tc>
      </w:tr>
      <w:tr w:rsidR="00A47834" w:rsidRPr="00C82B63" w14:paraId="5CA7BEA8" w14:textId="77777777" w:rsidTr="0040546E">
        <w:tc>
          <w:tcPr>
            <w:tcW w:w="1350" w:type="dxa"/>
            <w:vMerge w:val="restart"/>
          </w:tcPr>
          <w:p w14:paraId="673F43BD" w14:textId="5C024AD7" w:rsidR="00381613" w:rsidRPr="00C82B63" w:rsidRDefault="00381613" w:rsidP="0040546E">
            <w:pPr>
              <w:spacing w:after="120"/>
              <w:rPr>
                <w:rFonts w:eastAsiaTheme="minorEastAsia"/>
                <w:lang w:eastAsia="zh-CN"/>
              </w:rPr>
            </w:pPr>
            <w:r w:rsidRPr="00C82B63">
              <w:t>R4-2102565</w:t>
            </w:r>
          </w:p>
        </w:tc>
        <w:tc>
          <w:tcPr>
            <w:tcW w:w="8281" w:type="dxa"/>
          </w:tcPr>
          <w:p w14:paraId="020ED156" w14:textId="77777777" w:rsidR="00381613" w:rsidRPr="00C82B63" w:rsidRDefault="00381613" w:rsidP="0040546E">
            <w:pPr>
              <w:spacing w:after="120"/>
              <w:rPr>
                <w:rFonts w:eastAsiaTheme="minorEastAsia"/>
                <w:lang w:eastAsia="zh-CN"/>
              </w:rPr>
            </w:pPr>
            <w:r w:rsidRPr="00C82B63">
              <w:rPr>
                <w:rFonts w:eastAsiaTheme="minorEastAsia"/>
                <w:lang w:eastAsia="zh-CN"/>
              </w:rPr>
              <w:t>Ericsson: For the new TCs (ATC8 and ANTC8), there are change marks identifying the source, but it is very difficult to follow and understand due to additional changes. An explanation for what TCs are used as source, the reasoning and what has been modified would be very good to have on the cover page.</w:t>
            </w:r>
          </w:p>
          <w:p w14:paraId="0D81879E" w14:textId="77777777" w:rsidR="00381613" w:rsidRPr="00C82B63" w:rsidRDefault="00381613" w:rsidP="0040546E">
            <w:pPr>
              <w:spacing w:after="120"/>
              <w:rPr>
                <w:rFonts w:eastAsiaTheme="minorEastAsia"/>
                <w:lang w:eastAsia="zh-CN"/>
              </w:rPr>
            </w:pPr>
            <w:r w:rsidRPr="00C82B63">
              <w:rPr>
                <w:rFonts w:eastAsiaTheme="minorEastAsia"/>
                <w:lang w:eastAsia="zh-CN"/>
              </w:rPr>
              <w:t>For the OBUE tables, same comments apply as for R4-2102563, with the following additions:</w:t>
            </w:r>
            <w:r w:rsidRPr="00C82B63">
              <w:rPr>
                <w:rFonts w:eastAsiaTheme="minorEastAsia"/>
                <w:lang w:eastAsia="zh-CN"/>
              </w:rPr>
              <w:br/>
              <w:t>- A new Table 6.6.5.5.2-2c is added, please explain.</w:t>
            </w:r>
          </w:p>
          <w:p w14:paraId="3D3C74CB" w14:textId="77777777" w:rsidR="00381613" w:rsidRPr="00C82B63" w:rsidRDefault="00381613" w:rsidP="0040546E">
            <w:pPr>
              <w:spacing w:after="120"/>
              <w:rPr>
                <w:rFonts w:eastAsiaTheme="minorEastAsia"/>
                <w:lang w:eastAsia="zh-CN"/>
              </w:rPr>
            </w:pPr>
            <w:r w:rsidRPr="00C82B63">
              <w:rPr>
                <w:rFonts w:eastAsiaTheme="minorEastAsia"/>
                <w:lang w:eastAsia="zh-CN"/>
              </w:rPr>
              <w:t>For blocking and IM tables same comments apply as for R4-2102563.</w:t>
            </w:r>
          </w:p>
          <w:p w14:paraId="0116A43F" w14:textId="5EFE0673" w:rsidR="00381613" w:rsidRPr="00C82B63" w:rsidRDefault="00381613" w:rsidP="0040546E">
            <w:pPr>
              <w:spacing w:after="120"/>
              <w:rPr>
                <w:rFonts w:eastAsiaTheme="minorEastAsia"/>
                <w:lang w:eastAsia="zh-CN"/>
              </w:rPr>
            </w:pPr>
            <w:r w:rsidRPr="00C82B63">
              <w:rPr>
                <w:rFonts w:eastAsiaTheme="minorEastAsia"/>
                <w:lang w:eastAsia="zh-CN"/>
              </w:rPr>
              <w:t>Overall, we need to make sure that the changes do not impact other RATs or RAT combinations. Overlapping CR also needs to be accounted for: R4-2102856 on the OBUE table headings.</w:t>
            </w:r>
          </w:p>
        </w:tc>
      </w:tr>
      <w:tr w:rsidR="00A47834" w:rsidRPr="00C82B63" w14:paraId="14E59AAA" w14:textId="77777777" w:rsidTr="0040546E">
        <w:tc>
          <w:tcPr>
            <w:tcW w:w="1350" w:type="dxa"/>
            <w:vMerge/>
          </w:tcPr>
          <w:p w14:paraId="2A4A0E99" w14:textId="77777777" w:rsidR="00381613" w:rsidRPr="00C82B63" w:rsidRDefault="00381613" w:rsidP="0040546E">
            <w:pPr>
              <w:spacing w:after="120"/>
              <w:rPr>
                <w:rFonts w:eastAsiaTheme="minorEastAsia"/>
                <w:lang w:eastAsia="zh-CN"/>
              </w:rPr>
            </w:pPr>
          </w:p>
        </w:tc>
        <w:tc>
          <w:tcPr>
            <w:tcW w:w="8281" w:type="dxa"/>
          </w:tcPr>
          <w:p w14:paraId="761EC12C" w14:textId="524A5CA4" w:rsidR="00381613" w:rsidRPr="00C82B63" w:rsidRDefault="00381613" w:rsidP="0040546E">
            <w:pPr>
              <w:spacing w:after="120"/>
              <w:rPr>
                <w:rFonts w:eastAsiaTheme="minorEastAsia"/>
                <w:lang w:eastAsia="zh-CN"/>
              </w:rPr>
            </w:pPr>
            <w:r w:rsidRPr="00C82B63">
              <w:rPr>
                <w:rFonts w:eastAsiaTheme="minorEastAsia"/>
                <w:lang w:eastAsia="zh-CN"/>
              </w:rPr>
              <w:t>NEC: Same comments as for R4-2102563.</w:t>
            </w:r>
          </w:p>
        </w:tc>
      </w:tr>
      <w:tr w:rsidR="00A47834" w:rsidRPr="00C82B63" w14:paraId="2986C7A7" w14:textId="77777777" w:rsidTr="0040546E">
        <w:tc>
          <w:tcPr>
            <w:tcW w:w="1350" w:type="dxa"/>
            <w:vMerge/>
          </w:tcPr>
          <w:p w14:paraId="476B31F7" w14:textId="77777777" w:rsidR="00381613" w:rsidRPr="00C82B63" w:rsidRDefault="00381613" w:rsidP="0040546E">
            <w:pPr>
              <w:spacing w:after="120"/>
              <w:rPr>
                <w:rFonts w:eastAsiaTheme="minorEastAsia"/>
                <w:lang w:eastAsia="zh-CN"/>
              </w:rPr>
            </w:pPr>
          </w:p>
        </w:tc>
        <w:tc>
          <w:tcPr>
            <w:tcW w:w="8281" w:type="dxa"/>
          </w:tcPr>
          <w:p w14:paraId="590F537D" w14:textId="77777777" w:rsidR="00381613" w:rsidRPr="00C82B63" w:rsidRDefault="00381613" w:rsidP="007521F7">
            <w:pPr>
              <w:spacing w:after="120"/>
              <w:rPr>
                <w:rFonts w:eastAsiaTheme="minorEastAsia"/>
                <w:lang w:eastAsia="zh-CN"/>
              </w:rPr>
            </w:pPr>
            <w:r w:rsidRPr="00C82B63">
              <w:rPr>
                <w:rFonts w:eastAsiaTheme="minorEastAsia"/>
                <w:lang w:eastAsia="zh-CN"/>
              </w:rPr>
              <w:t>Huawei:</w:t>
            </w:r>
          </w:p>
          <w:p w14:paraId="3C02B787" w14:textId="77777777" w:rsidR="00381613" w:rsidRPr="00C82B63" w:rsidRDefault="00381613" w:rsidP="007521F7">
            <w:pPr>
              <w:spacing w:after="120"/>
              <w:rPr>
                <w:rFonts w:eastAsiaTheme="minorEastAsia"/>
                <w:lang w:eastAsia="zh-CN"/>
              </w:rPr>
            </w:pPr>
            <w:r w:rsidRPr="00C82B63">
              <w:rPr>
                <w:rFonts w:eastAsiaTheme="minorEastAsia"/>
                <w:lang w:eastAsia="zh-CN"/>
              </w:rPr>
              <w:t xml:space="preserve">- Separate change marks were used on purpose as explained in the cover page. AAS specific delta was indicated by different ID to highlight how this CR differs from the MSR spec. </w:t>
            </w:r>
          </w:p>
          <w:p w14:paraId="4F479D12" w14:textId="77777777" w:rsidR="00381613" w:rsidRPr="00C82B63" w:rsidRDefault="00381613" w:rsidP="007521F7">
            <w:pPr>
              <w:spacing w:after="120"/>
              <w:rPr>
                <w:rFonts w:eastAsiaTheme="minorEastAsia"/>
                <w:lang w:eastAsia="zh-CN"/>
              </w:rPr>
            </w:pPr>
            <w:r w:rsidRPr="00C82B63">
              <w:rPr>
                <w:rFonts w:eastAsiaTheme="minorEastAsia"/>
                <w:lang w:eastAsia="zh-CN"/>
              </w:rPr>
              <w:t xml:space="preserve">- For conflicting OBUE table headers, those can be aligned with Rel-15 CR in the revision. </w:t>
            </w:r>
          </w:p>
          <w:p w14:paraId="09618C04" w14:textId="77777777" w:rsidR="00381613" w:rsidRPr="00C82B63" w:rsidRDefault="00381613" w:rsidP="007521F7">
            <w:pPr>
              <w:spacing w:after="120"/>
              <w:rPr>
                <w:rFonts w:eastAsiaTheme="minorEastAsia"/>
                <w:lang w:eastAsia="zh-CN"/>
              </w:rPr>
            </w:pPr>
            <w:r w:rsidRPr="00C82B63">
              <w:rPr>
                <w:rFonts w:eastAsiaTheme="minorEastAsia"/>
                <w:lang w:eastAsia="zh-CN"/>
              </w:rPr>
              <w:t xml:space="preserve">- new table: it was found to be missing in the AAS spec. </w:t>
            </w:r>
            <w:proofErr w:type="gramStart"/>
            <w:r w:rsidRPr="00C82B63">
              <w:rPr>
                <w:rFonts w:eastAsiaTheme="minorEastAsia"/>
                <w:lang w:eastAsia="zh-CN"/>
              </w:rPr>
              <w:t>Therefore</w:t>
            </w:r>
            <w:proofErr w:type="gramEnd"/>
            <w:r w:rsidRPr="00C82B63">
              <w:rPr>
                <w:rFonts w:eastAsiaTheme="minorEastAsia"/>
                <w:lang w:eastAsia="zh-CN"/>
              </w:rPr>
              <w:t xml:space="preserve"> it was added. </w:t>
            </w:r>
          </w:p>
          <w:p w14:paraId="7668B222" w14:textId="7E452C13" w:rsidR="00381613" w:rsidRPr="00C82B63" w:rsidRDefault="00381613" w:rsidP="007521F7">
            <w:pPr>
              <w:spacing w:after="120"/>
              <w:rPr>
                <w:rFonts w:eastAsiaTheme="minorEastAsia"/>
                <w:lang w:eastAsia="zh-CN"/>
              </w:rPr>
            </w:pPr>
            <w:r w:rsidRPr="00C82B63">
              <w:rPr>
                <w:rFonts w:eastAsiaTheme="minorEastAsia"/>
                <w:lang w:eastAsia="zh-CN"/>
              </w:rPr>
              <w:t>See more comments to R4-2102563.</w:t>
            </w:r>
          </w:p>
        </w:tc>
      </w:tr>
      <w:tr w:rsidR="00A47834" w:rsidRPr="00C82B63" w14:paraId="07F5418F" w14:textId="77777777" w:rsidTr="0040546E">
        <w:tc>
          <w:tcPr>
            <w:tcW w:w="1350" w:type="dxa"/>
            <w:vMerge/>
          </w:tcPr>
          <w:p w14:paraId="7DBFCC06" w14:textId="77777777" w:rsidR="00381613" w:rsidRPr="00C82B63" w:rsidRDefault="00381613" w:rsidP="0040546E">
            <w:pPr>
              <w:spacing w:after="120"/>
              <w:rPr>
                <w:rFonts w:eastAsiaTheme="minorEastAsia"/>
                <w:lang w:eastAsia="zh-CN"/>
              </w:rPr>
            </w:pPr>
          </w:p>
        </w:tc>
        <w:tc>
          <w:tcPr>
            <w:tcW w:w="8281" w:type="dxa"/>
          </w:tcPr>
          <w:p w14:paraId="4202FEC9" w14:textId="3F5B79D2" w:rsidR="00381613" w:rsidRPr="00C82B63" w:rsidRDefault="00381613" w:rsidP="007521F7">
            <w:pPr>
              <w:spacing w:after="120"/>
              <w:rPr>
                <w:rFonts w:eastAsiaTheme="minorEastAsia"/>
                <w:lang w:eastAsia="zh-CN"/>
              </w:rPr>
            </w:pPr>
            <w:r w:rsidRPr="00C82B63">
              <w:rPr>
                <w:rFonts w:eastAsiaTheme="minorEastAsia"/>
                <w:lang w:eastAsia="zh-CN"/>
              </w:rPr>
              <w:t xml:space="preserve">Ericsson: @Huawei: </w:t>
            </w:r>
            <w:r w:rsidRPr="00C82B63">
              <w:rPr>
                <w:rFonts w:eastAsiaTheme="minorEastAsia"/>
                <w:lang w:eastAsia="zh-CN"/>
              </w:rPr>
              <w:br/>
              <w:t>- While separate change marks were indeed used, it is still not possible to match the text. It would be good to document on the cover page also what TCs are used as baseline and what general modifications are made, not only what the source spec is.</w:t>
            </w:r>
          </w:p>
        </w:tc>
      </w:tr>
      <w:tr w:rsidR="00A47834" w:rsidRPr="00C82B63" w14:paraId="072AFDB6" w14:textId="77777777" w:rsidTr="0040546E">
        <w:tc>
          <w:tcPr>
            <w:tcW w:w="1350" w:type="dxa"/>
            <w:vMerge w:val="restart"/>
          </w:tcPr>
          <w:p w14:paraId="033DBC79" w14:textId="77777777" w:rsidR="0040546E" w:rsidRPr="00C82B63" w:rsidRDefault="0040546E" w:rsidP="00C11C73">
            <w:pPr>
              <w:spacing w:after="120"/>
              <w:rPr>
                <w:rFonts w:eastAsiaTheme="minorEastAsia"/>
                <w:lang w:eastAsia="zh-CN"/>
              </w:rPr>
            </w:pPr>
            <w:r w:rsidRPr="00C82B63">
              <w:t>R4-2102567</w:t>
            </w:r>
          </w:p>
        </w:tc>
        <w:tc>
          <w:tcPr>
            <w:tcW w:w="8281" w:type="dxa"/>
          </w:tcPr>
          <w:p w14:paraId="72740DB9" w14:textId="77777777" w:rsidR="0040546E" w:rsidRPr="00C82B63" w:rsidRDefault="0040546E" w:rsidP="00C11C73">
            <w:pPr>
              <w:spacing w:after="120"/>
              <w:rPr>
                <w:rFonts w:eastAsiaTheme="minorEastAsia"/>
                <w:lang w:eastAsia="zh-CN"/>
              </w:rPr>
            </w:pPr>
            <w:r w:rsidRPr="00C82B63">
              <w:rPr>
                <w:rFonts w:eastAsiaTheme="minorEastAsia"/>
                <w:lang w:eastAsia="zh-CN"/>
              </w:rPr>
              <w:t>Ericsson: For the new TCs (ATCR9 and ANTCR9), there are change marks identifying the source, but it is very difficult to follow and understand due to additional changes. An explanation for what TCs are used as source, the reasoning and what has been modified would be very good to have on the cover page.</w:t>
            </w:r>
          </w:p>
          <w:p w14:paraId="693F7302" w14:textId="77777777" w:rsidR="0040546E" w:rsidRPr="00C82B63" w:rsidRDefault="0040546E" w:rsidP="00C11C73">
            <w:pPr>
              <w:spacing w:after="120"/>
              <w:rPr>
                <w:rFonts w:eastAsiaTheme="minorEastAsia"/>
                <w:lang w:eastAsia="zh-CN"/>
              </w:rPr>
            </w:pPr>
            <w:r w:rsidRPr="00C82B63">
              <w:rPr>
                <w:rFonts w:eastAsiaTheme="minorEastAsia"/>
                <w:lang w:eastAsia="zh-CN"/>
              </w:rPr>
              <w:t>For the OBUE tables, same comments apply as for R4-2102563.</w:t>
            </w:r>
          </w:p>
          <w:p w14:paraId="422C0DC9" w14:textId="77777777" w:rsidR="0040546E" w:rsidRPr="00C82B63" w:rsidRDefault="0040546E" w:rsidP="00C11C73">
            <w:pPr>
              <w:spacing w:after="120"/>
              <w:rPr>
                <w:rFonts w:eastAsiaTheme="minorEastAsia"/>
                <w:lang w:eastAsia="zh-CN"/>
              </w:rPr>
            </w:pPr>
            <w:r w:rsidRPr="00C82B63">
              <w:rPr>
                <w:rFonts w:eastAsiaTheme="minorEastAsia"/>
                <w:lang w:eastAsia="zh-CN"/>
              </w:rPr>
              <w:t>For IM table same comments apply as for R4-2102563.</w:t>
            </w:r>
          </w:p>
          <w:p w14:paraId="2F19ADBD" w14:textId="6F1D803C" w:rsidR="0040546E" w:rsidRPr="00C82B63" w:rsidRDefault="0040546E" w:rsidP="00C11C73">
            <w:pPr>
              <w:spacing w:after="120"/>
              <w:rPr>
                <w:rFonts w:eastAsiaTheme="minorEastAsia"/>
                <w:lang w:eastAsia="zh-CN"/>
              </w:rPr>
            </w:pPr>
            <w:r w:rsidRPr="00C82B63">
              <w:rPr>
                <w:rFonts w:eastAsiaTheme="minorEastAsia"/>
                <w:lang w:eastAsia="zh-CN"/>
              </w:rPr>
              <w:lastRenderedPageBreak/>
              <w:t>Overall, we need to make sure that the changes do not impact other RATs or RAT combinations. Overlapping CRs also needs to be accounted for: R4-2102859 on the OBUE table headings and R4-2102426 on Conformance corrections.</w:t>
            </w:r>
          </w:p>
        </w:tc>
      </w:tr>
      <w:tr w:rsidR="00A47834" w:rsidRPr="00C82B63" w14:paraId="47CFC203" w14:textId="77777777" w:rsidTr="0040546E">
        <w:tc>
          <w:tcPr>
            <w:tcW w:w="1350" w:type="dxa"/>
            <w:vMerge/>
          </w:tcPr>
          <w:p w14:paraId="1753DEA0" w14:textId="77777777" w:rsidR="0040546E" w:rsidRPr="00C82B63" w:rsidRDefault="0040546E" w:rsidP="00C11C73">
            <w:pPr>
              <w:spacing w:after="120"/>
              <w:rPr>
                <w:rFonts w:eastAsiaTheme="minorEastAsia"/>
                <w:lang w:eastAsia="zh-CN"/>
              </w:rPr>
            </w:pPr>
          </w:p>
        </w:tc>
        <w:tc>
          <w:tcPr>
            <w:tcW w:w="8281" w:type="dxa"/>
          </w:tcPr>
          <w:p w14:paraId="079059C0" w14:textId="2DF3B5C6" w:rsidR="0040546E" w:rsidRPr="00C82B63" w:rsidRDefault="0079224C" w:rsidP="00C11C73">
            <w:pPr>
              <w:spacing w:after="120"/>
              <w:rPr>
                <w:rFonts w:eastAsiaTheme="minorEastAsia"/>
                <w:lang w:eastAsia="zh-CN"/>
              </w:rPr>
            </w:pPr>
            <w:r w:rsidRPr="00C82B63">
              <w:rPr>
                <w:rFonts w:eastAsiaTheme="minorEastAsia"/>
                <w:lang w:eastAsia="zh-CN"/>
              </w:rPr>
              <w:t>NEC: Same comments as for R4-2102563.</w:t>
            </w:r>
          </w:p>
        </w:tc>
      </w:tr>
      <w:tr w:rsidR="00A47834" w:rsidRPr="00C82B63" w14:paraId="2E9081AF" w14:textId="77777777" w:rsidTr="0040546E">
        <w:tc>
          <w:tcPr>
            <w:tcW w:w="1350" w:type="dxa"/>
            <w:vMerge/>
          </w:tcPr>
          <w:p w14:paraId="0852CDD3" w14:textId="77777777" w:rsidR="0040546E" w:rsidRPr="00C82B63" w:rsidRDefault="0040546E" w:rsidP="00C11C73">
            <w:pPr>
              <w:spacing w:after="120"/>
              <w:rPr>
                <w:rFonts w:eastAsiaTheme="minorEastAsia"/>
                <w:lang w:eastAsia="zh-CN"/>
              </w:rPr>
            </w:pPr>
          </w:p>
        </w:tc>
        <w:tc>
          <w:tcPr>
            <w:tcW w:w="8281" w:type="dxa"/>
          </w:tcPr>
          <w:p w14:paraId="6BAEDE3C" w14:textId="2DFC9B6A" w:rsidR="0040546E" w:rsidRPr="00C82B63" w:rsidRDefault="007521F7" w:rsidP="00C11C73">
            <w:pPr>
              <w:spacing w:after="120"/>
              <w:rPr>
                <w:rFonts w:eastAsiaTheme="minorEastAsia"/>
                <w:lang w:eastAsia="zh-CN"/>
              </w:rPr>
            </w:pPr>
            <w:r w:rsidRPr="00C82B63">
              <w:rPr>
                <w:rFonts w:eastAsiaTheme="minorEastAsia"/>
                <w:lang w:eastAsia="zh-CN"/>
              </w:rPr>
              <w:t xml:space="preserve">Huawei: same comments as to </w:t>
            </w:r>
            <w:r w:rsidRPr="00C82B63">
              <w:t>R4-2102565.</w:t>
            </w:r>
          </w:p>
        </w:tc>
      </w:tr>
      <w:tr w:rsidR="00A47834" w:rsidRPr="00C82B63" w14:paraId="22530F34" w14:textId="77777777" w:rsidTr="0040546E">
        <w:tc>
          <w:tcPr>
            <w:tcW w:w="1350" w:type="dxa"/>
            <w:vMerge w:val="restart"/>
          </w:tcPr>
          <w:p w14:paraId="3C24788B" w14:textId="7B2C35B8" w:rsidR="0079224C" w:rsidRPr="00C82B63" w:rsidRDefault="0079224C" w:rsidP="00C11C73">
            <w:pPr>
              <w:spacing w:after="120"/>
              <w:rPr>
                <w:lang w:eastAsia="ja-JP"/>
              </w:rPr>
            </w:pPr>
            <w:r w:rsidRPr="00C82B63">
              <w:rPr>
                <w:lang w:eastAsia="ja-JP"/>
              </w:rPr>
              <w:t>R4-2102844</w:t>
            </w:r>
          </w:p>
        </w:tc>
        <w:tc>
          <w:tcPr>
            <w:tcW w:w="8281" w:type="dxa"/>
          </w:tcPr>
          <w:p w14:paraId="5E313F37" w14:textId="7A21870C" w:rsidR="0079224C" w:rsidRPr="00C82B63" w:rsidRDefault="0079224C">
            <w:pPr>
              <w:spacing w:after="120"/>
              <w:rPr>
                <w:lang w:eastAsia="ja-JP"/>
              </w:rPr>
            </w:pPr>
            <w:r w:rsidRPr="00C82B63">
              <w:rPr>
                <w:lang w:eastAsia="ja-JP"/>
              </w:rPr>
              <w:t>NEC: We are fine to add an explicit statement. However, if it is added the position of the text sh</w:t>
            </w:r>
            <w:r w:rsidR="0032236E" w:rsidRPr="00C82B63">
              <w:rPr>
                <w:lang w:eastAsia="ja-JP"/>
              </w:rPr>
              <w:t>all</w:t>
            </w:r>
            <w:r w:rsidRPr="00C82B63">
              <w:rPr>
                <w:lang w:eastAsia="ja-JP"/>
              </w:rPr>
              <w:t xml:space="preserve"> be in “Scope”, clause 1. Proposed text is not on the relationship between the AAS spec and other specs.</w:t>
            </w:r>
          </w:p>
        </w:tc>
      </w:tr>
      <w:tr w:rsidR="00A47834" w:rsidRPr="00C82B63" w14:paraId="69EB68DA" w14:textId="77777777" w:rsidTr="0040546E">
        <w:tc>
          <w:tcPr>
            <w:tcW w:w="1350" w:type="dxa"/>
            <w:vMerge/>
          </w:tcPr>
          <w:p w14:paraId="677AF8C8" w14:textId="77777777" w:rsidR="0079224C" w:rsidRPr="00C82B63" w:rsidRDefault="0079224C" w:rsidP="00C11C73">
            <w:pPr>
              <w:spacing w:after="120"/>
              <w:rPr>
                <w:rFonts w:eastAsiaTheme="minorEastAsia"/>
                <w:lang w:eastAsia="zh-CN"/>
              </w:rPr>
            </w:pPr>
          </w:p>
        </w:tc>
        <w:tc>
          <w:tcPr>
            <w:tcW w:w="8281" w:type="dxa"/>
          </w:tcPr>
          <w:p w14:paraId="4F7F788F" w14:textId="77777777" w:rsidR="007521F7" w:rsidRPr="00C82B63" w:rsidRDefault="007521F7" w:rsidP="007521F7">
            <w:pPr>
              <w:spacing w:after="120"/>
              <w:rPr>
                <w:rFonts w:eastAsiaTheme="minorEastAsia"/>
                <w:lang w:eastAsia="zh-CN"/>
              </w:rPr>
            </w:pPr>
            <w:r w:rsidRPr="00C82B63">
              <w:rPr>
                <w:rFonts w:eastAsiaTheme="minorEastAsia"/>
                <w:lang w:eastAsia="zh-CN"/>
              </w:rPr>
              <w:t>Huawei:</w:t>
            </w:r>
          </w:p>
          <w:p w14:paraId="6840D539" w14:textId="77777777" w:rsidR="007521F7" w:rsidRPr="00C82B63" w:rsidRDefault="007521F7" w:rsidP="007521F7">
            <w:pPr>
              <w:spacing w:after="120"/>
              <w:rPr>
                <w:rFonts w:eastAsiaTheme="minorEastAsia"/>
                <w:lang w:eastAsia="zh-CN"/>
              </w:rPr>
            </w:pPr>
            <w:r w:rsidRPr="00C82B63">
              <w:rPr>
                <w:rFonts w:eastAsiaTheme="minorEastAsia"/>
                <w:lang w:eastAsia="zh-CN"/>
              </w:rPr>
              <w:t>Scope: tend to agree with NEC. Scope already includes clarification on other the AAS spec exclusions. If we add GSM/EDGE clarification in 4.1, we shall also add it in the scope. For UTRA clarification: the existing text of the Scope requires some refinements (refer to 2</w:t>
            </w:r>
            <w:r w:rsidRPr="00C82B63">
              <w:rPr>
                <w:rFonts w:eastAsiaTheme="minorEastAsia"/>
                <w:vertAlign w:val="superscript"/>
                <w:lang w:eastAsia="zh-CN"/>
              </w:rPr>
              <w:t>nd</w:t>
            </w:r>
            <w:r w:rsidRPr="00C82B63">
              <w:rPr>
                <w:rFonts w:eastAsiaTheme="minorEastAsia"/>
                <w:lang w:eastAsia="zh-CN"/>
              </w:rPr>
              <w:t xml:space="preserve"> and 3rd paragraph).  </w:t>
            </w:r>
          </w:p>
          <w:p w14:paraId="73A70804" w14:textId="1A40CC4B" w:rsidR="0079224C" w:rsidRPr="00C82B63" w:rsidRDefault="007521F7" w:rsidP="007521F7">
            <w:pPr>
              <w:spacing w:after="120"/>
              <w:rPr>
                <w:rFonts w:eastAsiaTheme="minorEastAsia"/>
                <w:lang w:eastAsia="zh-CN"/>
              </w:rPr>
            </w:pPr>
            <w:r w:rsidRPr="00C82B63">
              <w:rPr>
                <w:rFonts w:eastAsiaTheme="minorEastAsia"/>
                <w:lang w:eastAsia="zh-CN"/>
              </w:rPr>
              <w:t>Section 4.1: exclusion of GSM/EDGE can be included in the following existing statement: “</w:t>
            </w:r>
            <w:r w:rsidRPr="00C82B63">
              <w:rPr>
                <w:i/>
              </w:rPr>
              <w:t>NB-IoT in-band, NB-IoT guard band, or standalone NB-IoT operation is not supported by AAS BS.</w:t>
            </w:r>
            <w:r w:rsidRPr="00C82B63">
              <w:rPr>
                <w:rFonts w:eastAsiaTheme="minorEastAsia"/>
                <w:lang w:eastAsia="zh-CN"/>
              </w:rPr>
              <w:t>”, as it was done in R4-2102563.</w:t>
            </w:r>
          </w:p>
        </w:tc>
      </w:tr>
      <w:tr w:rsidR="00A47834" w:rsidRPr="00C82B63" w14:paraId="5EDE50C4" w14:textId="77777777" w:rsidTr="0040546E">
        <w:tc>
          <w:tcPr>
            <w:tcW w:w="1350" w:type="dxa"/>
            <w:vMerge/>
          </w:tcPr>
          <w:p w14:paraId="07226684" w14:textId="77777777" w:rsidR="0079224C" w:rsidRPr="00C82B63" w:rsidRDefault="0079224C" w:rsidP="00C11C73">
            <w:pPr>
              <w:spacing w:after="120"/>
              <w:rPr>
                <w:rFonts w:eastAsiaTheme="minorEastAsia"/>
                <w:lang w:eastAsia="zh-CN"/>
              </w:rPr>
            </w:pPr>
          </w:p>
        </w:tc>
        <w:tc>
          <w:tcPr>
            <w:tcW w:w="8281" w:type="dxa"/>
          </w:tcPr>
          <w:p w14:paraId="4DC377F8" w14:textId="77777777" w:rsidR="0079224C" w:rsidRPr="00C82B63" w:rsidRDefault="0079224C" w:rsidP="00C11C73">
            <w:pPr>
              <w:spacing w:after="120"/>
              <w:rPr>
                <w:rFonts w:eastAsiaTheme="minorEastAsia"/>
                <w:lang w:eastAsia="zh-CN"/>
              </w:rPr>
            </w:pPr>
          </w:p>
        </w:tc>
      </w:tr>
    </w:tbl>
    <w:p w14:paraId="32A60A8A" w14:textId="77777777" w:rsidR="00FD540A" w:rsidRPr="00C82B63" w:rsidRDefault="00FD540A" w:rsidP="00FD540A">
      <w:pPr>
        <w:rPr>
          <w:color w:val="0070C0"/>
          <w:lang w:eastAsia="zh-CN"/>
        </w:rPr>
      </w:pPr>
    </w:p>
    <w:p w14:paraId="27021850" w14:textId="77777777" w:rsidR="00DD19DE" w:rsidRPr="00C82B63" w:rsidRDefault="00DD19DE" w:rsidP="00DD19DE">
      <w:pPr>
        <w:pStyle w:val="Heading2"/>
        <w:rPr>
          <w:lang w:val="en-GB"/>
        </w:rPr>
      </w:pPr>
      <w:r w:rsidRPr="00C82B63">
        <w:rPr>
          <w:lang w:val="en-GB"/>
        </w:rPr>
        <w:t xml:space="preserve">Summary for 1st round </w:t>
      </w:r>
    </w:p>
    <w:p w14:paraId="166B8C0F" w14:textId="77777777" w:rsidR="00DD19DE" w:rsidRPr="00C82B63" w:rsidRDefault="00DD19DE">
      <w:pPr>
        <w:pStyle w:val="Heading3"/>
        <w:rPr>
          <w:sz w:val="24"/>
          <w:szCs w:val="16"/>
          <w:lang w:val="en-GB"/>
        </w:rPr>
      </w:pPr>
      <w:r w:rsidRPr="00C82B63">
        <w:rPr>
          <w:sz w:val="24"/>
          <w:szCs w:val="16"/>
          <w:lang w:val="en-GB"/>
        </w:rPr>
        <w:t xml:space="preserve">Open issues </w:t>
      </w:r>
    </w:p>
    <w:tbl>
      <w:tblPr>
        <w:tblStyle w:val="TableGrid"/>
        <w:tblW w:w="0" w:type="auto"/>
        <w:tblLook w:val="04A0" w:firstRow="1" w:lastRow="0" w:firstColumn="1" w:lastColumn="0" w:noHBand="0" w:noVBand="1"/>
      </w:tblPr>
      <w:tblGrid>
        <w:gridCol w:w="1232"/>
        <w:gridCol w:w="8399"/>
      </w:tblGrid>
      <w:tr w:rsidR="00C11C73" w:rsidRPr="00C82B63" w14:paraId="3122F244" w14:textId="77777777" w:rsidTr="00C11C73">
        <w:tc>
          <w:tcPr>
            <w:tcW w:w="1232" w:type="dxa"/>
          </w:tcPr>
          <w:p w14:paraId="1BAD9367" w14:textId="40FAADC8" w:rsidR="00DD19DE" w:rsidRPr="00C82B63" w:rsidRDefault="00DD19DE" w:rsidP="007934E6">
            <w:pPr>
              <w:rPr>
                <w:rFonts w:eastAsiaTheme="minorEastAsia"/>
                <w:b/>
                <w:bCs/>
                <w:lang w:eastAsia="zh-CN"/>
              </w:rPr>
            </w:pPr>
          </w:p>
        </w:tc>
        <w:tc>
          <w:tcPr>
            <w:tcW w:w="8399" w:type="dxa"/>
          </w:tcPr>
          <w:p w14:paraId="6CFC9668" w14:textId="77777777" w:rsidR="00DD19DE" w:rsidRPr="00C82B63" w:rsidRDefault="00DD19DE" w:rsidP="007934E6">
            <w:pPr>
              <w:rPr>
                <w:rFonts w:eastAsiaTheme="minorEastAsia"/>
                <w:b/>
                <w:bCs/>
                <w:lang w:eastAsia="zh-CN"/>
              </w:rPr>
            </w:pPr>
            <w:r w:rsidRPr="00C82B63">
              <w:rPr>
                <w:rFonts w:eastAsiaTheme="minorEastAsia"/>
                <w:b/>
                <w:bCs/>
                <w:lang w:eastAsia="zh-CN"/>
              </w:rPr>
              <w:t xml:space="preserve">Status summary </w:t>
            </w:r>
          </w:p>
        </w:tc>
      </w:tr>
      <w:tr w:rsidR="00C11C73" w:rsidRPr="00C82B63" w14:paraId="71A9C0C5" w14:textId="77777777" w:rsidTr="00C11C73">
        <w:tc>
          <w:tcPr>
            <w:tcW w:w="1232" w:type="dxa"/>
          </w:tcPr>
          <w:p w14:paraId="24B4F67E" w14:textId="693281A5" w:rsidR="00DD19DE" w:rsidRPr="00C82B63" w:rsidRDefault="00DD19DE" w:rsidP="007934E6">
            <w:pPr>
              <w:rPr>
                <w:rFonts w:eastAsiaTheme="minorEastAsia"/>
                <w:lang w:eastAsia="zh-CN"/>
              </w:rPr>
            </w:pPr>
            <w:r w:rsidRPr="00C82B63">
              <w:rPr>
                <w:rFonts w:eastAsiaTheme="minorEastAsia"/>
                <w:b/>
                <w:bCs/>
                <w:lang w:eastAsia="zh-CN"/>
              </w:rPr>
              <w:t>Sub-</w:t>
            </w:r>
            <w:r w:rsidR="00142BB9" w:rsidRPr="00C82B63">
              <w:rPr>
                <w:rFonts w:eastAsiaTheme="minorEastAsia"/>
                <w:b/>
                <w:bCs/>
                <w:lang w:eastAsia="zh-CN"/>
              </w:rPr>
              <w:t>topic</w:t>
            </w:r>
            <w:r w:rsidRPr="00C82B63">
              <w:rPr>
                <w:rFonts w:eastAsiaTheme="minorEastAsia"/>
                <w:b/>
                <w:bCs/>
                <w:lang w:eastAsia="zh-CN"/>
              </w:rPr>
              <w:t>#</w:t>
            </w:r>
            <w:r w:rsidR="00C11C73" w:rsidRPr="00C82B63">
              <w:rPr>
                <w:rFonts w:eastAsiaTheme="minorEastAsia"/>
                <w:b/>
                <w:bCs/>
                <w:lang w:eastAsia="zh-CN"/>
              </w:rPr>
              <w:t>2-</w:t>
            </w:r>
            <w:r w:rsidRPr="00C82B63">
              <w:rPr>
                <w:rFonts w:eastAsiaTheme="minorEastAsia"/>
                <w:b/>
                <w:bCs/>
                <w:lang w:eastAsia="zh-CN"/>
              </w:rPr>
              <w:t>1</w:t>
            </w:r>
          </w:p>
        </w:tc>
        <w:tc>
          <w:tcPr>
            <w:tcW w:w="8399" w:type="dxa"/>
          </w:tcPr>
          <w:p w14:paraId="3394C9A5" w14:textId="77777777" w:rsidR="00C11C73" w:rsidRPr="00C82B63" w:rsidRDefault="00C11C73" w:rsidP="007934E6">
            <w:pPr>
              <w:rPr>
                <w:rFonts w:eastAsiaTheme="minorEastAsia"/>
                <w:iCs/>
                <w:lang w:eastAsia="zh-CN"/>
              </w:rPr>
            </w:pPr>
            <w:r w:rsidRPr="00C82B63">
              <w:rPr>
                <w:rFonts w:eastAsiaTheme="minorEastAsia"/>
                <w:iCs/>
                <w:lang w:eastAsia="zh-CN"/>
              </w:rPr>
              <w:t>There is no objection to applying Option 2 in Rel-16.</w:t>
            </w:r>
          </w:p>
          <w:p w14:paraId="5513BF96" w14:textId="66A21849" w:rsidR="00DD19DE" w:rsidRPr="00C82B63" w:rsidRDefault="00C11C73" w:rsidP="007934E6">
            <w:pPr>
              <w:rPr>
                <w:rFonts w:eastAsiaTheme="minorEastAsia"/>
                <w:iCs/>
                <w:lang w:eastAsia="zh-CN"/>
              </w:rPr>
            </w:pPr>
            <w:r w:rsidRPr="00C82B63">
              <w:rPr>
                <w:rFonts w:eastAsiaTheme="minorEastAsia"/>
                <w:iCs/>
                <w:lang w:eastAsia="zh-CN"/>
              </w:rPr>
              <w:t xml:space="preserve">As a Way-Forward, applying Option 1 in Rel-15 and Option 2 in Rel-16 seems to be agreeable. </w:t>
            </w:r>
          </w:p>
        </w:tc>
      </w:tr>
    </w:tbl>
    <w:p w14:paraId="18553942" w14:textId="588DEF96" w:rsidR="00DD19DE" w:rsidRPr="00C82B63" w:rsidRDefault="00DD19DE" w:rsidP="00DD19DE">
      <w:pPr>
        <w:rPr>
          <w:i/>
          <w:color w:val="0070C0"/>
          <w:lang w:eastAsia="zh-CN"/>
        </w:rPr>
      </w:pPr>
    </w:p>
    <w:p w14:paraId="060E47F8" w14:textId="16425617" w:rsidR="00C11C73" w:rsidRPr="00C82B63" w:rsidRDefault="00C11C73" w:rsidP="00C11C73">
      <w:pPr>
        <w:rPr>
          <w:iCs/>
          <w:lang w:eastAsia="zh-CN"/>
        </w:rPr>
      </w:pPr>
      <w:r w:rsidRPr="00C82B63">
        <w:rPr>
          <w:iCs/>
          <w:lang w:eastAsia="zh-CN"/>
        </w:rPr>
        <w:t>On the CRs</w:t>
      </w:r>
      <w:r w:rsidR="00EE3FFC" w:rsidRPr="00C82B63">
        <w:rPr>
          <w:iCs/>
          <w:lang w:eastAsia="zh-CN"/>
        </w:rPr>
        <w:t xml:space="preserve"> for</w:t>
      </w:r>
      <w:r w:rsidRPr="00C82B63">
        <w:rPr>
          <w:iCs/>
          <w:lang w:eastAsia="zh-CN"/>
        </w:rPr>
        <w:t xml:space="preserve"> </w:t>
      </w:r>
      <w:r w:rsidR="00EE3FFC" w:rsidRPr="00C82B63">
        <w:rPr>
          <w:iCs/>
          <w:lang w:eastAsia="zh-CN"/>
        </w:rPr>
        <w:t xml:space="preserve">“Introduction of new BS capability set for NR+EUTRA+UTRA” (Rel-16), </w:t>
      </w:r>
      <w:r w:rsidRPr="00C82B63">
        <w:rPr>
          <w:iCs/>
          <w:lang w:eastAsia="zh-CN"/>
        </w:rPr>
        <w:t>several issues were raised in discussions</w:t>
      </w:r>
      <w:r w:rsidR="00D12BA5" w:rsidRPr="00C82B63">
        <w:rPr>
          <w:iCs/>
          <w:lang w:eastAsia="zh-CN"/>
        </w:rPr>
        <w:t>, with possible solutions in “()”</w:t>
      </w:r>
      <w:r w:rsidRPr="00C82B63">
        <w:rPr>
          <w:iCs/>
          <w:lang w:eastAsia="zh-CN"/>
        </w:rPr>
        <w:t>:</w:t>
      </w:r>
    </w:p>
    <w:p w14:paraId="5EFDF9D8" w14:textId="0D2AD8E0" w:rsidR="00EE3FFC" w:rsidRPr="00C82B63" w:rsidRDefault="00EE3FFC" w:rsidP="00EE3FFC">
      <w:pPr>
        <w:pStyle w:val="ListParagraph"/>
        <w:numPr>
          <w:ilvl w:val="0"/>
          <w:numId w:val="24"/>
        </w:numPr>
        <w:ind w:firstLineChars="0"/>
        <w:rPr>
          <w:iCs/>
          <w:lang w:eastAsia="zh-CN"/>
        </w:rPr>
      </w:pPr>
      <w:r w:rsidRPr="00C82B63">
        <w:rPr>
          <w:iCs/>
          <w:lang w:eastAsia="zh-CN"/>
        </w:rPr>
        <w:t>Introduction of Option 1 and 2 for AAS</w:t>
      </w:r>
      <w:r w:rsidR="00D12BA5" w:rsidRPr="00C82B63">
        <w:rPr>
          <w:iCs/>
          <w:lang w:eastAsia="zh-CN"/>
        </w:rPr>
        <w:t xml:space="preserve"> was questioned</w:t>
      </w:r>
      <w:r w:rsidRPr="00C82B63">
        <w:rPr>
          <w:iCs/>
          <w:lang w:eastAsia="zh-CN"/>
        </w:rPr>
        <w:t xml:space="preserve">. </w:t>
      </w:r>
      <w:r w:rsidR="00D12BA5" w:rsidRPr="00C82B63">
        <w:rPr>
          <w:iCs/>
          <w:lang w:eastAsia="zh-CN"/>
        </w:rPr>
        <w:t>It was questioned how Category A OBUE requirements could be kept in this case.</w:t>
      </w:r>
      <w:r w:rsidR="00D12BA5" w:rsidRPr="00C82B63">
        <w:rPr>
          <w:iCs/>
          <w:lang w:eastAsia="zh-CN"/>
        </w:rPr>
        <w:br/>
      </w:r>
      <w:r w:rsidRPr="00C82B63">
        <w:rPr>
          <w:iCs/>
          <w:lang w:eastAsia="zh-CN"/>
        </w:rPr>
        <w:t xml:space="preserve">(It will </w:t>
      </w:r>
      <w:r w:rsidR="00D12BA5" w:rsidRPr="00C82B63">
        <w:rPr>
          <w:iCs/>
          <w:lang w:eastAsia="zh-CN"/>
        </w:rPr>
        <w:t>be</w:t>
      </w:r>
      <w:r w:rsidRPr="00C82B63">
        <w:rPr>
          <w:iCs/>
          <w:lang w:eastAsia="zh-CN"/>
        </w:rPr>
        <w:t xml:space="preserve"> confirmed that this is properly aligned with MSR specs).</w:t>
      </w:r>
    </w:p>
    <w:p w14:paraId="686DFE90" w14:textId="09B306BE" w:rsidR="00EE3FFC" w:rsidRPr="00C82B63" w:rsidRDefault="00EE3FFC" w:rsidP="00EE3FFC">
      <w:pPr>
        <w:pStyle w:val="ListParagraph"/>
        <w:numPr>
          <w:ilvl w:val="0"/>
          <w:numId w:val="24"/>
        </w:numPr>
        <w:ind w:firstLineChars="0"/>
        <w:rPr>
          <w:iCs/>
          <w:lang w:eastAsia="zh-CN"/>
        </w:rPr>
      </w:pPr>
      <w:r w:rsidRPr="00C82B63">
        <w:rPr>
          <w:iCs/>
          <w:lang w:eastAsia="zh-CN"/>
        </w:rPr>
        <w:t>Better explanation of the source and reasoning behind the new TCs introduced</w:t>
      </w:r>
      <w:r w:rsidR="00D12BA5" w:rsidRPr="00C82B63">
        <w:rPr>
          <w:iCs/>
          <w:lang w:eastAsia="zh-CN"/>
        </w:rPr>
        <w:t xml:space="preserve"> (ATC8, ANTC8, ATCR9 and ANCTR9)</w:t>
      </w:r>
      <w:r w:rsidRPr="00C82B63">
        <w:rPr>
          <w:iCs/>
          <w:lang w:eastAsia="zh-CN"/>
        </w:rPr>
        <w:t xml:space="preserve">. </w:t>
      </w:r>
      <w:r w:rsidR="00D12BA5" w:rsidRPr="00C82B63">
        <w:rPr>
          <w:iCs/>
          <w:lang w:eastAsia="zh-CN"/>
        </w:rPr>
        <w:br/>
      </w:r>
      <w:r w:rsidRPr="00C82B63">
        <w:rPr>
          <w:iCs/>
          <w:lang w:eastAsia="zh-CN"/>
        </w:rPr>
        <w:t>(There are change marks to identify the source, but the exact match is difficult to find)</w:t>
      </w:r>
    </w:p>
    <w:p w14:paraId="318DA884" w14:textId="528A0146" w:rsidR="00EE3FFC" w:rsidRPr="00C82B63" w:rsidRDefault="00D12BA5" w:rsidP="00EE3FFC">
      <w:pPr>
        <w:pStyle w:val="ListParagraph"/>
        <w:numPr>
          <w:ilvl w:val="0"/>
          <w:numId w:val="24"/>
        </w:numPr>
        <w:ind w:firstLineChars="0"/>
        <w:rPr>
          <w:iCs/>
          <w:lang w:eastAsia="zh-CN"/>
        </w:rPr>
      </w:pPr>
      <w:r w:rsidRPr="00C82B63">
        <w:rPr>
          <w:iCs/>
          <w:lang w:eastAsia="zh-CN"/>
        </w:rPr>
        <w:t xml:space="preserve">Many </w:t>
      </w:r>
      <w:r w:rsidR="00EE3FFC" w:rsidRPr="00C82B63">
        <w:rPr>
          <w:iCs/>
          <w:lang w:eastAsia="zh-CN"/>
        </w:rPr>
        <w:t xml:space="preserve">OBUE table headings are difficult to understand. </w:t>
      </w:r>
      <w:r w:rsidRPr="00C82B63">
        <w:rPr>
          <w:iCs/>
          <w:lang w:eastAsia="zh-CN"/>
        </w:rPr>
        <w:br/>
        <w:t>(</w:t>
      </w:r>
      <w:r w:rsidR="00EE3FFC" w:rsidRPr="00C82B63">
        <w:rPr>
          <w:iCs/>
          <w:lang w:eastAsia="zh-CN"/>
        </w:rPr>
        <w:t>This can be handled by aligning with the CRs proposed for “OBUE table headings and applicability” under Topic #3 (Maintenance). Some CR text may need to be merged.</w:t>
      </w:r>
      <w:r w:rsidRPr="00C82B63">
        <w:rPr>
          <w:iCs/>
          <w:lang w:eastAsia="zh-CN"/>
        </w:rPr>
        <w:t>)</w:t>
      </w:r>
    </w:p>
    <w:p w14:paraId="07A45D25" w14:textId="2C46F364" w:rsidR="00EE3FFC" w:rsidRPr="00C82B63" w:rsidRDefault="00D12BA5" w:rsidP="00EE3FFC">
      <w:pPr>
        <w:pStyle w:val="ListParagraph"/>
        <w:numPr>
          <w:ilvl w:val="0"/>
          <w:numId w:val="24"/>
        </w:numPr>
        <w:ind w:firstLineChars="0"/>
        <w:rPr>
          <w:iCs/>
          <w:lang w:eastAsia="zh-CN"/>
        </w:rPr>
      </w:pPr>
      <w:r w:rsidRPr="00C82B63">
        <w:rPr>
          <w:iCs/>
          <w:lang w:eastAsia="zh-CN"/>
        </w:rPr>
        <w:t xml:space="preserve">Many notes for OBUE, Blocking and IM are updated to introduce UTRA support and changes are difficult to follow. </w:t>
      </w:r>
      <w:r w:rsidRPr="00C82B63">
        <w:rPr>
          <w:iCs/>
          <w:lang w:eastAsia="zh-CN"/>
        </w:rPr>
        <w:br/>
        <w:t>(It will be confirmed that this is properly aligned with MSR specs).</w:t>
      </w:r>
    </w:p>
    <w:p w14:paraId="38F41646" w14:textId="6ADAF34A" w:rsidR="00D12BA5" w:rsidRPr="00C82B63" w:rsidRDefault="00D12BA5" w:rsidP="00EE3FFC">
      <w:pPr>
        <w:pStyle w:val="ListParagraph"/>
        <w:numPr>
          <w:ilvl w:val="0"/>
          <w:numId w:val="24"/>
        </w:numPr>
        <w:ind w:firstLineChars="0"/>
        <w:rPr>
          <w:iCs/>
          <w:lang w:eastAsia="zh-CN"/>
        </w:rPr>
      </w:pPr>
      <w:r w:rsidRPr="00C82B63">
        <w:rPr>
          <w:iCs/>
          <w:lang w:eastAsia="zh-CN"/>
        </w:rPr>
        <w:t>A new table has been added that was missing for AAS.</w:t>
      </w:r>
      <w:r w:rsidRPr="00C82B63">
        <w:rPr>
          <w:iCs/>
          <w:lang w:eastAsia="zh-CN"/>
        </w:rPr>
        <w:br/>
        <w:t>(Needs to be double-checked)</w:t>
      </w:r>
    </w:p>
    <w:p w14:paraId="6CB44009" w14:textId="3B0BADF4" w:rsidR="00D12BA5" w:rsidRPr="00C82B63" w:rsidRDefault="00D12BA5" w:rsidP="0004665E">
      <w:pPr>
        <w:pStyle w:val="ListParagraph"/>
        <w:numPr>
          <w:ilvl w:val="0"/>
          <w:numId w:val="24"/>
        </w:numPr>
        <w:ind w:firstLineChars="0"/>
        <w:rPr>
          <w:iCs/>
          <w:lang w:eastAsia="zh-CN"/>
        </w:rPr>
      </w:pPr>
      <w:r w:rsidRPr="00C82B63">
        <w:rPr>
          <w:iCs/>
          <w:lang w:eastAsia="zh-CN"/>
        </w:rPr>
        <w:t xml:space="preserve">There is an overlapping CR </w:t>
      </w:r>
      <w:r w:rsidRPr="00C82B63">
        <w:rPr>
          <w:rFonts w:eastAsiaTheme="minorEastAsia"/>
          <w:lang w:eastAsia="zh-CN"/>
        </w:rPr>
        <w:t>R4-2102426 on Conformance corrections.</w:t>
      </w:r>
      <w:r w:rsidRPr="00C82B63">
        <w:rPr>
          <w:iCs/>
          <w:lang w:eastAsia="zh-CN"/>
        </w:rPr>
        <w:t xml:space="preserve"> </w:t>
      </w:r>
      <w:r w:rsidRPr="00C82B63">
        <w:rPr>
          <w:iCs/>
          <w:lang w:eastAsia="zh-CN"/>
        </w:rPr>
        <w:br/>
        <w:t>(Needs to be double-checked</w:t>
      </w:r>
      <w:r w:rsidR="00601AE7" w:rsidRPr="00C82B63">
        <w:rPr>
          <w:iCs/>
          <w:lang w:eastAsia="zh-CN"/>
        </w:rPr>
        <w:t xml:space="preserve"> with Thread [302]</w:t>
      </w:r>
      <w:r w:rsidRPr="00C82B63">
        <w:rPr>
          <w:iCs/>
          <w:lang w:eastAsia="zh-CN"/>
        </w:rPr>
        <w:t>)</w:t>
      </w:r>
    </w:p>
    <w:p w14:paraId="7F5EA566" w14:textId="5066C73B" w:rsidR="00EE3FFC" w:rsidRPr="00C82B63" w:rsidRDefault="00EE3FFC" w:rsidP="00EE3FFC">
      <w:pPr>
        <w:rPr>
          <w:iCs/>
          <w:lang w:eastAsia="zh-CN"/>
        </w:rPr>
      </w:pPr>
      <w:r w:rsidRPr="00C82B63">
        <w:rPr>
          <w:iCs/>
          <w:lang w:eastAsia="zh-CN"/>
        </w:rPr>
        <w:t>On the CR for “NR+UTRA support for AAS” (Rel-15), several issues were raised in discussions:</w:t>
      </w:r>
    </w:p>
    <w:p w14:paraId="11F614A1" w14:textId="7D6DEB6A" w:rsidR="00EE3FFC" w:rsidRPr="00C82B63" w:rsidRDefault="00EE3FFC" w:rsidP="00EE3FFC">
      <w:pPr>
        <w:pStyle w:val="ListParagraph"/>
        <w:numPr>
          <w:ilvl w:val="0"/>
          <w:numId w:val="23"/>
        </w:numPr>
        <w:ind w:firstLineChars="0"/>
        <w:rPr>
          <w:iCs/>
          <w:lang w:eastAsia="zh-CN"/>
        </w:rPr>
      </w:pPr>
      <w:r w:rsidRPr="00C82B63">
        <w:rPr>
          <w:iCs/>
          <w:lang w:eastAsia="zh-CN"/>
        </w:rPr>
        <w:lastRenderedPageBreak/>
        <w:t>The proposed text should be in the Scope (1) and not in “Relationship with other specs”. This may require som</w:t>
      </w:r>
      <w:r w:rsidR="00D12BA5" w:rsidRPr="00C82B63">
        <w:rPr>
          <w:iCs/>
          <w:lang w:eastAsia="zh-CN"/>
        </w:rPr>
        <w:t>e</w:t>
      </w:r>
      <w:r w:rsidRPr="00C82B63">
        <w:rPr>
          <w:iCs/>
          <w:lang w:eastAsia="zh-CN"/>
        </w:rPr>
        <w:t xml:space="preserve"> refinements.</w:t>
      </w:r>
    </w:p>
    <w:p w14:paraId="46DE88A3" w14:textId="08EC9860" w:rsidR="00EE3FFC" w:rsidRPr="00C82B63" w:rsidRDefault="00EE3FFC" w:rsidP="0004665E">
      <w:pPr>
        <w:pStyle w:val="ListParagraph"/>
        <w:numPr>
          <w:ilvl w:val="0"/>
          <w:numId w:val="23"/>
        </w:numPr>
        <w:ind w:firstLineChars="0"/>
        <w:rPr>
          <w:iCs/>
          <w:lang w:eastAsia="zh-CN"/>
        </w:rPr>
      </w:pPr>
      <w:r w:rsidRPr="00C82B63">
        <w:rPr>
          <w:iCs/>
          <w:lang w:eastAsia="zh-CN"/>
        </w:rPr>
        <w:t>Exclusion of GSM/EDGE can be enhanced in clause 4.1.</w:t>
      </w:r>
    </w:p>
    <w:p w14:paraId="582D224F" w14:textId="77777777" w:rsidR="00C11C73" w:rsidRPr="00C82B63" w:rsidRDefault="00C11C73" w:rsidP="00DD19DE">
      <w:pPr>
        <w:rPr>
          <w:i/>
          <w:color w:val="0070C0"/>
          <w:lang w:eastAsia="zh-CN"/>
        </w:rPr>
      </w:pPr>
    </w:p>
    <w:p w14:paraId="18825DD7" w14:textId="77777777" w:rsidR="00DD19DE" w:rsidRPr="00C82B63" w:rsidRDefault="00DD19DE">
      <w:pPr>
        <w:pStyle w:val="Heading3"/>
        <w:rPr>
          <w:sz w:val="24"/>
          <w:szCs w:val="16"/>
          <w:lang w:val="en-GB"/>
        </w:rPr>
      </w:pPr>
      <w:r w:rsidRPr="00C82B63">
        <w:rPr>
          <w:sz w:val="24"/>
          <w:szCs w:val="16"/>
          <w:lang w:val="en-GB"/>
        </w:rPr>
        <w:t>CRs/TPs</w:t>
      </w:r>
    </w:p>
    <w:tbl>
      <w:tblPr>
        <w:tblStyle w:val="TableGrid"/>
        <w:tblW w:w="0" w:type="auto"/>
        <w:tblLook w:val="04A0" w:firstRow="1" w:lastRow="0" w:firstColumn="1" w:lastColumn="0" w:noHBand="0" w:noVBand="1"/>
      </w:tblPr>
      <w:tblGrid>
        <w:gridCol w:w="1350"/>
        <w:gridCol w:w="8281"/>
      </w:tblGrid>
      <w:tr w:rsidR="00C11C73" w:rsidRPr="00C82B63" w14:paraId="39BA9302" w14:textId="77777777" w:rsidTr="00C11C73">
        <w:tc>
          <w:tcPr>
            <w:tcW w:w="1350" w:type="dxa"/>
          </w:tcPr>
          <w:p w14:paraId="04F02E97" w14:textId="351258F0" w:rsidR="00DD19DE" w:rsidRPr="00C82B63" w:rsidRDefault="00DD19DE" w:rsidP="007934E6">
            <w:pPr>
              <w:rPr>
                <w:rFonts w:eastAsiaTheme="minorEastAsia"/>
                <w:b/>
                <w:bCs/>
                <w:lang w:eastAsia="zh-CN"/>
              </w:rPr>
            </w:pPr>
            <w:r w:rsidRPr="00C82B63">
              <w:rPr>
                <w:rFonts w:eastAsiaTheme="minorEastAsia"/>
                <w:b/>
                <w:bCs/>
                <w:lang w:eastAsia="zh-CN"/>
              </w:rPr>
              <w:t>CR/TP number</w:t>
            </w:r>
          </w:p>
        </w:tc>
        <w:tc>
          <w:tcPr>
            <w:tcW w:w="8281" w:type="dxa"/>
          </w:tcPr>
          <w:p w14:paraId="0D3808E9" w14:textId="6F69636A" w:rsidR="00DD19DE" w:rsidRPr="00C82B63" w:rsidRDefault="00DD19DE" w:rsidP="00B24CA0">
            <w:pPr>
              <w:rPr>
                <w:rFonts w:eastAsia="MS Mincho"/>
                <w:b/>
                <w:bCs/>
                <w:lang w:eastAsia="zh-CN"/>
              </w:rPr>
            </w:pPr>
            <w:r w:rsidRPr="00C82B63">
              <w:rPr>
                <w:b/>
                <w:bCs/>
                <w:lang w:eastAsia="zh-CN"/>
              </w:rPr>
              <w:t xml:space="preserve">CRs/TPs </w:t>
            </w:r>
            <w:r w:rsidRPr="00C82B63">
              <w:rPr>
                <w:rFonts w:eastAsiaTheme="minorEastAsia"/>
                <w:b/>
                <w:bCs/>
                <w:lang w:eastAsia="zh-CN"/>
              </w:rPr>
              <w:t xml:space="preserve">Status update </w:t>
            </w:r>
            <w:r w:rsidR="00B24CA0" w:rsidRPr="00C82B63">
              <w:rPr>
                <w:rFonts w:eastAsiaTheme="minorEastAsia"/>
                <w:b/>
                <w:bCs/>
                <w:lang w:eastAsia="zh-CN"/>
              </w:rPr>
              <w:t>recommendation</w:t>
            </w:r>
            <w:r w:rsidRPr="00C82B63">
              <w:rPr>
                <w:rFonts w:eastAsiaTheme="minorEastAsia"/>
                <w:b/>
                <w:bCs/>
                <w:lang w:eastAsia="zh-CN"/>
              </w:rPr>
              <w:t xml:space="preserve">  </w:t>
            </w:r>
          </w:p>
        </w:tc>
      </w:tr>
      <w:tr w:rsidR="00C11C73" w:rsidRPr="00C82B63" w14:paraId="382FF071" w14:textId="77777777" w:rsidTr="00C11C73">
        <w:tc>
          <w:tcPr>
            <w:tcW w:w="1350" w:type="dxa"/>
          </w:tcPr>
          <w:p w14:paraId="45A68EB1" w14:textId="1BEACB94" w:rsidR="00DD19DE" w:rsidRPr="00C82B63" w:rsidRDefault="00C11C73">
            <w:pPr>
              <w:rPr>
                <w:rFonts w:eastAsiaTheme="minorEastAsia"/>
                <w:lang w:eastAsia="zh-CN"/>
              </w:rPr>
            </w:pPr>
            <w:r w:rsidRPr="00C82B63">
              <w:rPr>
                <w:rFonts w:eastAsiaTheme="minorEastAsia"/>
                <w:lang w:eastAsia="zh-CN"/>
              </w:rPr>
              <w:t>R4-2102563</w:t>
            </w:r>
            <w:r w:rsidRPr="00C82B63">
              <w:rPr>
                <w:rFonts w:eastAsiaTheme="minorEastAsia"/>
                <w:lang w:eastAsia="zh-CN"/>
              </w:rPr>
              <w:br/>
              <w:t>R4-2102565</w:t>
            </w:r>
            <w:r w:rsidRPr="00C82B63">
              <w:rPr>
                <w:rFonts w:eastAsiaTheme="minorEastAsia"/>
                <w:lang w:eastAsia="zh-CN"/>
              </w:rPr>
              <w:br/>
              <w:t>R4-2102567</w:t>
            </w:r>
          </w:p>
        </w:tc>
        <w:tc>
          <w:tcPr>
            <w:tcW w:w="8281" w:type="dxa"/>
          </w:tcPr>
          <w:p w14:paraId="6BF885BF" w14:textId="06ECB3B6" w:rsidR="00DD19DE" w:rsidRPr="00C82B63" w:rsidRDefault="00C11C73" w:rsidP="00231C0B">
            <w:pPr>
              <w:tabs>
                <w:tab w:val="left" w:pos="1796"/>
              </w:tabs>
              <w:rPr>
                <w:rFonts w:eastAsiaTheme="minorEastAsia"/>
                <w:iCs/>
                <w:lang w:eastAsia="zh-CN"/>
              </w:rPr>
            </w:pPr>
            <w:r w:rsidRPr="00C82B63">
              <w:rPr>
                <w:rFonts w:eastAsiaTheme="minorEastAsia"/>
                <w:iCs/>
                <w:lang w:eastAsia="zh-CN"/>
              </w:rPr>
              <w:t xml:space="preserve">CRs to be </w:t>
            </w:r>
            <w:r w:rsidRPr="00C82B63">
              <w:rPr>
                <w:rFonts w:eastAsiaTheme="minorEastAsia"/>
                <w:b/>
                <w:bCs/>
                <w:iCs/>
                <w:highlight w:val="yellow"/>
                <w:lang w:eastAsia="zh-CN"/>
              </w:rPr>
              <w:t>revised</w:t>
            </w:r>
            <w:r w:rsidR="002E6107" w:rsidRPr="00C82B63">
              <w:rPr>
                <w:rFonts w:eastAsiaTheme="minorEastAsia"/>
                <w:b/>
                <w:bCs/>
                <w:iCs/>
                <w:lang w:eastAsia="zh-CN"/>
              </w:rPr>
              <w:t xml:space="preserve"> in </w:t>
            </w:r>
            <w:r w:rsidR="003B5154" w:rsidRPr="00C82B63">
              <w:rPr>
                <w:rFonts w:eastAsiaTheme="minorEastAsia"/>
                <w:b/>
                <w:bCs/>
                <w:iCs/>
                <w:lang w:eastAsia="zh-CN"/>
              </w:rPr>
              <w:tab/>
            </w:r>
            <w:r w:rsidR="002E6107" w:rsidRPr="00C82B63">
              <w:rPr>
                <w:rFonts w:eastAsiaTheme="minorEastAsia"/>
                <w:b/>
                <w:bCs/>
                <w:iCs/>
                <w:lang w:eastAsia="zh-CN"/>
              </w:rPr>
              <w:t>R4-2103782</w:t>
            </w:r>
            <w:r w:rsidR="003B5154" w:rsidRPr="00C82B63">
              <w:rPr>
                <w:rFonts w:eastAsiaTheme="minorEastAsia"/>
                <w:b/>
                <w:bCs/>
                <w:iCs/>
                <w:lang w:eastAsia="zh-CN"/>
              </w:rPr>
              <w:t>,</w:t>
            </w:r>
            <w:r w:rsidR="003B5154" w:rsidRPr="00C82B63">
              <w:rPr>
                <w:rFonts w:eastAsiaTheme="minorEastAsia"/>
                <w:b/>
                <w:bCs/>
                <w:iCs/>
                <w:lang w:eastAsia="zh-CN"/>
              </w:rPr>
              <w:br/>
            </w:r>
            <w:r w:rsidR="003B5154" w:rsidRPr="00C82B63">
              <w:rPr>
                <w:rFonts w:eastAsiaTheme="minorEastAsia"/>
                <w:iCs/>
                <w:lang w:eastAsia="zh-CN"/>
              </w:rPr>
              <w:tab/>
            </w:r>
            <w:r w:rsidR="003B5154" w:rsidRPr="00C82B63">
              <w:rPr>
                <w:rFonts w:eastAsiaTheme="minorEastAsia"/>
                <w:b/>
                <w:bCs/>
                <w:iCs/>
                <w:lang w:eastAsia="zh-CN"/>
              </w:rPr>
              <w:t>R4-2103783</w:t>
            </w:r>
            <w:r w:rsidR="003B5154" w:rsidRPr="00C82B63">
              <w:rPr>
                <w:rFonts w:eastAsiaTheme="minorEastAsia"/>
                <w:b/>
                <w:bCs/>
                <w:iCs/>
                <w:lang w:eastAsia="zh-CN"/>
              </w:rPr>
              <w:br/>
            </w:r>
            <w:r w:rsidR="003B5154" w:rsidRPr="00C82B63">
              <w:rPr>
                <w:rFonts w:eastAsiaTheme="minorEastAsia"/>
                <w:iCs/>
                <w:lang w:eastAsia="zh-CN"/>
              </w:rPr>
              <w:tab/>
            </w:r>
            <w:r w:rsidR="003B5154" w:rsidRPr="00C82B63">
              <w:rPr>
                <w:rFonts w:eastAsiaTheme="minorEastAsia"/>
                <w:b/>
                <w:bCs/>
                <w:iCs/>
                <w:lang w:eastAsia="zh-CN"/>
              </w:rPr>
              <w:t>R4-2103784</w:t>
            </w:r>
            <w:r w:rsidRPr="00C82B63">
              <w:rPr>
                <w:rFonts w:eastAsiaTheme="minorEastAsia"/>
                <w:iCs/>
                <w:lang w:eastAsia="zh-CN"/>
              </w:rPr>
              <w:t>.</w:t>
            </w:r>
          </w:p>
        </w:tc>
      </w:tr>
      <w:tr w:rsidR="00C11C73" w:rsidRPr="00C82B63" w14:paraId="79EEC40D" w14:textId="77777777" w:rsidTr="00C11C73">
        <w:tc>
          <w:tcPr>
            <w:tcW w:w="1350" w:type="dxa"/>
          </w:tcPr>
          <w:p w14:paraId="1FFBF9D3" w14:textId="019B9D21" w:rsidR="00C11C73" w:rsidRPr="00C82B63" w:rsidRDefault="00C11C73">
            <w:pPr>
              <w:rPr>
                <w:rFonts w:eastAsiaTheme="minorEastAsia"/>
                <w:lang w:eastAsia="zh-CN"/>
              </w:rPr>
            </w:pPr>
            <w:r w:rsidRPr="00C82B63">
              <w:rPr>
                <w:rFonts w:eastAsiaTheme="minorEastAsia"/>
                <w:lang w:eastAsia="zh-CN"/>
              </w:rPr>
              <w:t>R4-2102844</w:t>
            </w:r>
          </w:p>
        </w:tc>
        <w:tc>
          <w:tcPr>
            <w:tcW w:w="8281" w:type="dxa"/>
          </w:tcPr>
          <w:p w14:paraId="20ABCD46" w14:textId="1D62406A" w:rsidR="00C11C73" w:rsidRPr="00C82B63" w:rsidRDefault="00C11C73" w:rsidP="007934E6">
            <w:pPr>
              <w:rPr>
                <w:rFonts w:eastAsiaTheme="minorEastAsia"/>
                <w:iCs/>
                <w:lang w:eastAsia="zh-CN"/>
              </w:rPr>
            </w:pPr>
            <w:r w:rsidRPr="00C82B63">
              <w:rPr>
                <w:rFonts w:eastAsiaTheme="minorEastAsia"/>
                <w:iCs/>
                <w:lang w:eastAsia="zh-CN"/>
              </w:rPr>
              <w:t xml:space="preserve">CR to be </w:t>
            </w:r>
            <w:r w:rsidRPr="00C82B63">
              <w:rPr>
                <w:rFonts w:eastAsiaTheme="minorEastAsia"/>
                <w:b/>
                <w:bCs/>
                <w:iCs/>
                <w:highlight w:val="yellow"/>
                <w:lang w:eastAsia="zh-CN"/>
              </w:rPr>
              <w:t>revised</w:t>
            </w:r>
            <w:r w:rsidR="002E6107" w:rsidRPr="00C82B63">
              <w:rPr>
                <w:rFonts w:eastAsiaTheme="minorEastAsia"/>
                <w:b/>
                <w:bCs/>
                <w:iCs/>
                <w:lang w:eastAsia="zh-CN"/>
              </w:rPr>
              <w:t xml:space="preserve"> in R4-210378</w:t>
            </w:r>
            <w:r w:rsidR="003B5154" w:rsidRPr="00C82B63">
              <w:rPr>
                <w:rFonts w:eastAsiaTheme="minorEastAsia"/>
                <w:b/>
                <w:bCs/>
                <w:iCs/>
                <w:lang w:eastAsia="zh-CN"/>
              </w:rPr>
              <w:t>5</w:t>
            </w:r>
            <w:r w:rsidRPr="00C82B63">
              <w:rPr>
                <w:rFonts w:eastAsiaTheme="minorEastAsia"/>
                <w:iCs/>
                <w:lang w:eastAsia="zh-CN"/>
              </w:rPr>
              <w:t>.</w:t>
            </w:r>
          </w:p>
        </w:tc>
      </w:tr>
      <w:tr w:rsidR="00EE3FFC" w:rsidRPr="00C82B63" w14:paraId="23617297" w14:textId="77777777" w:rsidTr="00C11C73">
        <w:tc>
          <w:tcPr>
            <w:tcW w:w="1350" w:type="dxa"/>
          </w:tcPr>
          <w:p w14:paraId="6C4A4B9A" w14:textId="1BB6F6A5" w:rsidR="00EE3FFC" w:rsidRPr="00C82B63" w:rsidRDefault="00D12BA5">
            <w:pPr>
              <w:rPr>
                <w:rFonts w:eastAsiaTheme="minorEastAsia"/>
                <w:lang w:eastAsia="zh-CN"/>
              </w:rPr>
            </w:pPr>
            <w:r w:rsidRPr="00C82B63">
              <w:rPr>
                <w:rFonts w:eastAsiaTheme="minorEastAsia"/>
                <w:lang w:eastAsia="zh-CN"/>
              </w:rPr>
              <w:t>R4-2102845</w:t>
            </w:r>
            <w:r w:rsidRPr="00C82B63">
              <w:rPr>
                <w:rFonts w:eastAsiaTheme="minorEastAsia"/>
                <w:lang w:eastAsia="zh-CN"/>
              </w:rPr>
              <w:br/>
              <w:t>R4-2102846</w:t>
            </w:r>
          </w:p>
        </w:tc>
        <w:tc>
          <w:tcPr>
            <w:tcW w:w="8281" w:type="dxa"/>
          </w:tcPr>
          <w:p w14:paraId="79433BFE" w14:textId="754494EB" w:rsidR="00EE3FFC" w:rsidRPr="00C82B63" w:rsidRDefault="00D12BA5" w:rsidP="007934E6">
            <w:pPr>
              <w:rPr>
                <w:rFonts w:eastAsiaTheme="minorEastAsia"/>
                <w:iCs/>
                <w:lang w:eastAsia="zh-CN"/>
              </w:rPr>
            </w:pPr>
            <w:r w:rsidRPr="00C82B63">
              <w:rPr>
                <w:rFonts w:eastAsiaTheme="minorEastAsia"/>
                <w:iCs/>
                <w:lang w:eastAsia="zh-CN"/>
              </w:rPr>
              <w:t xml:space="preserve">CRs are </w:t>
            </w:r>
            <w:r w:rsidRPr="00C82B63">
              <w:rPr>
                <w:rFonts w:eastAsiaTheme="minorEastAsia"/>
                <w:b/>
                <w:bCs/>
                <w:iCs/>
                <w:highlight w:val="yellow"/>
                <w:lang w:eastAsia="zh-CN"/>
              </w:rPr>
              <w:t>withdrawn</w:t>
            </w:r>
            <w:r w:rsidRPr="00C82B63">
              <w:rPr>
                <w:rFonts w:eastAsiaTheme="minorEastAsia"/>
                <w:iCs/>
                <w:lang w:eastAsia="zh-CN"/>
              </w:rPr>
              <w:t>.</w:t>
            </w:r>
          </w:p>
        </w:tc>
      </w:tr>
    </w:tbl>
    <w:p w14:paraId="2227E2DD" w14:textId="77777777" w:rsidR="00DD19DE" w:rsidRPr="00C82B63" w:rsidRDefault="00DD19DE" w:rsidP="00DD19DE">
      <w:pPr>
        <w:rPr>
          <w:color w:val="0070C0"/>
          <w:lang w:eastAsia="zh-CN"/>
        </w:rPr>
      </w:pPr>
    </w:p>
    <w:p w14:paraId="6F36FA85" w14:textId="77777777" w:rsidR="00DD19DE" w:rsidRPr="00437AC3" w:rsidRDefault="00DD19DE" w:rsidP="00DD19DE">
      <w:pPr>
        <w:pStyle w:val="Heading2"/>
        <w:rPr>
          <w:lang w:val="en-GB"/>
        </w:rPr>
      </w:pPr>
      <w:r w:rsidRPr="00437AC3">
        <w:rPr>
          <w:lang w:val="en-GB"/>
        </w:rPr>
        <w:t>Discussion on 2nd round (if applicable)</w:t>
      </w:r>
    </w:p>
    <w:p w14:paraId="22CC3FA5" w14:textId="77777777" w:rsidR="00C82B63" w:rsidRPr="00437AC3" w:rsidRDefault="00C82B63" w:rsidP="00C82B63">
      <w:pPr>
        <w:pStyle w:val="Heading3"/>
        <w:rPr>
          <w:sz w:val="24"/>
          <w:szCs w:val="16"/>
          <w:lang w:val="en-GB"/>
        </w:rPr>
      </w:pPr>
      <w:r w:rsidRPr="00437AC3">
        <w:rPr>
          <w:sz w:val="24"/>
          <w:szCs w:val="16"/>
          <w:lang w:val="en-GB"/>
        </w:rPr>
        <w:t>CRs/TPs comments collection</w:t>
      </w:r>
    </w:p>
    <w:tbl>
      <w:tblPr>
        <w:tblStyle w:val="TableGrid"/>
        <w:tblW w:w="0" w:type="auto"/>
        <w:tblLook w:val="04A0" w:firstRow="1" w:lastRow="0" w:firstColumn="1" w:lastColumn="0" w:noHBand="0" w:noVBand="1"/>
      </w:tblPr>
      <w:tblGrid>
        <w:gridCol w:w="1350"/>
        <w:gridCol w:w="8281"/>
      </w:tblGrid>
      <w:tr w:rsidR="002C2189" w:rsidRPr="002C2189" w14:paraId="11968264" w14:textId="77777777" w:rsidTr="00DF455D">
        <w:tc>
          <w:tcPr>
            <w:tcW w:w="1350" w:type="dxa"/>
          </w:tcPr>
          <w:p w14:paraId="10B273B6" w14:textId="77777777" w:rsidR="00C82B63" w:rsidRPr="002C2189" w:rsidRDefault="00C82B63" w:rsidP="00437AC3">
            <w:pPr>
              <w:spacing w:after="120"/>
              <w:rPr>
                <w:rFonts w:eastAsiaTheme="minorEastAsia"/>
                <w:b/>
                <w:bCs/>
                <w:lang w:eastAsia="zh-CN"/>
                <w:rPrChange w:id="254" w:author="Ericsson" w:date="2021-02-04T09:25:00Z">
                  <w:rPr>
                    <w:rFonts w:eastAsiaTheme="minorEastAsia"/>
                    <w:b/>
                    <w:bCs/>
                    <w:color w:val="0070C0"/>
                    <w:lang w:eastAsia="zh-CN"/>
                  </w:rPr>
                </w:rPrChange>
              </w:rPr>
            </w:pPr>
            <w:r w:rsidRPr="002C2189">
              <w:rPr>
                <w:rFonts w:eastAsiaTheme="minorEastAsia"/>
                <w:b/>
                <w:bCs/>
                <w:lang w:eastAsia="zh-CN"/>
                <w:rPrChange w:id="255" w:author="Ericsson" w:date="2021-02-04T09:25:00Z">
                  <w:rPr>
                    <w:rFonts w:eastAsiaTheme="minorEastAsia"/>
                    <w:b/>
                    <w:bCs/>
                    <w:color w:val="0070C0"/>
                    <w:lang w:eastAsia="zh-CN"/>
                  </w:rPr>
                </w:rPrChange>
              </w:rPr>
              <w:t>CR/TP number</w:t>
            </w:r>
          </w:p>
        </w:tc>
        <w:tc>
          <w:tcPr>
            <w:tcW w:w="8281" w:type="dxa"/>
          </w:tcPr>
          <w:p w14:paraId="290DCDA2" w14:textId="77777777" w:rsidR="00C82B63" w:rsidRPr="002C2189" w:rsidRDefault="00C82B63" w:rsidP="00437AC3">
            <w:pPr>
              <w:spacing w:after="120"/>
              <w:rPr>
                <w:rFonts w:eastAsiaTheme="minorEastAsia"/>
                <w:b/>
                <w:bCs/>
                <w:lang w:eastAsia="zh-CN"/>
                <w:rPrChange w:id="256" w:author="Ericsson" w:date="2021-02-04T09:25:00Z">
                  <w:rPr>
                    <w:rFonts w:eastAsiaTheme="minorEastAsia"/>
                    <w:b/>
                    <w:bCs/>
                    <w:color w:val="0070C0"/>
                    <w:lang w:eastAsia="zh-CN"/>
                  </w:rPr>
                </w:rPrChange>
              </w:rPr>
            </w:pPr>
            <w:r w:rsidRPr="002C2189">
              <w:rPr>
                <w:rFonts w:eastAsiaTheme="minorEastAsia"/>
                <w:b/>
                <w:bCs/>
                <w:lang w:eastAsia="zh-CN"/>
                <w:rPrChange w:id="257" w:author="Ericsson" w:date="2021-02-04T09:25:00Z">
                  <w:rPr>
                    <w:rFonts w:eastAsiaTheme="minorEastAsia"/>
                    <w:b/>
                    <w:bCs/>
                    <w:color w:val="0070C0"/>
                    <w:lang w:eastAsia="zh-CN"/>
                  </w:rPr>
                </w:rPrChange>
              </w:rPr>
              <w:t>Comments collection</w:t>
            </w:r>
          </w:p>
        </w:tc>
      </w:tr>
      <w:tr w:rsidR="002C2189" w:rsidRPr="002C2189" w14:paraId="4D5E14FF" w14:textId="77777777" w:rsidTr="00DF455D">
        <w:tc>
          <w:tcPr>
            <w:tcW w:w="1350" w:type="dxa"/>
            <w:vMerge w:val="restart"/>
          </w:tcPr>
          <w:p w14:paraId="5614F531" w14:textId="208C015F" w:rsidR="00DF455D" w:rsidRPr="002C2189" w:rsidRDefault="00DF455D" w:rsidP="00437AC3">
            <w:pPr>
              <w:spacing w:after="120"/>
              <w:rPr>
                <w:rFonts w:eastAsiaTheme="minorEastAsia"/>
                <w:lang w:eastAsia="zh-CN"/>
                <w:rPrChange w:id="258" w:author="Ericsson" w:date="2021-02-04T09:25:00Z">
                  <w:rPr>
                    <w:rFonts w:eastAsiaTheme="minorEastAsia"/>
                    <w:color w:val="0070C0"/>
                    <w:lang w:eastAsia="zh-CN"/>
                  </w:rPr>
                </w:rPrChange>
              </w:rPr>
            </w:pPr>
            <w:ins w:id="259" w:author="Ericsson" w:date="2021-02-03T22:06:00Z">
              <w:r w:rsidRPr="002C2189">
                <w:rPr>
                  <w:rFonts w:eastAsiaTheme="minorEastAsia"/>
                  <w:lang w:eastAsia="zh-CN"/>
                  <w:rPrChange w:id="260" w:author="Ericsson" w:date="2021-02-04T09:25:00Z">
                    <w:rPr>
                      <w:rFonts w:eastAsiaTheme="minorEastAsia"/>
                      <w:color w:val="0070C0"/>
                      <w:lang w:eastAsia="zh-CN"/>
                    </w:rPr>
                  </w:rPrChange>
                </w:rPr>
                <w:t>R4-2103785</w:t>
              </w:r>
            </w:ins>
            <w:del w:id="261" w:author="Ericsson" w:date="2021-02-03T22:06:00Z">
              <w:r w:rsidRPr="002C2189" w:rsidDel="008D40C9">
                <w:rPr>
                  <w:rFonts w:eastAsiaTheme="minorEastAsia"/>
                  <w:lang w:eastAsia="zh-CN"/>
                  <w:rPrChange w:id="262" w:author="Ericsson" w:date="2021-02-04T09:25:00Z">
                    <w:rPr>
                      <w:rFonts w:eastAsiaTheme="minorEastAsia"/>
                      <w:color w:val="0070C0"/>
                      <w:lang w:eastAsia="zh-CN"/>
                    </w:rPr>
                  </w:rPrChange>
                </w:rPr>
                <w:delText>XXX</w:delText>
              </w:r>
            </w:del>
          </w:p>
        </w:tc>
        <w:tc>
          <w:tcPr>
            <w:tcW w:w="8281" w:type="dxa"/>
          </w:tcPr>
          <w:p w14:paraId="12B1D493" w14:textId="77777777" w:rsidR="00DF455D" w:rsidRPr="002C2189" w:rsidRDefault="00DF455D" w:rsidP="008D40C9">
            <w:pPr>
              <w:rPr>
                <w:ins w:id="263" w:author="Ericsson" w:date="2021-02-03T22:06:00Z"/>
                <w:lang w:val="en-US" w:eastAsia="ja-JP"/>
                <w:rPrChange w:id="264" w:author="Ericsson" w:date="2021-02-04T09:25:00Z">
                  <w:rPr>
                    <w:ins w:id="265" w:author="Ericsson" w:date="2021-02-03T22:06:00Z"/>
                    <w:lang w:val="en-US" w:eastAsia="ja-JP"/>
                  </w:rPr>
                </w:rPrChange>
              </w:rPr>
            </w:pPr>
            <w:del w:id="266" w:author="Ericsson" w:date="2021-02-03T22:06:00Z">
              <w:r w:rsidRPr="002C2189" w:rsidDel="008D40C9">
                <w:rPr>
                  <w:rFonts w:eastAsiaTheme="minorEastAsia"/>
                  <w:lang w:eastAsia="zh-CN"/>
                  <w:rPrChange w:id="267" w:author="Ericsson" w:date="2021-02-04T09:25:00Z">
                    <w:rPr>
                      <w:rFonts w:eastAsiaTheme="minorEastAsia"/>
                      <w:color w:val="0070C0"/>
                      <w:lang w:eastAsia="zh-CN"/>
                    </w:rPr>
                  </w:rPrChange>
                </w:rPr>
                <w:delText>Company A</w:delText>
              </w:r>
            </w:del>
            <w:ins w:id="268" w:author="Ericsson" w:date="2021-02-03T22:06:00Z">
              <w:r w:rsidRPr="002C2189">
                <w:rPr>
                  <w:rFonts w:eastAsiaTheme="minorEastAsia"/>
                  <w:lang w:eastAsia="zh-CN"/>
                  <w:rPrChange w:id="269" w:author="Ericsson" w:date="2021-02-04T09:25:00Z">
                    <w:rPr>
                      <w:rFonts w:eastAsiaTheme="minorEastAsia"/>
                      <w:color w:val="0070C0"/>
                      <w:lang w:eastAsia="zh-CN"/>
                    </w:rPr>
                  </w:rPrChange>
                </w:rPr>
                <w:t>NEC:</w:t>
              </w:r>
              <w:r w:rsidRPr="002C2189">
                <w:rPr>
                  <w:rFonts w:eastAsiaTheme="minorEastAsia"/>
                  <w:lang w:eastAsia="zh-CN"/>
                  <w:rPrChange w:id="270" w:author="Ericsson" w:date="2021-02-04T09:25:00Z">
                    <w:rPr>
                      <w:rFonts w:eastAsiaTheme="minorEastAsia"/>
                      <w:color w:val="0070C0"/>
                      <w:lang w:eastAsia="zh-CN"/>
                    </w:rPr>
                  </w:rPrChange>
                </w:rPr>
                <w:br/>
              </w:r>
              <w:r w:rsidRPr="002C2189">
                <w:rPr>
                  <w:lang w:val="en-US" w:eastAsia="ja-JP"/>
                  <w:rPrChange w:id="271" w:author="Ericsson" w:date="2021-02-04T09:25:00Z">
                    <w:rPr>
                      <w:lang w:val="en-US" w:eastAsia="ja-JP"/>
                    </w:rPr>
                  </w:rPrChange>
                </w:rPr>
                <w:t>I feel the meaning of the revised text is somewhat different from the original one.</w:t>
              </w:r>
            </w:ins>
          </w:p>
          <w:p w14:paraId="4B34BFC7" w14:textId="77777777" w:rsidR="00DF455D" w:rsidRPr="002C2189" w:rsidRDefault="00DF455D" w:rsidP="008D40C9">
            <w:pPr>
              <w:rPr>
                <w:ins w:id="272" w:author="Ericsson" w:date="2021-02-03T22:06:00Z"/>
                <w:lang w:val="en-US" w:eastAsia="ja-JP"/>
                <w:rPrChange w:id="273" w:author="Ericsson" w:date="2021-02-04T09:25:00Z">
                  <w:rPr>
                    <w:ins w:id="274" w:author="Ericsson" w:date="2021-02-03T22:06:00Z"/>
                    <w:lang w:val="en-US" w:eastAsia="ja-JP"/>
                  </w:rPr>
                </w:rPrChange>
              </w:rPr>
            </w:pPr>
            <w:ins w:id="275" w:author="Ericsson" w:date="2021-02-03T22:06:00Z">
              <w:r w:rsidRPr="002C2189">
                <w:rPr>
                  <w:lang w:val="en-US" w:eastAsia="ja-JP"/>
                  <w:rPrChange w:id="276" w:author="Ericsson" w:date="2021-02-04T09:25:00Z">
                    <w:rPr>
                      <w:lang w:val="en-US" w:eastAsia="ja-JP"/>
                    </w:rPr>
                  </w:rPrChange>
                </w:rPr>
                <w:t>I have some questions.</w:t>
              </w:r>
            </w:ins>
          </w:p>
          <w:p w14:paraId="0A5B806E" w14:textId="14103694" w:rsidR="00DF455D" w:rsidRPr="002C2189" w:rsidRDefault="00DF455D" w:rsidP="008D40C9">
            <w:pPr>
              <w:rPr>
                <w:ins w:id="277" w:author="Ericsson" w:date="2021-02-03T22:06:00Z"/>
                <w:lang w:val="en-US" w:eastAsia="ja-JP"/>
                <w:rPrChange w:id="278" w:author="Ericsson" w:date="2021-02-04T09:25:00Z">
                  <w:rPr>
                    <w:ins w:id="279" w:author="Ericsson" w:date="2021-02-03T22:06:00Z"/>
                    <w:lang w:val="en-US" w:eastAsia="ja-JP"/>
                  </w:rPr>
                </w:rPrChange>
              </w:rPr>
            </w:pPr>
            <w:ins w:id="280" w:author="Ericsson" w:date="2021-02-03T22:06:00Z">
              <w:r w:rsidRPr="002C2189">
                <w:rPr>
                  <w:lang w:val="en-US" w:eastAsia="ja-JP"/>
                  <w:rPrChange w:id="281" w:author="Ericsson" w:date="2021-02-04T09:25:00Z">
                    <w:rPr>
                      <w:lang w:val="en-US" w:eastAsia="ja-JP"/>
                    </w:rPr>
                  </w:rPrChange>
                </w:rPr>
                <w:t>For the hybrid AAS BS:</w:t>
              </w:r>
              <w:r w:rsidRPr="002C2189">
                <w:rPr>
                  <w:lang w:val="en-US" w:eastAsia="ja-JP"/>
                  <w:rPrChange w:id="282" w:author="Ericsson" w:date="2021-02-04T09:25:00Z">
                    <w:rPr>
                      <w:lang w:val="en-US" w:eastAsia="ja-JP"/>
                    </w:rPr>
                  </w:rPrChange>
                </w:rPr>
                <w:br/>
              </w:r>
              <w:r w:rsidRPr="002C2189">
                <w:rPr>
                  <w:lang w:val="en-US" w:eastAsia="ja-JP"/>
                  <w:rPrChange w:id="283" w:author="Ericsson" w:date="2021-02-04T09:25:00Z">
                    <w:rPr>
                      <w:lang w:val="en-US" w:eastAsia="ja-JP"/>
                    </w:rPr>
                  </w:rPrChange>
                </w:rPr>
                <w:t>“… excluding UTRA FDD operation in combination with NR.”</w:t>
              </w:r>
            </w:ins>
          </w:p>
          <w:p w14:paraId="735AC3D0" w14:textId="77777777" w:rsidR="00DF455D" w:rsidRPr="002C2189" w:rsidRDefault="00DF455D" w:rsidP="008D40C9">
            <w:pPr>
              <w:pStyle w:val="ListParagraph"/>
              <w:numPr>
                <w:ilvl w:val="0"/>
                <w:numId w:val="25"/>
              </w:numPr>
              <w:overflowPunct/>
              <w:autoSpaceDE/>
              <w:autoSpaceDN/>
              <w:adjustRightInd/>
              <w:spacing w:after="0"/>
              <w:ind w:firstLineChars="0"/>
              <w:textAlignment w:val="auto"/>
              <w:rPr>
                <w:ins w:id="284" w:author="Ericsson" w:date="2021-02-03T22:06:00Z"/>
                <w:lang w:val="en-US" w:eastAsia="ja-JP"/>
                <w:rPrChange w:id="285" w:author="Ericsson" w:date="2021-02-04T09:25:00Z">
                  <w:rPr>
                    <w:ins w:id="286" w:author="Ericsson" w:date="2021-02-03T22:06:00Z"/>
                    <w:lang w:val="en-US" w:eastAsia="ja-JP"/>
                  </w:rPr>
                </w:rPrChange>
              </w:rPr>
            </w:pPr>
            <w:ins w:id="287" w:author="Ericsson" w:date="2021-02-03T22:06:00Z">
              <w:r w:rsidRPr="002C2189">
                <w:rPr>
                  <w:lang w:val="en-US" w:eastAsia="ja-JP"/>
                  <w:rPrChange w:id="288" w:author="Ericsson" w:date="2021-02-04T09:25:00Z">
                    <w:rPr>
                      <w:lang w:val="en-US" w:eastAsia="ja-JP"/>
                    </w:rPr>
                  </w:rPrChange>
                </w:rPr>
                <w:t>Is “UTRA FDD+E-UTRA+NR” excluded?</w:t>
              </w:r>
            </w:ins>
          </w:p>
          <w:p w14:paraId="7C170A2E" w14:textId="4C8CBA4B" w:rsidR="00DF455D" w:rsidRPr="002C2189" w:rsidRDefault="00DF455D" w:rsidP="008D40C9">
            <w:pPr>
              <w:pStyle w:val="ListParagraph"/>
              <w:numPr>
                <w:ilvl w:val="0"/>
                <w:numId w:val="25"/>
              </w:numPr>
              <w:overflowPunct/>
              <w:autoSpaceDE/>
              <w:autoSpaceDN/>
              <w:adjustRightInd/>
              <w:spacing w:after="0"/>
              <w:ind w:firstLineChars="0"/>
              <w:textAlignment w:val="auto"/>
              <w:rPr>
                <w:ins w:id="289" w:author="Ericsson" w:date="2021-02-03T22:07:00Z"/>
                <w:lang w:val="en-US" w:eastAsia="ja-JP"/>
                <w:rPrChange w:id="290" w:author="Ericsson" w:date="2021-02-04T09:25:00Z">
                  <w:rPr>
                    <w:ins w:id="291" w:author="Ericsson" w:date="2021-02-03T22:07:00Z"/>
                    <w:lang w:val="en-US" w:eastAsia="ja-JP"/>
                  </w:rPr>
                </w:rPrChange>
              </w:rPr>
            </w:pPr>
            <w:ins w:id="292" w:author="Ericsson" w:date="2021-02-03T22:06:00Z">
              <w:r w:rsidRPr="002C2189">
                <w:rPr>
                  <w:lang w:val="en-US" w:eastAsia="ja-JP"/>
                  <w:rPrChange w:id="293" w:author="Ericsson" w:date="2021-02-04T09:25:00Z">
                    <w:rPr>
                      <w:lang w:val="en-US" w:eastAsia="ja-JP"/>
                    </w:rPr>
                  </w:rPrChange>
                </w:rPr>
                <w:t>Is “UTRA TDD+NR” not excluded?</w:t>
              </w:r>
            </w:ins>
          </w:p>
          <w:p w14:paraId="4DD3B320" w14:textId="77777777" w:rsidR="00DF455D" w:rsidRPr="002C2189" w:rsidRDefault="00DF455D" w:rsidP="008D40C9">
            <w:pPr>
              <w:overflowPunct/>
              <w:autoSpaceDE/>
              <w:autoSpaceDN/>
              <w:adjustRightInd/>
              <w:spacing w:after="0"/>
              <w:textAlignment w:val="auto"/>
              <w:rPr>
                <w:ins w:id="294" w:author="Ericsson" w:date="2021-02-03T22:06:00Z"/>
                <w:lang w:val="en-US" w:eastAsia="ja-JP"/>
                <w:rPrChange w:id="295" w:author="Ericsson" w:date="2021-02-04T09:25:00Z">
                  <w:rPr>
                    <w:ins w:id="296" w:author="Ericsson" w:date="2021-02-03T22:06:00Z"/>
                    <w:lang w:val="en-US" w:eastAsia="ja-JP"/>
                  </w:rPr>
                </w:rPrChange>
              </w:rPr>
              <w:pPrChange w:id="297" w:author="Ericsson" w:date="2021-02-03T22:07:00Z">
                <w:pPr>
                  <w:pStyle w:val="ListParagraph"/>
                  <w:numPr>
                    <w:numId w:val="25"/>
                  </w:numPr>
                  <w:overflowPunct/>
                  <w:autoSpaceDE/>
                  <w:autoSpaceDN/>
                  <w:adjustRightInd/>
                  <w:spacing w:after="0"/>
                  <w:ind w:left="360" w:firstLineChars="0" w:hanging="360"/>
                  <w:textAlignment w:val="auto"/>
                </w:pPr>
              </w:pPrChange>
            </w:pPr>
          </w:p>
          <w:p w14:paraId="57682127" w14:textId="27205657" w:rsidR="00DF455D" w:rsidRPr="002C2189" w:rsidRDefault="00DF455D" w:rsidP="008D40C9">
            <w:pPr>
              <w:rPr>
                <w:ins w:id="298" w:author="Ericsson" w:date="2021-02-03T22:06:00Z"/>
                <w:lang w:val="en-US" w:eastAsia="ja-JP"/>
                <w:rPrChange w:id="299" w:author="Ericsson" w:date="2021-02-04T09:25:00Z">
                  <w:rPr>
                    <w:ins w:id="300" w:author="Ericsson" w:date="2021-02-03T22:06:00Z"/>
                    <w:lang w:val="en-US" w:eastAsia="ja-JP"/>
                  </w:rPr>
                </w:rPrChange>
              </w:rPr>
            </w:pPr>
            <w:ins w:id="301" w:author="Ericsson" w:date="2021-02-03T22:06:00Z">
              <w:r w:rsidRPr="002C2189">
                <w:rPr>
                  <w:lang w:val="en-US" w:eastAsia="ja-JP"/>
                  <w:rPrChange w:id="302" w:author="Ericsson" w:date="2021-02-04T09:25:00Z">
                    <w:rPr>
                      <w:lang w:val="en-US" w:eastAsia="ja-JP"/>
                    </w:rPr>
                  </w:rPrChange>
                </w:rPr>
                <w:t>For OTA AAS BS:</w:t>
              </w:r>
            </w:ins>
            <w:ins w:id="303" w:author="Ericsson" w:date="2021-02-03T22:07:00Z">
              <w:r w:rsidRPr="002C2189">
                <w:rPr>
                  <w:lang w:val="en-US" w:eastAsia="ja-JP"/>
                  <w:rPrChange w:id="304" w:author="Ericsson" w:date="2021-02-04T09:25:00Z">
                    <w:rPr>
                      <w:lang w:val="en-US" w:eastAsia="ja-JP"/>
                    </w:rPr>
                  </w:rPrChange>
                </w:rPr>
                <w:br/>
              </w:r>
            </w:ins>
            <w:ins w:id="305" w:author="Ericsson" w:date="2021-02-03T22:06:00Z">
              <w:r w:rsidRPr="002C2189">
                <w:rPr>
                  <w:lang w:val="en-US" w:eastAsia="ja-JP"/>
                  <w:rPrChange w:id="306" w:author="Ericsson" w:date="2021-02-04T09:25:00Z">
                    <w:rPr>
                      <w:lang w:val="en-US" w:eastAsia="ja-JP"/>
                    </w:rPr>
                  </w:rPrChange>
                </w:rPr>
                <w:t>“ … excluding UTRA FDD operation in combination with NR.”</w:t>
              </w:r>
            </w:ins>
          </w:p>
          <w:p w14:paraId="50CCC08A" w14:textId="77777777" w:rsidR="00DF455D" w:rsidRPr="002C2189" w:rsidRDefault="00DF455D" w:rsidP="008D40C9">
            <w:pPr>
              <w:pStyle w:val="ListParagraph"/>
              <w:numPr>
                <w:ilvl w:val="0"/>
                <w:numId w:val="26"/>
              </w:numPr>
              <w:overflowPunct/>
              <w:autoSpaceDE/>
              <w:autoSpaceDN/>
              <w:adjustRightInd/>
              <w:spacing w:after="0"/>
              <w:ind w:firstLineChars="0"/>
              <w:textAlignment w:val="auto"/>
              <w:rPr>
                <w:ins w:id="307" w:author="Ericsson" w:date="2021-02-03T22:06:00Z"/>
                <w:lang w:val="en-US" w:eastAsia="ja-JP"/>
                <w:rPrChange w:id="308" w:author="Ericsson" w:date="2021-02-04T09:25:00Z">
                  <w:rPr>
                    <w:ins w:id="309" w:author="Ericsson" w:date="2021-02-03T22:06:00Z"/>
                    <w:lang w:val="en-US" w:eastAsia="ja-JP"/>
                  </w:rPr>
                </w:rPrChange>
              </w:rPr>
            </w:pPr>
            <w:ins w:id="310" w:author="Ericsson" w:date="2021-02-03T22:06:00Z">
              <w:r w:rsidRPr="002C2189">
                <w:rPr>
                  <w:lang w:val="en-US" w:eastAsia="ja-JP"/>
                  <w:rPrChange w:id="311" w:author="Ericsson" w:date="2021-02-04T09:25:00Z">
                    <w:rPr>
                      <w:lang w:val="en-US" w:eastAsia="ja-JP"/>
                    </w:rPr>
                  </w:rPrChange>
                </w:rPr>
                <w:t>Is “UTRA FDD+E-UTRA+NR” excluded?</w:t>
              </w:r>
            </w:ins>
          </w:p>
          <w:p w14:paraId="7D0F41D9" w14:textId="5A035323" w:rsidR="00DF455D" w:rsidRPr="002C2189" w:rsidRDefault="00DF455D" w:rsidP="00437AC3">
            <w:pPr>
              <w:spacing w:after="120"/>
              <w:rPr>
                <w:rFonts w:eastAsiaTheme="minorEastAsia"/>
                <w:lang w:eastAsia="zh-CN"/>
                <w:rPrChange w:id="312" w:author="Ericsson" w:date="2021-02-04T09:25:00Z">
                  <w:rPr>
                    <w:rFonts w:eastAsiaTheme="minorEastAsia"/>
                    <w:color w:val="0070C0"/>
                    <w:lang w:eastAsia="zh-CN"/>
                  </w:rPr>
                </w:rPrChange>
              </w:rPr>
            </w:pPr>
          </w:p>
        </w:tc>
      </w:tr>
      <w:tr w:rsidR="002C2189" w:rsidRPr="002C2189" w14:paraId="0D6DD463" w14:textId="77777777" w:rsidTr="00DF455D">
        <w:tc>
          <w:tcPr>
            <w:tcW w:w="1350" w:type="dxa"/>
            <w:vMerge/>
          </w:tcPr>
          <w:p w14:paraId="2D585B85" w14:textId="77777777" w:rsidR="00DF455D" w:rsidRPr="002C2189" w:rsidRDefault="00DF455D" w:rsidP="00437AC3">
            <w:pPr>
              <w:spacing w:after="120"/>
              <w:rPr>
                <w:rFonts w:eastAsiaTheme="minorEastAsia"/>
                <w:lang w:eastAsia="zh-CN"/>
                <w:rPrChange w:id="313" w:author="Ericsson" w:date="2021-02-04T09:25:00Z">
                  <w:rPr>
                    <w:rFonts w:eastAsiaTheme="minorEastAsia"/>
                    <w:color w:val="0070C0"/>
                    <w:lang w:eastAsia="zh-CN"/>
                  </w:rPr>
                </w:rPrChange>
              </w:rPr>
            </w:pPr>
          </w:p>
        </w:tc>
        <w:tc>
          <w:tcPr>
            <w:tcW w:w="8281" w:type="dxa"/>
          </w:tcPr>
          <w:p w14:paraId="4D030526" w14:textId="77777777" w:rsidR="00DF455D" w:rsidRPr="002C2189" w:rsidRDefault="00DF455D" w:rsidP="00FB7258">
            <w:pPr>
              <w:rPr>
                <w:ins w:id="314" w:author="Ericsson" w:date="2021-02-03T22:16:00Z"/>
                <w:lang w:val="en-US"/>
                <w:rPrChange w:id="315" w:author="Ericsson" w:date="2021-02-04T09:25:00Z">
                  <w:rPr>
                    <w:ins w:id="316" w:author="Ericsson" w:date="2021-02-03T22:16:00Z"/>
                    <w:lang w:val="en-US"/>
                  </w:rPr>
                </w:rPrChange>
              </w:rPr>
            </w:pPr>
            <w:del w:id="317" w:author="Ericsson" w:date="2021-02-03T22:16:00Z">
              <w:r w:rsidRPr="002C2189" w:rsidDel="00FB7258">
                <w:rPr>
                  <w:rFonts w:eastAsiaTheme="minorEastAsia"/>
                  <w:lang w:eastAsia="zh-CN"/>
                  <w:rPrChange w:id="318" w:author="Ericsson" w:date="2021-02-04T09:25:00Z">
                    <w:rPr>
                      <w:rFonts w:eastAsiaTheme="minorEastAsia"/>
                      <w:color w:val="0070C0"/>
                      <w:lang w:eastAsia="zh-CN"/>
                    </w:rPr>
                  </w:rPrChange>
                </w:rPr>
                <w:delText>Company B</w:delText>
              </w:r>
            </w:del>
            <w:ins w:id="319" w:author="Ericsson" w:date="2021-02-03T22:16:00Z">
              <w:r w:rsidRPr="002C2189">
                <w:rPr>
                  <w:rFonts w:eastAsiaTheme="minorEastAsia"/>
                  <w:lang w:eastAsia="zh-CN"/>
                  <w:rPrChange w:id="320" w:author="Ericsson" w:date="2021-02-04T09:25:00Z">
                    <w:rPr>
                      <w:rFonts w:eastAsiaTheme="minorEastAsia"/>
                      <w:color w:val="0070C0"/>
                      <w:lang w:eastAsia="zh-CN"/>
                    </w:rPr>
                  </w:rPrChange>
                </w:rPr>
                <w:t>Ericsson:</w:t>
              </w:r>
              <w:r w:rsidRPr="002C2189">
                <w:rPr>
                  <w:rFonts w:eastAsiaTheme="minorEastAsia"/>
                  <w:lang w:eastAsia="zh-CN"/>
                  <w:rPrChange w:id="321" w:author="Ericsson" w:date="2021-02-04T09:25:00Z">
                    <w:rPr>
                      <w:rFonts w:eastAsiaTheme="minorEastAsia"/>
                      <w:color w:val="0070C0"/>
                      <w:lang w:eastAsia="zh-CN"/>
                    </w:rPr>
                  </w:rPrChange>
                </w:rPr>
                <w:br/>
              </w:r>
              <w:r w:rsidRPr="002C2189">
                <w:rPr>
                  <w:lang w:val="en-US"/>
                  <w:rPrChange w:id="322" w:author="Ericsson" w:date="2021-02-04T09:25:00Z">
                    <w:rPr>
                      <w:lang w:val="en-US"/>
                    </w:rPr>
                  </w:rPrChange>
                </w:rPr>
                <w:t>The original text stated that “UTRA operation is only supported as single-RAT or in combination with E-UTRA.”</w:t>
              </w:r>
            </w:ins>
          </w:p>
          <w:p w14:paraId="1D77646B" w14:textId="77777777" w:rsidR="00DF455D" w:rsidRPr="002C2189" w:rsidRDefault="00DF455D" w:rsidP="00FB7258">
            <w:pPr>
              <w:rPr>
                <w:ins w:id="323" w:author="Ericsson" w:date="2021-02-03T22:16:00Z"/>
                <w:lang w:val="en-US"/>
                <w:rPrChange w:id="324" w:author="Ericsson" w:date="2021-02-04T09:25:00Z">
                  <w:rPr>
                    <w:ins w:id="325" w:author="Ericsson" w:date="2021-02-03T22:16:00Z"/>
                    <w:lang w:val="en-US"/>
                  </w:rPr>
                </w:rPrChange>
              </w:rPr>
            </w:pPr>
            <w:ins w:id="326" w:author="Ericsson" w:date="2021-02-03T22:16:00Z">
              <w:r w:rsidRPr="002C2189">
                <w:rPr>
                  <w:lang w:val="en-US"/>
                  <w:rPrChange w:id="327" w:author="Ericsson" w:date="2021-02-04T09:25:00Z">
                    <w:rPr>
                      <w:lang w:val="en-US"/>
                    </w:rPr>
                  </w:rPrChange>
                </w:rPr>
                <w:t xml:space="preserve">The existing scope says that “…requirements are specified for </w:t>
              </w:r>
              <w:r w:rsidRPr="002C2189">
                <w:rPr>
                  <w:highlight w:val="yellow"/>
                  <w:lang w:val="en-US"/>
                  <w:rPrChange w:id="328" w:author="Ericsson" w:date="2021-02-04T09:25:00Z">
                    <w:rPr>
                      <w:highlight w:val="yellow"/>
                      <w:lang w:val="en-US"/>
                    </w:rPr>
                  </w:rPrChange>
                </w:rPr>
                <w:t>E-UTRA</w:t>
              </w:r>
              <w:r w:rsidRPr="002C2189">
                <w:rPr>
                  <w:lang w:val="en-US"/>
                  <w:rPrChange w:id="329" w:author="Ericsson" w:date="2021-02-04T09:25:00Z">
                    <w:rPr>
                      <w:lang w:val="en-US"/>
                    </w:rPr>
                  </w:rPrChange>
                </w:rPr>
                <w:t xml:space="preserve"> AAS Base Station (BS), the </w:t>
              </w:r>
              <w:r w:rsidRPr="002C2189">
                <w:rPr>
                  <w:highlight w:val="yellow"/>
                  <w:lang w:val="en-US"/>
                  <w:rPrChange w:id="330" w:author="Ericsson" w:date="2021-02-04T09:25:00Z">
                    <w:rPr>
                      <w:highlight w:val="yellow"/>
                      <w:lang w:val="en-US"/>
                    </w:rPr>
                  </w:rPrChange>
                </w:rPr>
                <w:t>FDD mode of UTRA</w:t>
              </w:r>
              <w:r w:rsidRPr="002C2189">
                <w:rPr>
                  <w:lang w:val="en-US"/>
                  <w:rPrChange w:id="331" w:author="Ericsson" w:date="2021-02-04T09:25:00Z">
                    <w:rPr>
                      <w:lang w:val="en-US"/>
                    </w:rPr>
                  </w:rPrChange>
                </w:rPr>
                <w:t xml:space="preserve"> AAS Base Station (BS), the 1</w:t>
              </w:r>
              <w:r w:rsidRPr="002C2189">
                <w:rPr>
                  <w:highlight w:val="yellow"/>
                  <w:lang w:val="en-US"/>
                  <w:rPrChange w:id="332" w:author="Ericsson" w:date="2021-02-04T09:25:00Z">
                    <w:rPr>
                      <w:highlight w:val="yellow"/>
                      <w:lang w:val="en-US"/>
                    </w:rPr>
                  </w:rPrChange>
                </w:rPr>
                <w:t xml:space="preserve">,28 </w:t>
              </w:r>
              <w:proofErr w:type="spellStart"/>
              <w:r w:rsidRPr="002C2189">
                <w:rPr>
                  <w:highlight w:val="yellow"/>
                  <w:lang w:val="en-US"/>
                  <w:rPrChange w:id="333" w:author="Ericsson" w:date="2021-02-04T09:25:00Z">
                    <w:rPr>
                      <w:highlight w:val="yellow"/>
                      <w:lang w:val="en-US"/>
                    </w:rPr>
                  </w:rPrChange>
                </w:rPr>
                <w:t>Mcps</w:t>
              </w:r>
              <w:proofErr w:type="spellEnd"/>
              <w:r w:rsidRPr="002C2189">
                <w:rPr>
                  <w:highlight w:val="yellow"/>
                  <w:lang w:val="en-US"/>
                  <w:rPrChange w:id="334" w:author="Ericsson" w:date="2021-02-04T09:25:00Z">
                    <w:rPr>
                      <w:highlight w:val="yellow"/>
                      <w:lang w:val="en-US"/>
                    </w:rPr>
                  </w:rPrChange>
                </w:rPr>
                <w:t xml:space="preserve"> TDD mode of UTRA</w:t>
              </w:r>
              <w:r w:rsidRPr="002C2189">
                <w:rPr>
                  <w:lang w:val="en-US"/>
                  <w:rPrChange w:id="335" w:author="Ericsson" w:date="2021-02-04T09:25:00Z">
                    <w:rPr>
                      <w:lang w:val="en-US"/>
                    </w:rPr>
                  </w:rPrChange>
                </w:rPr>
                <w:t xml:space="preserve"> AAS Base Station (BS) in single RAT and </w:t>
              </w:r>
              <w:r w:rsidRPr="002C2189">
                <w:rPr>
                  <w:highlight w:val="yellow"/>
                  <w:lang w:val="en-US"/>
                  <w:rPrChange w:id="336" w:author="Ericsson" w:date="2021-02-04T09:25:00Z">
                    <w:rPr>
                      <w:highlight w:val="yellow"/>
                      <w:lang w:val="en-US"/>
                    </w:rPr>
                  </w:rPrChange>
                </w:rPr>
                <w:t>any MSR AAS Base Station (BS) implementation of these RATs</w:t>
              </w:r>
              <w:r w:rsidRPr="002C2189">
                <w:rPr>
                  <w:lang w:val="en-US"/>
                  <w:rPrChange w:id="337" w:author="Ericsson" w:date="2021-02-04T09:25:00Z">
                    <w:rPr>
                      <w:lang w:val="en-US"/>
                    </w:rPr>
                  </w:rPrChange>
                </w:rPr>
                <w:t xml:space="preserve"> (</w:t>
              </w:r>
              <w:r w:rsidRPr="002C2189">
                <w:rPr>
                  <w:highlight w:val="yellow"/>
                  <w:lang w:val="en-US"/>
                  <w:rPrChange w:id="338" w:author="Ericsson" w:date="2021-02-04T09:25:00Z">
                    <w:rPr>
                      <w:highlight w:val="yellow"/>
                      <w:lang w:val="en-US"/>
                    </w:rPr>
                  </w:rPrChange>
                </w:rPr>
                <w:t>including NR BS type 1-H MSR</w:t>
              </w:r>
              <w:r w:rsidRPr="002C2189">
                <w:rPr>
                  <w:lang w:val="en-US"/>
                  <w:rPrChange w:id="339" w:author="Ericsson" w:date="2021-02-04T09:25:00Z">
                    <w:rPr>
                      <w:lang w:val="en-US"/>
                    </w:rPr>
                  </w:rPrChange>
                </w:rPr>
                <w:t xml:space="preserve"> configurations)”</w:t>
              </w:r>
            </w:ins>
          </w:p>
          <w:p w14:paraId="1F98EEC0" w14:textId="77777777" w:rsidR="00DF455D" w:rsidRPr="002C2189" w:rsidRDefault="00DF455D" w:rsidP="00FB7258">
            <w:pPr>
              <w:rPr>
                <w:ins w:id="340" w:author="Ericsson" w:date="2021-02-03T22:16:00Z"/>
                <w:lang w:val="en-US"/>
                <w:rPrChange w:id="341" w:author="Ericsson" w:date="2021-02-04T09:25:00Z">
                  <w:rPr>
                    <w:ins w:id="342" w:author="Ericsson" w:date="2021-02-03T22:16:00Z"/>
                    <w:lang w:val="en-US"/>
                  </w:rPr>
                </w:rPrChange>
              </w:rPr>
            </w:pPr>
            <w:proofErr w:type="gramStart"/>
            <w:ins w:id="343" w:author="Ericsson" w:date="2021-02-03T22:16:00Z">
              <w:r w:rsidRPr="002C2189">
                <w:rPr>
                  <w:lang w:val="en-US"/>
                  <w:rPrChange w:id="344" w:author="Ericsson" w:date="2021-02-04T09:25:00Z">
                    <w:rPr>
                      <w:lang w:val="en-US"/>
                    </w:rPr>
                  </w:rPrChange>
                </w:rPr>
                <w:t>So</w:t>
              </w:r>
              <w:proofErr w:type="gramEnd"/>
              <w:r w:rsidRPr="002C2189">
                <w:rPr>
                  <w:lang w:val="en-US"/>
                  <w:rPrChange w:id="345" w:author="Ericsson" w:date="2021-02-04T09:25:00Z">
                    <w:rPr>
                      <w:lang w:val="en-US"/>
                    </w:rPr>
                  </w:rPrChange>
                </w:rPr>
                <w:t xml:space="preserve"> NR is only supported as MSR, but it says “Any MSR implementation”. This is not correct since the spec does not cover combinations of NR and UTRA – these must be excluded. We should also exclude UTRA TDD, </w:t>
              </w:r>
              <w:proofErr w:type="gramStart"/>
              <w:r w:rsidRPr="002C2189">
                <w:rPr>
                  <w:lang w:val="en-US"/>
                  <w:rPrChange w:id="346" w:author="Ericsson" w:date="2021-02-04T09:25:00Z">
                    <w:rPr>
                      <w:lang w:val="en-US"/>
                    </w:rPr>
                  </w:rPrChange>
                </w:rPr>
                <w:t>which  I</w:t>
              </w:r>
              <w:proofErr w:type="gramEnd"/>
              <w:r w:rsidRPr="002C2189">
                <w:rPr>
                  <w:lang w:val="en-US"/>
                  <w:rPrChange w:id="347" w:author="Ericsson" w:date="2021-02-04T09:25:00Z">
                    <w:rPr>
                      <w:lang w:val="en-US"/>
                    </w:rPr>
                  </w:rPrChange>
                </w:rPr>
                <w:t xml:space="preserve"> missed in my revised proposal! </w:t>
              </w:r>
              <w:r w:rsidRPr="002C2189">
                <w:rPr>
                  <w:rFonts w:ascii="Segoe UI Emoji" w:hAnsi="Segoe UI Emoji" w:cs="Segoe UI Emoji"/>
                  <w:lang w:val="en-US"/>
                  <w:rPrChange w:id="348" w:author="Ericsson" w:date="2021-02-04T09:25:00Z">
                    <w:rPr>
                      <w:rFonts w:ascii="Segoe UI Emoji" w:hAnsi="Segoe UI Emoji" w:cs="Segoe UI Emoji"/>
                      <w:lang w:val="en-US"/>
                    </w:rPr>
                  </w:rPrChange>
                </w:rPr>
                <w:t>😊</w:t>
              </w:r>
            </w:ins>
          </w:p>
          <w:p w14:paraId="31BBD1D6" w14:textId="4C7649F5" w:rsidR="00DF455D" w:rsidRPr="002C2189" w:rsidRDefault="00DF455D" w:rsidP="00FB7258">
            <w:pPr>
              <w:rPr>
                <w:rFonts w:eastAsiaTheme="minorEastAsia"/>
                <w:lang w:eastAsia="zh-CN"/>
                <w:rPrChange w:id="349" w:author="Ericsson" w:date="2021-02-04T09:25:00Z">
                  <w:rPr>
                    <w:rFonts w:eastAsiaTheme="minorEastAsia"/>
                    <w:color w:val="0070C0"/>
                    <w:lang w:eastAsia="zh-CN"/>
                  </w:rPr>
                </w:rPrChange>
              </w:rPr>
              <w:pPrChange w:id="350" w:author="Ericsson" w:date="2021-02-03T22:16:00Z">
                <w:pPr>
                  <w:spacing w:after="120"/>
                </w:pPr>
              </w:pPrChange>
            </w:pPr>
            <w:ins w:id="351" w:author="Ericsson" w:date="2021-02-03T22:16:00Z">
              <w:r w:rsidRPr="002C2189">
                <w:rPr>
                  <w:lang w:val="en-US"/>
                  <w:rPrChange w:id="352" w:author="Ericsson" w:date="2021-02-04T09:25:00Z">
                    <w:rPr>
                      <w:lang w:val="en-US"/>
                    </w:rPr>
                  </w:rPrChange>
                </w:rPr>
                <w:t>But why should the ones you state below with UTRA FDD not be excluded now? They are combinations of UTRA and NR!</w:t>
              </w:r>
            </w:ins>
          </w:p>
        </w:tc>
      </w:tr>
      <w:tr w:rsidR="002C2189" w:rsidRPr="002C2189" w14:paraId="30A45328" w14:textId="77777777" w:rsidTr="00DF455D">
        <w:tc>
          <w:tcPr>
            <w:tcW w:w="1350" w:type="dxa"/>
            <w:vMerge/>
          </w:tcPr>
          <w:p w14:paraId="4979A50B" w14:textId="77777777" w:rsidR="00DF455D" w:rsidRPr="002C2189" w:rsidRDefault="00DF455D" w:rsidP="00437AC3">
            <w:pPr>
              <w:spacing w:after="120"/>
              <w:rPr>
                <w:rFonts w:eastAsiaTheme="minorEastAsia"/>
                <w:lang w:eastAsia="zh-CN"/>
                <w:rPrChange w:id="353" w:author="Ericsson" w:date="2021-02-04T09:25:00Z">
                  <w:rPr>
                    <w:rFonts w:eastAsiaTheme="minorEastAsia"/>
                    <w:color w:val="0070C0"/>
                    <w:lang w:eastAsia="zh-CN"/>
                  </w:rPr>
                </w:rPrChange>
              </w:rPr>
            </w:pPr>
          </w:p>
        </w:tc>
        <w:tc>
          <w:tcPr>
            <w:tcW w:w="8281" w:type="dxa"/>
          </w:tcPr>
          <w:p w14:paraId="3FEF2863" w14:textId="77777777" w:rsidR="00DF455D" w:rsidRPr="002C2189" w:rsidRDefault="00DF455D" w:rsidP="00DF455D">
            <w:pPr>
              <w:rPr>
                <w:ins w:id="354" w:author="Ericsson" w:date="2021-02-03T22:18:00Z"/>
                <w:lang w:val="en-US"/>
                <w:rPrChange w:id="355" w:author="Ericsson" w:date="2021-02-04T09:25:00Z">
                  <w:rPr>
                    <w:ins w:id="356" w:author="Ericsson" w:date="2021-02-03T22:18:00Z"/>
                    <w:lang w:val="en-US"/>
                  </w:rPr>
                </w:rPrChange>
              </w:rPr>
            </w:pPr>
            <w:ins w:id="357" w:author="Ericsson" w:date="2021-02-03T22:17:00Z">
              <w:r w:rsidRPr="002C2189">
                <w:rPr>
                  <w:rFonts w:eastAsiaTheme="minorEastAsia"/>
                  <w:lang w:eastAsia="zh-CN"/>
                  <w:rPrChange w:id="358" w:author="Ericsson" w:date="2021-02-04T09:25:00Z">
                    <w:rPr>
                      <w:rFonts w:eastAsiaTheme="minorEastAsia"/>
                      <w:color w:val="0070C0"/>
                      <w:lang w:eastAsia="zh-CN"/>
                    </w:rPr>
                  </w:rPrChange>
                </w:rPr>
                <w:t>NEC: @Ericsson</w:t>
              </w:r>
              <w:r w:rsidRPr="002C2189">
                <w:rPr>
                  <w:rFonts w:eastAsiaTheme="minorEastAsia"/>
                  <w:lang w:eastAsia="zh-CN"/>
                  <w:rPrChange w:id="359" w:author="Ericsson" w:date="2021-02-04T09:25:00Z">
                    <w:rPr>
                      <w:rFonts w:eastAsiaTheme="minorEastAsia"/>
                      <w:color w:val="0070C0"/>
                      <w:lang w:eastAsia="zh-CN"/>
                    </w:rPr>
                  </w:rPrChange>
                </w:rPr>
                <w:br/>
              </w:r>
            </w:ins>
            <w:ins w:id="360" w:author="Ericsson" w:date="2021-02-03T22:18:00Z">
              <w:r w:rsidRPr="002C2189">
                <w:rPr>
                  <w:lang w:val="en-US"/>
                  <w:rPrChange w:id="361" w:author="Ericsson" w:date="2021-02-04T09:25:00Z">
                    <w:rPr>
                      <w:lang w:val="en-US"/>
                    </w:rPr>
                  </w:rPrChange>
                </w:rPr>
                <w:t>In your original text,</w:t>
              </w:r>
            </w:ins>
          </w:p>
          <w:p w14:paraId="54ED2DFD" w14:textId="77777777" w:rsidR="00DF455D" w:rsidRPr="002C2189" w:rsidRDefault="00DF455D" w:rsidP="00DF455D">
            <w:pPr>
              <w:rPr>
                <w:ins w:id="362" w:author="Ericsson" w:date="2021-02-03T22:18:00Z"/>
                <w:lang w:val="en-US"/>
                <w:rPrChange w:id="363" w:author="Ericsson" w:date="2021-02-04T09:25:00Z">
                  <w:rPr>
                    <w:ins w:id="364" w:author="Ericsson" w:date="2021-02-03T22:18:00Z"/>
                    <w:lang w:val="en-US"/>
                  </w:rPr>
                </w:rPrChange>
              </w:rPr>
            </w:pPr>
            <w:ins w:id="365" w:author="Ericsson" w:date="2021-02-03T22:18:00Z">
              <w:r w:rsidRPr="002C2189">
                <w:rPr>
                  <w:lang w:val="en-US"/>
                  <w:rPrChange w:id="366" w:author="Ericsson" w:date="2021-02-04T09:25:00Z">
                    <w:rPr>
                      <w:lang w:val="en-US"/>
                    </w:rPr>
                  </w:rPrChange>
                </w:rPr>
                <w:t xml:space="preserve">“UTRA operation is only supported as single-RAT or in combination with E-UTRA.”, </w:t>
              </w:r>
            </w:ins>
          </w:p>
          <w:p w14:paraId="2A0A1C73" w14:textId="77777777" w:rsidR="00DF455D" w:rsidRPr="002C2189" w:rsidRDefault="00DF455D" w:rsidP="00DF455D">
            <w:pPr>
              <w:rPr>
                <w:ins w:id="367" w:author="Ericsson" w:date="2021-02-03T22:18:00Z"/>
                <w:lang w:val="en-US"/>
                <w:rPrChange w:id="368" w:author="Ericsson" w:date="2021-02-04T09:25:00Z">
                  <w:rPr>
                    <w:ins w:id="369" w:author="Ericsson" w:date="2021-02-03T22:18:00Z"/>
                    <w:lang w:val="en-US"/>
                  </w:rPr>
                </w:rPrChange>
              </w:rPr>
            </w:pPr>
            <w:ins w:id="370" w:author="Ericsson" w:date="2021-02-03T22:18:00Z">
              <w:r w:rsidRPr="002C2189">
                <w:rPr>
                  <w:lang w:val="en-US"/>
                  <w:rPrChange w:id="371" w:author="Ericsson" w:date="2021-02-04T09:25:00Z">
                    <w:rPr>
                      <w:lang w:val="en-US"/>
                    </w:rPr>
                  </w:rPrChange>
                </w:rPr>
                <w:t>I guess UTRA+E-UTRA+NR is supported.</w:t>
              </w:r>
            </w:ins>
          </w:p>
          <w:p w14:paraId="49253810" w14:textId="77777777" w:rsidR="00DF455D" w:rsidRPr="002C2189" w:rsidRDefault="00DF455D" w:rsidP="00DF455D">
            <w:pPr>
              <w:rPr>
                <w:ins w:id="372" w:author="Ericsson" w:date="2021-02-03T22:18:00Z"/>
                <w:lang w:val="en-US"/>
                <w:rPrChange w:id="373" w:author="Ericsson" w:date="2021-02-04T09:25:00Z">
                  <w:rPr>
                    <w:ins w:id="374" w:author="Ericsson" w:date="2021-02-03T22:18:00Z"/>
                    <w:lang w:val="en-US"/>
                  </w:rPr>
                </w:rPrChange>
              </w:rPr>
            </w:pPr>
            <w:ins w:id="375" w:author="Ericsson" w:date="2021-02-03T22:18:00Z">
              <w:r w:rsidRPr="002C2189">
                <w:rPr>
                  <w:lang w:val="en-US"/>
                  <w:rPrChange w:id="376" w:author="Ericsson" w:date="2021-02-04T09:25:00Z">
                    <w:rPr>
                      <w:lang w:val="en-US"/>
                    </w:rPr>
                  </w:rPrChange>
                </w:rPr>
                <w:t>In your updated text,</w:t>
              </w:r>
            </w:ins>
          </w:p>
          <w:p w14:paraId="33E48A8A" w14:textId="77777777" w:rsidR="00DF455D" w:rsidRPr="002C2189" w:rsidRDefault="00DF455D" w:rsidP="00DF455D">
            <w:pPr>
              <w:rPr>
                <w:ins w:id="377" w:author="Ericsson" w:date="2021-02-03T22:18:00Z"/>
                <w:lang w:val="en-US"/>
                <w:rPrChange w:id="378" w:author="Ericsson" w:date="2021-02-04T09:25:00Z">
                  <w:rPr>
                    <w:ins w:id="379" w:author="Ericsson" w:date="2021-02-03T22:18:00Z"/>
                    <w:lang w:val="en-US"/>
                  </w:rPr>
                </w:rPrChange>
              </w:rPr>
            </w:pPr>
            <w:ins w:id="380" w:author="Ericsson" w:date="2021-02-03T22:18:00Z">
              <w:r w:rsidRPr="002C2189">
                <w:rPr>
                  <w:lang w:val="en-US"/>
                  <w:rPrChange w:id="381" w:author="Ericsson" w:date="2021-02-04T09:25:00Z">
                    <w:rPr>
                      <w:lang w:val="en-US"/>
                    </w:rPr>
                  </w:rPrChange>
                </w:rPr>
                <w:t xml:space="preserve">“… excluding UTRA FDD operation in combination with NR.”, </w:t>
              </w:r>
            </w:ins>
          </w:p>
          <w:p w14:paraId="61A3A9F8" w14:textId="77777777" w:rsidR="00DF455D" w:rsidRPr="002C2189" w:rsidRDefault="00DF455D" w:rsidP="00DF455D">
            <w:pPr>
              <w:rPr>
                <w:ins w:id="382" w:author="Ericsson" w:date="2021-02-03T22:18:00Z"/>
                <w:lang w:val="en-US"/>
                <w:rPrChange w:id="383" w:author="Ericsson" w:date="2021-02-04T09:25:00Z">
                  <w:rPr>
                    <w:ins w:id="384" w:author="Ericsson" w:date="2021-02-03T22:18:00Z"/>
                    <w:lang w:val="en-US"/>
                  </w:rPr>
                </w:rPrChange>
              </w:rPr>
            </w:pPr>
            <w:ins w:id="385" w:author="Ericsson" w:date="2021-02-03T22:18:00Z">
              <w:r w:rsidRPr="002C2189">
                <w:rPr>
                  <w:lang w:val="en-US"/>
                  <w:rPrChange w:id="386" w:author="Ericsson" w:date="2021-02-04T09:25:00Z">
                    <w:rPr>
                      <w:lang w:val="en-US"/>
                    </w:rPr>
                  </w:rPrChange>
                </w:rPr>
                <w:t>I guess UTRA FDD+E-UTRA+NR is excluded.</w:t>
              </w:r>
            </w:ins>
          </w:p>
          <w:p w14:paraId="5ABD70FC" w14:textId="6AFDBDC6" w:rsidR="00DF455D" w:rsidRPr="002C2189" w:rsidRDefault="00DF455D" w:rsidP="00DF455D">
            <w:pPr>
              <w:rPr>
                <w:rFonts w:eastAsia="MS Gothic"/>
                <w:lang w:val="en-US" w:eastAsia="ja-JP"/>
                <w:rPrChange w:id="387" w:author="Ericsson" w:date="2021-02-04T09:25:00Z">
                  <w:rPr>
                    <w:rFonts w:eastAsiaTheme="minorEastAsia"/>
                    <w:color w:val="0070C0"/>
                    <w:lang w:eastAsia="zh-CN"/>
                  </w:rPr>
                </w:rPrChange>
              </w:rPr>
              <w:pPrChange w:id="388" w:author="Ericsson" w:date="2021-02-03T22:18:00Z">
                <w:pPr>
                  <w:spacing w:after="120"/>
                </w:pPr>
              </w:pPrChange>
            </w:pPr>
            <w:ins w:id="389" w:author="Ericsson" w:date="2021-02-03T22:18:00Z">
              <w:r w:rsidRPr="002C2189">
                <w:rPr>
                  <w:lang w:val="en-US" w:eastAsia="ja-JP"/>
                  <w:rPrChange w:id="390" w:author="Ericsson" w:date="2021-02-04T09:25:00Z">
                    <w:rPr>
                      <w:lang w:val="en-US" w:eastAsia="ja-JP"/>
                    </w:rPr>
                  </w:rPrChange>
                </w:rPr>
                <w:t>It is confusing for me.</w:t>
              </w:r>
            </w:ins>
          </w:p>
        </w:tc>
      </w:tr>
      <w:tr w:rsidR="002C2189" w:rsidRPr="002C2189" w14:paraId="546CC0BD" w14:textId="77777777" w:rsidTr="00DF455D">
        <w:trPr>
          <w:ins w:id="391" w:author="Ericsson" w:date="2021-02-03T22:20:00Z"/>
        </w:trPr>
        <w:tc>
          <w:tcPr>
            <w:tcW w:w="1350" w:type="dxa"/>
            <w:vMerge/>
          </w:tcPr>
          <w:p w14:paraId="599C58CA" w14:textId="77777777" w:rsidR="00DF455D" w:rsidRPr="002C2189" w:rsidRDefault="00DF455D" w:rsidP="00437AC3">
            <w:pPr>
              <w:spacing w:after="120"/>
              <w:rPr>
                <w:ins w:id="392" w:author="Ericsson" w:date="2021-02-03T22:20:00Z"/>
                <w:rFonts w:eastAsiaTheme="minorEastAsia"/>
                <w:lang w:eastAsia="zh-CN"/>
                <w:rPrChange w:id="393" w:author="Ericsson" w:date="2021-02-04T09:25:00Z">
                  <w:rPr>
                    <w:ins w:id="394" w:author="Ericsson" w:date="2021-02-03T22:20:00Z"/>
                    <w:rFonts w:eastAsiaTheme="minorEastAsia"/>
                    <w:color w:val="0070C0"/>
                    <w:lang w:eastAsia="zh-CN"/>
                  </w:rPr>
                </w:rPrChange>
              </w:rPr>
            </w:pPr>
          </w:p>
        </w:tc>
        <w:tc>
          <w:tcPr>
            <w:tcW w:w="8281" w:type="dxa"/>
          </w:tcPr>
          <w:p w14:paraId="5E072D96" w14:textId="40E56E53" w:rsidR="00DF455D" w:rsidRPr="002C2189" w:rsidRDefault="00DF455D" w:rsidP="00DF455D">
            <w:pPr>
              <w:rPr>
                <w:ins w:id="395" w:author="Ericsson" w:date="2021-02-03T22:20:00Z"/>
                <w:lang w:val="en-US"/>
                <w:rPrChange w:id="396" w:author="Ericsson" w:date="2021-02-04T09:25:00Z">
                  <w:rPr>
                    <w:ins w:id="397" w:author="Ericsson" w:date="2021-02-03T22:20:00Z"/>
                    <w:rFonts w:eastAsiaTheme="minorEastAsia"/>
                    <w:color w:val="0070C0"/>
                    <w:lang w:eastAsia="zh-CN"/>
                  </w:rPr>
                </w:rPrChange>
              </w:rPr>
            </w:pPr>
            <w:ins w:id="398" w:author="Ericsson" w:date="2021-02-03T22:20:00Z">
              <w:r w:rsidRPr="002C2189">
                <w:rPr>
                  <w:rFonts w:eastAsiaTheme="minorEastAsia"/>
                  <w:lang w:eastAsia="zh-CN"/>
                  <w:rPrChange w:id="399" w:author="Ericsson" w:date="2021-02-04T09:25:00Z">
                    <w:rPr>
                      <w:rFonts w:eastAsiaTheme="minorEastAsia"/>
                      <w:color w:val="0070C0"/>
                      <w:lang w:eastAsia="zh-CN"/>
                    </w:rPr>
                  </w:rPrChange>
                </w:rPr>
                <w:t>Ericsson: @ NEC</w:t>
              </w:r>
              <w:r w:rsidRPr="002C2189">
                <w:rPr>
                  <w:rFonts w:eastAsiaTheme="minorEastAsia"/>
                  <w:lang w:eastAsia="zh-CN"/>
                  <w:rPrChange w:id="400" w:author="Ericsson" w:date="2021-02-04T09:25:00Z">
                    <w:rPr>
                      <w:rFonts w:eastAsiaTheme="minorEastAsia"/>
                      <w:color w:val="0070C0"/>
                      <w:lang w:eastAsia="zh-CN"/>
                    </w:rPr>
                  </w:rPrChange>
                </w:rPr>
                <w:br/>
              </w:r>
              <w:r w:rsidRPr="002C2189">
                <w:rPr>
                  <w:lang w:val="en-US"/>
                  <w:rPrChange w:id="401" w:author="Ericsson" w:date="2021-02-04T09:25:00Z">
                    <w:rPr>
                      <w:lang w:val="en-US"/>
                    </w:rPr>
                  </w:rPrChange>
                </w:rPr>
                <w:t>OK, now I see what you mean. The intention was not to include such a combination. Any combination involving both NR and UTRA should be excluded, so the new text is more precise in that way.</w:t>
              </w:r>
            </w:ins>
          </w:p>
        </w:tc>
      </w:tr>
      <w:tr w:rsidR="002C2189" w:rsidRPr="002C2189" w14:paraId="4051AA6D" w14:textId="77777777" w:rsidTr="00DF455D">
        <w:trPr>
          <w:ins w:id="402" w:author="Ericsson" w:date="2021-02-04T09:24:00Z"/>
        </w:trPr>
        <w:tc>
          <w:tcPr>
            <w:tcW w:w="1350" w:type="dxa"/>
          </w:tcPr>
          <w:p w14:paraId="235D8780" w14:textId="7836108B" w:rsidR="002C2189" w:rsidRPr="002C2189" w:rsidRDefault="002C2189" w:rsidP="002C2189">
            <w:pPr>
              <w:spacing w:after="120"/>
              <w:rPr>
                <w:ins w:id="403" w:author="Ericsson" w:date="2021-02-04T09:24:00Z"/>
                <w:rFonts w:eastAsiaTheme="minorEastAsia"/>
                <w:lang w:eastAsia="zh-CN"/>
                <w:rPrChange w:id="404" w:author="Ericsson" w:date="2021-02-04T09:25:00Z">
                  <w:rPr>
                    <w:ins w:id="405" w:author="Ericsson" w:date="2021-02-04T09:24:00Z"/>
                    <w:rFonts w:eastAsiaTheme="minorEastAsia"/>
                    <w:lang w:eastAsia="zh-CN"/>
                  </w:rPr>
                </w:rPrChange>
              </w:rPr>
            </w:pPr>
            <w:ins w:id="406" w:author="Huawei, revisions" w:date="2021-02-03T23:06:00Z">
              <w:r w:rsidRPr="002C2189">
                <w:rPr>
                  <w:rFonts w:eastAsiaTheme="minorEastAsia"/>
                  <w:lang w:eastAsia="zh-CN"/>
                  <w:rPrChange w:id="407" w:author="Ericsson" w:date="2021-02-04T09:25:00Z">
                    <w:rPr>
                      <w:rFonts w:eastAsiaTheme="minorEastAsia"/>
                      <w:lang w:eastAsia="zh-CN"/>
                    </w:rPr>
                  </w:rPrChange>
                </w:rPr>
                <w:t>R4-2102563</w:t>
              </w:r>
              <w:r w:rsidRPr="002C2189">
                <w:rPr>
                  <w:rFonts w:eastAsiaTheme="minorEastAsia"/>
                  <w:lang w:eastAsia="zh-CN"/>
                  <w:rPrChange w:id="408" w:author="Ericsson" w:date="2021-02-04T09:25:00Z">
                    <w:rPr>
                      <w:rFonts w:eastAsiaTheme="minorEastAsia"/>
                      <w:lang w:eastAsia="zh-CN"/>
                    </w:rPr>
                  </w:rPrChange>
                </w:rPr>
                <w:br/>
                <w:t>R4-2102565</w:t>
              </w:r>
              <w:r w:rsidRPr="002C2189">
                <w:rPr>
                  <w:rFonts w:eastAsiaTheme="minorEastAsia"/>
                  <w:lang w:eastAsia="zh-CN"/>
                  <w:rPrChange w:id="409" w:author="Ericsson" w:date="2021-02-04T09:25:00Z">
                    <w:rPr>
                      <w:rFonts w:eastAsiaTheme="minorEastAsia"/>
                      <w:lang w:eastAsia="zh-CN"/>
                    </w:rPr>
                  </w:rPrChange>
                </w:rPr>
                <w:br/>
                <w:t>R4-2102567</w:t>
              </w:r>
            </w:ins>
            <w:del w:id="410" w:author="Huawei, revisions" w:date="2021-02-03T23:06:00Z">
              <w:r w:rsidRPr="002C2189" w:rsidDel="00B5403F">
                <w:rPr>
                  <w:rFonts w:eastAsiaTheme="minorEastAsia"/>
                  <w:lang w:eastAsia="zh-CN"/>
                  <w:rPrChange w:id="411" w:author="Ericsson" w:date="2021-02-04T09:25:00Z">
                    <w:rPr>
                      <w:rFonts w:eastAsiaTheme="minorEastAsia"/>
                      <w:color w:val="0070C0"/>
                      <w:lang w:eastAsia="zh-CN"/>
                    </w:rPr>
                  </w:rPrChange>
                </w:rPr>
                <w:delText>XXX</w:delText>
              </w:r>
            </w:del>
          </w:p>
        </w:tc>
        <w:tc>
          <w:tcPr>
            <w:tcW w:w="8281" w:type="dxa"/>
          </w:tcPr>
          <w:p w14:paraId="4D258D05" w14:textId="77777777" w:rsidR="002C2189" w:rsidRPr="002C2189" w:rsidRDefault="002C2189" w:rsidP="002C2189">
            <w:pPr>
              <w:spacing w:after="120"/>
              <w:rPr>
                <w:ins w:id="412" w:author="Huawei, revisions" w:date="2021-02-03T23:10:00Z"/>
                <w:rFonts w:eastAsiaTheme="minorEastAsia"/>
                <w:lang w:eastAsia="zh-CN"/>
                <w:rPrChange w:id="413" w:author="Ericsson" w:date="2021-02-04T09:25:00Z">
                  <w:rPr>
                    <w:ins w:id="414" w:author="Huawei, revisions" w:date="2021-02-03T23:10:00Z"/>
                    <w:rFonts w:eastAsiaTheme="minorEastAsia"/>
                    <w:color w:val="0070C0"/>
                    <w:lang w:eastAsia="zh-CN"/>
                  </w:rPr>
                </w:rPrChange>
              </w:rPr>
            </w:pPr>
            <w:del w:id="415" w:author="Huawei, revisions" w:date="2021-02-03T23:06:00Z">
              <w:r w:rsidRPr="002C2189" w:rsidDel="00B5403F">
                <w:rPr>
                  <w:rFonts w:eastAsiaTheme="minorEastAsia"/>
                  <w:lang w:eastAsia="zh-CN"/>
                  <w:rPrChange w:id="416" w:author="Ericsson" w:date="2021-02-04T09:25:00Z">
                    <w:rPr>
                      <w:rFonts w:eastAsiaTheme="minorEastAsia"/>
                      <w:color w:val="0070C0"/>
                      <w:lang w:eastAsia="zh-CN"/>
                    </w:rPr>
                  </w:rPrChange>
                </w:rPr>
                <w:delText>Company A</w:delText>
              </w:r>
            </w:del>
            <w:ins w:id="417" w:author="Huawei, revisions" w:date="2021-02-03T23:06:00Z">
              <w:r w:rsidRPr="002C2189">
                <w:rPr>
                  <w:rFonts w:eastAsiaTheme="minorEastAsia"/>
                  <w:lang w:eastAsia="zh-CN"/>
                  <w:rPrChange w:id="418" w:author="Ericsson" w:date="2021-02-04T09:25:00Z">
                    <w:rPr>
                      <w:rFonts w:eastAsiaTheme="minorEastAsia"/>
                      <w:color w:val="0070C0"/>
                      <w:lang w:eastAsia="zh-CN"/>
                    </w:rPr>
                  </w:rPrChange>
                </w:rPr>
                <w:t xml:space="preserve">Huawei: </w:t>
              </w:r>
            </w:ins>
          </w:p>
          <w:p w14:paraId="349FE1A4" w14:textId="77777777" w:rsidR="002C2189" w:rsidRPr="002C2189" w:rsidRDefault="002C2189" w:rsidP="002C2189">
            <w:pPr>
              <w:spacing w:after="120"/>
              <w:rPr>
                <w:ins w:id="419" w:author="Huawei, revisions" w:date="2021-02-03T23:10:00Z"/>
                <w:rFonts w:eastAsiaTheme="minorEastAsia"/>
                <w:lang w:eastAsia="zh-CN"/>
                <w:rPrChange w:id="420" w:author="Ericsson" w:date="2021-02-04T09:25:00Z">
                  <w:rPr>
                    <w:ins w:id="421" w:author="Huawei, revisions" w:date="2021-02-03T23:10:00Z"/>
                    <w:rFonts w:eastAsiaTheme="minorEastAsia"/>
                    <w:color w:val="0070C0"/>
                    <w:lang w:eastAsia="zh-CN"/>
                  </w:rPr>
                </w:rPrChange>
              </w:rPr>
            </w:pPr>
            <w:ins w:id="422" w:author="Huawei, revisions" w:date="2021-02-03T23:10:00Z">
              <w:r w:rsidRPr="002C2189">
                <w:rPr>
                  <w:rFonts w:eastAsiaTheme="minorEastAsia"/>
                  <w:lang w:eastAsia="zh-CN"/>
                  <w:rPrChange w:id="423" w:author="Ericsson" w:date="2021-02-04T09:25:00Z">
                    <w:rPr>
                      <w:rFonts w:eastAsiaTheme="minorEastAsia"/>
                      <w:color w:val="0070C0"/>
                      <w:lang w:eastAsia="zh-CN"/>
                    </w:rPr>
                  </w:rPrChange>
                </w:rPr>
                <w:t xml:space="preserve">As the discussion on the OBUE table headings keep on going (including Rel-15 AAS spec CRs), I preferred to defer with the final drafting of the related Rel-16/17 revisions. </w:t>
              </w:r>
            </w:ins>
          </w:p>
          <w:p w14:paraId="74A02ED6" w14:textId="77777777" w:rsidR="002C2189" w:rsidRPr="002C2189" w:rsidRDefault="002C2189" w:rsidP="002C2189">
            <w:pPr>
              <w:spacing w:after="120"/>
              <w:rPr>
                <w:ins w:id="424" w:author="Huawei, revisions" w:date="2021-02-03T23:10:00Z"/>
                <w:rFonts w:eastAsiaTheme="minorEastAsia"/>
                <w:lang w:eastAsia="zh-CN"/>
                <w:rPrChange w:id="425" w:author="Ericsson" w:date="2021-02-04T09:25:00Z">
                  <w:rPr>
                    <w:ins w:id="426" w:author="Huawei, revisions" w:date="2021-02-03T23:10:00Z"/>
                    <w:rFonts w:eastAsiaTheme="minorEastAsia"/>
                    <w:color w:val="0070C0"/>
                    <w:lang w:eastAsia="zh-CN"/>
                  </w:rPr>
                </w:rPrChange>
              </w:rPr>
            </w:pPr>
            <w:ins w:id="427" w:author="Huawei, revisions" w:date="2021-02-03T23:10:00Z">
              <w:r w:rsidRPr="002C2189">
                <w:rPr>
                  <w:rFonts w:eastAsiaTheme="minorEastAsia"/>
                  <w:lang w:eastAsia="zh-CN"/>
                  <w:rPrChange w:id="428" w:author="Ericsson" w:date="2021-02-04T09:25:00Z">
                    <w:rPr>
                      <w:rFonts w:eastAsiaTheme="minorEastAsia"/>
                      <w:color w:val="0070C0"/>
                      <w:lang w:eastAsia="zh-CN"/>
                    </w:rPr>
                  </w:rPrChange>
                </w:rPr>
                <w:t xml:space="preserve">Basically, the delta among Rel-15 and Rel-16/17 CRs is supposed to be as we discussed: </w:t>
              </w:r>
            </w:ins>
          </w:p>
          <w:p w14:paraId="4031B4EA" w14:textId="77777777" w:rsidR="002C2189" w:rsidRPr="002C2189" w:rsidRDefault="002C2189" w:rsidP="002C2189">
            <w:pPr>
              <w:spacing w:after="120"/>
              <w:rPr>
                <w:ins w:id="429" w:author="Huawei, revisions" w:date="2021-02-03T23:10:00Z"/>
                <w:rFonts w:eastAsiaTheme="minorEastAsia"/>
                <w:lang w:eastAsia="zh-CN"/>
                <w:rPrChange w:id="430" w:author="Ericsson" w:date="2021-02-04T09:25:00Z">
                  <w:rPr>
                    <w:ins w:id="431" w:author="Huawei, revisions" w:date="2021-02-03T23:10:00Z"/>
                    <w:rFonts w:eastAsiaTheme="minorEastAsia"/>
                    <w:color w:val="0070C0"/>
                    <w:lang w:eastAsia="zh-CN"/>
                  </w:rPr>
                </w:rPrChange>
              </w:rPr>
            </w:pPr>
            <w:ins w:id="432" w:author="Huawei, revisions" w:date="2021-02-03T23:10:00Z">
              <w:r w:rsidRPr="002C2189">
                <w:rPr>
                  <w:rFonts w:eastAsiaTheme="minorEastAsia"/>
                  <w:lang w:eastAsia="zh-CN"/>
                  <w:rPrChange w:id="433" w:author="Ericsson" w:date="2021-02-04T09:25:00Z">
                    <w:rPr>
                      <w:rFonts w:eastAsiaTheme="minorEastAsia"/>
                      <w:color w:val="0070C0"/>
                      <w:lang w:eastAsia="zh-CN"/>
                    </w:rPr>
                  </w:rPrChange>
                </w:rPr>
                <w:t>-</w:t>
              </w:r>
              <w:r w:rsidRPr="002C2189">
                <w:rPr>
                  <w:rFonts w:eastAsiaTheme="minorEastAsia"/>
                  <w:lang w:eastAsia="zh-CN"/>
                  <w:rPrChange w:id="434" w:author="Ericsson" w:date="2021-02-04T09:25:00Z">
                    <w:rPr>
                      <w:rFonts w:eastAsiaTheme="minorEastAsia"/>
                      <w:color w:val="0070C0"/>
                      <w:lang w:eastAsia="zh-CN"/>
                    </w:rPr>
                  </w:rPrChange>
                </w:rPr>
                <w:tab/>
                <w:t>Reuse Rel-15 OBUE table heading from R4-2103885-87, plus UTRA+NR CS/TC updates (this includes “option 1/2” updated for OBUE, and more)</w:t>
              </w:r>
            </w:ins>
          </w:p>
          <w:p w14:paraId="4DF64182" w14:textId="77777777" w:rsidR="002C2189" w:rsidRPr="002C2189" w:rsidRDefault="002C2189" w:rsidP="002C2189">
            <w:pPr>
              <w:spacing w:after="120"/>
              <w:rPr>
                <w:ins w:id="435" w:author="Huawei, revisions" w:date="2021-02-03T23:10:00Z"/>
                <w:rFonts w:eastAsiaTheme="minorEastAsia"/>
                <w:lang w:eastAsia="zh-CN"/>
                <w:rPrChange w:id="436" w:author="Ericsson" w:date="2021-02-04T09:25:00Z">
                  <w:rPr>
                    <w:ins w:id="437" w:author="Huawei, revisions" w:date="2021-02-03T23:10:00Z"/>
                    <w:rFonts w:eastAsiaTheme="minorEastAsia"/>
                    <w:color w:val="0070C0"/>
                    <w:lang w:eastAsia="zh-CN"/>
                  </w:rPr>
                </w:rPrChange>
              </w:rPr>
            </w:pPr>
            <w:ins w:id="438" w:author="Huawei, revisions" w:date="2021-02-03T23:10:00Z">
              <w:r w:rsidRPr="002C2189">
                <w:rPr>
                  <w:rFonts w:eastAsiaTheme="minorEastAsia"/>
                  <w:lang w:eastAsia="zh-CN"/>
                  <w:rPrChange w:id="439" w:author="Ericsson" w:date="2021-02-04T09:25:00Z">
                    <w:rPr>
                      <w:rFonts w:eastAsiaTheme="minorEastAsia"/>
                      <w:color w:val="0070C0"/>
                      <w:lang w:eastAsia="zh-CN"/>
                    </w:rPr>
                  </w:rPrChange>
                </w:rPr>
                <w:t>-</w:t>
              </w:r>
              <w:r w:rsidRPr="002C2189">
                <w:rPr>
                  <w:rFonts w:eastAsiaTheme="minorEastAsia"/>
                  <w:lang w:eastAsia="zh-CN"/>
                  <w:rPrChange w:id="440" w:author="Ericsson" w:date="2021-02-04T09:25:00Z">
                    <w:rPr>
                      <w:rFonts w:eastAsiaTheme="minorEastAsia"/>
                      <w:color w:val="0070C0"/>
                      <w:lang w:eastAsia="zh-CN"/>
                    </w:rPr>
                  </w:rPrChange>
                </w:rPr>
                <w:tab/>
                <w:t xml:space="preserve">No additional OBUE tables to be added </w:t>
              </w:r>
              <w:r w:rsidRPr="002C2189">
                <w:rPr>
                  <w:rFonts w:eastAsiaTheme="minorEastAsia"/>
                  <w:lang w:eastAsia="zh-CN"/>
                  <w:rPrChange w:id="441" w:author="Ericsson" w:date="2021-02-04T09:25:00Z">
                    <w:rPr>
                      <w:rFonts w:eastAsiaTheme="minorEastAsia"/>
                      <w:color w:val="0070C0"/>
                      <w:lang w:eastAsia="zh-CN"/>
                    </w:rPr>
                  </w:rPrChange>
                </w:rPr>
                <w:t> next meeting</w:t>
              </w:r>
            </w:ins>
          </w:p>
          <w:p w14:paraId="7B3C0385" w14:textId="77777777" w:rsidR="002C2189" w:rsidRPr="002C2189" w:rsidRDefault="002C2189" w:rsidP="002C2189">
            <w:pPr>
              <w:spacing w:after="120"/>
              <w:rPr>
                <w:ins w:id="442" w:author="Huawei, revisions" w:date="2021-02-03T23:10:00Z"/>
                <w:rFonts w:eastAsiaTheme="minorEastAsia"/>
                <w:lang w:eastAsia="zh-CN"/>
                <w:rPrChange w:id="443" w:author="Ericsson" w:date="2021-02-04T09:25:00Z">
                  <w:rPr>
                    <w:ins w:id="444" w:author="Huawei, revisions" w:date="2021-02-03T23:10:00Z"/>
                    <w:rFonts w:eastAsiaTheme="minorEastAsia"/>
                    <w:color w:val="0070C0"/>
                    <w:lang w:eastAsia="zh-CN"/>
                  </w:rPr>
                </w:rPrChange>
              </w:rPr>
            </w:pPr>
            <w:ins w:id="445" w:author="Huawei, revisions" w:date="2021-02-03T23:10:00Z">
              <w:r w:rsidRPr="002C2189">
                <w:rPr>
                  <w:rFonts w:eastAsiaTheme="minorEastAsia"/>
                  <w:lang w:eastAsia="zh-CN"/>
                  <w:rPrChange w:id="446" w:author="Ericsson" w:date="2021-02-04T09:25:00Z">
                    <w:rPr>
                      <w:rFonts w:eastAsiaTheme="minorEastAsia"/>
                      <w:color w:val="0070C0"/>
                      <w:lang w:eastAsia="zh-CN"/>
                    </w:rPr>
                  </w:rPrChange>
                </w:rPr>
                <w:t>-</w:t>
              </w:r>
              <w:r w:rsidRPr="002C2189">
                <w:rPr>
                  <w:rFonts w:eastAsiaTheme="minorEastAsia"/>
                  <w:lang w:eastAsia="zh-CN"/>
                  <w:rPrChange w:id="447" w:author="Ericsson" w:date="2021-02-04T09:25:00Z">
                    <w:rPr>
                      <w:rFonts w:eastAsiaTheme="minorEastAsia"/>
                      <w:color w:val="0070C0"/>
                      <w:lang w:eastAsia="zh-CN"/>
                    </w:rPr>
                  </w:rPrChange>
                </w:rPr>
                <w:tab/>
                <w:t xml:space="preserve">No modifications to the initial text proposed for blocking and IMD tables </w:t>
              </w:r>
              <w:r w:rsidRPr="002C2189">
                <w:rPr>
                  <w:rFonts w:eastAsiaTheme="minorEastAsia"/>
                  <w:lang w:eastAsia="zh-CN"/>
                  <w:rPrChange w:id="448" w:author="Ericsson" w:date="2021-02-04T09:25:00Z">
                    <w:rPr>
                      <w:rFonts w:eastAsiaTheme="minorEastAsia"/>
                      <w:color w:val="0070C0"/>
                      <w:lang w:eastAsia="zh-CN"/>
                    </w:rPr>
                  </w:rPrChange>
                </w:rPr>
                <w:t> further text improvements possible next meeting</w:t>
              </w:r>
            </w:ins>
          </w:p>
          <w:p w14:paraId="56240E9E" w14:textId="486009B7" w:rsidR="002C2189" w:rsidRPr="002C2189" w:rsidRDefault="002C2189" w:rsidP="002C2189">
            <w:pPr>
              <w:rPr>
                <w:ins w:id="449" w:author="Ericsson" w:date="2021-02-04T09:24:00Z"/>
                <w:rFonts w:eastAsiaTheme="minorEastAsia"/>
                <w:lang w:eastAsia="zh-CN"/>
                <w:rPrChange w:id="450" w:author="Ericsson" w:date="2021-02-04T09:25:00Z">
                  <w:rPr>
                    <w:ins w:id="451" w:author="Ericsson" w:date="2021-02-04T09:24:00Z"/>
                    <w:rFonts w:eastAsiaTheme="minorEastAsia"/>
                    <w:lang w:eastAsia="zh-CN"/>
                  </w:rPr>
                </w:rPrChange>
              </w:rPr>
            </w:pPr>
            <w:ins w:id="452" w:author="Huawei, revisions" w:date="2021-02-03T23:10:00Z">
              <w:r w:rsidRPr="002C2189">
                <w:rPr>
                  <w:rFonts w:eastAsiaTheme="minorEastAsia"/>
                  <w:lang w:eastAsia="zh-CN"/>
                  <w:rPrChange w:id="453" w:author="Ericsson" w:date="2021-02-04T09:25:00Z">
                    <w:rPr>
                      <w:rFonts w:eastAsiaTheme="minorEastAsia"/>
                      <w:color w:val="0070C0"/>
                      <w:lang w:eastAsia="zh-CN"/>
                    </w:rPr>
                  </w:rPrChange>
                </w:rPr>
                <w:t xml:space="preserve">With the above, I suggest </w:t>
              </w:r>
              <w:proofErr w:type="gramStart"/>
              <w:r w:rsidRPr="002C2189">
                <w:rPr>
                  <w:rFonts w:eastAsiaTheme="minorEastAsia"/>
                  <w:lang w:eastAsia="zh-CN"/>
                  <w:rPrChange w:id="454" w:author="Ericsson" w:date="2021-02-04T09:25:00Z">
                    <w:rPr>
                      <w:rFonts w:eastAsiaTheme="minorEastAsia"/>
                      <w:color w:val="0070C0"/>
                      <w:lang w:eastAsia="zh-CN"/>
                    </w:rPr>
                  </w:rPrChange>
                </w:rPr>
                <w:t>to put</w:t>
              </w:r>
              <w:proofErr w:type="gramEnd"/>
              <w:r w:rsidRPr="002C2189">
                <w:rPr>
                  <w:rFonts w:eastAsiaTheme="minorEastAsia"/>
                  <w:lang w:eastAsia="zh-CN"/>
                  <w:rPrChange w:id="455" w:author="Ericsson" w:date="2021-02-04T09:25:00Z">
                    <w:rPr>
                      <w:rFonts w:eastAsiaTheme="minorEastAsia"/>
                      <w:color w:val="0070C0"/>
                      <w:lang w:eastAsia="zh-CN"/>
                    </w:rPr>
                  </w:rPrChange>
                </w:rPr>
                <w:t xml:space="preserve"> revisions in R4-2103782, R4-2103783, R4-2103784 for email approval. An alternative approach may be to treat the whole package Ericsson/Huawei next meeting, but it seems that we have progressed quite a lot this meeting so let’s try to finish this. </w:t>
              </w:r>
            </w:ins>
          </w:p>
        </w:tc>
      </w:tr>
    </w:tbl>
    <w:p w14:paraId="2B35B009" w14:textId="77777777" w:rsidR="00DD19DE" w:rsidRPr="00C82B63" w:rsidRDefault="00DD19DE" w:rsidP="00DD19DE">
      <w:pPr>
        <w:rPr>
          <w:lang w:eastAsia="zh-CN"/>
        </w:rPr>
      </w:pPr>
    </w:p>
    <w:p w14:paraId="7442964D" w14:textId="52A13B75" w:rsidR="00307E51" w:rsidRPr="00C82B63" w:rsidRDefault="00DD19DE" w:rsidP="00805BE8">
      <w:pPr>
        <w:pStyle w:val="Heading2"/>
        <w:rPr>
          <w:lang w:val="en-GB"/>
        </w:rPr>
      </w:pPr>
      <w:r w:rsidRPr="00C82B63">
        <w:rPr>
          <w:lang w:val="en-GB"/>
        </w:rPr>
        <w:t>Summary on 2nd round (if applicable)</w:t>
      </w:r>
    </w:p>
    <w:tbl>
      <w:tblPr>
        <w:tblStyle w:val="TableGrid"/>
        <w:tblW w:w="0" w:type="auto"/>
        <w:tblLook w:val="04A0" w:firstRow="1" w:lastRow="0" w:firstColumn="1" w:lastColumn="0" w:noHBand="0" w:noVBand="1"/>
      </w:tblPr>
      <w:tblGrid>
        <w:gridCol w:w="1683"/>
        <w:gridCol w:w="7948"/>
      </w:tblGrid>
      <w:tr w:rsidR="00065BE8" w:rsidRPr="00065BE8" w14:paraId="15F9E151" w14:textId="77777777" w:rsidTr="00065BE8">
        <w:tc>
          <w:tcPr>
            <w:tcW w:w="1494" w:type="dxa"/>
          </w:tcPr>
          <w:p w14:paraId="7AEA4218" w14:textId="42464644" w:rsidR="00962108" w:rsidRPr="00065BE8" w:rsidRDefault="00962108" w:rsidP="007934E6">
            <w:pPr>
              <w:rPr>
                <w:rFonts w:eastAsiaTheme="minorEastAsia"/>
                <w:b/>
                <w:bCs/>
                <w:lang w:eastAsia="zh-CN"/>
                <w:rPrChange w:id="456" w:author="Ericsson" w:date="2021-02-03T23:15:00Z">
                  <w:rPr>
                    <w:rFonts w:eastAsiaTheme="minorEastAsia"/>
                    <w:b/>
                    <w:bCs/>
                    <w:color w:val="0070C0"/>
                    <w:lang w:eastAsia="zh-CN"/>
                  </w:rPr>
                </w:rPrChange>
              </w:rPr>
            </w:pPr>
            <w:del w:id="457" w:author="Ericsson" w:date="2021-02-03T23:15:00Z">
              <w:r w:rsidRPr="00065BE8" w:rsidDel="00065BE8">
                <w:rPr>
                  <w:i/>
                  <w:lang w:eastAsia="zh-CN"/>
                  <w:rPrChange w:id="458" w:author="Ericsson" w:date="2021-02-03T23:15:00Z">
                    <w:rPr>
                      <w:i/>
                      <w:color w:val="0070C0"/>
                      <w:lang w:eastAsia="zh-CN"/>
                    </w:rPr>
                  </w:rPrChange>
                </w:rPr>
                <w:delText>Moderator tries to summarize discussion status for 2</w:delText>
              </w:r>
              <w:r w:rsidRPr="00065BE8" w:rsidDel="00065BE8">
                <w:rPr>
                  <w:i/>
                  <w:vertAlign w:val="superscript"/>
                  <w:lang w:eastAsia="zh-CN"/>
                  <w:rPrChange w:id="459" w:author="Ericsson" w:date="2021-02-03T23:15:00Z">
                    <w:rPr>
                      <w:i/>
                      <w:color w:val="0070C0"/>
                      <w:vertAlign w:val="superscript"/>
                      <w:lang w:eastAsia="zh-CN"/>
                    </w:rPr>
                  </w:rPrChange>
                </w:rPr>
                <w:delText>nd</w:delText>
              </w:r>
              <w:r w:rsidRPr="00065BE8" w:rsidDel="00065BE8">
                <w:rPr>
                  <w:i/>
                  <w:lang w:eastAsia="zh-CN"/>
                  <w:rPrChange w:id="460" w:author="Ericsson" w:date="2021-02-03T23:15:00Z">
                    <w:rPr>
                      <w:i/>
                      <w:color w:val="0070C0"/>
                      <w:lang w:eastAsia="zh-CN"/>
                    </w:rPr>
                  </w:rPrChange>
                </w:rPr>
                <w:delText xml:space="preserve"> round and provided recommendation on CRs/TPs/WFs/LSs Status update suggestion </w:delText>
              </w:r>
            </w:del>
            <w:r w:rsidRPr="00065BE8">
              <w:rPr>
                <w:rFonts w:eastAsiaTheme="minorEastAsia"/>
                <w:b/>
                <w:bCs/>
                <w:lang w:eastAsia="zh-CN"/>
                <w:rPrChange w:id="461" w:author="Ericsson" w:date="2021-02-03T23:15:00Z">
                  <w:rPr>
                    <w:rFonts w:eastAsiaTheme="minorEastAsia"/>
                    <w:b/>
                    <w:bCs/>
                    <w:color w:val="0070C0"/>
                    <w:lang w:eastAsia="zh-CN"/>
                  </w:rPr>
                </w:rPrChange>
              </w:rPr>
              <w:t>CR/TP/LS/WF number</w:t>
            </w:r>
          </w:p>
        </w:tc>
        <w:tc>
          <w:tcPr>
            <w:tcW w:w="8137" w:type="dxa"/>
          </w:tcPr>
          <w:p w14:paraId="07F67BD9" w14:textId="2B16DED4" w:rsidR="00962108" w:rsidRPr="00065BE8" w:rsidRDefault="00962108" w:rsidP="00B24CA0">
            <w:pPr>
              <w:rPr>
                <w:rFonts w:eastAsia="MS Mincho"/>
                <w:b/>
                <w:bCs/>
                <w:lang w:eastAsia="zh-CN"/>
                <w:rPrChange w:id="462" w:author="Ericsson" w:date="2021-02-03T23:15:00Z">
                  <w:rPr>
                    <w:rFonts w:eastAsia="MS Mincho"/>
                    <w:b/>
                    <w:bCs/>
                    <w:color w:val="0070C0"/>
                    <w:lang w:eastAsia="zh-CN"/>
                  </w:rPr>
                </w:rPrChange>
              </w:rPr>
            </w:pPr>
            <w:r w:rsidRPr="00065BE8">
              <w:rPr>
                <w:rFonts w:eastAsiaTheme="minorEastAsia"/>
                <w:b/>
                <w:bCs/>
                <w:lang w:eastAsia="zh-CN"/>
                <w:rPrChange w:id="463" w:author="Ericsson" w:date="2021-02-03T23:15:00Z">
                  <w:rPr>
                    <w:rFonts w:eastAsiaTheme="minorEastAsia"/>
                    <w:b/>
                    <w:bCs/>
                    <w:color w:val="0070C0"/>
                    <w:lang w:eastAsia="zh-CN"/>
                  </w:rPr>
                </w:rPrChange>
              </w:rPr>
              <w:t>T-</w:t>
            </w:r>
            <w:proofErr w:type="gramStart"/>
            <w:r w:rsidRPr="00065BE8">
              <w:rPr>
                <w:rFonts w:eastAsiaTheme="minorEastAsia"/>
                <w:b/>
                <w:bCs/>
                <w:lang w:eastAsia="zh-CN"/>
                <w:rPrChange w:id="464" w:author="Ericsson" w:date="2021-02-03T23:15:00Z">
                  <w:rPr>
                    <w:rFonts w:eastAsiaTheme="minorEastAsia"/>
                    <w:b/>
                    <w:bCs/>
                    <w:color w:val="0070C0"/>
                    <w:lang w:eastAsia="zh-CN"/>
                  </w:rPr>
                </w:rPrChange>
              </w:rPr>
              <w:t xml:space="preserve">doc </w:t>
            </w:r>
            <w:r w:rsidRPr="00065BE8">
              <w:rPr>
                <w:b/>
                <w:bCs/>
                <w:lang w:eastAsia="zh-CN"/>
                <w:rPrChange w:id="465" w:author="Ericsson" w:date="2021-02-03T23:15:00Z">
                  <w:rPr>
                    <w:b/>
                    <w:bCs/>
                    <w:color w:val="0070C0"/>
                    <w:lang w:eastAsia="zh-CN"/>
                  </w:rPr>
                </w:rPrChange>
              </w:rPr>
              <w:t xml:space="preserve"> </w:t>
            </w:r>
            <w:r w:rsidRPr="00065BE8">
              <w:rPr>
                <w:rFonts w:eastAsiaTheme="minorEastAsia"/>
                <w:b/>
                <w:bCs/>
                <w:lang w:eastAsia="zh-CN"/>
                <w:rPrChange w:id="466" w:author="Ericsson" w:date="2021-02-03T23:15:00Z">
                  <w:rPr>
                    <w:rFonts w:eastAsiaTheme="minorEastAsia"/>
                    <w:b/>
                    <w:bCs/>
                    <w:color w:val="0070C0"/>
                    <w:lang w:eastAsia="zh-CN"/>
                  </w:rPr>
                </w:rPrChange>
              </w:rPr>
              <w:t>Status</w:t>
            </w:r>
            <w:proofErr w:type="gramEnd"/>
            <w:r w:rsidRPr="00065BE8">
              <w:rPr>
                <w:rFonts w:eastAsiaTheme="minorEastAsia"/>
                <w:b/>
                <w:bCs/>
                <w:lang w:eastAsia="zh-CN"/>
                <w:rPrChange w:id="467" w:author="Ericsson" w:date="2021-02-03T23:15:00Z">
                  <w:rPr>
                    <w:rFonts w:eastAsiaTheme="minorEastAsia"/>
                    <w:b/>
                    <w:bCs/>
                    <w:color w:val="0070C0"/>
                    <w:lang w:eastAsia="zh-CN"/>
                  </w:rPr>
                </w:rPrChange>
              </w:rPr>
              <w:t xml:space="preserve"> update </w:t>
            </w:r>
            <w:r w:rsidR="00B24CA0" w:rsidRPr="00065BE8">
              <w:rPr>
                <w:rFonts w:eastAsiaTheme="minorEastAsia"/>
                <w:b/>
                <w:bCs/>
                <w:lang w:eastAsia="zh-CN"/>
                <w:rPrChange w:id="468" w:author="Ericsson" w:date="2021-02-03T23:15:00Z">
                  <w:rPr>
                    <w:rFonts w:eastAsiaTheme="minorEastAsia"/>
                    <w:b/>
                    <w:bCs/>
                    <w:color w:val="0070C0"/>
                    <w:lang w:eastAsia="zh-CN"/>
                  </w:rPr>
                </w:rPrChange>
              </w:rPr>
              <w:t>recommendation</w:t>
            </w:r>
            <w:r w:rsidRPr="00065BE8">
              <w:rPr>
                <w:rFonts w:eastAsiaTheme="minorEastAsia"/>
                <w:b/>
                <w:bCs/>
                <w:lang w:eastAsia="zh-CN"/>
                <w:rPrChange w:id="469" w:author="Ericsson" w:date="2021-02-03T23:15:00Z">
                  <w:rPr>
                    <w:rFonts w:eastAsiaTheme="minorEastAsia"/>
                    <w:b/>
                    <w:bCs/>
                    <w:color w:val="0070C0"/>
                    <w:lang w:eastAsia="zh-CN"/>
                  </w:rPr>
                </w:rPrChange>
              </w:rPr>
              <w:t xml:space="preserve">  </w:t>
            </w:r>
          </w:p>
        </w:tc>
      </w:tr>
      <w:tr w:rsidR="00065BE8" w:rsidRPr="00065BE8" w14:paraId="268F56E6" w14:textId="77777777" w:rsidTr="00065BE8">
        <w:tc>
          <w:tcPr>
            <w:tcW w:w="1494" w:type="dxa"/>
          </w:tcPr>
          <w:p w14:paraId="2E459DB8" w14:textId="4F1BC17B" w:rsidR="00962108" w:rsidRPr="00065BE8" w:rsidRDefault="00065BE8" w:rsidP="007934E6">
            <w:pPr>
              <w:rPr>
                <w:rFonts w:eastAsiaTheme="minorEastAsia"/>
                <w:lang w:eastAsia="zh-CN"/>
                <w:rPrChange w:id="470" w:author="Ericsson" w:date="2021-02-03T23:16:00Z">
                  <w:rPr>
                    <w:rFonts w:eastAsiaTheme="minorEastAsia"/>
                    <w:color w:val="0070C0"/>
                    <w:lang w:eastAsia="zh-CN"/>
                  </w:rPr>
                </w:rPrChange>
              </w:rPr>
            </w:pPr>
            <w:ins w:id="471" w:author="Ericsson" w:date="2021-02-03T23:16:00Z">
              <w:r w:rsidRPr="00065BE8">
                <w:rPr>
                  <w:rFonts w:eastAsiaTheme="minorEastAsia"/>
                  <w:iCs/>
                  <w:lang w:eastAsia="zh-CN"/>
                  <w:rPrChange w:id="472" w:author="Ericsson" w:date="2021-02-03T23:16:00Z">
                    <w:rPr>
                      <w:rFonts w:eastAsiaTheme="minorEastAsia"/>
                      <w:b/>
                      <w:bCs/>
                      <w:iCs/>
                      <w:lang w:eastAsia="zh-CN"/>
                    </w:rPr>
                  </w:rPrChange>
                </w:rPr>
                <w:t>R4-2103785</w:t>
              </w:r>
            </w:ins>
            <w:del w:id="473" w:author="Ericsson" w:date="2021-02-03T23:16:00Z">
              <w:r w:rsidR="00962108" w:rsidRPr="00065BE8" w:rsidDel="00065BE8">
                <w:rPr>
                  <w:rFonts w:eastAsiaTheme="minorEastAsia"/>
                  <w:lang w:eastAsia="zh-CN"/>
                  <w:rPrChange w:id="474" w:author="Ericsson" w:date="2021-02-03T23:16:00Z">
                    <w:rPr>
                      <w:rFonts w:eastAsiaTheme="minorEastAsia"/>
                      <w:color w:val="0070C0"/>
                      <w:lang w:eastAsia="zh-CN"/>
                    </w:rPr>
                  </w:rPrChange>
                </w:rPr>
                <w:delText>XXX</w:delText>
              </w:r>
            </w:del>
          </w:p>
        </w:tc>
        <w:tc>
          <w:tcPr>
            <w:tcW w:w="8137" w:type="dxa"/>
          </w:tcPr>
          <w:p w14:paraId="18704838" w14:textId="042C6EC4" w:rsidR="00B24CA0" w:rsidRPr="00065BE8" w:rsidRDefault="001A59CB" w:rsidP="007934E6">
            <w:pPr>
              <w:rPr>
                <w:rFonts w:eastAsiaTheme="minorEastAsia"/>
                <w:iCs/>
                <w:lang w:eastAsia="zh-CN"/>
                <w:rPrChange w:id="475" w:author="Ericsson" w:date="2021-02-03T23:16:00Z">
                  <w:rPr>
                    <w:rFonts w:eastAsiaTheme="minorEastAsia"/>
                    <w:color w:val="0070C0"/>
                    <w:lang w:eastAsia="zh-CN"/>
                  </w:rPr>
                </w:rPrChange>
              </w:rPr>
            </w:pPr>
            <w:del w:id="476" w:author="Ericsson" w:date="2021-02-03T23:16:00Z">
              <w:r w:rsidRPr="00065BE8" w:rsidDel="00065BE8">
                <w:rPr>
                  <w:rFonts w:eastAsiaTheme="minorEastAsia"/>
                  <w:i/>
                  <w:lang w:eastAsia="zh-CN"/>
                  <w:rPrChange w:id="477" w:author="Ericsson" w:date="2021-02-03T23:15:00Z">
                    <w:rPr>
                      <w:rFonts w:eastAsiaTheme="minorEastAsia"/>
                      <w:i/>
                      <w:color w:val="0070C0"/>
                      <w:lang w:eastAsia="zh-CN"/>
                    </w:rPr>
                  </w:rPrChange>
                </w:rPr>
                <w:delText>Based on 2nd round of comments collection, moderator can recommend the next steps such as “agreeable”, “to be revised”</w:delText>
              </w:r>
            </w:del>
            <w:ins w:id="478" w:author="Ericsson" w:date="2021-02-03T23:16:00Z">
              <w:r w:rsidR="00065BE8">
                <w:rPr>
                  <w:rFonts w:eastAsiaTheme="minorEastAsia"/>
                  <w:iCs/>
                  <w:lang w:eastAsia="zh-CN"/>
                </w:rPr>
                <w:t xml:space="preserve">The CR is </w:t>
              </w:r>
              <w:r w:rsidR="00065BE8" w:rsidRPr="00065BE8">
                <w:rPr>
                  <w:rFonts w:eastAsiaTheme="minorEastAsia"/>
                  <w:b/>
                  <w:bCs/>
                  <w:iCs/>
                  <w:highlight w:val="green"/>
                  <w:lang w:eastAsia="zh-CN"/>
                  <w:rPrChange w:id="479" w:author="Ericsson" w:date="2021-02-03T23:17:00Z">
                    <w:rPr>
                      <w:rFonts w:eastAsiaTheme="minorEastAsia"/>
                      <w:iCs/>
                      <w:lang w:eastAsia="zh-CN"/>
                    </w:rPr>
                  </w:rPrChange>
                </w:rPr>
                <w:t>agreeable</w:t>
              </w:r>
              <w:r w:rsidR="00065BE8">
                <w:rPr>
                  <w:rFonts w:eastAsiaTheme="minorEastAsia"/>
                  <w:iCs/>
                  <w:lang w:eastAsia="zh-CN"/>
                </w:rPr>
                <w:t>.</w:t>
              </w:r>
              <w:r w:rsidR="00065BE8">
                <w:rPr>
                  <w:rFonts w:eastAsiaTheme="minorEastAsia"/>
                  <w:iCs/>
                  <w:lang w:eastAsia="zh-CN"/>
                </w:rPr>
                <w:br/>
                <w:t>(There corresponding Category A CRs</w:t>
              </w:r>
            </w:ins>
            <w:ins w:id="480" w:author="Ericsson" w:date="2021-02-04T09:44:00Z">
              <w:r w:rsidR="00BF71F8">
                <w:rPr>
                  <w:rFonts w:eastAsiaTheme="minorEastAsia"/>
                  <w:iCs/>
                  <w:lang w:eastAsia="zh-CN"/>
                </w:rPr>
                <w:t xml:space="preserve"> are already withdrawn</w:t>
              </w:r>
            </w:ins>
            <w:ins w:id="481" w:author="Ericsson" w:date="2021-02-03T23:16:00Z">
              <w:r w:rsidR="00065BE8">
                <w:rPr>
                  <w:rFonts w:eastAsiaTheme="minorEastAsia"/>
                  <w:iCs/>
                  <w:lang w:eastAsia="zh-CN"/>
                </w:rPr>
                <w:t>.)</w:t>
              </w:r>
            </w:ins>
          </w:p>
        </w:tc>
      </w:tr>
      <w:tr w:rsidR="00065BE8" w:rsidRPr="00065BE8" w14:paraId="531BEFC3" w14:textId="77777777" w:rsidTr="00065BE8">
        <w:trPr>
          <w:ins w:id="482" w:author="Ericsson" w:date="2021-02-03T23:17:00Z"/>
        </w:trPr>
        <w:tc>
          <w:tcPr>
            <w:tcW w:w="1494" w:type="dxa"/>
          </w:tcPr>
          <w:p w14:paraId="30D5C70B" w14:textId="77777777" w:rsidR="00065BE8" w:rsidRDefault="00065BE8" w:rsidP="00065BE8">
            <w:pPr>
              <w:rPr>
                <w:ins w:id="483" w:author="Ericsson" w:date="2021-02-03T23:17:00Z"/>
                <w:rFonts w:eastAsiaTheme="minorEastAsia"/>
                <w:iCs/>
                <w:lang w:eastAsia="zh-CN"/>
              </w:rPr>
            </w:pPr>
            <w:ins w:id="484" w:author="Ericsson" w:date="2021-02-03T23:17:00Z">
              <w:r w:rsidRPr="00065BE8">
                <w:rPr>
                  <w:rFonts w:eastAsiaTheme="minorEastAsia"/>
                  <w:iCs/>
                  <w:lang w:eastAsia="zh-CN"/>
                </w:rPr>
                <w:t>R4-2103782</w:t>
              </w:r>
              <w:r>
                <w:rPr>
                  <w:rFonts w:eastAsiaTheme="minorEastAsia"/>
                  <w:iCs/>
                  <w:lang w:eastAsia="zh-CN"/>
                </w:rPr>
                <w:br/>
              </w:r>
              <w:r w:rsidRPr="00065BE8">
                <w:rPr>
                  <w:rFonts w:eastAsiaTheme="minorEastAsia"/>
                  <w:iCs/>
                  <w:lang w:eastAsia="zh-CN"/>
                </w:rPr>
                <w:t>R4-2103783</w:t>
              </w:r>
              <w:r>
                <w:rPr>
                  <w:rFonts w:eastAsiaTheme="minorEastAsia"/>
                  <w:iCs/>
                  <w:lang w:eastAsia="zh-CN"/>
                </w:rPr>
                <w:br/>
              </w:r>
              <w:r w:rsidRPr="00065BE8">
                <w:rPr>
                  <w:rFonts w:eastAsiaTheme="minorEastAsia"/>
                  <w:iCs/>
                  <w:lang w:eastAsia="zh-CN"/>
                </w:rPr>
                <w:t>R4-2103784</w:t>
              </w:r>
            </w:ins>
          </w:p>
          <w:p w14:paraId="64F3AB21" w14:textId="73F75157" w:rsidR="00065BE8" w:rsidRPr="00065BE8" w:rsidRDefault="00065BE8" w:rsidP="00065BE8">
            <w:pPr>
              <w:rPr>
                <w:ins w:id="485" w:author="Ericsson" w:date="2021-02-03T23:17:00Z"/>
                <w:rFonts w:eastAsiaTheme="minorEastAsia"/>
                <w:iCs/>
                <w:lang w:eastAsia="zh-CN"/>
                <w:rPrChange w:id="486" w:author="Ericsson" w:date="2021-02-03T23:16:00Z">
                  <w:rPr>
                    <w:ins w:id="487" w:author="Ericsson" w:date="2021-02-03T23:17:00Z"/>
                    <w:rFonts w:eastAsiaTheme="minorEastAsia"/>
                    <w:iCs/>
                    <w:lang w:eastAsia="zh-CN"/>
                  </w:rPr>
                </w:rPrChange>
              </w:rPr>
              <w:pPrChange w:id="488" w:author="Ericsson" w:date="2021-02-03T23:18:00Z">
                <w:pPr/>
              </w:pPrChange>
            </w:pPr>
            <w:ins w:id="489" w:author="Ericsson" w:date="2021-02-03T23:18:00Z">
              <w:r w:rsidRPr="00065BE8">
                <w:rPr>
                  <w:rFonts w:eastAsiaTheme="minorEastAsia"/>
                  <w:iCs/>
                  <w:lang w:eastAsia="zh-CN"/>
                </w:rPr>
                <w:lastRenderedPageBreak/>
                <w:t>R4-2102564</w:t>
              </w:r>
              <w:r>
                <w:rPr>
                  <w:rFonts w:eastAsiaTheme="minorEastAsia"/>
                  <w:iCs/>
                  <w:lang w:eastAsia="zh-CN"/>
                </w:rPr>
                <w:br/>
              </w:r>
              <w:r w:rsidRPr="00065BE8">
                <w:rPr>
                  <w:rFonts w:eastAsiaTheme="minorEastAsia"/>
                  <w:iCs/>
                  <w:lang w:eastAsia="zh-CN"/>
                </w:rPr>
                <w:t>R4-2102566</w:t>
              </w:r>
              <w:r>
                <w:rPr>
                  <w:rFonts w:eastAsiaTheme="minorEastAsia"/>
                  <w:iCs/>
                  <w:lang w:eastAsia="zh-CN"/>
                </w:rPr>
                <w:br/>
              </w:r>
              <w:r w:rsidRPr="00065BE8">
                <w:rPr>
                  <w:rFonts w:eastAsiaTheme="minorEastAsia"/>
                  <w:iCs/>
                  <w:lang w:eastAsia="zh-CN"/>
                </w:rPr>
                <w:t>R4-2102568</w:t>
              </w:r>
            </w:ins>
          </w:p>
        </w:tc>
        <w:tc>
          <w:tcPr>
            <w:tcW w:w="8137" w:type="dxa"/>
          </w:tcPr>
          <w:p w14:paraId="19886849" w14:textId="77777777" w:rsidR="00065BE8" w:rsidRDefault="00065BE8" w:rsidP="007934E6">
            <w:pPr>
              <w:rPr>
                <w:ins w:id="490" w:author="Ericsson" w:date="2021-02-03T23:18:00Z"/>
                <w:rFonts w:eastAsiaTheme="minorEastAsia"/>
                <w:iCs/>
                <w:lang w:eastAsia="zh-CN"/>
              </w:rPr>
            </w:pPr>
            <w:ins w:id="491" w:author="Ericsson" w:date="2021-02-03T23:17:00Z">
              <w:r>
                <w:rPr>
                  <w:rFonts w:eastAsiaTheme="minorEastAsia"/>
                  <w:iCs/>
                  <w:lang w:eastAsia="zh-CN"/>
                </w:rPr>
                <w:lastRenderedPageBreak/>
                <w:t xml:space="preserve">The CRs are proposed for </w:t>
              </w:r>
              <w:r w:rsidRPr="00065BE8">
                <w:rPr>
                  <w:rFonts w:eastAsiaTheme="minorEastAsia"/>
                  <w:b/>
                  <w:bCs/>
                  <w:iCs/>
                  <w:highlight w:val="yellow"/>
                  <w:lang w:eastAsia="zh-CN"/>
                  <w:rPrChange w:id="492" w:author="Ericsson" w:date="2021-02-03T23:17:00Z">
                    <w:rPr>
                      <w:rFonts w:eastAsiaTheme="minorEastAsia"/>
                      <w:iCs/>
                      <w:lang w:eastAsia="zh-CN"/>
                    </w:rPr>
                  </w:rPrChange>
                </w:rPr>
                <w:t>e-mail approval</w:t>
              </w:r>
              <w:r>
                <w:rPr>
                  <w:rFonts w:eastAsiaTheme="minorEastAsia"/>
                  <w:iCs/>
                  <w:lang w:eastAsia="zh-CN"/>
                </w:rPr>
                <w:t>.</w:t>
              </w:r>
            </w:ins>
            <w:ins w:id="493" w:author="Ericsson" w:date="2021-02-03T23:18:00Z">
              <w:r>
                <w:rPr>
                  <w:rFonts w:eastAsiaTheme="minorEastAsia"/>
                  <w:iCs/>
                  <w:lang w:eastAsia="zh-CN"/>
                </w:rPr>
                <w:br/>
              </w:r>
              <w:r>
                <w:rPr>
                  <w:rFonts w:eastAsiaTheme="minorEastAsia"/>
                  <w:iCs/>
                  <w:lang w:eastAsia="zh-CN"/>
                </w:rPr>
                <w:br/>
              </w:r>
            </w:ins>
          </w:p>
          <w:p w14:paraId="72F8EFFF" w14:textId="43892BD9" w:rsidR="00065BE8" w:rsidRPr="00065BE8" w:rsidDel="00065BE8" w:rsidRDefault="00065BE8" w:rsidP="007934E6">
            <w:pPr>
              <w:rPr>
                <w:ins w:id="494" w:author="Ericsson" w:date="2021-02-03T23:17:00Z"/>
                <w:rFonts w:eastAsiaTheme="minorEastAsia"/>
                <w:iCs/>
                <w:lang w:eastAsia="zh-CN"/>
                <w:rPrChange w:id="495" w:author="Ericsson" w:date="2021-02-03T23:17:00Z">
                  <w:rPr>
                    <w:ins w:id="496" w:author="Ericsson" w:date="2021-02-03T23:17:00Z"/>
                    <w:rFonts w:eastAsiaTheme="minorEastAsia"/>
                    <w:i/>
                    <w:lang w:eastAsia="zh-CN"/>
                  </w:rPr>
                </w:rPrChange>
              </w:rPr>
            </w:pPr>
            <w:ins w:id="497" w:author="Ericsson" w:date="2021-02-03T23:18:00Z">
              <w:r>
                <w:rPr>
                  <w:rFonts w:eastAsiaTheme="minorEastAsia"/>
                  <w:iCs/>
                  <w:lang w:eastAsia="zh-CN"/>
                </w:rPr>
                <w:t>Corresponding Ca</w:t>
              </w:r>
            </w:ins>
            <w:ins w:id="498" w:author="Ericsson" w:date="2021-02-03T23:19:00Z">
              <w:r>
                <w:rPr>
                  <w:rFonts w:eastAsiaTheme="minorEastAsia"/>
                  <w:iCs/>
                  <w:lang w:eastAsia="zh-CN"/>
                </w:rPr>
                <w:t>tegory A CRs.</w:t>
              </w:r>
            </w:ins>
          </w:p>
        </w:tc>
      </w:tr>
    </w:tbl>
    <w:p w14:paraId="4F56E3EA" w14:textId="77777777" w:rsidR="00962108" w:rsidRPr="00C82B63" w:rsidRDefault="00962108" w:rsidP="00962108">
      <w:pPr>
        <w:rPr>
          <w:i/>
          <w:color w:val="0070C0"/>
        </w:rPr>
      </w:pPr>
    </w:p>
    <w:p w14:paraId="71FE1DFC" w14:textId="1F0C700E" w:rsidR="00307E51" w:rsidRPr="00C82B63" w:rsidRDefault="00307E51" w:rsidP="00307E51">
      <w:pPr>
        <w:rPr>
          <w:lang w:eastAsia="zh-CN"/>
        </w:rPr>
      </w:pPr>
    </w:p>
    <w:p w14:paraId="108F6E15" w14:textId="77777777" w:rsidR="00305A4A" w:rsidRPr="00C82B63" w:rsidRDefault="00305A4A" w:rsidP="00305A4A"/>
    <w:p w14:paraId="697ED6F8" w14:textId="77777777" w:rsidR="00305A4A" w:rsidRPr="00C82B63" w:rsidRDefault="00305A4A" w:rsidP="00305A4A">
      <w:pPr>
        <w:pStyle w:val="Heading1"/>
        <w:rPr>
          <w:lang w:val="en-GB" w:eastAsia="ja-JP"/>
        </w:rPr>
      </w:pPr>
      <w:r w:rsidRPr="00C82B63">
        <w:rPr>
          <w:lang w:val="en-GB" w:eastAsia="ja-JP"/>
        </w:rPr>
        <w:t>Topic #3: Other maintenance (CRs)</w:t>
      </w:r>
    </w:p>
    <w:p w14:paraId="4209E2E7" w14:textId="02092FCD" w:rsidR="00305A4A" w:rsidRPr="00C82B63" w:rsidRDefault="00F1557B" w:rsidP="00305A4A">
      <w:pPr>
        <w:rPr>
          <w:lang w:eastAsia="zh-CN"/>
        </w:rPr>
      </w:pPr>
      <w:r w:rsidRPr="00C82B63">
        <w:rPr>
          <w:lang w:eastAsia="zh-CN"/>
        </w:rPr>
        <w:t>Five</w:t>
      </w:r>
      <w:r w:rsidR="00305A4A" w:rsidRPr="00C82B63">
        <w:rPr>
          <w:lang w:eastAsia="zh-CN"/>
        </w:rPr>
        <w:t xml:space="preserve"> diverse topics are covered by CRs under “Other maintenance”</w:t>
      </w:r>
      <w:r w:rsidRPr="00C82B63">
        <w:rPr>
          <w:lang w:eastAsia="zh-CN"/>
        </w:rPr>
        <w:t>:</w:t>
      </w:r>
    </w:p>
    <w:p w14:paraId="357B6FE4" w14:textId="15E7774F" w:rsidR="00F1557B" w:rsidRPr="00C82B63" w:rsidRDefault="00F1557B" w:rsidP="00F1557B">
      <w:pPr>
        <w:pStyle w:val="ListParagraph"/>
        <w:numPr>
          <w:ilvl w:val="0"/>
          <w:numId w:val="18"/>
        </w:numPr>
        <w:ind w:firstLineChars="0"/>
        <w:rPr>
          <w:lang w:eastAsia="zh-CN"/>
        </w:rPr>
      </w:pPr>
      <w:r w:rsidRPr="00C82B63">
        <w:rPr>
          <w:lang w:eastAsia="zh-CN"/>
        </w:rPr>
        <w:t>Correction of antenna model in TR 38.820.</w:t>
      </w:r>
    </w:p>
    <w:p w14:paraId="6BD8C7F2" w14:textId="5EDE01F5" w:rsidR="00F1557B" w:rsidRPr="00C82B63" w:rsidRDefault="00F1557B" w:rsidP="00F1557B">
      <w:pPr>
        <w:pStyle w:val="ListParagraph"/>
        <w:numPr>
          <w:ilvl w:val="0"/>
          <w:numId w:val="18"/>
        </w:numPr>
        <w:ind w:firstLineChars="0"/>
        <w:rPr>
          <w:lang w:eastAsia="zh-CN"/>
        </w:rPr>
      </w:pPr>
      <w:r w:rsidRPr="00C82B63">
        <w:rPr>
          <w:lang w:eastAsia="zh-CN"/>
        </w:rPr>
        <w:t>EESS protection requirement correction.</w:t>
      </w:r>
    </w:p>
    <w:p w14:paraId="5EBDAFCB" w14:textId="57407B82" w:rsidR="00F1557B" w:rsidRPr="00C82B63" w:rsidRDefault="00F1557B" w:rsidP="00F1557B">
      <w:pPr>
        <w:pStyle w:val="ListParagraph"/>
        <w:numPr>
          <w:ilvl w:val="0"/>
          <w:numId w:val="18"/>
        </w:numPr>
        <w:ind w:firstLineChars="0"/>
        <w:rPr>
          <w:lang w:eastAsia="zh-CN"/>
        </w:rPr>
      </w:pPr>
      <w:r w:rsidRPr="00C82B63">
        <w:rPr>
          <w:lang w:eastAsia="zh-CN"/>
        </w:rPr>
        <w:t>Correction to ACLR limit in non-contiguous spectrum (CR implementation correction).</w:t>
      </w:r>
    </w:p>
    <w:p w14:paraId="5FCF1047" w14:textId="5C345642" w:rsidR="00F1557B" w:rsidRPr="00C82B63" w:rsidRDefault="00F1557B" w:rsidP="00F1557B">
      <w:pPr>
        <w:pStyle w:val="ListParagraph"/>
        <w:numPr>
          <w:ilvl w:val="0"/>
          <w:numId w:val="18"/>
        </w:numPr>
        <w:ind w:firstLineChars="0"/>
        <w:rPr>
          <w:lang w:eastAsia="zh-CN"/>
        </w:rPr>
      </w:pPr>
      <w:r w:rsidRPr="00C82B63">
        <w:rPr>
          <w:lang w:eastAsia="zh-CN"/>
        </w:rPr>
        <w:t>Removal of additional limit for Band 7</w:t>
      </w:r>
    </w:p>
    <w:p w14:paraId="0854C5BE" w14:textId="70390084" w:rsidR="00F1557B" w:rsidRPr="00C82B63" w:rsidRDefault="00F1557B" w:rsidP="00F1557B">
      <w:pPr>
        <w:pStyle w:val="ListParagraph"/>
        <w:numPr>
          <w:ilvl w:val="0"/>
          <w:numId w:val="18"/>
        </w:numPr>
        <w:ind w:firstLineChars="0"/>
        <w:rPr>
          <w:lang w:eastAsia="zh-CN"/>
        </w:rPr>
      </w:pPr>
      <w:r w:rsidRPr="00C82B63">
        <w:rPr>
          <w:lang w:eastAsia="zh-CN"/>
        </w:rPr>
        <w:t>OBUE table headings and applicability in MSRT and AAS specs</w:t>
      </w:r>
      <w:r w:rsidRPr="00C82B63">
        <w:rPr>
          <w:lang w:eastAsia="zh-CN"/>
        </w:rPr>
        <w:br/>
        <w:t xml:space="preserve">(NOTE: The CRs for TS 37.105 and TS 37.145-1/2 </w:t>
      </w:r>
      <w:r w:rsidR="00F23A54" w:rsidRPr="00C82B63">
        <w:rPr>
          <w:lang w:eastAsia="zh-CN"/>
        </w:rPr>
        <w:t xml:space="preserve">may partly </w:t>
      </w:r>
      <w:r w:rsidRPr="00C82B63">
        <w:rPr>
          <w:lang w:eastAsia="zh-CN"/>
        </w:rPr>
        <w:t>overlap with CRs for T</w:t>
      </w:r>
      <w:r w:rsidR="00F23A54" w:rsidRPr="00C82B63">
        <w:rPr>
          <w:lang w:eastAsia="zh-CN"/>
        </w:rPr>
        <w:t>o</w:t>
      </w:r>
      <w:r w:rsidRPr="00C82B63">
        <w:rPr>
          <w:lang w:eastAsia="zh-CN"/>
        </w:rPr>
        <w:t>pic #2: AAS capability set and support for NR+UTRA.)</w:t>
      </w:r>
    </w:p>
    <w:p w14:paraId="10528699" w14:textId="77777777" w:rsidR="00305A4A" w:rsidRPr="00C82B63" w:rsidRDefault="00305A4A" w:rsidP="00305A4A">
      <w:pPr>
        <w:pStyle w:val="Heading2"/>
        <w:rPr>
          <w:lang w:val="en-GB"/>
        </w:rPr>
      </w:pPr>
      <w:r w:rsidRPr="00C82B63">
        <w:rPr>
          <w:lang w:val="en-GB"/>
        </w:rPr>
        <w:t>Companies’ contributions summary</w:t>
      </w:r>
    </w:p>
    <w:p w14:paraId="4902446B" w14:textId="77777777" w:rsidR="00305A4A" w:rsidRPr="00C82B63" w:rsidRDefault="00305A4A" w:rsidP="00305A4A">
      <w:pPr>
        <w:rPr>
          <w:lang w:eastAsia="zh-CN"/>
        </w:rPr>
      </w:pPr>
      <w:r w:rsidRPr="00C82B63">
        <w:rPr>
          <w:lang w:eastAsia="zh-CN"/>
        </w:rPr>
        <w:t>(Cat A CRs are not listed)</w:t>
      </w:r>
    </w:p>
    <w:tbl>
      <w:tblPr>
        <w:tblStyle w:val="TableGrid"/>
        <w:tblW w:w="0" w:type="auto"/>
        <w:tblLook w:val="04A0" w:firstRow="1" w:lastRow="0" w:firstColumn="1" w:lastColumn="0" w:noHBand="0" w:noVBand="1"/>
      </w:tblPr>
      <w:tblGrid>
        <w:gridCol w:w="2099"/>
        <w:gridCol w:w="1440"/>
        <w:gridCol w:w="6092"/>
      </w:tblGrid>
      <w:tr w:rsidR="00305A4A" w:rsidRPr="00C82B63" w14:paraId="4D314C7E" w14:textId="77777777" w:rsidTr="007934E6">
        <w:trPr>
          <w:trHeight w:val="468"/>
        </w:trPr>
        <w:tc>
          <w:tcPr>
            <w:tcW w:w="2099" w:type="dxa"/>
            <w:vAlign w:val="center"/>
          </w:tcPr>
          <w:p w14:paraId="7707967B" w14:textId="77777777" w:rsidR="00305A4A" w:rsidRPr="00C82B63" w:rsidRDefault="00305A4A" w:rsidP="007934E6">
            <w:pPr>
              <w:spacing w:before="120" w:after="120"/>
              <w:rPr>
                <w:b/>
                <w:bCs/>
              </w:rPr>
            </w:pPr>
            <w:r w:rsidRPr="00C82B63">
              <w:rPr>
                <w:b/>
                <w:bCs/>
              </w:rPr>
              <w:t>T-doc number</w:t>
            </w:r>
          </w:p>
        </w:tc>
        <w:tc>
          <w:tcPr>
            <w:tcW w:w="1440" w:type="dxa"/>
            <w:vAlign w:val="center"/>
          </w:tcPr>
          <w:p w14:paraId="7924F62D" w14:textId="77777777" w:rsidR="00305A4A" w:rsidRPr="00C82B63" w:rsidRDefault="00305A4A" w:rsidP="007934E6">
            <w:pPr>
              <w:spacing w:before="120" w:after="120"/>
              <w:rPr>
                <w:b/>
                <w:bCs/>
              </w:rPr>
            </w:pPr>
            <w:r w:rsidRPr="00C82B63">
              <w:rPr>
                <w:b/>
                <w:bCs/>
              </w:rPr>
              <w:t>Company</w:t>
            </w:r>
          </w:p>
        </w:tc>
        <w:tc>
          <w:tcPr>
            <w:tcW w:w="6092" w:type="dxa"/>
            <w:vAlign w:val="center"/>
          </w:tcPr>
          <w:p w14:paraId="1A05022E" w14:textId="77777777" w:rsidR="00305A4A" w:rsidRPr="00C82B63" w:rsidRDefault="00305A4A" w:rsidP="007934E6">
            <w:pPr>
              <w:spacing w:before="120" w:after="120"/>
              <w:rPr>
                <w:b/>
                <w:bCs/>
              </w:rPr>
            </w:pPr>
            <w:r w:rsidRPr="00C82B63">
              <w:rPr>
                <w:b/>
                <w:bCs/>
              </w:rPr>
              <w:t>Proposals / Observations</w:t>
            </w:r>
          </w:p>
        </w:tc>
      </w:tr>
      <w:tr w:rsidR="00F1557B" w:rsidRPr="00C82B63" w14:paraId="08EAD872" w14:textId="77777777" w:rsidTr="007934E6">
        <w:trPr>
          <w:trHeight w:val="468"/>
        </w:trPr>
        <w:tc>
          <w:tcPr>
            <w:tcW w:w="2099" w:type="dxa"/>
          </w:tcPr>
          <w:p w14:paraId="775056EF" w14:textId="3BEA3223" w:rsidR="00F1557B" w:rsidRPr="00C82B63" w:rsidRDefault="00F1557B" w:rsidP="00F1557B">
            <w:pPr>
              <w:spacing w:before="120" w:after="120"/>
            </w:pPr>
            <w:r w:rsidRPr="00C82B63">
              <w:t>R4-2101180</w:t>
            </w:r>
          </w:p>
        </w:tc>
        <w:tc>
          <w:tcPr>
            <w:tcW w:w="1440" w:type="dxa"/>
          </w:tcPr>
          <w:p w14:paraId="602414DF" w14:textId="3D3A92FC" w:rsidR="00F1557B" w:rsidRPr="00C82B63" w:rsidRDefault="00F1557B" w:rsidP="00F1557B">
            <w:pPr>
              <w:spacing w:before="120" w:after="120"/>
            </w:pPr>
            <w:r w:rsidRPr="00C82B63">
              <w:t>Ericsson</w:t>
            </w:r>
          </w:p>
        </w:tc>
        <w:tc>
          <w:tcPr>
            <w:tcW w:w="6092" w:type="dxa"/>
          </w:tcPr>
          <w:p w14:paraId="5CD45ED9" w14:textId="77777777" w:rsidR="00F1557B" w:rsidRPr="00C82B63" w:rsidRDefault="00F1557B" w:rsidP="00F1557B">
            <w:pPr>
              <w:spacing w:before="120" w:after="120"/>
              <w:rPr>
                <w:b/>
                <w:bCs/>
              </w:rPr>
            </w:pPr>
            <w:r w:rsidRPr="00C82B63">
              <w:rPr>
                <w:b/>
                <w:bCs/>
              </w:rPr>
              <w:t>CR to TR 38.820: Correction of antenna model in subclause 7.2.4</w:t>
            </w:r>
          </w:p>
          <w:p w14:paraId="63ECA7B6" w14:textId="1046BC24" w:rsidR="00CB3C0A" w:rsidRPr="00C82B63" w:rsidRDefault="00CB3C0A" w:rsidP="00F1557B">
            <w:pPr>
              <w:spacing w:before="120" w:after="120"/>
            </w:pPr>
            <w:r w:rsidRPr="00C82B63">
              <w:t>Summary of change:</w:t>
            </w:r>
            <w:r w:rsidRPr="00C82B63">
              <w:tab/>
              <w:t>The parameter definition is aligned with array factor equations given in the array antenna model, captured in Table 7.2.4-2. Currently, the definition of rows and columns are mixed and does not map towards the array factor definition, originally defined in TR 37.840.</w:t>
            </w:r>
          </w:p>
        </w:tc>
      </w:tr>
      <w:tr w:rsidR="00F1557B" w:rsidRPr="00C82B63" w14:paraId="1B32D0FC" w14:textId="77777777" w:rsidTr="007934E6">
        <w:trPr>
          <w:trHeight w:val="468"/>
        </w:trPr>
        <w:tc>
          <w:tcPr>
            <w:tcW w:w="2099" w:type="dxa"/>
          </w:tcPr>
          <w:p w14:paraId="347E5366" w14:textId="4EB01558" w:rsidR="00F1557B" w:rsidRPr="00C82B63" w:rsidRDefault="00F1557B" w:rsidP="00F1557B">
            <w:pPr>
              <w:spacing w:before="120" w:after="120"/>
            </w:pPr>
            <w:r w:rsidRPr="00C82B63">
              <w:t>R4-2101994</w:t>
            </w:r>
          </w:p>
        </w:tc>
        <w:tc>
          <w:tcPr>
            <w:tcW w:w="1440" w:type="dxa"/>
          </w:tcPr>
          <w:p w14:paraId="6D523C8E" w14:textId="0B2598EE" w:rsidR="00F1557B" w:rsidRPr="00C82B63" w:rsidRDefault="00F1557B" w:rsidP="00F1557B">
            <w:pPr>
              <w:spacing w:before="120" w:after="120"/>
            </w:pPr>
            <w:r w:rsidRPr="00C82B63">
              <w:t>Nokia, Nokia Shanghai Bell</w:t>
            </w:r>
          </w:p>
        </w:tc>
        <w:tc>
          <w:tcPr>
            <w:tcW w:w="6092" w:type="dxa"/>
          </w:tcPr>
          <w:p w14:paraId="5848058F" w14:textId="77777777" w:rsidR="00F1557B" w:rsidRPr="00C82B63" w:rsidRDefault="00F1557B" w:rsidP="00F1557B">
            <w:pPr>
              <w:spacing w:before="120" w:after="120"/>
              <w:rPr>
                <w:b/>
                <w:bCs/>
              </w:rPr>
            </w:pPr>
            <w:r w:rsidRPr="00C82B63">
              <w:rPr>
                <w:b/>
                <w:bCs/>
              </w:rPr>
              <w:t>CR to TS 38.104: EESS protection requirement correction</w:t>
            </w:r>
          </w:p>
          <w:p w14:paraId="59E40223" w14:textId="04AC799D" w:rsidR="00CB3C0A" w:rsidRPr="00C82B63" w:rsidRDefault="00CB3C0A" w:rsidP="00F1557B">
            <w:pPr>
              <w:spacing w:before="120" w:after="120"/>
            </w:pPr>
            <w:r w:rsidRPr="00C82B63">
              <w:t>Summary of change:</w:t>
            </w:r>
            <w:r w:rsidRPr="00C82B63">
              <w:tab/>
              <w:t>The statement that protection limit enters into force in 1 January 2021 is removed.</w:t>
            </w:r>
          </w:p>
        </w:tc>
      </w:tr>
      <w:tr w:rsidR="00F1557B" w:rsidRPr="00C82B63" w14:paraId="16FDF8F2" w14:textId="77777777" w:rsidTr="007934E6">
        <w:trPr>
          <w:trHeight w:val="468"/>
        </w:trPr>
        <w:tc>
          <w:tcPr>
            <w:tcW w:w="2099" w:type="dxa"/>
          </w:tcPr>
          <w:p w14:paraId="3EE9EE6E" w14:textId="71F307FF" w:rsidR="00F1557B" w:rsidRPr="00C82B63" w:rsidRDefault="00F1557B" w:rsidP="00F1557B">
            <w:pPr>
              <w:spacing w:before="120" w:after="120"/>
            </w:pPr>
            <w:r w:rsidRPr="00C82B63">
              <w:t>R4-2101997</w:t>
            </w:r>
          </w:p>
        </w:tc>
        <w:tc>
          <w:tcPr>
            <w:tcW w:w="1440" w:type="dxa"/>
          </w:tcPr>
          <w:p w14:paraId="2F6CD086" w14:textId="3C688B99" w:rsidR="00F1557B" w:rsidRPr="00C82B63" w:rsidRDefault="00F1557B" w:rsidP="00F1557B">
            <w:pPr>
              <w:spacing w:before="120" w:after="120"/>
            </w:pPr>
            <w:r w:rsidRPr="00C82B63">
              <w:t>Nokia, Nokia Shanghai Bell</w:t>
            </w:r>
          </w:p>
        </w:tc>
        <w:tc>
          <w:tcPr>
            <w:tcW w:w="6092" w:type="dxa"/>
          </w:tcPr>
          <w:p w14:paraId="6BF53467" w14:textId="3FE8FA08" w:rsidR="00CB3C0A" w:rsidRPr="00C82B63" w:rsidRDefault="00F1557B" w:rsidP="00CB3C0A">
            <w:pPr>
              <w:spacing w:before="120" w:after="120"/>
              <w:rPr>
                <w:b/>
                <w:bCs/>
              </w:rPr>
            </w:pPr>
            <w:r w:rsidRPr="00C82B63">
              <w:rPr>
                <w:b/>
                <w:bCs/>
              </w:rPr>
              <w:t>CR to TS 38.141-2: EESS protection requirement correction</w:t>
            </w:r>
            <w:r w:rsidR="00CB3C0A" w:rsidRPr="00C82B63">
              <w:rPr>
                <w:b/>
                <w:bCs/>
              </w:rPr>
              <w:t xml:space="preserve"> </w:t>
            </w:r>
          </w:p>
          <w:p w14:paraId="7C8860FE" w14:textId="67C228EA" w:rsidR="00F1557B" w:rsidRPr="00C82B63" w:rsidRDefault="00CB3C0A" w:rsidP="00CB3C0A">
            <w:pPr>
              <w:spacing w:before="120" w:after="120"/>
              <w:rPr>
                <w:b/>
                <w:bCs/>
              </w:rPr>
            </w:pPr>
            <w:r w:rsidRPr="00C82B63">
              <w:t>Summary of change:</w:t>
            </w:r>
            <w:r w:rsidRPr="00C82B63">
              <w:tab/>
              <w:t>The statement that protection limit enters into force in 1 January 2021 is removed.</w:t>
            </w:r>
          </w:p>
        </w:tc>
      </w:tr>
      <w:tr w:rsidR="00F1557B" w:rsidRPr="00C82B63" w14:paraId="0FE58962" w14:textId="77777777" w:rsidTr="007934E6">
        <w:trPr>
          <w:trHeight w:val="468"/>
        </w:trPr>
        <w:tc>
          <w:tcPr>
            <w:tcW w:w="2099" w:type="dxa"/>
          </w:tcPr>
          <w:p w14:paraId="704072E1" w14:textId="68DC591E" w:rsidR="00F1557B" w:rsidRPr="00C82B63" w:rsidRDefault="00F1557B" w:rsidP="00F1557B">
            <w:pPr>
              <w:spacing w:before="120" w:after="120"/>
            </w:pPr>
            <w:r w:rsidRPr="00C82B63">
              <w:t>R4-2102441</w:t>
            </w:r>
          </w:p>
        </w:tc>
        <w:tc>
          <w:tcPr>
            <w:tcW w:w="1440" w:type="dxa"/>
          </w:tcPr>
          <w:p w14:paraId="738418CC" w14:textId="11C03BB6" w:rsidR="00F1557B" w:rsidRPr="00C82B63" w:rsidRDefault="00F1557B" w:rsidP="00F1557B">
            <w:pPr>
              <w:spacing w:before="120" w:after="120"/>
            </w:pPr>
            <w:r w:rsidRPr="00C82B63">
              <w:t>Nokia, Nokia Shanghai Bell</w:t>
            </w:r>
          </w:p>
        </w:tc>
        <w:tc>
          <w:tcPr>
            <w:tcW w:w="6092" w:type="dxa"/>
          </w:tcPr>
          <w:p w14:paraId="5DE1ED33" w14:textId="77777777" w:rsidR="00F1557B" w:rsidRPr="00C82B63" w:rsidRDefault="00F1557B" w:rsidP="00F1557B">
            <w:pPr>
              <w:spacing w:before="120" w:after="120"/>
              <w:rPr>
                <w:b/>
                <w:bCs/>
              </w:rPr>
            </w:pPr>
            <w:r w:rsidRPr="00C82B63">
              <w:rPr>
                <w:b/>
                <w:bCs/>
              </w:rPr>
              <w:t>CR to 37.141: Correction to ACLR limit in non-contiguous spectrum (Rel-15)</w:t>
            </w:r>
          </w:p>
          <w:p w14:paraId="2DB83C14" w14:textId="1EA891A5" w:rsidR="00CB3C0A" w:rsidRPr="00C82B63" w:rsidRDefault="00CB3C0A" w:rsidP="00F1557B">
            <w:pPr>
              <w:spacing w:before="120" w:after="120"/>
            </w:pPr>
            <w:r w:rsidRPr="00C82B63">
              <w:t>Summary of change:</w:t>
            </w:r>
            <w:r w:rsidRPr="00C82B63">
              <w:tab/>
              <w:t>“NR” is removed in NOTE 3 to address E-UTRA carrier transmitted at the other edge of the gap. “NR” is added back in NOTE 4 as in agreed CR in R4-2016186 and R4-2016187.</w:t>
            </w:r>
          </w:p>
        </w:tc>
      </w:tr>
      <w:tr w:rsidR="00F1557B" w:rsidRPr="00C82B63" w14:paraId="719B4A4F" w14:textId="77777777" w:rsidTr="007934E6">
        <w:trPr>
          <w:trHeight w:val="468"/>
        </w:trPr>
        <w:tc>
          <w:tcPr>
            <w:tcW w:w="2099" w:type="dxa"/>
          </w:tcPr>
          <w:p w14:paraId="79DD5D71" w14:textId="63DAA88B" w:rsidR="00F1557B" w:rsidRPr="00C82B63" w:rsidRDefault="00F1557B" w:rsidP="00F1557B">
            <w:pPr>
              <w:spacing w:before="120" w:after="120"/>
            </w:pPr>
            <w:r w:rsidRPr="00C82B63">
              <w:t>R4-2102841</w:t>
            </w:r>
          </w:p>
        </w:tc>
        <w:tc>
          <w:tcPr>
            <w:tcW w:w="1440" w:type="dxa"/>
          </w:tcPr>
          <w:p w14:paraId="3C56B734" w14:textId="16BF6167" w:rsidR="00F1557B" w:rsidRPr="00C82B63" w:rsidRDefault="00F1557B" w:rsidP="00F1557B">
            <w:pPr>
              <w:spacing w:before="120" w:after="120"/>
            </w:pPr>
            <w:r w:rsidRPr="00C82B63">
              <w:t>Ericsson</w:t>
            </w:r>
          </w:p>
        </w:tc>
        <w:tc>
          <w:tcPr>
            <w:tcW w:w="6092" w:type="dxa"/>
          </w:tcPr>
          <w:p w14:paraId="7424B163" w14:textId="77777777" w:rsidR="00F1557B" w:rsidRPr="00C82B63" w:rsidRDefault="00F1557B" w:rsidP="00F1557B">
            <w:pPr>
              <w:spacing w:before="120" w:after="120"/>
              <w:rPr>
                <w:b/>
                <w:bCs/>
              </w:rPr>
            </w:pPr>
            <w:r w:rsidRPr="00C82B63">
              <w:rPr>
                <w:b/>
                <w:bCs/>
              </w:rPr>
              <w:t>CR to 37.145-1 on Removal of additional limit for Band 7</w:t>
            </w:r>
          </w:p>
          <w:p w14:paraId="65BF292B" w14:textId="43723ACE" w:rsidR="00CB3C0A" w:rsidRPr="00C82B63" w:rsidRDefault="00CB3C0A" w:rsidP="00F1557B">
            <w:pPr>
              <w:spacing w:before="120" w:after="120"/>
            </w:pPr>
            <w:r w:rsidRPr="00C82B63">
              <w:lastRenderedPageBreak/>
              <w:t>Summary of change:</w:t>
            </w:r>
            <w:r w:rsidRPr="00C82B63">
              <w:tab/>
              <w:t>The additional limit for Band 7 is removed.</w:t>
            </w:r>
          </w:p>
        </w:tc>
      </w:tr>
      <w:tr w:rsidR="00F1557B" w:rsidRPr="00C82B63" w14:paraId="1829AD6F" w14:textId="77777777" w:rsidTr="007934E6">
        <w:trPr>
          <w:trHeight w:val="468"/>
        </w:trPr>
        <w:tc>
          <w:tcPr>
            <w:tcW w:w="2099" w:type="dxa"/>
          </w:tcPr>
          <w:p w14:paraId="078805FA" w14:textId="5680D02F" w:rsidR="00F1557B" w:rsidRPr="00C82B63" w:rsidRDefault="00F1557B" w:rsidP="00F1557B">
            <w:pPr>
              <w:spacing w:before="120" w:after="120"/>
            </w:pPr>
            <w:r w:rsidRPr="00C82B63">
              <w:lastRenderedPageBreak/>
              <w:t>R4-2102847</w:t>
            </w:r>
          </w:p>
        </w:tc>
        <w:tc>
          <w:tcPr>
            <w:tcW w:w="1440" w:type="dxa"/>
          </w:tcPr>
          <w:p w14:paraId="085A04AA" w14:textId="47086D4E" w:rsidR="00F1557B" w:rsidRPr="00C82B63" w:rsidRDefault="00F1557B" w:rsidP="00F1557B">
            <w:pPr>
              <w:spacing w:before="120" w:after="120"/>
            </w:pPr>
            <w:r w:rsidRPr="00C82B63">
              <w:t>Ericsson</w:t>
            </w:r>
          </w:p>
        </w:tc>
        <w:tc>
          <w:tcPr>
            <w:tcW w:w="6092" w:type="dxa"/>
          </w:tcPr>
          <w:p w14:paraId="3CD3EF51" w14:textId="77777777" w:rsidR="00F1557B" w:rsidRPr="00C82B63" w:rsidRDefault="00F1557B" w:rsidP="00F1557B">
            <w:pPr>
              <w:spacing w:before="120" w:after="120"/>
              <w:rPr>
                <w:b/>
                <w:bCs/>
              </w:rPr>
            </w:pPr>
            <w:r w:rsidRPr="00C82B63">
              <w:rPr>
                <w:b/>
                <w:bCs/>
              </w:rPr>
              <w:t>CR to 37.104 on OBUE table headings and applicability</w:t>
            </w:r>
          </w:p>
          <w:p w14:paraId="74E0B0E3" w14:textId="4CACFB37" w:rsidR="00CB3C0A" w:rsidRPr="00C82B63" w:rsidRDefault="00CB3C0A" w:rsidP="00CB3C0A">
            <w:pPr>
              <w:spacing w:before="120" w:after="120"/>
            </w:pPr>
            <w:r w:rsidRPr="00C82B63">
              <w:t>Summary of change:</w:t>
            </w:r>
            <w:r w:rsidRPr="00C82B63">
              <w:tab/>
              <w:t>The CR corrects the headings to align with the intended applicability. The revised headings are all written with the same structure:</w:t>
            </w:r>
            <w:r w:rsidRPr="00C82B63">
              <w:br/>
              <w:t>“&lt;BS class&gt; BS operating band unwanted emission mask (UEM) in &lt;BC&gt; bands &lt;f. range&gt; applicable for: &lt;BS type 1&gt;; &lt;BS type 2&gt;; …”</w:t>
            </w:r>
            <w:r w:rsidRPr="00C82B63">
              <w:br/>
              <w:t>Where</w:t>
            </w:r>
            <w:r w:rsidRPr="00C82B63">
              <w:br/>
              <w:t xml:space="preserve">   &lt;BS class&gt; = “Wide Area”, “Medium range” or “Local Area”</w:t>
            </w:r>
            <w:r w:rsidRPr="00C82B63">
              <w:br/>
              <w:t xml:space="preserve">   &lt;BC&gt; = BC1, BC2, BC3 or combination thereof</w:t>
            </w:r>
            <w:r w:rsidRPr="00C82B63">
              <w:br/>
              <w:t xml:space="preserve">   &lt;f range&gt; = Limitation to frequency range for bands, e.g. “below 1 GHz”</w:t>
            </w:r>
            <w:r w:rsidRPr="00C82B63">
              <w:br/>
              <w:t xml:space="preserve">   &lt;BS type&gt; = </w:t>
            </w:r>
            <w:r w:rsidRPr="00C82B63">
              <w:tab/>
              <w:t>A set of conditions on supported RAT(s), specific bands, etc., always starting with “BS…”, separated by “,” and an “and” for the final condition. Condition on max power is always first.</w:t>
            </w:r>
          </w:p>
          <w:p w14:paraId="2517ABE1" w14:textId="232E5A27" w:rsidR="00CB3C0A" w:rsidRPr="00C82B63" w:rsidRDefault="00CB3C0A" w:rsidP="00CB3C0A">
            <w:pPr>
              <w:spacing w:before="120" w:after="120"/>
            </w:pPr>
            <w:r w:rsidRPr="00C82B63">
              <w:t>If there are multiple types, they are separated by “;”</w:t>
            </w:r>
          </w:p>
        </w:tc>
      </w:tr>
      <w:tr w:rsidR="00F1557B" w:rsidRPr="00C82B63" w14:paraId="0AE34735" w14:textId="77777777" w:rsidTr="007934E6">
        <w:trPr>
          <w:trHeight w:val="468"/>
        </w:trPr>
        <w:tc>
          <w:tcPr>
            <w:tcW w:w="2099" w:type="dxa"/>
          </w:tcPr>
          <w:p w14:paraId="11EF4060" w14:textId="26BF864C" w:rsidR="00F1557B" w:rsidRPr="00C82B63" w:rsidRDefault="00F1557B" w:rsidP="00F1557B">
            <w:pPr>
              <w:spacing w:before="120" w:after="120"/>
            </w:pPr>
            <w:r w:rsidRPr="00C82B63">
              <w:t>R4-2102850</w:t>
            </w:r>
          </w:p>
        </w:tc>
        <w:tc>
          <w:tcPr>
            <w:tcW w:w="1440" w:type="dxa"/>
          </w:tcPr>
          <w:p w14:paraId="228551D2" w14:textId="29562EB7" w:rsidR="00F1557B" w:rsidRPr="00C82B63" w:rsidRDefault="00F1557B" w:rsidP="00F1557B">
            <w:pPr>
              <w:spacing w:before="120" w:after="120"/>
            </w:pPr>
            <w:r w:rsidRPr="00C82B63">
              <w:t>Ericsson</w:t>
            </w:r>
          </w:p>
        </w:tc>
        <w:tc>
          <w:tcPr>
            <w:tcW w:w="6092" w:type="dxa"/>
          </w:tcPr>
          <w:p w14:paraId="29A37A4C" w14:textId="77777777" w:rsidR="00F1557B" w:rsidRPr="00C82B63" w:rsidRDefault="00F1557B" w:rsidP="00F1557B">
            <w:pPr>
              <w:spacing w:before="120" w:after="120"/>
              <w:rPr>
                <w:b/>
                <w:bCs/>
              </w:rPr>
            </w:pPr>
            <w:r w:rsidRPr="00C82B63">
              <w:rPr>
                <w:b/>
                <w:bCs/>
              </w:rPr>
              <w:t>CR to 37.141 on OBUE table headings and applicability</w:t>
            </w:r>
          </w:p>
          <w:p w14:paraId="00C7C528" w14:textId="1135C72D" w:rsidR="00CB3C0A" w:rsidRPr="00C82B63" w:rsidRDefault="00CB3C0A" w:rsidP="00F1557B">
            <w:pPr>
              <w:spacing w:before="120" w:after="120"/>
            </w:pPr>
            <w:r w:rsidRPr="00C82B63">
              <w:t>Summary of change: Same as for TS 37.104.</w:t>
            </w:r>
          </w:p>
        </w:tc>
      </w:tr>
      <w:tr w:rsidR="00F1557B" w:rsidRPr="00C82B63" w14:paraId="2C1664B0" w14:textId="77777777" w:rsidTr="007934E6">
        <w:trPr>
          <w:trHeight w:val="468"/>
        </w:trPr>
        <w:tc>
          <w:tcPr>
            <w:tcW w:w="2099" w:type="dxa"/>
          </w:tcPr>
          <w:p w14:paraId="4C2F6E28" w14:textId="1C8FE8AE" w:rsidR="00F1557B" w:rsidRPr="00C82B63" w:rsidRDefault="00F1557B" w:rsidP="00F1557B">
            <w:pPr>
              <w:spacing w:before="120" w:after="120"/>
            </w:pPr>
            <w:r w:rsidRPr="00C82B63">
              <w:t>R4-2102853</w:t>
            </w:r>
          </w:p>
        </w:tc>
        <w:tc>
          <w:tcPr>
            <w:tcW w:w="1440" w:type="dxa"/>
          </w:tcPr>
          <w:p w14:paraId="52A1D8D2" w14:textId="6A4AF31A" w:rsidR="00F1557B" w:rsidRPr="00C82B63" w:rsidRDefault="00F1557B" w:rsidP="00F1557B">
            <w:pPr>
              <w:spacing w:before="120" w:after="120"/>
            </w:pPr>
            <w:r w:rsidRPr="00C82B63">
              <w:t>Ericsson</w:t>
            </w:r>
          </w:p>
        </w:tc>
        <w:tc>
          <w:tcPr>
            <w:tcW w:w="6092" w:type="dxa"/>
          </w:tcPr>
          <w:p w14:paraId="0FCD2AF8" w14:textId="1B3F7D88" w:rsidR="00CB3C0A" w:rsidRPr="00C82B63" w:rsidRDefault="00F1557B" w:rsidP="00CB3C0A">
            <w:pPr>
              <w:spacing w:before="120" w:after="120"/>
              <w:rPr>
                <w:b/>
                <w:bCs/>
              </w:rPr>
            </w:pPr>
            <w:r w:rsidRPr="00C82B63">
              <w:rPr>
                <w:b/>
                <w:bCs/>
              </w:rPr>
              <w:t>CR to 37.105 on OBUE table headings and applicability</w:t>
            </w:r>
            <w:r w:rsidR="00CB3C0A" w:rsidRPr="00C82B63">
              <w:rPr>
                <w:b/>
                <w:bCs/>
              </w:rPr>
              <w:t xml:space="preserve"> </w:t>
            </w:r>
          </w:p>
          <w:p w14:paraId="177CDC26" w14:textId="4CF62D95" w:rsidR="00F1557B" w:rsidRPr="00C82B63" w:rsidRDefault="00CB3C0A" w:rsidP="00CB3C0A">
            <w:pPr>
              <w:spacing w:before="120" w:after="120"/>
              <w:rPr>
                <w:b/>
                <w:bCs/>
              </w:rPr>
            </w:pPr>
            <w:r w:rsidRPr="00C82B63">
              <w:t>Summary of change: Same as for TS 37.104.</w:t>
            </w:r>
          </w:p>
        </w:tc>
      </w:tr>
      <w:tr w:rsidR="00F1557B" w:rsidRPr="00C82B63" w14:paraId="581BC56E" w14:textId="77777777" w:rsidTr="007934E6">
        <w:trPr>
          <w:trHeight w:val="468"/>
        </w:trPr>
        <w:tc>
          <w:tcPr>
            <w:tcW w:w="2099" w:type="dxa"/>
          </w:tcPr>
          <w:p w14:paraId="72218754" w14:textId="57DE113C" w:rsidR="00F1557B" w:rsidRPr="00C82B63" w:rsidRDefault="00F1557B" w:rsidP="00F1557B">
            <w:pPr>
              <w:spacing w:before="120" w:after="120"/>
            </w:pPr>
            <w:r w:rsidRPr="00C82B63">
              <w:t>R4-2102856</w:t>
            </w:r>
          </w:p>
        </w:tc>
        <w:tc>
          <w:tcPr>
            <w:tcW w:w="1440" w:type="dxa"/>
          </w:tcPr>
          <w:p w14:paraId="0B51A817" w14:textId="585D175E" w:rsidR="00F1557B" w:rsidRPr="00C82B63" w:rsidRDefault="00F1557B" w:rsidP="00F1557B">
            <w:pPr>
              <w:spacing w:before="120" w:after="120"/>
            </w:pPr>
            <w:r w:rsidRPr="00C82B63">
              <w:t>Ericsson</w:t>
            </w:r>
          </w:p>
        </w:tc>
        <w:tc>
          <w:tcPr>
            <w:tcW w:w="6092" w:type="dxa"/>
          </w:tcPr>
          <w:p w14:paraId="42C50D1D" w14:textId="17B4D7F2" w:rsidR="00CB3C0A" w:rsidRPr="00C82B63" w:rsidRDefault="00F1557B" w:rsidP="00CB3C0A">
            <w:pPr>
              <w:spacing w:before="120" w:after="120"/>
              <w:rPr>
                <w:b/>
                <w:bCs/>
              </w:rPr>
            </w:pPr>
            <w:r w:rsidRPr="00C82B63">
              <w:rPr>
                <w:b/>
                <w:bCs/>
              </w:rPr>
              <w:t>CR to 37.145-1 on OBUE table headings and applicability</w:t>
            </w:r>
            <w:r w:rsidR="00CB3C0A" w:rsidRPr="00C82B63">
              <w:rPr>
                <w:b/>
                <w:bCs/>
              </w:rPr>
              <w:t xml:space="preserve"> </w:t>
            </w:r>
          </w:p>
          <w:p w14:paraId="5AFA870C" w14:textId="1C94E8D4" w:rsidR="00F1557B" w:rsidRPr="00C82B63" w:rsidRDefault="00CB3C0A" w:rsidP="00CB3C0A">
            <w:pPr>
              <w:spacing w:before="120" w:after="120"/>
              <w:rPr>
                <w:b/>
                <w:bCs/>
                <w:u w:val="single"/>
              </w:rPr>
            </w:pPr>
            <w:r w:rsidRPr="00C82B63">
              <w:t>Summary of change: Same as for TS 37.104.</w:t>
            </w:r>
          </w:p>
        </w:tc>
      </w:tr>
      <w:tr w:rsidR="00F1557B" w:rsidRPr="00C82B63" w14:paraId="27C6B5D5" w14:textId="77777777" w:rsidTr="007934E6">
        <w:trPr>
          <w:trHeight w:val="468"/>
        </w:trPr>
        <w:tc>
          <w:tcPr>
            <w:tcW w:w="2099" w:type="dxa"/>
          </w:tcPr>
          <w:p w14:paraId="0751E11A" w14:textId="7D480335" w:rsidR="00F1557B" w:rsidRPr="00C82B63" w:rsidRDefault="00F1557B" w:rsidP="00F1557B">
            <w:pPr>
              <w:spacing w:before="120" w:after="120"/>
            </w:pPr>
            <w:r w:rsidRPr="00C82B63">
              <w:t>R4-2102859</w:t>
            </w:r>
          </w:p>
        </w:tc>
        <w:tc>
          <w:tcPr>
            <w:tcW w:w="1440" w:type="dxa"/>
          </w:tcPr>
          <w:p w14:paraId="6B355F0F" w14:textId="065652B5" w:rsidR="00F1557B" w:rsidRPr="00C82B63" w:rsidRDefault="00F1557B" w:rsidP="00F1557B">
            <w:pPr>
              <w:spacing w:before="120" w:after="120"/>
            </w:pPr>
            <w:r w:rsidRPr="00C82B63">
              <w:t>Ericsson</w:t>
            </w:r>
          </w:p>
        </w:tc>
        <w:tc>
          <w:tcPr>
            <w:tcW w:w="6092" w:type="dxa"/>
          </w:tcPr>
          <w:p w14:paraId="397DDA19" w14:textId="175C1602" w:rsidR="00CB3C0A" w:rsidRPr="00C82B63" w:rsidRDefault="00F1557B" w:rsidP="00CB3C0A">
            <w:pPr>
              <w:spacing w:before="120" w:after="120"/>
              <w:rPr>
                <w:b/>
                <w:bCs/>
              </w:rPr>
            </w:pPr>
            <w:r w:rsidRPr="00C82B63">
              <w:rPr>
                <w:b/>
                <w:bCs/>
              </w:rPr>
              <w:t>CR to 37.145-2 on OBUE table headings and applicability</w:t>
            </w:r>
            <w:r w:rsidR="00CB3C0A" w:rsidRPr="00C82B63">
              <w:rPr>
                <w:b/>
                <w:bCs/>
              </w:rPr>
              <w:t xml:space="preserve"> </w:t>
            </w:r>
          </w:p>
          <w:p w14:paraId="798CC0A0" w14:textId="2C24B5B8" w:rsidR="00F1557B" w:rsidRPr="00C82B63" w:rsidRDefault="00CB3C0A" w:rsidP="00CB3C0A">
            <w:pPr>
              <w:spacing w:before="120" w:after="120"/>
              <w:rPr>
                <w:b/>
                <w:bCs/>
                <w:u w:val="single"/>
              </w:rPr>
            </w:pPr>
            <w:r w:rsidRPr="00C82B63">
              <w:t>Summary of change: Same as for TS 37.104.</w:t>
            </w:r>
          </w:p>
        </w:tc>
      </w:tr>
    </w:tbl>
    <w:p w14:paraId="3C71E048" w14:textId="77777777" w:rsidR="00305A4A" w:rsidRPr="00C82B63" w:rsidRDefault="00305A4A" w:rsidP="00305A4A"/>
    <w:p w14:paraId="77B60365" w14:textId="77777777" w:rsidR="00305A4A" w:rsidRPr="00C82B63" w:rsidRDefault="00305A4A" w:rsidP="00305A4A">
      <w:pPr>
        <w:pStyle w:val="Heading2"/>
        <w:rPr>
          <w:lang w:val="en-GB"/>
        </w:rPr>
      </w:pPr>
      <w:r w:rsidRPr="00C82B63">
        <w:rPr>
          <w:lang w:val="en-GB"/>
        </w:rPr>
        <w:t xml:space="preserve">Companies views’ collection for 1st round </w:t>
      </w:r>
    </w:p>
    <w:p w14:paraId="1CAD2058" w14:textId="77777777" w:rsidR="00305A4A" w:rsidRPr="00C82B63" w:rsidRDefault="00305A4A" w:rsidP="00305A4A">
      <w:pPr>
        <w:pStyle w:val="Heading3"/>
        <w:rPr>
          <w:sz w:val="24"/>
          <w:szCs w:val="16"/>
          <w:lang w:val="en-GB"/>
        </w:rPr>
      </w:pPr>
      <w:r w:rsidRPr="00C82B63">
        <w:rPr>
          <w:sz w:val="24"/>
          <w:szCs w:val="16"/>
          <w:lang w:val="en-GB"/>
        </w:rPr>
        <w:t>CRs/TPs comments collection</w:t>
      </w:r>
    </w:p>
    <w:tbl>
      <w:tblPr>
        <w:tblStyle w:val="TableGrid"/>
        <w:tblW w:w="0" w:type="auto"/>
        <w:tblLook w:val="04A0" w:firstRow="1" w:lastRow="0" w:firstColumn="1" w:lastColumn="0" w:noHBand="0" w:noVBand="1"/>
      </w:tblPr>
      <w:tblGrid>
        <w:gridCol w:w="1350"/>
        <w:gridCol w:w="8281"/>
      </w:tblGrid>
      <w:tr w:rsidR="00A47834" w:rsidRPr="00C82B63" w14:paraId="266F43B6" w14:textId="77777777" w:rsidTr="00A47834">
        <w:tc>
          <w:tcPr>
            <w:tcW w:w="1350" w:type="dxa"/>
          </w:tcPr>
          <w:p w14:paraId="38BEA41D" w14:textId="77777777" w:rsidR="00305A4A" w:rsidRPr="00C82B63" w:rsidRDefault="00305A4A" w:rsidP="007934E6">
            <w:pPr>
              <w:spacing w:after="120"/>
              <w:rPr>
                <w:rFonts w:eastAsiaTheme="minorEastAsia"/>
                <w:b/>
                <w:bCs/>
                <w:lang w:eastAsia="zh-CN"/>
              </w:rPr>
            </w:pPr>
            <w:r w:rsidRPr="00C82B63">
              <w:rPr>
                <w:rFonts w:eastAsiaTheme="minorEastAsia"/>
                <w:b/>
                <w:bCs/>
                <w:lang w:eastAsia="zh-CN"/>
              </w:rPr>
              <w:t>CR/TP number</w:t>
            </w:r>
          </w:p>
        </w:tc>
        <w:tc>
          <w:tcPr>
            <w:tcW w:w="8281" w:type="dxa"/>
          </w:tcPr>
          <w:p w14:paraId="04AAC5B4" w14:textId="77777777" w:rsidR="00305A4A" w:rsidRPr="00C82B63" w:rsidRDefault="00305A4A" w:rsidP="007934E6">
            <w:pPr>
              <w:spacing w:after="120"/>
              <w:rPr>
                <w:rFonts w:eastAsiaTheme="minorEastAsia"/>
                <w:b/>
                <w:bCs/>
                <w:lang w:eastAsia="zh-CN"/>
              </w:rPr>
            </w:pPr>
            <w:r w:rsidRPr="00C82B63">
              <w:rPr>
                <w:rFonts w:eastAsiaTheme="minorEastAsia"/>
                <w:b/>
                <w:bCs/>
                <w:lang w:eastAsia="zh-CN"/>
              </w:rPr>
              <w:t>Comments collection</w:t>
            </w:r>
          </w:p>
        </w:tc>
      </w:tr>
      <w:tr w:rsidR="00A47834" w:rsidRPr="00C82B63" w14:paraId="65E950C0" w14:textId="77777777" w:rsidTr="00C11C73">
        <w:tc>
          <w:tcPr>
            <w:tcW w:w="1350" w:type="dxa"/>
            <w:vMerge w:val="restart"/>
          </w:tcPr>
          <w:p w14:paraId="1585753C" w14:textId="09D0EAE1" w:rsidR="004E0BBA" w:rsidRPr="00C82B63" w:rsidRDefault="004E0BBA" w:rsidP="007934E6">
            <w:pPr>
              <w:spacing w:after="120"/>
              <w:rPr>
                <w:rFonts w:eastAsiaTheme="minorEastAsia"/>
                <w:lang w:eastAsia="zh-CN"/>
              </w:rPr>
            </w:pPr>
            <w:bookmarkStart w:id="499" w:name="_Hlk62564540"/>
            <w:r w:rsidRPr="00C82B63">
              <w:rPr>
                <w:rFonts w:eastAsiaTheme="minorEastAsia"/>
                <w:lang w:eastAsia="zh-CN"/>
              </w:rPr>
              <w:t>R4-2101180</w:t>
            </w:r>
          </w:p>
        </w:tc>
        <w:tc>
          <w:tcPr>
            <w:tcW w:w="8281" w:type="dxa"/>
          </w:tcPr>
          <w:p w14:paraId="3BEF49A7" w14:textId="2ECF7169" w:rsidR="004E0BBA" w:rsidRPr="00C82B63" w:rsidRDefault="004E0BBA" w:rsidP="007934E6">
            <w:pPr>
              <w:spacing w:after="120"/>
              <w:rPr>
                <w:rFonts w:eastAsiaTheme="minorEastAsia"/>
                <w:lang w:eastAsia="zh-CN"/>
              </w:rPr>
            </w:pPr>
            <w:r w:rsidRPr="00C82B63">
              <w:rPr>
                <w:rFonts w:eastAsiaTheme="minorEastAsia"/>
                <w:lang w:eastAsia="zh-CN"/>
              </w:rPr>
              <w:t>Nokia: In TR 38.803, M denotes the number of rows and N denotes the number of columns, these were copied from RAN1 TR 38.900 and have since been copied to many other RAN4 TRs, hence it is better to swap the m and n indexes in the formula instead of swapping M and N to avoid confusion.</w:t>
            </w:r>
          </w:p>
        </w:tc>
      </w:tr>
      <w:bookmarkEnd w:id="499"/>
      <w:tr w:rsidR="00A47834" w:rsidRPr="00C82B63" w14:paraId="5B9CFEF9" w14:textId="77777777" w:rsidTr="00C11C73">
        <w:tc>
          <w:tcPr>
            <w:tcW w:w="1350" w:type="dxa"/>
            <w:vMerge/>
          </w:tcPr>
          <w:p w14:paraId="42CBC1B9" w14:textId="77777777" w:rsidR="004E0BBA" w:rsidRPr="00C82B63" w:rsidRDefault="004E0BBA" w:rsidP="007934E6">
            <w:pPr>
              <w:spacing w:after="120"/>
              <w:rPr>
                <w:rFonts w:eastAsiaTheme="minorEastAsia"/>
                <w:lang w:eastAsia="zh-CN"/>
              </w:rPr>
            </w:pPr>
          </w:p>
        </w:tc>
        <w:tc>
          <w:tcPr>
            <w:tcW w:w="8281" w:type="dxa"/>
          </w:tcPr>
          <w:p w14:paraId="699A2934" w14:textId="1E93E108" w:rsidR="004E0BBA" w:rsidRPr="00C82B63" w:rsidRDefault="004E0BBA" w:rsidP="00D54C28">
            <w:pPr>
              <w:spacing w:after="120"/>
              <w:rPr>
                <w:rFonts w:eastAsiaTheme="minorEastAsia"/>
                <w:lang w:eastAsia="zh-CN"/>
              </w:rPr>
            </w:pPr>
            <w:r w:rsidRPr="00C82B63">
              <w:rPr>
                <w:rFonts w:eastAsiaTheme="minorEastAsia"/>
                <w:lang w:eastAsia="zh-CN"/>
              </w:rPr>
              <w:t>Ericsson: The intension with the update is to align all information in the LS to ITU-R. There are more issues to resolve, but those we need to take separately. The alignment between RAN1 and RAN4 is such an issue. The intension is to align parameters so we in RAN4 understands the model and corresponding parameters.</w:t>
            </w:r>
          </w:p>
          <w:p w14:paraId="1DD3A63C" w14:textId="368F11A5" w:rsidR="004E0BBA" w:rsidRPr="00C82B63" w:rsidRDefault="004E0BBA" w:rsidP="00D54C28">
            <w:pPr>
              <w:spacing w:after="120"/>
              <w:rPr>
                <w:rFonts w:eastAsiaTheme="minorEastAsia"/>
                <w:lang w:eastAsia="zh-CN"/>
              </w:rPr>
            </w:pPr>
            <w:r w:rsidRPr="00C82B63">
              <w:rPr>
                <w:rFonts w:eastAsiaTheme="minorEastAsia"/>
                <w:lang w:eastAsia="zh-CN"/>
              </w:rPr>
              <w:t xml:space="preserve">In addition, we may need to also update TR 38.803 if necessary. The error we have </w:t>
            </w:r>
            <w:proofErr w:type="gramStart"/>
            <w:r w:rsidRPr="00C82B63">
              <w:rPr>
                <w:rFonts w:eastAsiaTheme="minorEastAsia"/>
                <w:lang w:eastAsia="zh-CN"/>
              </w:rPr>
              <w:t>actually flip</w:t>
            </w:r>
            <w:proofErr w:type="gramEnd"/>
            <w:r w:rsidRPr="00C82B63">
              <w:rPr>
                <w:rFonts w:eastAsiaTheme="minorEastAsia"/>
                <w:lang w:eastAsia="zh-CN"/>
              </w:rPr>
              <w:t xml:space="preserve"> the antenna 90 degrees, so it is quite important to fix as soon as possible. Reviewing the TR affected, we draw the conclusion that this is the most effective change. </w:t>
            </w:r>
            <w:proofErr w:type="gramStart"/>
            <w:r w:rsidRPr="00C82B63">
              <w:rPr>
                <w:rFonts w:eastAsiaTheme="minorEastAsia"/>
                <w:lang w:eastAsia="zh-CN"/>
              </w:rPr>
              <w:t>As long as</w:t>
            </w:r>
            <w:proofErr w:type="gramEnd"/>
            <w:r w:rsidRPr="00C82B63">
              <w:rPr>
                <w:rFonts w:eastAsiaTheme="minorEastAsia"/>
                <w:lang w:eastAsia="zh-CN"/>
              </w:rPr>
              <w:t xml:space="preserve"> RAN4 and RAN1 defined the parameters, it is not an issue.</w:t>
            </w:r>
          </w:p>
        </w:tc>
      </w:tr>
      <w:tr w:rsidR="00A47834" w:rsidRPr="00C82B63" w14:paraId="692DA727" w14:textId="77777777" w:rsidTr="00C11C73">
        <w:tc>
          <w:tcPr>
            <w:tcW w:w="1350" w:type="dxa"/>
            <w:vMerge/>
          </w:tcPr>
          <w:p w14:paraId="30EE729F" w14:textId="77777777" w:rsidR="004E0BBA" w:rsidRPr="00C82B63" w:rsidRDefault="004E0BBA" w:rsidP="007934E6">
            <w:pPr>
              <w:spacing w:after="120"/>
              <w:rPr>
                <w:rFonts w:eastAsiaTheme="minorEastAsia"/>
                <w:lang w:eastAsia="zh-CN"/>
              </w:rPr>
            </w:pPr>
          </w:p>
        </w:tc>
        <w:tc>
          <w:tcPr>
            <w:tcW w:w="8281" w:type="dxa"/>
          </w:tcPr>
          <w:p w14:paraId="46B00146" w14:textId="04AC2E24" w:rsidR="004E0BBA" w:rsidRPr="00C82B63" w:rsidRDefault="004E0BBA" w:rsidP="007934E6">
            <w:pPr>
              <w:spacing w:after="120"/>
              <w:rPr>
                <w:rFonts w:eastAsiaTheme="minorEastAsia"/>
                <w:lang w:eastAsia="zh-CN"/>
              </w:rPr>
            </w:pPr>
            <w:r w:rsidRPr="00C82B63">
              <w:rPr>
                <w:rFonts w:eastAsiaTheme="minorEastAsia"/>
                <w:lang w:eastAsia="zh-CN"/>
              </w:rPr>
              <w:t>Nokia2: The issue is not only between RAN4 and RAN1 TR, other RAN4 TRs (e.g. IAB TR 38.809) have M denotes the number of rows and N denotes the number of columns, so this CR will create confusion among RAN4 TRs.</w:t>
            </w:r>
          </w:p>
        </w:tc>
      </w:tr>
      <w:tr w:rsidR="00A47834" w:rsidRPr="00C82B63" w14:paraId="60AA46B1" w14:textId="77777777" w:rsidTr="00BA7538">
        <w:tc>
          <w:tcPr>
            <w:tcW w:w="1350" w:type="dxa"/>
            <w:vMerge/>
          </w:tcPr>
          <w:p w14:paraId="5097EB22" w14:textId="77777777" w:rsidR="004E0BBA" w:rsidRPr="00C82B63" w:rsidRDefault="004E0BBA" w:rsidP="007934E6">
            <w:pPr>
              <w:spacing w:after="120"/>
              <w:rPr>
                <w:rFonts w:eastAsiaTheme="minorEastAsia"/>
                <w:lang w:eastAsia="zh-CN"/>
              </w:rPr>
            </w:pPr>
          </w:p>
        </w:tc>
        <w:tc>
          <w:tcPr>
            <w:tcW w:w="8281" w:type="dxa"/>
          </w:tcPr>
          <w:p w14:paraId="6F245A54" w14:textId="2CD3D8E6" w:rsidR="004E0BBA" w:rsidRPr="00C82B63" w:rsidRDefault="004E0BBA" w:rsidP="007934E6">
            <w:pPr>
              <w:spacing w:after="120"/>
              <w:rPr>
                <w:lang w:eastAsia="ja-JP"/>
              </w:rPr>
            </w:pPr>
            <w:r w:rsidRPr="00C82B63">
              <w:rPr>
                <w:lang w:eastAsia="ja-JP"/>
              </w:rPr>
              <w:t>NEC: We have same concern as Nokia.</w:t>
            </w:r>
          </w:p>
        </w:tc>
      </w:tr>
      <w:tr w:rsidR="00A47834" w:rsidRPr="00C82B63" w14:paraId="15410AB4" w14:textId="77777777" w:rsidTr="00BA7538">
        <w:tc>
          <w:tcPr>
            <w:tcW w:w="1350" w:type="dxa"/>
            <w:vMerge/>
          </w:tcPr>
          <w:p w14:paraId="4D88429D" w14:textId="77777777" w:rsidR="004E0BBA" w:rsidRPr="00C82B63" w:rsidRDefault="004E0BBA" w:rsidP="007934E6">
            <w:pPr>
              <w:spacing w:after="120"/>
              <w:rPr>
                <w:rFonts w:eastAsiaTheme="minorEastAsia"/>
                <w:lang w:eastAsia="zh-CN"/>
              </w:rPr>
            </w:pPr>
          </w:p>
        </w:tc>
        <w:tc>
          <w:tcPr>
            <w:tcW w:w="8281" w:type="dxa"/>
          </w:tcPr>
          <w:p w14:paraId="7B445E26" w14:textId="77777777" w:rsidR="004E0BBA" w:rsidRPr="00C82B63" w:rsidRDefault="004E0BBA" w:rsidP="007521F7">
            <w:pPr>
              <w:spacing w:after="120"/>
              <w:rPr>
                <w:lang w:eastAsia="ja-JP"/>
              </w:rPr>
            </w:pPr>
            <w:r w:rsidRPr="00C82B63">
              <w:rPr>
                <w:lang w:eastAsia="ja-JP"/>
              </w:rPr>
              <w:t xml:space="preserve">Huawei: In </w:t>
            </w:r>
            <w:proofErr w:type="gramStart"/>
            <w:r w:rsidRPr="00C82B63">
              <w:rPr>
                <w:lang w:eastAsia="ja-JP"/>
              </w:rPr>
              <w:t>general</w:t>
            </w:r>
            <w:proofErr w:type="gramEnd"/>
            <w:r w:rsidRPr="00C82B63">
              <w:rPr>
                <w:lang w:eastAsia="ja-JP"/>
              </w:rPr>
              <w:t xml:space="preserve"> we support alignment among TRs, but we tend to agree with Nokia and NEC as the original proposal does seem to introduce further confusions.</w:t>
            </w:r>
          </w:p>
          <w:p w14:paraId="08DCD1F1" w14:textId="77777777" w:rsidR="004E0BBA" w:rsidRPr="00C82B63" w:rsidRDefault="004E0BBA" w:rsidP="007521F7">
            <w:pPr>
              <w:spacing w:after="120"/>
              <w:rPr>
                <w:lang w:eastAsia="ja-JP"/>
              </w:rPr>
            </w:pPr>
            <w:r w:rsidRPr="00C82B63">
              <w:rPr>
                <w:lang w:eastAsia="ja-JP"/>
              </w:rPr>
              <w:t>Secondly. As rapporteur of this TR we need to raise one formal issue related to the handling of the CR to TR 38.820</w:t>
            </w:r>
            <w:r w:rsidRPr="00C82B63">
              <w:rPr>
                <w:rFonts w:eastAsiaTheme="minorEastAsia"/>
                <w:lang w:eastAsia="zh-CN"/>
              </w:rPr>
              <w:t xml:space="preserve"> in R4-2015966 </w:t>
            </w:r>
            <w:r w:rsidRPr="00C82B63">
              <w:rPr>
                <w:lang w:eastAsia="ja-JP"/>
              </w:rPr>
              <w:t xml:space="preserve">last meeting, where CR with the technical correction was blocked by one company who raised sustained objection. </w:t>
            </w:r>
          </w:p>
          <w:p w14:paraId="7F7060DD" w14:textId="1A6EC107" w:rsidR="004E0BBA" w:rsidRPr="00C82B63" w:rsidRDefault="004E0BBA" w:rsidP="007521F7">
            <w:pPr>
              <w:spacing w:after="120"/>
              <w:rPr>
                <w:lang w:eastAsia="ja-JP"/>
              </w:rPr>
            </w:pPr>
            <w:r w:rsidRPr="00C82B63">
              <w:rPr>
                <w:lang w:eastAsia="ja-JP"/>
              </w:rPr>
              <w:t xml:space="preserve">If we are going for approval/revision of the CR in </w:t>
            </w:r>
            <w:r w:rsidRPr="00C82B63">
              <w:rPr>
                <w:rFonts w:eastAsiaTheme="minorEastAsia"/>
                <w:lang w:eastAsia="zh-CN"/>
              </w:rPr>
              <w:t>R4-2101180, we would request to extend it with the technical correction which was proposed last meeting in R4-2015966.</w:t>
            </w:r>
          </w:p>
        </w:tc>
      </w:tr>
      <w:tr w:rsidR="00A47834" w:rsidRPr="00C82B63" w14:paraId="1BEFD8D2" w14:textId="77777777" w:rsidTr="00BA7538">
        <w:tc>
          <w:tcPr>
            <w:tcW w:w="1350" w:type="dxa"/>
            <w:vMerge/>
          </w:tcPr>
          <w:p w14:paraId="63EFFE47" w14:textId="77777777" w:rsidR="004E0BBA" w:rsidRPr="00C82B63" w:rsidRDefault="004E0BBA" w:rsidP="007934E6">
            <w:pPr>
              <w:spacing w:after="120"/>
              <w:rPr>
                <w:rFonts w:eastAsiaTheme="minorEastAsia"/>
                <w:lang w:eastAsia="zh-CN"/>
              </w:rPr>
            </w:pPr>
          </w:p>
        </w:tc>
        <w:tc>
          <w:tcPr>
            <w:tcW w:w="8281" w:type="dxa"/>
          </w:tcPr>
          <w:p w14:paraId="08FAE355" w14:textId="65B74466" w:rsidR="004E0BBA" w:rsidRPr="00C82B63" w:rsidRDefault="004E0BBA" w:rsidP="007521F7">
            <w:pPr>
              <w:spacing w:after="120"/>
              <w:rPr>
                <w:lang w:eastAsia="ja-JP"/>
              </w:rPr>
            </w:pPr>
            <w:r w:rsidRPr="00C82B63">
              <w:rPr>
                <w:lang w:eastAsia="ja-JP"/>
              </w:rPr>
              <w:t>ZTE: The alignment among TRs are needed, but also better to follow “common convention” outside the group. (</w:t>
            </w:r>
            <w:proofErr w:type="gramStart"/>
            <w:r w:rsidRPr="00C82B63">
              <w:rPr>
                <w:lang w:eastAsia="ja-JP"/>
              </w:rPr>
              <w:t>M,N</w:t>
            </w:r>
            <w:proofErr w:type="gramEnd"/>
            <w:r w:rsidRPr="00C82B63">
              <w:rPr>
                <w:lang w:eastAsia="ja-JP"/>
              </w:rPr>
              <w:t xml:space="preserve">) denotes M rows and N columns, which are widely used in the industry, e.g.,  in </w:t>
            </w:r>
            <w:proofErr w:type="spellStart"/>
            <w:r w:rsidRPr="00C82B63">
              <w:rPr>
                <w:lang w:eastAsia="ja-JP"/>
              </w:rPr>
              <w:t>Matlab</w:t>
            </w:r>
            <w:proofErr w:type="spellEnd"/>
            <w:r w:rsidRPr="00C82B63">
              <w:rPr>
                <w:lang w:eastAsia="ja-JP"/>
              </w:rPr>
              <w:t>.</w:t>
            </w:r>
          </w:p>
        </w:tc>
      </w:tr>
      <w:tr w:rsidR="00A47834" w:rsidRPr="00C82B63" w14:paraId="289BD577" w14:textId="77777777" w:rsidTr="00C11C73">
        <w:tc>
          <w:tcPr>
            <w:tcW w:w="1350" w:type="dxa"/>
            <w:vMerge w:val="restart"/>
          </w:tcPr>
          <w:p w14:paraId="17728360" w14:textId="2A2CB644" w:rsidR="00381613" w:rsidRPr="00C82B63" w:rsidRDefault="00381613" w:rsidP="007934E6">
            <w:pPr>
              <w:spacing w:after="120"/>
              <w:rPr>
                <w:rFonts w:eastAsiaTheme="minorEastAsia"/>
                <w:lang w:eastAsia="zh-CN"/>
              </w:rPr>
            </w:pPr>
            <w:r w:rsidRPr="00C82B63">
              <w:rPr>
                <w:rFonts w:eastAsiaTheme="minorEastAsia"/>
                <w:lang w:eastAsia="zh-CN"/>
              </w:rPr>
              <w:t xml:space="preserve">R4-2102847; </w:t>
            </w:r>
            <w:r w:rsidRPr="00C82B63">
              <w:t>R4-2102850; R4-2102853; R4-2102856; R4-2102859</w:t>
            </w:r>
          </w:p>
        </w:tc>
        <w:tc>
          <w:tcPr>
            <w:tcW w:w="8281" w:type="dxa"/>
          </w:tcPr>
          <w:p w14:paraId="1F26A530" w14:textId="105917B0" w:rsidR="00381613" w:rsidRPr="00C82B63" w:rsidRDefault="00381613" w:rsidP="007934E6">
            <w:pPr>
              <w:spacing w:after="120"/>
              <w:rPr>
                <w:rFonts w:eastAsiaTheme="minorEastAsia"/>
                <w:lang w:eastAsia="zh-CN"/>
              </w:rPr>
            </w:pPr>
            <w:r w:rsidRPr="00C82B63">
              <w:rPr>
                <w:rFonts w:eastAsiaTheme="minorEastAsia"/>
                <w:lang w:eastAsia="zh-CN"/>
              </w:rPr>
              <w:t xml:space="preserve">Nokia: Not </w:t>
            </w:r>
            <w:r w:rsidRPr="00C82B63">
              <w:t xml:space="preserve">all changes are consistent with previously agreed text, e.g. not </w:t>
            </w:r>
            <w:r w:rsidRPr="00C82B63">
              <w:rPr>
                <w:rFonts w:eastAsiaTheme="minorEastAsia"/>
                <w:lang w:eastAsia="zh-CN"/>
              </w:rPr>
              <w:t>clear if ';' means 'or' in the table headings.</w:t>
            </w:r>
          </w:p>
        </w:tc>
      </w:tr>
      <w:tr w:rsidR="00A47834" w:rsidRPr="00C82B63" w14:paraId="146B5808" w14:textId="77777777" w:rsidTr="00C11C73">
        <w:tc>
          <w:tcPr>
            <w:tcW w:w="1350" w:type="dxa"/>
            <w:vMerge/>
          </w:tcPr>
          <w:p w14:paraId="7D590474" w14:textId="77777777" w:rsidR="00381613" w:rsidRPr="00C82B63" w:rsidRDefault="00381613" w:rsidP="007934E6">
            <w:pPr>
              <w:spacing w:after="120"/>
              <w:rPr>
                <w:rFonts w:eastAsiaTheme="minorEastAsia"/>
                <w:lang w:eastAsia="zh-CN"/>
              </w:rPr>
            </w:pPr>
          </w:p>
        </w:tc>
        <w:tc>
          <w:tcPr>
            <w:tcW w:w="8281" w:type="dxa"/>
          </w:tcPr>
          <w:p w14:paraId="5B0CC841" w14:textId="44EE6B44" w:rsidR="00381613" w:rsidRPr="00C82B63" w:rsidRDefault="00381613" w:rsidP="007934E6">
            <w:pPr>
              <w:spacing w:after="120"/>
              <w:rPr>
                <w:rFonts w:eastAsiaTheme="minorEastAsia"/>
                <w:lang w:eastAsia="zh-CN"/>
              </w:rPr>
            </w:pPr>
            <w:r w:rsidRPr="00C82B63">
              <w:rPr>
                <w:rFonts w:eastAsiaTheme="minorEastAsia"/>
                <w:lang w:eastAsia="zh-CN"/>
              </w:rPr>
              <w:t xml:space="preserve">Ericsson: Please identify which changes are not consistent with previously agreed text. </w:t>
            </w:r>
            <w:r w:rsidRPr="00C82B63">
              <w:rPr>
                <w:rFonts w:eastAsiaTheme="minorEastAsia"/>
                <w:lang w:eastAsia="zh-CN"/>
              </w:rPr>
              <w:br/>
              <w:t>Regarding use of “,”, it is used to separate multiple conditions that need to be met and the final separation is always “and”. That should be consistent since “A, B, C and D” means that you need to fulfil all four conditions A to D.</w:t>
            </w:r>
          </w:p>
        </w:tc>
      </w:tr>
      <w:tr w:rsidR="00A47834" w:rsidRPr="00C82B63" w14:paraId="7C3ADB72" w14:textId="77777777" w:rsidTr="00C11C73">
        <w:tc>
          <w:tcPr>
            <w:tcW w:w="1350" w:type="dxa"/>
            <w:vMerge/>
          </w:tcPr>
          <w:p w14:paraId="751CEC64" w14:textId="77777777" w:rsidR="00381613" w:rsidRPr="00C82B63" w:rsidRDefault="00381613" w:rsidP="007934E6">
            <w:pPr>
              <w:spacing w:after="120"/>
              <w:rPr>
                <w:rFonts w:eastAsiaTheme="minorEastAsia"/>
                <w:lang w:eastAsia="zh-CN"/>
              </w:rPr>
            </w:pPr>
          </w:p>
        </w:tc>
        <w:tc>
          <w:tcPr>
            <w:tcW w:w="8281" w:type="dxa"/>
          </w:tcPr>
          <w:p w14:paraId="71A5AF16" w14:textId="0D0080BA" w:rsidR="00381613" w:rsidRPr="00C82B63" w:rsidRDefault="00381613" w:rsidP="00E9575B">
            <w:pPr>
              <w:rPr>
                <w:rFonts w:eastAsiaTheme="minorEastAsia"/>
                <w:lang w:eastAsia="zh-CN"/>
              </w:rPr>
            </w:pPr>
            <w:r w:rsidRPr="00C82B63">
              <w:rPr>
                <w:rFonts w:eastAsiaTheme="minorEastAsia"/>
                <w:lang w:eastAsia="zh-CN"/>
              </w:rPr>
              <w:t xml:space="preserve">Nokia2: It seems that the semicolon “;” is used to replace “or” (but not “and”) in the original headings, e.g. in </w:t>
            </w:r>
            <w:r w:rsidRPr="00C82B63">
              <w:t>Table 6.6.2.1-1: Wide Area BS operating band unwanted emission mask (UEM) in BC1 and BC3 bands applicable for: BS not supporting NR; BS operating NR in Band 1, 7 and/or 38 in Europe; BS with standalone NB-IoT at the BS RF bandwidth edge (irrespective of NR support). Moreover, BC3 is not included in the existing headings for Table 6.6.2.1-1c, Table 6.6.2.1-2, Table 6.6.2.1-2b, Table 6.6.2.1-3b, Table 6.6.2.2-2a, Table 6.6.2.2-2b, but it is included in the proposed CR.</w:t>
            </w:r>
          </w:p>
        </w:tc>
      </w:tr>
      <w:tr w:rsidR="00A47834" w:rsidRPr="00C82B63" w14:paraId="375439B2" w14:textId="77777777" w:rsidTr="00C11C73">
        <w:tc>
          <w:tcPr>
            <w:tcW w:w="1350" w:type="dxa"/>
            <w:vMerge/>
          </w:tcPr>
          <w:p w14:paraId="63B6FC6E" w14:textId="77777777" w:rsidR="00381613" w:rsidRPr="00C82B63" w:rsidRDefault="00381613" w:rsidP="007934E6">
            <w:pPr>
              <w:spacing w:after="120"/>
              <w:rPr>
                <w:rFonts w:eastAsiaTheme="minorEastAsia"/>
                <w:lang w:eastAsia="zh-CN"/>
              </w:rPr>
            </w:pPr>
          </w:p>
        </w:tc>
        <w:tc>
          <w:tcPr>
            <w:tcW w:w="8281" w:type="dxa"/>
          </w:tcPr>
          <w:p w14:paraId="7DFEE997" w14:textId="25B68210" w:rsidR="00381613" w:rsidRPr="00C82B63" w:rsidRDefault="00381613" w:rsidP="00E9575B">
            <w:pPr>
              <w:rPr>
                <w:rFonts w:eastAsiaTheme="minorEastAsia"/>
                <w:lang w:eastAsia="zh-CN"/>
              </w:rPr>
            </w:pPr>
            <w:r w:rsidRPr="00C82B63">
              <w:rPr>
                <w:rFonts w:eastAsiaTheme="minorEastAsia"/>
                <w:lang w:eastAsia="zh-CN"/>
              </w:rPr>
              <w:t xml:space="preserve">NEC: Table 6.6.2.1-1, 6.6.2.1-1c, 6.6.2.2-2a, 6.6.2.2-2b, NR band numbers shall be </w:t>
            </w:r>
            <w:proofErr w:type="spellStart"/>
            <w:r w:rsidRPr="00C82B63">
              <w:rPr>
                <w:rFonts w:eastAsiaTheme="minorEastAsia"/>
                <w:lang w:eastAsia="zh-CN"/>
              </w:rPr>
              <w:t>nXX</w:t>
            </w:r>
            <w:proofErr w:type="spellEnd"/>
            <w:r w:rsidRPr="00C82B63">
              <w:rPr>
                <w:rFonts w:eastAsiaTheme="minorEastAsia"/>
                <w:lang w:eastAsia="zh-CN"/>
              </w:rPr>
              <w:t>, not XX.</w:t>
            </w:r>
          </w:p>
        </w:tc>
      </w:tr>
      <w:tr w:rsidR="00A47834" w:rsidRPr="00C82B63" w14:paraId="0DC71D8C" w14:textId="77777777" w:rsidTr="00C11C73">
        <w:tc>
          <w:tcPr>
            <w:tcW w:w="1350" w:type="dxa"/>
            <w:vMerge/>
          </w:tcPr>
          <w:p w14:paraId="229A6109" w14:textId="77777777" w:rsidR="00381613" w:rsidRPr="00C82B63" w:rsidRDefault="00381613" w:rsidP="007934E6">
            <w:pPr>
              <w:spacing w:after="120"/>
              <w:rPr>
                <w:rFonts w:eastAsiaTheme="minorEastAsia"/>
                <w:lang w:eastAsia="zh-CN"/>
              </w:rPr>
            </w:pPr>
          </w:p>
        </w:tc>
        <w:tc>
          <w:tcPr>
            <w:tcW w:w="8281" w:type="dxa"/>
          </w:tcPr>
          <w:p w14:paraId="78B73DCC" w14:textId="77777777" w:rsidR="00EE458E" w:rsidRPr="00C82B63" w:rsidRDefault="00EE458E" w:rsidP="00E9575B">
            <w:pPr>
              <w:rPr>
                <w:rFonts w:eastAsiaTheme="minorEastAsia"/>
                <w:lang w:eastAsia="zh-CN"/>
              </w:rPr>
            </w:pPr>
            <w:r w:rsidRPr="00C82B63">
              <w:rPr>
                <w:rFonts w:eastAsiaTheme="minorEastAsia"/>
                <w:lang w:eastAsia="zh-CN"/>
              </w:rPr>
              <w:t xml:space="preserve">Ericsson: </w:t>
            </w:r>
          </w:p>
          <w:p w14:paraId="775F0981" w14:textId="1EDC0105" w:rsidR="00EE458E" w:rsidRPr="00C82B63" w:rsidRDefault="00EE458E" w:rsidP="00E9575B">
            <w:pPr>
              <w:rPr>
                <w:rFonts w:eastAsiaTheme="minorEastAsia"/>
                <w:lang w:eastAsia="zh-CN"/>
              </w:rPr>
            </w:pPr>
            <w:r w:rsidRPr="00C82B63">
              <w:rPr>
                <w:rFonts w:eastAsiaTheme="minorEastAsia"/>
                <w:lang w:eastAsia="zh-CN"/>
              </w:rPr>
              <w:t>- Since the headings in Rel-16 are a bit different than in Rel-15 for 37.104 and 37.141 (See discussion on Topic #2), we should probably make the Rel-16 CRs for those specs into Category F CRs.</w:t>
            </w:r>
          </w:p>
          <w:p w14:paraId="17896A7E" w14:textId="64E9C608" w:rsidR="00381613" w:rsidRPr="00C82B63" w:rsidRDefault="00EE458E" w:rsidP="00E9575B">
            <w:pPr>
              <w:rPr>
                <w:rFonts w:eastAsiaTheme="minorEastAsia"/>
                <w:lang w:eastAsia="zh-CN"/>
              </w:rPr>
            </w:pPr>
            <w:r w:rsidRPr="00C82B63">
              <w:rPr>
                <w:rFonts w:eastAsiaTheme="minorEastAsia"/>
                <w:lang w:eastAsia="zh-CN"/>
              </w:rPr>
              <w:t xml:space="preserve">@Nokia: As explained on the cover page, the semicolon is used to separate BS “types” that the limits apply to, so it always says “…applicable to: &lt;BS type 1&gt;; &lt;BS type 2&gt;; …”. </w:t>
            </w:r>
            <w:r w:rsidRPr="00C82B63">
              <w:rPr>
                <w:rFonts w:eastAsiaTheme="minorEastAsia"/>
                <w:lang w:eastAsia="zh-CN"/>
              </w:rPr>
              <w:br/>
              <w:t xml:space="preserve">That means that the semicolon is basically an “and”. However, saying “and” in this case could cause confusion, since we use “and” to separate the different conditions for each BS type. </w:t>
            </w:r>
            <w:r w:rsidRPr="00C82B63">
              <w:rPr>
                <w:rFonts w:eastAsiaTheme="minorEastAsia"/>
                <w:lang w:eastAsia="zh-CN"/>
              </w:rPr>
              <w:br/>
              <w:t>If you have an alternative approach that could work better, please give an example.</w:t>
            </w:r>
          </w:p>
        </w:tc>
      </w:tr>
      <w:tr w:rsidR="00A47834" w:rsidRPr="00C82B63" w14:paraId="662DC2AE" w14:textId="77777777" w:rsidTr="00C11C73">
        <w:tc>
          <w:tcPr>
            <w:tcW w:w="1350" w:type="dxa"/>
          </w:tcPr>
          <w:p w14:paraId="20A0B5D4" w14:textId="1F3C49A8" w:rsidR="007521F7" w:rsidRPr="00C82B63" w:rsidRDefault="007521F7" w:rsidP="007521F7">
            <w:pPr>
              <w:spacing w:after="120"/>
              <w:rPr>
                <w:rFonts w:eastAsiaTheme="minorEastAsia"/>
                <w:lang w:eastAsia="zh-CN"/>
              </w:rPr>
            </w:pPr>
            <w:r w:rsidRPr="00C82B63">
              <w:rPr>
                <w:rFonts w:eastAsiaTheme="minorEastAsia"/>
                <w:lang w:eastAsia="zh-CN"/>
              </w:rPr>
              <w:t>R4-2102441</w:t>
            </w:r>
          </w:p>
        </w:tc>
        <w:tc>
          <w:tcPr>
            <w:tcW w:w="8281" w:type="dxa"/>
          </w:tcPr>
          <w:p w14:paraId="506C4F5F" w14:textId="66E27C95" w:rsidR="007521F7" w:rsidRPr="00C82B63" w:rsidRDefault="007521F7" w:rsidP="007521F7">
            <w:pPr>
              <w:rPr>
                <w:rFonts w:eastAsiaTheme="minorEastAsia"/>
                <w:lang w:eastAsia="zh-CN"/>
              </w:rPr>
            </w:pPr>
            <w:r w:rsidRPr="00C82B63">
              <w:rPr>
                <w:rFonts w:eastAsiaTheme="minorEastAsia"/>
                <w:lang w:eastAsia="zh-CN"/>
              </w:rPr>
              <w:t xml:space="preserve">Huawei: related correction needed for AAS specs as well, e.g. refer to 37.145-1, </w:t>
            </w:r>
            <w:r w:rsidRPr="00C82B63">
              <w:rPr>
                <w:rFonts w:cs="v5.0.0"/>
              </w:rPr>
              <w:t xml:space="preserve">Table </w:t>
            </w:r>
            <w:r w:rsidRPr="00C82B63">
              <w:t>6.6.3.5.3.1A-2</w:t>
            </w:r>
          </w:p>
        </w:tc>
      </w:tr>
    </w:tbl>
    <w:p w14:paraId="79019960" w14:textId="77777777" w:rsidR="00305A4A" w:rsidRPr="00C82B63" w:rsidRDefault="00305A4A" w:rsidP="00305A4A">
      <w:pPr>
        <w:rPr>
          <w:color w:val="0070C0"/>
          <w:lang w:eastAsia="zh-CN"/>
        </w:rPr>
      </w:pPr>
    </w:p>
    <w:p w14:paraId="4D65E68B" w14:textId="77777777" w:rsidR="00305A4A" w:rsidRPr="00C82B63" w:rsidRDefault="00305A4A" w:rsidP="00305A4A">
      <w:pPr>
        <w:pStyle w:val="Heading2"/>
        <w:rPr>
          <w:lang w:val="en-GB"/>
        </w:rPr>
      </w:pPr>
      <w:r w:rsidRPr="00C82B63">
        <w:rPr>
          <w:lang w:val="en-GB"/>
        </w:rPr>
        <w:t xml:space="preserve">Summary for 1st round </w:t>
      </w:r>
    </w:p>
    <w:p w14:paraId="61D1A96D" w14:textId="33F35332" w:rsidR="004E061A" w:rsidRPr="00C82B63" w:rsidRDefault="00305A4A" w:rsidP="00305A4A">
      <w:pPr>
        <w:pStyle w:val="Heading3"/>
        <w:rPr>
          <w:sz w:val="24"/>
          <w:szCs w:val="16"/>
          <w:lang w:val="en-GB"/>
        </w:rPr>
      </w:pPr>
      <w:r w:rsidRPr="00C82B63">
        <w:rPr>
          <w:sz w:val="24"/>
          <w:szCs w:val="16"/>
          <w:lang w:val="en-GB"/>
        </w:rPr>
        <w:t>Open issues</w:t>
      </w:r>
    </w:p>
    <w:p w14:paraId="18CB7783" w14:textId="0CB48984" w:rsidR="004E061A" w:rsidRPr="00C82B63" w:rsidRDefault="004E061A" w:rsidP="0004665E">
      <w:r w:rsidRPr="00C82B63">
        <w:rPr>
          <w:lang w:eastAsia="zh-CN"/>
        </w:rPr>
        <w:t>The following Open issues were identified for Maintenance CRs. Those will need further discussions:</w:t>
      </w:r>
    </w:p>
    <w:p w14:paraId="31C96040" w14:textId="1B4874B9" w:rsidR="004E061A" w:rsidRPr="00C82B63" w:rsidRDefault="004E061A" w:rsidP="004E061A">
      <w:pPr>
        <w:pStyle w:val="ListParagraph"/>
        <w:numPr>
          <w:ilvl w:val="0"/>
          <w:numId w:val="18"/>
        </w:numPr>
        <w:ind w:firstLineChars="0"/>
        <w:rPr>
          <w:b/>
          <w:bCs/>
          <w:lang w:eastAsia="zh-CN"/>
        </w:rPr>
      </w:pPr>
      <w:r w:rsidRPr="00C82B63">
        <w:rPr>
          <w:b/>
          <w:bCs/>
          <w:lang w:eastAsia="zh-CN"/>
        </w:rPr>
        <w:t>Correction of antenna model in TR 38.820.</w:t>
      </w:r>
    </w:p>
    <w:p w14:paraId="45B2AF41" w14:textId="4CC7075F" w:rsidR="004E061A" w:rsidRPr="00C82B63" w:rsidRDefault="009813BC" w:rsidP="004E061A">
      <w:pPr>
        <w:pStyle w:val="ListParagraph"/>
        <w:numPr>
          <w:ilvl w:val="1"/>
          <w:numId w:val="18"/>
        </w:numPr>
        <w:ind w:firstLineChars="0"/>
        <w:rPr>
          <w:lang w:eastAsia="zh-CN"/>
        </w:rPr>
      </w:pPr>
      <w:r w:rsidRPr="00C82B63">
        <w:rPr>
          <w:lang w:eastAsia="zh-CN"/>
        </w:rPr>
        <w:t>Commented that (</w:t>
      </w:r>
      <w:proofErr w:type="gramStart"/>
      <w:r w:rsidRPr="00C82B63">
        <w:rPr>
          <w:lang w:eastAsia="zh-CN"/>
        </w:rPr>
        <w:t>M,N</w:t>
      </w:r>
      <w:proofErr w:type="gramEnd"/>
      <w:r w:rsidRPr="00C82B63">
        <w:rPr>
          <w:lang w:eastAsia="zh-CN"/>
        </w:rPr>
        <w:t>) has been used like this in many TRs (e.g. IAB 38.809), would be better to swap in formula.</w:t>
      </w:r>
    </w:p>
    <w:p w14:paraId="0016CAA0" w14:textId="0A72B6EF" w:rsidR="009813BC" w:rsidRPr="00C82B63" w:rsidRDefault="009813BC" w:rsidP="004E061A">
      <w:pPr>
        <w:pStyle w:val="ListParagraph"/>
        <w:numPr>
          <w:ilvl w:val="1"/>
          <w:numId w:val="18"/>
        </w:numPr>
        <w:ind w:firstLineChars="0"/>
        <w:rPr>
          <w:lang w:eastAsia="zh-CN"/>
        </w:rPr>
      </w:pPr>
      <w:r w:rsidRPr="00C82B63">
        <w:rPr>
          <w:lang w:eastAsia="zh-CN"/>
        </w:rPr>
        <w:lastRenderedPageBreak/>
        <w:t xml:space="preserve">Noted that the reason for swapping is to align </w:t>
      </w:r>
      <w:proofErr w:type="spellStart"/>
      <w:r w:rsidRPr="00C82B63">
        <w:rPr>
          <w:lang w:eastAsia="zh-CN"/>
        </w:rPr>
        <w:t>wit</w:t>
      </w:r>
      <w:proofErr w:type="spellEnd"/>
      <w:r w:rsidRPr="00C82B63">
        <w:rPr>
          <w:lang w:eastAsia="zh-CN"/>
        </w:rPr>
        <w:t xml:space="preserve"> the LS response to ITU-R and that the error flips the antenna 90 degrees.</w:t>
      </w:r>
    </w:p>
    <w:p w14:paraId="0FCD3562" w14:textId="28B0174E" w:rsidR="009813BC" w:rsidRPr="00C82B63" w:rsidRDefault="009813BC" w:rsidP="004E061A">
      <w:pPr>
        <w:pStyle w:val="ListParagraph"/>
        <w:numPr>
          <w:ilvl w:val="1"/>
          <w:numId w:val="18"/>
        </w:numPr>
        <w:ind w:firstLineChars="0"/>
        <w:rPr>
          <w:lang w:eastAsia="zh-CN"/>
        </w:rPr>
      </w:pPr>
    </w:p>
    <w:p w14:paraId="6DE0A61E" w14:textId="40D32646" w:rsidR="009813BC" w:rsidRPr="00C82B63" w:rsidRDefault="009813BC" w:rsidP="004E061A">
      <w:pPr>
        <w:pStyle w:val="ListParagraph"/>
        <w:numPr>
          <w:ilvl w:val="1"/>
          <w:numId w:val="18"/>
        </w:numPr>
        <w:ind w:firstLineChars="0"/>
        <w:rPr>
          <w:lang w:eastAsia="zh-CN"/>
        </w:rPr>
      </w:pPr>
      <w:r w:rsidRPr="00C82B63">
        <w:rPr>
          <w:lang w:eastAsia="zh-CN"/>
        </w:rPr>
        <w:t>Proposed that CR could be extended with technical correction in R4-2015966, which was not pursued.</w:t>
      </w:r>
    </w:p>
    <w:p w14:paraId="7F702198" w14:textId="13FB4134" w:rsidR="009813BC" w:rsidRPr="00C82B63" w:rsidRDefault="009813BC" w:rsidP="0004665E">
      <w:pPr>
        <w:pStyle w:val="ListParagraph"/>
        <w:numPr>
          <w:ilvl w:val="1"/>
          <w:numId w:val="18"/>
        </w:numPr>
        <w:ind w:firstLineChars="0"/>
        <w:rPr>
          <w:lang w:eastAsia="zh-CN"/>
        </w:rPr>
      </w:pPr>
      <w:r w:rsidRPr="00C82B63">
        <w:rPr>
          <w:lang w:eastAsia="zh-CN"/>
        </w:rPr>
        <w:t xml:space="preserve">Proposal that general convention to use is </w:t>
      </w:r>
      <w:r w:rsidRPr="00C82B63">
        <w:rPr>
          <w:lang w:eastAsia="ja-JP"/>
        </w:rPr>
        <w:t>(</w:t>
      </w:r>
      <w:proofErr w:type="gramStart"/>
      <w:r w:rsidRPr="00C82B63">
        <w:rPr>
          <w:lang w:eastAsia="ja-JP"/>
        </w:rPr>
        <w:t>M,N</w:t>
      </w:r>
      <w:proofErr w:type="gramEnd"/>
      <w:r w:rsidRPr="00C82B63">
        <w:rPr>
          <w:lang w:eastAsia="ja-JP"/>
        </w:rPr>
        <w:t>) denotes M rows and N columns.</w:t>
      </w:r>
    </w:p>
    <w:p w14:paraId="258A441D" w14:textId="04F151DE" w:rsidR="004E061A" w:rsidRPr="00C82B63" w:rsidRDefault="004E061A" w:rsidP="004E061A">
      <w:pPr>
        <w:pStyle w:val="ListParagraph"/>
        <w:numPr>
          <w:ilvl w:val="0"/>
          <w:numId w:val="18"/>
        </w:numPr>
        <w:ind w:firstLineChars="0"/>
        <w:rPr>
          <w:b/>
          <w:bCs/>
          <w:lang w:eastAsia="zh-CN"/>
        </w:rPr>
      </w:pPr>
      <w:r w:rsidRPr="00C82B63">
        <w:rPr>
          <w:b/>
          <w:bCs/>
          <w:lang w:eastAsia="zh-CN"/>
        </w:rPr>
        <w:t>Correction to ACLR limit in non-contiguous spectrum (CR implementation correction).</w:t>
      </w:r>
    </w:p>
    <w:p w14:paraId="38DE53D1" w14:textId="4769E266" w:rsidR="00601AE7" w:rsidRPr="00C82B63" w:rsidRDefault="00601AE7" w:rsidP="0004665E">
      <w:pPr>
        <w:pStyle w:val="ListParagraph"/>
        <w:numPr>
          <w:ilvl w:val="1"/>
          <w:numId w:val="18"/>
        </w:numPr>
        <w:ind w:firstLineChars="0"/>
        <w:rPr>
          <w:b/>
          <w:bCs/>
          <w:lang w:eastAsia="zh-CN"/>
        </w:rPr>
      </w:pPr>
      <w:r w:rsidRPr="00C82B63">
        <w:rPr>
          <w:lang w:eastAsia="zh-CN"/>
        </w:rPr>
        <w:t>CRs may be needed also for AAS specs TS 37.145-1</w:t>
      </w:r>
      <w:r w:rsidR="009813BC" w:rsidRPr="00C82B63">
        <w:rPr>
          <w:lang w:eastAsia="zh-CN"/>
        </w:rPr>
        <w:t>.</w:t>
      </w:r>
      <w:r w:rsidR="009813BC" w:rsidRPr="00C82B63">
        <w:rPr>
          <w:lang w:eastAsia="zh-CN"/>
        </w:rPr>
        <w:br/>
        <w:t>(These CRs could however be approved)</w:t>
      </w:r>
    </w:p>
    <w:p w14:paraId="4A0E81D9" w14:textId="067ADF2F" w:rsidR="00601AE7" w:rsidRPr="00C82B63" w:rsidRDefault="004E061A" w:rsidP="004E061A">
      <w:pPr>
        <w:pStyle w:val="ListParagraph"/>
        <w:numPr>
          <w:ilvl w:val="0"/>
          <w:numId w:val="18"/>
        </w:numPr>
        <w:ind w:firstLineChars="0"/>
        <w:rPr>
          <w:b/>
          <w:bCs/>
          <w:lang w:eastAsia="zh-CN"/>
        </w:rPr>
      </w:pPr>
      <w:r w:rsidRPr="00C82B63">
        <w:rPr>
          <w:b/>
          <w:bCs/>
          <w:lang w:eastAsia="zh-CN"/>
        </w:rPr>
        <w:t>OBUE table headings and applicability in MSR and AAS specs</w:t>
      </w:r>
    </w:p>
    <w:p w14:paraId="37AC9988" w14:textId="77777777" w:rsidR="00601AE7" w:rsidRPr="00C82B63" w:rsidRDefault="00601AE7" w:rsidP="00601AE7">
      <w:pPr>
        <w:pStyle w:val="ListParagraph"/>
        <w:numPr>
          <w:ilvl w:val="1"/>
          <w:numId w:val="18"/>
        </w:numPr>
        <w:ind w:firstLineChars="0"/>
        <w:rPr>
          <w:lang w:eastAsia="zh-CN"/>
        </w:rPr>
      </w:pPr>
      <w:r w:rsidRPr="00C82B63">
        <w:rPr>
          <w:lang w:eastAsia="zh-CN"/>
        </w:rPr>
        <w:t>Wording and use of “.” and “;” is under discussion.</w:t>
      </w:r>
    </w:p>
    <w:p w14:paraId="7B29AB06" w14:textId="07A6C990" w:rsidR="00601AE7" w:rsidRPr="00C82B63" w:rsidRDefault="00601AE7" w:rsidP="00601AE7">
      <w:pPr>
        <w:pStyle w:val="ListParagraph"/>
        <w:numPr>
          <w:ilvl w:val="1"/>
          <w:numId w:val="18"/>
        </w:numPr>
        <w:ind w:firstLineChars="0"/>
        <w:rPr>
          <w:lang w:eastAsia="zh-CN"/>
        </w:rPr>
      </w:pPr>
      <w:r w:rsidRPr="00C82B63">
        <w:rPr>
          <w:lang w:eastAsia="zh-CN"/>
        </w:rPr>
        <w:t>BC3 is not included in the existing headings for Table 6.6.2.1-1c, Table 6.6.2.1-2, Table 6.6.2.1-2b, Table 6.6.2.1-3b, Table 6.6.2.2-2a, Table 6.6.2.2-2b, but it is included in the proposed CR.</w:t>
      </w:r>
      <w:r w:rsidRPr="00C82B63">
        <w:rPr>
          <w:lang w:eastAsia="zh-CN"/>
        </w:rPr>
        <w:br/>
        <w:t>(This needs to be double-checked to identify the source of the discrepancies.)</w:t>
      </w:r>
    </w:p>
    <w:p w14:paraId="443408F5" w14:textId="097B57DC" w:rsidR="004E061A" w:rsidRPr="00C82B63" w:rsidRDefault="004E061A" w:rsidP="0004665E">
      <w:pPr>
        <w:pStyle w:val="ListParagraph"/>
        <w:numPr>
          <w:ilvl w:val="1"/>
          <w:numId w:val="18"/>
        </w:numPr>
        <w:ind w:firstLineChars="0"/>
        <w:rPr>
          <w:lang w:eastAsia="zh-CN"/>
        </w:rPr>
      </w:pPr>
      <w:r w:rsidRPr="00C82B63">
        <w:rPr>
          <w:lang w:eastAsia="zh-CN"/>
        </w:rPr>
        <w:t>NOTE: The CRs for TS 37.105 and TS 37.145-1/2 may partly overlap with CRs for Topic #2: AAS capability set and support for NR+UTRA.</w:t>
      </w:r>
      <w:r w:rsidR="00601AE7" w:rsidRPr="00C82B63">
        <w:rPr>
          <w:lang w:eastAsia="zh-CN"/>
        </w:rPr>
        <w:t xml:space="preserve"> If text is merged, some CRs under Topic #3 may be </w:t>
      </w:r>
      <w:r w:rsidR="00601AE7" w:rsidRPr="00C82B63">
        <w:rPr>
          <w:i/>
          <w:iCs/>
          <w:lang w:eastAsia="zh-CN"/>
        </w:rPr>
        <w:t>not pursued</w:t>
      </w:r>
      <w:r w:rsidR="00601AE7" w:rsidRPr="00C82B63">
        <w:rPr>
          <w:lang w:eastAsia="zh-CN"/>
        </w:rPr>
        <w:t>.</w:t>
      </w:r>
    </w:p>
    <w:p w14:paraId="4A4F9E3C" w14:textId="69C4541C" w:rsidR="004E061A" w:rsidRPr="00C82B63" w:rsidRDefault="004E061A">
      <w:pPr>
        <w:rPr>
          <w:lang w:eastAsia="zh-CN"/>
        </w:rPr>
      </w:pPr>
      <w:r w:rsidRPr="00C82B63">
        <w:rPr>
          <w:lang w:eastAsia="zh-CN"/>
        </w:rPr>
        <w:t>CRs where there were no comments are proposed to be agree</w:t>
      </w:r>
      <w:r w:rsidR="009813BC" w:rsidRPr="00C82B63">
        <w:rPr>
          <w:lang w:eastAsia="zh-CN"/>
        </w:rPr>
        <w:t>able</w:t>
      </w:r>
      <w:r w:rsidRPr="00C82B63">
        <w:rPr>
          <w:lang w:eastAsia="zh-CN"/>
        </w:rPr>
        <w:t>.</w:t>
      </w:r>
    </w:p>
    <w:p w14:paraId="196FB0AF" w14:textId="77777777" w:rsidR="00305A4A" w:rsidRPr="00C82B63" w:rsidRDefault="00305A4A" w:rsidP="00305A4A">
      <w:pPr>
        <w:pStyle w:val="Heading3"/>
        <w:rPr>
          <w:sz w:val="24"/>
          <w:szCs w:val="16"/>
          <w:lang w:val="en-GB"/>
        </w:rPr>
      </w:pPr>
      <w:r w:rsidRPr="00C82B63">
        <w:rPr>
          <w:sz w:val="24"/>
          <w:szCs w:val="16"/>
          <w:lang w:val="en-GB"/>
        </w:rPr>
        <w:t>CRs/TPs</w:t>
      </w:r>
    </w:p>
    <w:tbl>
      <w:tblPr>
        <w:tblStyle w:val="TableGrid"/>
        <w:tblW w:w="0" w:type="auto"/>
        <w:tblLook w:val="04A0" w:firstRow="1" w:lastRow="0" w:firstColumn="1" w:lastColumn="0" w:noHBand="0" w:noVBand="1"/>
      </w:tblPr>
      <w:tblGrid>
        <w:gridCol w:w="1561"/>
        <w:gridCol w:w="8070"/>
      </w:tblGrid>
      <w:tr w:rsidR="00601AE7" w:rsidRPr="00C82B63" w14:paraId="18672E7B" w14:textId="77777777" w:rsidTr="00601AE7">
        <w:tc>
          <w:tcPr>
            <w:tcW w:w="1561" w:type="dxa"/>
          </w:tcPr>
          <w:p w14:paraId="7E6C3D19" w14:textId="45B0694E" w:rsidR="00305A4A" w:rsidRPr="00C82B63" w:rsidRDefault="00305A4A" w:rsidP="007934E6">
            <w:pPr>
              <w:rPr>
                <w:rFonts w:eastAsiaTheme="minorEastAsia"/>
                <w:b/>
                <w:bCs/>
                <w:lang w:eastAsia="zh-CN"/>
              </w:rPr>
            </w:pPr>
            <w:r w:rsidRPr="00C82B63">
              <w:rPr>
                <w:rFonts w:eastAsiaTheme="minorEastAsia"/>
                <w:b/>
                <w:bCs/>
                <w:lang w:eastAsia="zh-CN"/>
              </w:rPr>
              <w:t>CR/TP number</w:t>
            </w:r>
          </w:p>
        </w:tc>
        <w:tc>
          <w:tcPr>
            <w:tcW w:w="8070" w:type="dxa"/>
          </w:tcPr>
          <w:p w14:paraId="1970D34F" w14:textId="77777777" w:rsidR="00305A4A" w:rsidRPr="00C82B63" w:rsidRDefault="00305A4A" w:rsidP="007934E6">
            <w:pPr>
              <w:rPr>
                <w:rFonts w:eastAsia="MS Mincho"/>
                <w:b/>
                <w:bCs/>
                <w:lang w:eastAsia="zh-CN"/>
              </w:rPr>
            </w:pPr>
            <w:r w:rsidRPr="00C82B63">
              <w:rPr>
                <w:b/>
                <w:bCs/>
                <w:lang w:eastAsia="zh-CN"/>
              </w:rPr>
              <w:t xml:space="preserve">CRs/TPs </w:t>
            </w:r>
            <w:r w:rsidRPr="00C82B63">
              <w:rPr>
                <w:rFonts w:eastAsiaTheme="minorEastAsia"/>
                <w:b/>
                <w:bCs/>
                <w:lang w:eastAsia="zh-CN"/>
              </w:rPr>
              <w:t xml:space="preserve">Status update recommendation  </w:t>
            </w:r>
          </w:p>
        </w:tc>
      </w:tr>
      <w:tr w:rsidR="00601AE7" w:rsidRPr="00C82B63" w14:paraId="1BF8122F" w14:textId="77777777" w:rsidTr="00601AE7">
        <w:tc>
          <w:tcPr>
            <w:tcW w:w="1561" w:type="dxa"/>
          </w:tcPr>
          <w:p w14:paraId="3A0EA88B" w14:textId="1BC49D0B" w:rsidR="00305A4A" w:rsidRPr="00C82B63" w:rsidRDefault="00601AE7" w:rsidP="007934E6">
            <w:pPr>
              <w:rPr>
                <w:rFonts w:eastAsiaTheme="minorEastAsia"/>
                <w:lang w:eastAsia="zh-CN"/>
              </w:rPr>
            </w:pPr>
            <w:r w:rsidRPr="00C82B63">
              <w:rPr>
                <w:rFonts w:eastAsiaTheme="minorEastAsia"/>
                <w:lang w:eastAsia="zh-CN"/>
              </w:rPr>
              <w:t>R4-2101994</w:t>
            </w:r>
            <w:r w:rsidRPr="00C82B63">
              <w:rPr>
                <w:rFonts w:eastAsiaTheme="minorEastAsia"/>
                <w:lang w:eastAsia="zh-CN"/>
              </w:rPr>
              <w:br/>
              <w:t>R4-2101997</w:t>
            </w:r>
          </w:p>
          <w:p w14:paraId="496EE1AD" w14:textId="46D71056" w:rsidR="00601AE7" w:rsidRPr="00C82B63" w:rsidRDefault="00601AE7">
            <w:pPr>
              <w:rPr>
                <w:rFonts w:eastAsiaTheme="minorEastAsia"/>
                <w:lang w:eastAsia="zh-CN"/>
              </w:rPr>
            </w:pPr>
            <w:r w:rsidRPr="00C82B63">
              <w:rPr>
                <w:rFonts w:eastAsiaTheme="minorEastAsia"/>
                <w:lang w:eastAsia="zh-CN"/>
              </w:rPr>
              <w:t>R4-2101995</w:t>
            </w:r>
            <w:r w:rsidRPr="00C82B63">
              <w:rPr>
                <w:rFonts w:eastAsiaTheme="minorEastAsia"/>
                <w:lang w:eastAsia="zh-CN"/>
              </w:rPr>
              <w:br/>
              <w:t>R4-2101996</w:t>
            </w:r>
            <w:r w:rsidRPr="00C82B63">
              <w:rPr>
                <w:rFonts w:eastAsiaTheme="minorEastAsia"/>
                <w:lang w:eastAsia="zh-CN"/>
              </w:rPr>
              <w:br/>
              <w:t>R4-2101998</w:t>
            </w:r>
            <w:r w:rsidRPr="00C82B63">
              <w:rPr>
                <w:rFonts w:eastAsiaTheme="minorEastAsia"/>
                <w:lang w:eastAsia="zh-CN"/>
              </w:rPr>
              <w:br/>
              <w:t>R4-2101999</w:t>
            </w:r>
          </w:p>
        </w:tc>
        <w:tc>
          <w:tcPr>
            <w:tcW w:w="8070" w:type="dxa"/>
          </w:tcPr>
          <w:p w14:paraId="753A2A59" w14:textId="77777777" w:rsidR="00601AE7" w:rsidRPr="00C82B63" w:rsidRDefault="00601AE7" w:rsidP="00601AE7">
            <w:pPr>
              <w:rPr>
                <w:rFonts w:eastAsiaTheme="minorEastAsia"/>
                <w:lang w:eastAsia="zh-CN"/>
              </w:rPr>
            </w:pPr>
            <w:r w:rsidRPr="00C82B63">
              <w:rPr>
                <w:rFonts w:eastAsiaTheme="minorEastAsia"/>
                <w:lang w:eastAsia="zh-CN"/>
              </w:rPr>
              <w:t xml:space="preserve">The CRs are </w:t>
            </w:r>
            <w:r w:rsidRPr="00C82B63">
              <w:rPr>
                <w:rFonts w:eastAsiaTheme="minorEastAsia"/>
                <w:highlight w:val="green"/>
                <w:lang w:eastAsia="zh-CN"/>
              </w:rPr>
              <w:t>agreeable</w:t>
            </w:r>
            <w:r w:rsidRPr="00C82B63">
              <w:rPr>
                <w:rFonts w:eastAsiaTheme="minorEastAsia"/>
                <w:lang w:eastAsia="zh-CN"/>
              </w:rPr>
              <w:t>.</w:t>
            </w:r>
            <w:r w:rsidRPr="00C82B63">
              <w:rPr>
                <w:rFonts w:eastAsiaTheme="minorEastAsia"/>
                <w:lang w:eastAsia="zh-CN"/>
              </w:rPr>
              <w:br/>
              <w:t xml:space="preserve"> </w:t>
            </w:r>
          </w:p>
          <w:p w14:paraId="3DD47E24" w14:textId="69D2FE68" w:rsidR="00305A4A" w:rsidRPr="00C82B63" w:rsidRDefault="00601AE7" w:rsidP="00601AE7">
            <w:pPr>
              <w:rPr>
                <w:rFonts w:eastAsiaTheme="minorEastAsia"/>
                <w:lang w:eastAsia="zh-CN"/>
              </w:rPr>
            </w:pPr>
            <w:r w:rsidRPr="00C82B63">
              <w:rPr>
                <w:rFonts w:eastAsiaTheme="minorEastAsia"/>
                <w:lang w:eastAsia="zh-CN"/>
              </w:rPr>
              <w:t xml:space="preserve">The corresponding Cat A CRs are </w:t>
            </w:r>
            <w:r w:rsidRPr="00C82B63">
              <w:rPr>
                <w:rFonts w:eastAsiaTheme="minorEastAsia"/>
                <w:highlight w:val="green"/>
                <w:lang w:eastAsia="zh-CN"/>
              </w:rPr>
              <w:t>agreeable</w:t>
            </w:r>
            <w:r w:rsidRPr="00C82B63">
              <w:rPr>
                <w:rFonts w:eastAsiaTheme="minorEastAsia"/>
                <w:lang w:eastAsia="zh-CN"/>
              </w:rPr>
              <w:t>.</w:t>
            </w:r>
          </w:p>
        </w:tc>
      </w:tr>
      <w:tr w:rsidR="00601AE7" w:rsidRPr="00C82B63" w14:paraId="177FBB26" w14:textId="77777777" w:rsidTr="00601AE7">
        <w:tc>
          <w:tcPr>
            <w:tcW w:w="1561" w:type="dxa"/>
          </w:tcPr>
          <w:p w14:paraId="7AB3CE8A" w14:textId="77777777" w:rsidR="00601AE7" w:rsidRPr="00C82B63" w:rsidRDefault="00601AE7" w:rsidP="00601AE7">
            <w:pPr>
              <w:rPr>
                <w:rFonts w:eastAsiaTheme="minorEastAsia"/>
                <w:lang w:eastAsia="zh-CN"/>
              </w:rPr>
            </w:pPr>
            <w:r w:rsidRPr="00C82B63">
              <w:rPr>
                <w:rFonts w:eastAsiaTheme="minorEastAsia"/>
                <w:lang w:eastAsia="zh-CN"/>
              </w:rPr>
              <w:t>R4-2102441</w:t>
            </w:r>
          </w:p>
          <w:p w14:paraId="49CA4DF5" w14:textId="25ED2C3A" w:rsidR="00601AE7" w:rsidRPr="00C82B63" w:rsidRDefault="00601AE7">
            <w:pPr>
              <w:rPr>
                <w:rFonts w:eastAsiaTheme="minorEastAsia"/>
                <w:lang w:eastAsia="zh-CN"/>
              </w:rPr>
            </w:pPr>
            <w:r w:rsidRPr="00C82B63">
              <w:rPr>
                <w:rFonts w:eastAsiaTheme="minorEastAsia"/>
                <w:lang w:eastAsia="zh-CN"/>
              </w:rPr>
              <w:t>R4-2102442</w:t>
            </w:r>
            <w:r w:rsidRPr="00C82B63">
              <w:rPr>
                <w:rFonts w:eastAsiaTheme="minorEastAsia"/>
                <w:lang w:eastAsia="zh-CN"/>
              </w:rPr>
              <w:br/>
              <w:t>R4-2102443</w:t>
            </w:r>
          </w:p>
        </w:tc>
        <w:tc>
          <w:tcPr>
            <w:tcW w:w="8070" w:type="dxa"/>
          </w:tcPr>
          <w:p w14:paraId="024F8C7E" w14:textId="77777777" w:rsidR="00601AE7" w:rsidRPr="00C82B63" w:rsidRDefault="00601AE7" w:rsidP="00601AE7">
            <w:pPr>
              <w:rPr>
                <w:rFonts w:eastAsiaTheme="minorEastAsia"/>
                <w:lang w:eastAsia="zh-CN"/>
              </w:rPr>
            </w:pPr>
            <w:r w:rsidRPr="00C82B63">
              <w:rPr>
                <w:rFonts w:eastAsiaTheme="minorEastAsia"/>
                <w:lang w:eastAsia="zh-CN"/>
              </w:rPr>
              <w:t xml:space="preserve">The CRs are </w:t>
            </w:r>
            <w:r w:rsidRPr="00C82B63">
              <w:rPr>
                <w:rFonts w:eastAsiaTheme="minorEastAsia"/>
                <w:highlight w:val="green"/>
                <w:lang w:eastAsia="zh-CN"/>
              </w:rPr>
              <w:t>agreeable</w:t>
            </w:r>
            <w:r w:rsidRPr="00C82B63">
              <w:rPr>
                <w:rFonts w:eastAsiaTheme="minorEastAsia"/>
                <w:lang w:eastAsia="zh-CN"/>
              </w:rPr>
              <w:t>.</w:t>
            </w:r>
          </w:p>
          <w:p w14:paraId="711D98E7" w14:textId="40CD687C" w:rsidR="00601AE7" w:rsidRPr="00C82B63" w:rsidRDefault="00601AE7" w:rsidP="00601AE7">
            <w:pPr>
              <w:rPr>
                <w:rFonts w:eastAsiaTheme="minorEastAsia"/>
                <w:lang w:eastAsia="zh-CN"/>
              </w:rPr>
            </w:pPr>
            <w:r w:rsidRPr="00C82B63">
              <w:rPr>
                <w:rFonts w:eastAsiaTheme="minorEastAsia"/>
                <w:lang w:eastAsia="zh-CN"/>
              </w:rPr>
              <w:t xml:space="preserve">The corresponding Cat A CRs are </w:t>
            </w:r>
            <w:r w:rsidRPr="00C82B63">
              <w:rPr>
                <w:rFonts w:eastAsiaTheme="minorEastAsia"/>
                <w:highlight w:val="green"/>
                <w:lang w:eastAsia="zh-CN"/>
              </w:rPr>
              <w:t>agreeable</w:t>
            </w:r>
            <w:r w:rsidRPr="00C82B63">
              <w:rPr>
                <w:rFonts w:eastAsiaTheme="minorEastAsia"/>
                <w:lang w:eastAsia="zh-CN"/>
              </w:rPr>
              <w:t>.</w:t>
            </w:r>
          </w:p>
        </w:tc>
      </w:tr>
      <w:tr w:rsidR="00601AE7" w:rsidRPr="00C82B63" w14:paraId="5550A1D0" w14:textId="77777777" w:rsidTr="00601AE7">
        <w:tc>
          <w:tcPr>
            <w:tcW w:w="1561" w:type="dxa"/>
          </w:tcPr>
          <w:p w14:paraId="1831BD95" w14:textId="77777777" w:rsidR="00601AE7" w:rsidRPr="00C82B63" w:rsidRDefault="00601AE7" w:rsidP="00601AE7">
            <w:pPr>
              <w:rPr>
                <w:rFonts w:eastAsiaTheme="minorEastAsia"/>
                <w:lang w:eastAsia="zh-CN"/>
              </w:rPr>
            </w:pPr>
            <w:r w:rsidRPr="00C82B63">
              <w:rPr>
                <w:rFonts w:eastAsiaTheme="minorEastAsia"/>
                <w:lang w:eastAsia="zh-CN"/>
              </w:rPr>
              <w:t>R4-2102841</w:t>
            </w:r>
          </w:p>
          <w:p w14:paraId="4D5FC788" w14:textId="7326D901" w:rsidR="00601AE7" w:rsidRPr="00C82B63" w:rsidRDefault="00601AE7">
            <w:pPr>
              <w:rPr>
                <w:rFonts w:eastAsiaTheme="minorEastAsia"/>
                <w:lang w:eastAsia="zh-CN"/>
              </w:rPr>
            </w:pPr>
            <w:r w:rsidRPr="00C82B63">
              <w:rPr>
                <w:rFonts w:eastAsiaTheme="minorEastAsia"/>
                <w:lang w:eastAsia="zh-CN"/>
              </w:rPr>
              <w:t>R4-2102842</w:t>
            </w:r>
            <w:r w:rsidRPr="00C82B63">
              <w:rPr>
                <w:rFonts w:eastAsiaTheme="minorEastAsia"/>
                <w:lang w:eastAsia="zh-CN"/>
              </w:rPr>
              <w:br/>
              <w:t>R4-2102843</w:t>
            </w:r>
          </w:p>
        </w:tc>
        <w:tc>
          <w:tcPr>
            <w:tcW w:w="8070" w:type="dxa"/>
          </w:tcPr>
          <w:p w14:paraId="46401BBA" w14:textId="77777777" w:rsidR="00601AE7" w:rsidRPr="00C82B63" w:rsidRDefault="00601AE7" w:rsidP="00601AE7">
            <w:pPr>
              <w:rPr>
                <w:rFonts w:eastAsiaTheme="minorEastAsia"/>
                <w:lang w:eastAsia="zh-CN"/>
              </w:rPr>
            </w:pPr>
            <w:r w:rsidRPr="00C82B63">
              <w:rPr>
                <w:rFonts w:eastAsiaTheme="minorEastAsia"/>
                <w:lang w:eastAsia="zh-CN"/>
              </w:rPr>
              <w:t xml:space="preserve">The CRs are </w:t>
            </w:r>
            <w:r w:rsidRPr="00C82B63">
              <w:rPr>
                <w:rFonts w:eastAsiaTheme="minorEastAsia"/>
                <w:highlight w:val="green"/>
                <w:lang w:eastAsia="zh-CN"/>
              </w:rPr>
              <w:t>agreeable</w:t>
            </w:r>
            <w:r w:rsidRPr="00C82B63">
              <w:rPr>
                <w:rFonts w:eastAsiaTheme="minorEastAsia"/>
                <w:lang w:eastAsia="zh-CN"/>
              </w:rPr>
              <w:t>.</w:t>
            </w:r>
          </w:p>
          <w:p w14:paraId="6E768EC9" w14:textId="0404C682" w:rsidR="00601AE7" w:rsidRPr="00C82B63" w:rsidRDefault="00601AE7">
            <w:pPr>
              <w:rPr>
                <w:rFonts w:eastAsiaTheme="minorEastAsia"/>
                <w:i/>
                <w:lang w:eastAsia="zh-CN"/>
              </w:rPr>
            </w:pPr>
            <w:r w:rsidRPr="00C82B63">
              <w:rPr>
                <w:rFonts w:eastAsiaTheme="minorEastAsia"/>
                <w:lang w:eastAsia="zh-CN"/>
              </w:rPr>
              <w:t xml:space="preserve">The corresponding Cat A CRs are </w:t>
            </w:r>
            <w:r w:rsidRPr="00C82B63">
              <w:rPr>
                <w:rFonts w:eastAsiaTheme="minorEastAsia"/>
                <w:highlight w:val="green"/>
                <w:lang w:eastAsia="zh-CN"/>
              </w:rPr>
              <w:t>agreeable</w:t>
            </w:r>
            <w:r w:rsidRPr="00C82B63">
              <w:rPr>
                <w:rFonts w:eastAsiaTheme="minorEastAsia"/>
                <w:lang w:eastAsia="zh-CN"/>
              </w:rPr>
              <w:t>.</w:t>
            </w:r>
          </w:p>
        </w:tc>
      </w:tr>
    </w:tbl>
    <w:p w14:paraId="16DE4628" w14:textId="65512224" w:rsidR="00305A4A" w:rsidRPr="00C82B63" w:rsidRDefault="00305A4A" w:rsidP="00305A4A">
      <w:pPr>
        <w:rPr>
          <w:color w:val="0070C0"/>
          <w:lang w:eastAsia="zh-CN"/>
        </w:rPr>
      </w:pPr>
    </w:p>
    <w:p w14:paraId="7497A7FA" w14:textId="7658A88B" w:rsidR="00C41A3C" w:rsidRPr="005F5894" w:rsidRDefault="00C41A3C" w:rsidP="00305A4A">
      <w:pPr>
        <w:rPr>
          <w:lang w:eastAsia="zh-CN"/>
        </w:rPr>
      </w:pPr>
      <w:r w:rsidRPr="005F5894">
        <w:rPr>
          <w:lang w:eastAsia="zh-CN"/>
        </w:rPr>
        <w:t>Additional CR</w:t>
      </w:r>
      <w:r w:rsidR="001F31FE" w:rsidRPr="005F5894">
        <w:rPr>
          <w:lang w:eastAsia="zh-CN"/>
        </w:rPr>
        <w:t xml:space="preserve"> handling after GTW session 29 January:</w:t>
      </w:r>
    </w:p>
    <w:tbl>
      <w:tblPr>
        <w:tblStyle w:val="TableGrid"/>
        <w:tblW w:w="0" w:type="auto"/>
        <w:tblLook w:val="04A0" w:firstRow="1" w:lastRow="0" w:firstColumn="1" w:lastColumn="0" w:noHBand="0" w:noVBand="1"/>
      </w:tblPr>
      <w:tblGrid>
        <w:gridCol w:w="1561"/>
        <w:gridCol w:w="8070"/>
      </w:tblGrid>
      <w:tr w:rsidR="00C41A3C" w:rsidRPr="00C82B63" w14:paraId="42B66CCF" w14:textId="77777777" w:rsidTr="002E6107">
        <w:tc>
          <w:tcPr>
            <w:tcW w:w="1561" w:type="dxa"/>
          </w:tcPr>
          <w:p w14:paraId="0EBFEDEE" w14:textId="77777777" w:rsidR="00C41A3C" w:rsidRPr="00C82B63" w:rsidRDefault="00C41A3C" w:rsidP="002E6107">
            <w:pPr>
              <w:rPr>
                <w:rFonts w:eastAsiaTheme="minorEastAsia"/>
                <w:b/>
                <w:bCs/>
                <w:lang w:eastAsia="zh-CN"/>
              </w:rPr>
            </w:pPr>
            <w:r w:rsidRPr="00C82B63">
              <w:rPr>
                <w:rFonts w:eastAsiaTheme="minorEastAsia"/>
                <w:b/>
                <w:bCs/>
                <w:lang w:eastAsia="zh-CN"/>
              </w:rPr>
              <w:t>CR/TP number</w:t>
            </w:r>
          </w:p>
        </w:tc>
        <w:tc>
          <w:tcPr>
            <w:tcW w:w="8070" w:type="dxa"/>
          </w:tcPr>
          <w:p w14:paraId="7417737D" w14:textId="77777777" w:rsidR="00C41A3C" w:rsidRPr="00C82B63" w:rsidRDefault="00C41A3C" w:rsidP="002E6107">
            <w:pPr>
              <w:rPr>
                <w:rFonts w:eastAsia="MS Mincho"/>
                <w:b/>
                <w:bCs/>
                <w:lang w:eastAsia="zh-CN"/>
              </w:rPr>
            </w:pPr>
            <w:r w:rsidRPr="00C82B63">
              <w:rPr>
                <w:b/>
                <w:bCs/>
                <w:lang w:eastAsia="zh-CN"/>
              </w:rPr>
              <w:t xml:space="preserve">CRs/TPs </w:t>
            </w:r>
            <w:r w:rsidRPr="00C82B63">
              <w:rPr>
                <w:rFonts w:eastAsiaTheme="minorEastAsia"/>
                <w:b/>
                <w:bCs/>
                <w:lang w:eastAsia="zh-CN"/>
              </w:rPr>
              <w:t xml:space="preserve">Status update recommendation  </w:t>
            </w:r>
          </w:p>
        </w:tc>
      </w:tr>
      <w:tr w:rsidR="00C82B63" w:rsidRPr="00C82B63" w14:paraId="1558FDF4" w14:textId="77777777" w:rsidTr="002E6107">
        <w:tc>
          <w:tcPr>
            <w:tcW w:w="1561" w:type="dxa"/>
          </w:tcPr>
          <w:p w14:paraId="43D1DC82" w14:textId="2A7FB09F" w:rsidR="00C82B63" w:rsidRPr="00C82B63" w:rsidRDefault="00C82B63" w:rsidP="00C82B63">
            <w:pPr>
              <w:rPr>
                <w:rFonts w:eastAsiaTheme="minorEastAsia"/>
                <w:b/>
                <w:bCs/>
                <w:lang w:eastAsia="zh-CN"/>
              </w:rPr>
            </w:pPr>
            <w:r w:rsidRPr="00C82B63">
              <w:t>R4-2101180</w:t>
            </w:r>
          </w:p>
        </w:tc>
        <w:tc>
          <w:tcPr>
            <w:tcW w:w="8070" w:type="dxa"/>
          </w:tcPr>
          <w:p w14:paraId="65053F44" w14:textId="6F774B1D" w:rsidR="00C82B63" w:rsidRPr="00C82B63" w:rsidRDefault="00C82B63" w:rsidP="00C82B63">
            <w:pPr>
              <w:rPr>
                <w:b/>
                <w:bCs/>
                <w:lang w:eastAsia="zh-CN"/>
              </w:rPr>
            </w:pPr>
            <w:r w:rsidRPr="00C82B63">
              <w:rPr>
                <w:rFonts w:eastAsiaTheme="minorEastAsia"/>
                <w:lang w:eastAsia="zh-CN"/>
              </w:rPr>
              <w:t xml:space="preserve">Proposed to be </w:t>
            </w:r>
            <w:r w:rsidRPr="00C82B63">
              <w:rPr>
                <w:rFonts w:eastAsiaTheme="minorEastAsia"/>
                <w:b/>
                <w:bCs/>
                <w:highlight w:val="yellow"/>
                <w:lang w:eastAsia="zh-CN"/>
              </w:rPr>
              <w:t>revised</w:t>
            </w:r>
            <w:r w:rsidRPr="00C82B63">
              <w:rPr>
                <w:rFonts w:eastAsiaTheme="minorEastAsia"/>
                <w:lang w:eastAsia="zh-CN"/>
              </w:rPr>
              <w:t xml:space="preserve"> in</w:t>
            </w:r>
            <w:r w:rsidRPr="00C82B63">
              <w:t xml:space="preserve"> </w:t>
            </w:r>
            <w:r w:rsidRPr="00C82B63">
              <w:rPr>
                <w:rFonts w:eastAsiaTheme="minorEastAsia"/>
                <w:lang w:eastAsia="zh-CN"/>
              </w:rPr>
              <w:t>R4-2103786.</w:t>
            </w:r>
          </w:p>
        </w:tc>
      </w:tr>
      <w:tr w:rsidR="00C82B63" w:rsidRPr="00C82B63" w14:paraId="03002EF3" w14:textId="77777777" w:rsidTr="002E6107">
        <w:tc>
          <w:tcPr>
            <w:tcW w:w="1561" w:type="dxa"/>
          </w:tcPr>
          <w:p w14:paraId="3EF4EBEF" w14:textId="77777777" w:rsidR="00C82B63" w:rsidRPr="00C82B63" w:rsidRDefault="00C82B63" w:rsidP="00C82B63">
            <w:r w:rsidRPr="00C82B63">
              <w:t>R4-2102847</w:t>
            </w:r>
          </w:p>
          <w:p w14:paraId="550C04DE" w14:textId="77777777" w:rsidR="00C82B63" w:rsidRPr="00C82B63" w:rsidRDefault="00C82B63" w:rsidP="00C82B63">
            <w:pPr>
              <w:rPr>
                <w:rFonts w:eastAsiaTheme="minorEastAsia"/>
                <w:lang w:eastAsia="zh-CN"/>
              </w:rPr>
            </w:pPr>
            <w:r w:rsidRPr="00C82B63">
              <w:t>R4-2102848</w:t>
            </w:r>
          </w:p>
        </w:tc>
        <w:tc>
          <w:tcPr>
            <w:tcW w:w="8070" w:type="dxa"/>
          </w:tcPr>
          <w:p w14:paraId="492398B5" w14:textId="341DB449" w:rsidR="00C82B63" w:rsidRPr="00C82B63" w:rsidRDefault="00C82B63" w:rsidP="00C82B63">
            <w:pPr>
              <w:rPr>
                <w:rFonts w:eastAsiaTheme="minorEastAsia"/>
                <w:lang w:eastAsia="zh-CN"/>
              </w:rPr>
            </w:pPr>
            <w:r w:rsidRPr="00C82B63">
              <w:rPr>
                <w:rFonts w:eastAsiaTheme="minorEastAsia"/>
                <w:lang w:eastAsia="zh-CN"/>
              </w:rPr>
              <w:t xml:space="preserve">Proposed to be </w:t>
            </w:r>
            <w:r w:rsidRPr="00C82B63">
              <w:rPr>
                <w:rFonts w:eastAsiaTheme="minorEastAsia"/>
                <w:b/>
                <w:bCs/>
                <w:highlight w:val="yellow"/>
                <w:lang w:eastAsia="zh-CN"/>
              </w:rPr>
              <w:t>revised</w:t>
            </w:r>
            <w:r w:rsidRPr="00C82B63">
              <w:rPr>
                <w:rFonts w:eastAsiaTheme="minorEastAsia"/>
                <w:lang w:eastAsia="zh-CN"/>
              </w:rPr>
              <w:t xml:space="preserve"> (Rel-15) in</w:t>
            </w:r>
            <w:r w:rsidRPr="00C82B63">
              <w:t xml:space="preserve"> </w:t>
            </w:r>
            <w:r w:rsidRPr="00C82B63">
              <w:rPr>
                <w:rFonts w:eastAsiaTheme="minorEastAsia"/>
                <w:lang w:eastAsia="zh-CN"/>
              </w:rPr>
              <w:t>R4-2103883.</w:t>
            </w:r>
          </w:p>
          <w:p w14:paraId="75A62C58" w14:textId="77777777" w:rsidR="00C82B63" w:rsidRPr="00C82B63" w:rsidRDefault="00C82B63" w:rsidP="00C82B63">
            <w:pPr>
              <w:rPr>
                <w:rFonts w:eastAsiaTheme="minorEastAsia"/>
                <w:lang w:eastAsia="zh-CN"/>
              </w:rPr>
            </w:pPr>
            <w:r w:rsidRPr="00C82B63">
              <w:rPr>
                <w:rFonts w:eastAsiaTheme="minorEastAsia"/>
                <w:lang w:eastAsia="zh-CN"/>
              </w:rPr>
              <w:t xml:space="preserve">Need to be changed </w:t>
            </w:r>
            <w:r w:rsidRPr="00C82B63">
              <w:rPr>
                <w:rFonts w:eastAsiaTheme="minorEastAsia"/>
                <w:b/>
                <w:bCs/>
                <w:highlight w:val="yellow"/>
                <w:lang w:eastAsia="zh-CN"/>
              </w:rPr>
              <w:t>to Category F</w:t>
            </w:r>
            <w:r w:rsidRPr="00C82B63">
              <w:rPr>
                <w:rFonts w:eastAsiaTheme="minorEastAsia"/>
                <w:lang w:eastAsia="zh-CN"/>
              </w:rPr>
              <w:t xml:space="preserve"> (Rel-16).</w:t>
            </w:r>
          </w:p>
        </w:tc>
      </w:tr>
      <w:tr w:rsidR="00C82B63" w:rsidRPr="00C82B63" w14:paraId="2C15D1CA" w14:textId="77777777" w:rsidTr="002E6107">
        <w:tc>
          <w:tcPr>
            <w:tcW w:w="1561" w:type="dxa"/>
          </w:tcPr>
          <w:p w14:paraId="3915C0DF" w14:textId="77777777" w:rsidR="00C82B63" w:rsidRPr="00C82B63" w:rsidRDefault="00C82B63" w:rsidP="00C82B63">
            <w:r w:rsidRPr="00C82B63">
              <w:t>R4-2102850</w:t>
            </w:r>
          </w:p>
          <w:p w14:paraId="12950561" w14:textId="77777777" w:rsidR="00C82B63" w:rsidRPr="00C82B63" w:rsidRDefault="00C82B63" w:rsidP="00C82B63">
            <w:pPr>
              <w:rPr>
                <w:rFonts w:eastAsiaTheme="minorEastAsia"/>
                <w:lang w:eastAsia="zh-CN"/>
              </w:rPr>
            </w:pPr>
            <w:r w:rsidRPr="00C82B63">
              <w:t>R4-2102851</w:t>
            </w:r>
          </w:p>
        </w:tc>
        <w:tc>
          <w:tcPr>
            <w:tcW w:w="8070" w:type="dxa"/>
          </w:tcPr>
          <w:p w14:paraId="79FC26F6" w14:textId="136247A7" w:rsidR="00C82B63" w:rsidRPr="00C82B63" w:rsidRDefault="00C82B63" w:rsidP="00C82B63">
            <w:pPr>
              <w:rPr>
                <w:rFonts w:eastAsiaTheme="minorEastAsia"/>
                <w:lang w:eastAsia="zh-CN"/>
              </w:rPr>
            </w:pPr>
            <w:r w:rsidRPr="00C82B63">
              <w:rPr>
                <w:rFonts w:eastAsiaTheme="minorEastAsia"/>
                <w:lang w:eastAsia="zh-CN"/>
              </w:rPr>
              <w:t xml:space="preserve">Proposed to be </w:t>
            </w:r>
            <w:r w:rsidRPr="00C82B63">
              <w:rPr>
                <w:rFonts w:eastAsiaTheme="minorEastAsia"/>
                <w:b/>
                <w:bCs/>
                <w:highlight w:val="yellow"/>
                <w:lang w:eastAsia="zh-CN"/>
              </w:rPr>
              <w:t>revised</w:t>
            </w:r>
            <w:r w:rsidRPr="00C82B63">
              <w:rPr>
                <w:rFonts w:eastAsiaTheme="minorEastAsia"/>
                <w:lang w:eastAsia="zh-CN"/>
              </w:rPr>
              <w:t xml:space="preserve"> (Rel-15) in R4-2103884.</w:t>
            </w:r>
          </w:p>
          <w:p w14:paraId="596FAB91" w14:textId="77777777" w:rsidR="00C82B63" w:rsidRPr="00C82B63" w:rsidRDefault="00C82B63" w:rsidP="00C82B63">
            <w:pPr>
              <w:rPr>
                <w:rFonts w:eastAsiaTheme="minorEastAsia"/>
                <w:lang w:eastAsia="zh-CN"/>
              </w:rPr>
            </w:pPr>
            <w:r w:rsidRPr="00C82B63">
              <w:rPr>
                <w:rFonts w:eastAsiaTheme="minorEastAsia"/>
                <w:lang w:eastAsia="zh-CN"/>
              </w:rPr>
              <w:t xml:space="preserve">Need to be changed </w:t>
            </w:r>
            <w:r w:rsidRPr="00C82B63">
              <w:rPr>
                <w:rFonts w:eastAsiaTheme="minorEastAsia"/>
                <w:b/>
                <w:bCs/>
                <w:highlight w:val="yellow"/>
                <w:lang w:eastAsia="zh-CN"/>
              </w:rPr>
              <w:t>to Category F</w:t>
            </w:r>
            <w:r w:rsidRPr="00C82B63">
              <w:rPr>
                <w:rFonts w:eastAsiaTheme="minorEastAsia"/>
                <w:lang w:eastAsia="zh-CN"/>
              </w:rPr>
              <w:t xml:space="preserve"> (Rel-16).</w:t>
            </w:r>
          </w:p>
        </w:tc>
      </w:tr>
      <w:tr w:rsidR="00C82B63" w:rsidRPr="00C82B63" w14:paraId="6661C368" w14:textId="77777777" w:rsidTr="002E6107">
        <w:tc>
          <w:tcPr>
            <w:tcW w:w="1561" w:type="dxa"/>
          </w:tcPr>
          <w:p w14:paraId="5C1DEC60" w14:textId="77777777" w:rsidR="00C82B63" w:rsidRPr="00C82B63" w:rsidRDefault="00C82B63" w:rsidP="00C82B63">
            <w:r w:rsidRPr="00C82B63">
              <w:lastRenderedPageBreak/>
              <w:t>R4-2102853</w:t>
            </w:r>
          </w:p>
          <w:p w14:paraId="03020F59" w14:textId="77777777" w:rsidR="00C82B63" w:rsidRPr="00C82B63" w:rsidRDefault="00C82B63" w:rsidP="00C82B63">
            <w:pPr>
              <w:rPr>
                <w:rFonts w:eastAsiaTheme="minorEastAsia"/>
                <w:lang w:eastAsia="zh-CN"/>
              </w:rPr>
            </w:pPr>
            <w:r w:rsidRPr="00C82B63">
              <w:t>R4-2102854</w:t>
            </w:r>
            <w:r w:rsidRPr="00C82B63">
              <w:br/>
              <w:t>R4-2102855</w:t>
            </w:r>
          </w:p>
        </w:tc>
        <w:tc>
          <w:tcPr>
            <w:tcW w:w="8070" w:type="dxa"/>
          </w:tcPr>
          <w:p w14:paraId="01136F1A" w14:textId="4535614F" w:rsidR="00C82B63" w:rsidRPr="00C82B63" w:rsidRDefault="00C82B63" w:rsidP="00C82B63">
            <w:pPr>
              <w:rPr>
                <w:rFonts w:eastAsiaTheme="minorEastAsia"/>
                <w:lang w:eastAsia="zh-CN"/>
              </w:rPr>
            </w:pPr>
            <w:r w:rsidRPr="00C82B63">
              <w:rPr>
                <w:rFonts w:eastAsiaTheme="minorEastAsia"/>
                <w:lang w:eastAsia="zh-CN"/>
              </w:rPr>
              <w:t xml:space="preserve">Proposed to be </w:t>
            </w:r>
            <w:r w:rsidRPr="00C82B63">
              <w:rPr>
                <w:rFonts w:eastAsiaTheme="minorEastAsia"/>
                <w:b/>
                <w:bCs/>
                <w:highlight w:val="yellow"/>
                <w:lang w:eastAsia="zh-CN"/>
              </w:rPr>
              <w:t>revised</w:t>
            </w:r>
            <w:r w:rsidRPr="00C82B63">
              <w:rPr>
                <w:rFonts w:eastAsiaTheme="minorEastAsia"/>
                <w:lang w:eastAsia="zh-CN"/>
              </w:rPr>
              <w:t xml:space="preserve"> (Rel-15) in R4-2103885.</w:t>
            </w:r>
          </w:p>
          <w:p w14:paraId="6199DA8A" w14:textId="77777777" w:rsidR="00C82B63" w:rsidRPr="00C82B63" w:rsidRDefault="00C82B63" w:rsidP="00C82B63">
            <w:pPr>
              <w:rPr>
                <w:rFonts w:eastAsiaTheme="minorEastAsia"/>
                <w:lang w:eastAsia="zh-CN"/>
              </w:rPr>
            </w:pPr>
            <w:r w:rsidRPr="00C82B63">
              <w:rPr>
                <w:rFonts w:eastAsiaTheme="minorEastAsia"/>
                <w:lang w:eastAsia="zh-CN"/>
              </w:rPr>
              <w:t xml:space="preserve">Proposed to be </w:t>
            </w:r>
            <w:r w:rsidRPr="00C82B63">
              <w:rPr>
                <w:rFonts w:eastAsiaTheme="minorEastAsia"/>
                <w:b/>
                <w:bCs/>
                <w:highlight w:val="yellow"/>
                <w:lang w:eastAsia="zh-CN"/>
              </w:rPr>
              <w:t>withdrawn</w:t>
            </w:r>
            <w:r w:rsidRPr="00C82B63">
              <w:rPr>
                <w:rFonts w:eastAsiaTheme="minorEastAsia"/>
                <w:lang w:eastAsia="zh-CN"/>
              </w:rPr>
              <w:t xml:space="preserve"> (Rel-16,17).</w:t>
            </w:r>
          </w:p>
        </w:tc>
      </w:tr>
      <w:tr w:rsidR="00C82B63" w:rsidRPr="00C82B63" w14:paraId="5115A6B7" w14:textId="77777777" w:rsidTr="002E6107">
        <w:tc>
          <w:tcPr>
            <w:tcW w:w="1561" w:type="dxa"/>
          </w:tcPr>
          <w:p w14:paraId="4F924D5D" w14:textId="77777777" w:rsidR="00C82B63" w:rsidRPr="00C82B63" w:rsidRDefault="00C82B63" w:rsidP="00C82B63">
            <w:r w:rsidRPr="00C82B63">
              <w:t>R4-2102856</w:t>
            </w:r>
          </w:p>
          <w:p w14:paraId="3AAEC7CB" w14:textId="77777777" w:rsidR="00C82B63" w:rsidRPr="00C82B63" w:rsidRDefault="00C82B63" w:rsidP="00C82B63">
            <w:pPr>
              <w:rPr>
                <w:rFonts w:eastAsiaTheme="minorEastAsia"/>
                <w:lang w:eastAsia="zh-CN"/>
              </w:rPr>
            </w:pPr>
            <w:r w:rsidRPr="00C82B63">
              <w:t>R4-2102857</w:t>
            </w:r>
            <w:r w:rsidRPr="00C82B63">
              <w:br/>
              <w:t>R4-2102858</w:t>
            </w:r>
          </w:p>
        </w:tc>
        <w:tc>
          <w:tcPr>
            <w:tcW w:w="8070" w:type="dxa"/>
          </w:tcPr>
          <w:p w14:paraId="5E339CDF" w14:textId="5BD6502E" w:rsidR="00C82B63" w:rsidRPr="00C82B63" w:rsidRDefault="00C82B63" w:rsidP="00C82B63">
            <w:pPr>
              <w:rPr>
                <w:rFonts w:eastAsiaTheme="minorEastAsia"/>
                <w:lang w:eastAsia="zh-CN"/>
              </w:rPr>
            </w:pPr>
            <w:r w:rsidRPr="00C82B63">
              <w:rPr>
                <w:rFonts w:eastAsiaTheme="minorEastAsia"/>
                <w:lang w:eastAsia="zh-CN"/>
              </w:rPr>
              <w:t xml:space="preserve">Proposed to be </w:t>
            </w:r>
            <w:r w:rsidRPr="00C82B63">
              <w:rPr>
                <w:rFonts w:eastAsiaTheme="minorEastAsia"/>
                <w:b/>
                <w:bCs/>
                <w:highlight w:val="yellow"/>
                <w:lang w:eastAsia="zh-CN"/>
              </w:rPr>
              <w:t>revised</w:t>
            </w:r>
            <w:r w:rsidRPr="00C82B63">
              <w:rPr>
                <w:rFonts w:eastAsiaTheme="minorEastAsia"/>
                <w:lang w:eastAsia="zh-CN"/>
              </w:rPr>
              <w:t xml:space="preserve"> (Rel-15) in R4-2103886.</w:t>
            </w:r>
          </w:p>
          <w:p w14:paraId="7D1606F4" w14:textId="77777777" w:rsidR="00C82B63" w:rsidRPr="00C82B63" w:rsidRDefault="00C82B63" w:rsidP="00C82B63">
            <w:pPr>
              <w:rPr>
                <w:rFonts w:eastAsiaTheme="minorEastAsia"/>
                <w:lang w:eastAsia="zh-CN"/>
              </w:rPr>
            </w:pPr>
            <w:r w:rsidRPr="00C82B63">
              <w:rPr>
                <w:rFonts w:eastAsiaTheme="minorEastAsia"/>
                <w:lang w:eastAsia="zh-CN"/>
              </w:rPr>
              <w:t xml:space="preserve">Proposed to be </w:t>
            </w:r>
            <w:r w:rsidRPr="00C82B63">
              <w:rPr>
                <w:rFonts w:eastAsiaTheme="minorEastAsia"/>
                <w:b/>
                <w:bCs/>
                <w:highlight w:val="yellow"/>
                <w:lang w:eastAsia="zh-CN"/>
              </w:rPr>
              <w:t>withdrawn</w:t>
            </w:r>
            <w:r w:rsidRPr="00C82B63">
              <w:rPr>
                <w:rFonts w:eastAsiaTheme="minorEastAsia"/>
                <w:lang w:eastAsia="zh-CN"/>
              </w:rPr>
              <w:t xml:space="preserve"> (Rel-16,17).</w:t>
            </w:r>
          </w:p>
        </w:tc>
      </w:tr>
      <w:tr w:rsidR="00C82B63" w:rsidRPr="00C82B63" w14:paraId="6B77D256" w14:textId="77777777" w:rsidTr="002E6107">
        <w:tc>
          <w:tcPr>
            <w:tcW w:w="1561" w:type="dxa"/>
          </w:tcPr>
          <w:p w14:paraId="46A99FDC" w14:textId="77777777" w:rsidR="00C82B63" w:rsidRPr="00C82B63" w:rsidRDefault="00C82B63" w:rsidP="00C82B63">
            <w:r w:rsidRPr="00C82B63">
              <w:t>R4-2102859</w:t>
            </w:r>
          </w:p>
          <w:p w14:paraId="74668B8B" w14:textId="77777777" w:rsidR="00C82B63" w:rsidRPr="00C82B63" w:rsidRDefault="00C82B63" w:rsidP="00C82B63">
            <w:pPr>
              <w:rPr>
                <w:rFonts w:eastAsiaTheme="minorEastAsia"/>
                <w:lang w:eastAsia="zh-CN"/>
              </w:rPr>
            </w:pPr>
            <w:r w:rsidRPr="00C82B63">
              <w:t>R4-2102860</w:t>
            </w:r>
            <w:r w:rsidRPr="00C82B63">
              <w:br/>
              <w:t>R4-2102861</w:t>
            </w:r>
          </w:p>
        </w:tc>
        <w:tc>
          <w:tcPr>
            <w:tcW w:w="8070" w:type="dxa"/>
          </w:tcPr>
          <w:p w14:paraId="1D043E6C" w14:textId="679303E6" w:rsidR="00C82B63" w:rsidRPr="00C82B63" w:rsidRDefault="00C82B63" w:rsidP="00C82B63">
            <w:pPr>
              <w:rPr>
                <w:rFonts w:eastAsiaTheme="minorEastAsia"/>
                <w:lang w:eastAsia="zh-CN"/>
              </w:rPr>
            </w:pPr>
            <w:r w:rsidRPr="00C82B63">
              <w:rPr>
                <w:rFonts w:eastAsiaTheme="minorEastAsia"/>
                <w:lang w:eastAsia="zh-CN"/>
              </w:rPr>
              <w:t xml:space="preserve">Proposed to be </w:t>
            </w:r>
            <w:r w:rsidRPr="00C82B63">
              <w:rPr>
                <w:rFonts w:eastAsiaTheme="minorEastAsia"/>
                <w:b/>
                <w:bCs/>
                <w:highlight w:val="yellow"/>
                <w:lang w:eastAsia="zh-CN"/>
              </w:rPr>
              <w:t>revised</w:t>
            </w:r>
            <w:r w:rsidRPr="00C82B63">
              <w:rPr>
                <w:rFonts w:eastAsiaTheme="minorEastAsia"/>
                <w:lang w:eastAsia="zh-CN"/>
              </w:rPr>
              <w:t xml:space="preserve"> (Rel-15) in R4-2103887.</w:t>
            </w:r>
          </w:p>
          <w:p w14:paraId="46DB7081" w14:textId="77777777" w:rsidR="00C82B63" w:rsidRPr="00C82B63" w:rsidRDefault="00C82B63" w:rsidP="00C82B63">
            <w:pPr>
              <w:rPr>
                <w:rFonts w:eastAsiaTheme="minorEastAsia"/>
                <w:lang w:eastAsia="zh-CN"/>
              </w:rPr>
            </w:pPr>
            <w:r w:rsidRPr="00C82B63">
              <w:rPr>
                <w:rFonts w:eastAsiaTheme="minorEastAsia"/>
                <w:lang w:eastAsia="zh-CN"/>
              </w:rPr>
              <w:t xml:space="preserve">Proposed to be </w:t>
            </w:r>
            <w:r w:rsidRPr="00C82B63">
              <w:rPr>
                <w:rFonts w:eastAsiaTheme="minorEastAsia"/>
                <w:b/>
                <w:bCs/>
                <w:highlight w:val="yellow"/>
                <w:lang w:eastAsia="zh-CN"/>
              </w:rPr>
              <w:t>withdrawn</w:t>
            </w:r>
            <w:r w:rsidRPr="00C82B63">
              <w:rPr>
                <w:rFonts w:eastAsiaTheme="minorEastAsia"/>
                <w:lang w:eastAsia="zh-CN"/>
              </w:rPr>
              <w:t xml:space="preserve"> (Rel-16,17).</w:t>
            </w:r>
          </w:p>
        </w:tc>
      </w:tr>
    </w:tbl>
    <w:p w14:paraId="436181DE" w14:textId="77777777" w:rsidR="00C41A3C" w:rsidRPr="00C82B63" w:rsidRDefault="00C41A3C" w:rsidP="00305A4A">
      <w:pPr>
        <w:rPr>
          <w:color w:val="0070C0"/>
          <w:lang w:eastAsia="zh-CN"/>
        </w:rPr>
      </w:pPr>
    </w:p>
    <w:p w14:paraId="68361F08" w14:textId="77777777" w:rsidR="00305A4A" w:rsidRPr="00437AC3" w:rsidRDefault="00305A4A" w:rsidP="00305A4A">
      <w:pPr>
        <w:pStyle w:val="Heading2"/>
        <w:rPr>
          <w:lang w:val="en-GB"/>
        </w:rPr>
      </w:pPr>
      <w:r w:rsidRPr="00437AC3">
        <w:rPr>
          <w:lang w:val="en-GB"/>
        </w:rPr>
        <w:t>Discussion on 2nd round (if applicable)</w:t>
      </w:r>
    </w:p>
    <w:p w14:paraId="47B5C6EA" w14:textId="77777777" w:rsidR="00C82B63" w:rsidRPr="00437AC3" w:rsidRDefault="00C82B63" w:rsidP="00C82B63">
      <w:pPr>
        <w:pStyle w:val="Heading3"/>
        <w:rPr>
          <w:sz w:val="24"/>
          <w:szCs w:val="16"/>
          <w:lang w:val="en-GB"/>
        </w:rPr>
      </w:pPr>
      <w:r w:rsidRPr="00437AC3">
        <w:rPr>
          <w:sz w:val="24"/>
          <w:szCs w:val="16"/>
          <w:lang w:val="en-GB"/>
        </w:rPr>
        <w:t>CRs/TPs comments collection</w:t>
      </w:r>
    </w:p>
    <w:tbl>
      <w:tblPr>
        <w:tblStyle w:val="TableGrid"/>
        <w:tblW w:w="0" w:type="auto"/>
        <w:tblLook w:val="04A0" w:firstRow="1" w:lastRow="0" w:firstColumn="1" w:lastColumn="0" w:noHBand="0" w:noVBand="1"/>
      </w:tblPr>
      <w:tblGrid>
        <w:gridCol w:w="1344"/>
        <w:gridCol w:w="8287"/>
      </w:tblGrid>
      <w:tr w:rsidR="00DF455D" w:rsidRPr="00224C3A" w14:paraId="013B843B" w14:textId="77777777" w:rsidTr="00DF455D">
        <w:tc>
          <w:tcPr>
            <w:tcW w:w="1344" w:type="dxa"/>
          </w:tcPr>
          <w:p w14:paraId="239CE117" w14:textId="77777777" w:rsidR="00C82B63" w:rsidRPr="00224C3A" w:rsidRDefault="00C82B63" w:rsidP="00437AC3">
            <w:pPr>
              <w:spacing w:after="120"/>
              <w:rPr>
                <w:rFonts w:eastAsiaTheme="minorEastAsia"/>
                <w:b/>
                <w:bCs/>
                <w:lang w:eastAsia="zh-CN"/>
                <w:rPrChange w:id="500" w:author="Ericsson" w:date="2021-02-03T22:42:00Z">
                  <w:rPr>
                    <w:rFonts w:eastAsiaTheme="minorEastAsia"/>
                    <w:b/>
                    <w:bCs/>
                    <w:color w:val="0070C0"/>
                    <w:lang w:eastAsia="zh-CN"/>
                  </w:rPr>
                </w:rPrChange>
              </w:rPr>
            </w:pPr>
            <w:r w:rsidRPr="00224C3A">
              <w:rPr>
                <w:rFonts w:eastAsiaTheme="minorEastAsia"/>
                <w:b/>
                <w:bCs/>
                <w:lang w:eastAsia="zh-CN"/>
                <w:rPrChange w:id="501" w:author="Ericsson" w:date="2021-02-03T22:42:00Z">
                  <w:rPr>
                    <w:rFonts w:eastAsiaTheme="minorEastAsia"/>
                    <w:b/>
                    <w:bCs/>
                    <w:color w:val="0070C0"/>
                    <w:lang w:eastAsia="zh-CN"/>
                  </w:rPr>
                </w:rPrChange>
              </w:rPr>
              <w:t>CR/TP number</w:t>
            </w:r>
          </w:p>
        </w:tc>
        <w:tc>
          <w:tcPr>
            <w:tcW w:w="8287" w:type="dxa"/>
          </w:tcPr>
          <w:p w14:paraId="54740047" w14:textId="77777777" w:rsidR="00C82B63" w:rsidRPr="00224C3A" w:rsidRDefault="00C82B63" w:rsidP="00437AC3">
            <w:pPr>
              <w:spacing w:after="120"/>
              <w:rPr>
                <w:rFonts w:eastAsiaTheme="minorEastAsia"/>
                <w:b/>
                <w:bCs/>
                <w:lang w:eastAsia="zh-CN"/>
                <w:rPrChange w:id="502" w:author="Ericsson" w:date="2021-02-03T22:42:00Z">
                  <w:rPr>
                    <w:rFonts w:eastAsiaTheme="minorEastAsia"/>
                    <w:b/>
                    <w:bCs/>
                    <w:color w:val="0070C0"/>
                    <w:lang w:eastAsia="zh-CN"/>
                  </w:rPr>
                </w:rPrChange>
              </w:rPr>
            </w:pPr>
            <w:r w:rsidRPr="00224C3A">
              <w:rPr>
                <w:rFonts w:eastAsiaTheme="minorEastAsia"/>
                <w:b/>
                <w:bCs/>
                <w:lang w:eastAsia="zh-CN"/>
                <w:rPrChange w:id="503" w:author="Ericsson" w:date="2021-02-03T22:42:00Z">
                  <w:rPr>
                    <w:rFonts w:eastAsiaTheme="minorEastAsia"/>
                    <w:b/>
                    <w:bCs/>
                    <w:color w:val="0070C0"/>
                    <w:lang w:eastAsia="zh-CN"/>
                  </w:rPr>
                </w:rPrChange>
              </w:rPr>
              <w:t>Comments collection</w:t>
            </w:r>
          </w:p>
        </w:tc>
      </w:tr>
      <w:tr w:rsidR="002C2189" w:rsidRPr="00224C3A" w14:paraId="1D3EDD13" w14:textId="77777777" w:rsidTr="00DF455D">
        <w:tc>
          <w:tcPr>
            <w:tcW w:w="1344" w:type="dxa"/>
            <w:vMerge w:val="restart"/>
          </w:tcPr>
          <w:p w14:paraId="634C7624" w14:textId="06112079" w:rsidR="002C2189" w:rsidRPr="00224C3A" w:rsidRDefault="002C2189" w:rsidP="00437AC3">
            <w:pPr>
              <w:spacing w:after="120"/>
              <w:rPr>
                <w:rFonts w:eastAsiaTheme="minorEastAsia"/>
                <w:lang w:eastAsia="zh-CN"/>
                <w:rPrChange w:id="504" w:author="Ericsson" w:date="2021-02-03T22:42:00Z">
                  <w:rPr>
                    <w:rFonts w:eastAsiaTheme="minorEastAsia"/>
                    <w:color w:val="0070C0"/>
                    <w:lang w:eastAsia="zh-CN"/>
                  </w:rPr>
                </w:rPrChange>
              </w:rPr>
              <w:pPrChange w:id="505" w:author="Ericsson" w:date="2021-02-03T21:56:00Z">
                <w:pPr>
                  <w:spacing w:after="120"/>
                </w:pPr>
              </w:pPrChange>
            </w:pPr>
            <w:ins w:id="506" w:author="Ericsson" w:date="2021-02-03T21:56:00Z">
              <w:r w:rsidRPr="00224C3A">
                <w:rPr>
                  <w:rFonts w:eastAsiaTheme="minorEastAsia"/>
                  <w:lang w:eastAsia="zh-CN"/>
                  <w:rPrChange w:id="507" w:author="Ericsson" w:date="2021-02-03T22:42:00Z">
                    <w:rPr>
                      <w:rFonts w:eastAsiaTheme="minorEastAsia"/>
                      <w:color w:val="0070C0"/>
                      <w:lang w:eastAsia="zh-CN"/>
                    </w:rPr>
                  </w:rPrChange>
                </w:rPr>
                <w:t>R4-2102848</w:t>
              </w:r>
              <w:r w:rsidRPr="00224C3A">
                <w:rPr>
                  <w:rFonts w:eastAsiaTheme="minorEastAsia"/>
                  <w:lang w:eastAsia="zh-CN"/>
                  <w:rPrChange w:id="508" w:author="Ericsson" w:date="2021-02-03T22:42:00Z">
                    <w:rPr>
                      <w:rFonts w:eastAsiaTheme="minorEastAsia"/>
                      <w:color w:val="0070C0"/>
                      <w:lang w:eastAsia="zh-CN"/>
                    </w:rPr>
                  </w:rPrChange>
                </w:rPr>
                <w:br/>
                <w:t>R4-2102851</w:t>
              </w:r>
              <w:r w:rsidRPr="00224C3A">
                <w:rPr>
                  <w:rFonts w:eastAsiaTheme="minorEastAsia"/>
                  <w:lang w:eastAsia="zh-CN"/>
                  <w:rPrChange w:id="509" w:author="Ericsson" w:date="2021-02-03T22:42:00Z">
                    <w:rPr>
                      <w:rFonts w:eastAsiaTheme="minorEastAsia"/>
                      <w:color w:val="0070C0"/>
                      <w:lang w:eastAsia="zh-CN"/>
                    </w:rPr>
                  </w:rPrChange>
                </w:rPr>
                <w:br/>
                <w:t>R4-2103883</w:t>
              </w:r>
              <w:r w:rsidRPr="00224C3A">
                <w:rPr>
                  <w:rFonts w:eastAsiaTheme="minorEastAsia"/>
                  <w:lang w:eastAsia="zh-CN"/>
                  <w:rPrChange w:id="510" w:author="Ericsson" w:date="2021-02-03T22:42:00Z">
                    <w:rPr>
                      <w:rFonts w:eastAsiaTheme="minorEastAsia"/>
                      <w:color w:val="0070C0"/>
                      <w:lang w:eastAsia="zh-CN"/>
                    </w:rPr>
                  </w:rPrChange>
                </w:rPr>
                <w:br/>
                <w:t>R4-2103884</w:t>
              </w:r>
              <w:r w:rsidRPr="00224C3A">
                <w:rPr>
                  <w:rFonts w:eastAsiaTheme="minorEastAsia"/>
                  <w:lang w:eastAsia="zh-CN"/>
                  <w:rPrChange w:id="511" w:author="Ericsson" w:date="2021-02-03T22:42:00Z">
                    <w:rPr>
                      <w:rFonts w:eastAsiaTheme="minorEastAsia"/>
                      <w:color w:val="0070C0"/>
                      <w:lang w:eastAsia="zh-CN"/>
                    </w:rPr>
                  </w:rPrChange>
                </w:rPr>
                <w:br/>
                <w:t>R4-2103885</w:t>
              </w:r>
              <w:r w:rsidRPr="00224C3A">
                <w:rPr>
                  <w:rFonts w:eastAsiaTheme="minorEastAsia"/>
                  <w:lang w:eastAsia="zh-CN"/>
                  <w:rPrChange w:id="512" w:author="Ericsson" w:date="2021-02-03T22:42:00Z">
                    <w:rPr>
                      <w:rFonts w:eastAsiaTheme="minorEastAsia"/>
                      <w:color w:val="0070C0"/>
                      <w:lang w:eastAsia="zh-CN"/>
                    </w:rPr>
                  </w:rPrChange>
                </w:rPr>
                <w:br/>
                <w:t>R4-2103886</w:t>
              </w:r>
              <w:r w:rsidRPr="00224C3A">
                <w:rPr>
                  <w:rFonts w:eastAsiaTheme="minorEastAsia"/>
                  <w:lang w:eastAsia="zh-CN"/>
                  <w:rPrChange w:id="513" w:author="Ericsson" w:date="2021-02-03T22:42:00Z">
                    <w:rPr>
                      <w:rFonts w:eastAsiaTheme="minorEastAsia"/>
                      <w:color w:val="0070C0"/>
                      <w:lang w:eastAsia="zh-CN"/>
                    </w:rPr>
                  </w:rPrChange>
                </w:rPr>
                <w:br/>
                <w:t>R4-2103887</w:t>
              </w:r>
            </w:ins>
            <w:del w:id="514" w:author="Ericsson" w:date="2021-02-03T21:56:00Z">
              <w:r w:rsidRPr="00224C3A" w:rsidDel="00437AC3">
                <w:rPr>
                  <w:rFonts w:eastAsiaTheme="minorEastAsia"/>
                  <w:lang w:eastAsia="zh-CN"/>
                  <w:rPrChange w:id="515" w:author="Ericsson" w:date="2021-02-03T22:42:00Z">
                    <w:rPr>
                      <w:rFonts w:eastAsiaTheme="minorEastAsia"/>
                      <w:color w:val="0070C0"/>
                      <w:lang w:eastAsia="zh-CN"/>
                    </w:rPr>
                  </w:rPrChange>
                </w:rPr>
                <w:delText>XXX</w:delText>
              </w:r>
            </w:del>
          </w:p>
        </w:tc>
        <w:tc>
          <w:tcPr>
            <w:tcW w:w="8287" w:type="dxa"/>
          </w:tcPr>
          <w:p w14:paraId="7369DA51" w14:textId="711B5590" w:rsidR="002C2189" w:rsidRPr="00224C3A" w:rsidRDefault="002C2189" w:rsidP="00FB7258">
            <w:pPr>
              <w:overflowPunct/>
              <w:autoSpaceDE/>
              <w:autoSpaceDN/>
              <w:adjustRightInd/>
              <w:spacing w:after="0"/>
              <w:textAlignment w:val="auto"/>
              <w:rPr>
                <w:ins w:id="516" w:author="Ericsson" w:date="2021-02-03T22:09:00Z"/>
                <w:rFonts w:eastAsia="Times New Roman"/>
                <w:lang w:val="en-US" w:eastAsia="sv-SE"/>
                <w:rPrChange w:id="517" w:author="Ericsson" w:date="2021-02-03T22:42:00Z">
                  <w:rPr>
                    <w:ins w:id="518" w:author="Ericsson" w:date="2021-02-03T22:09:00Z"/>
                    <w:rFonts w:eastAsiaTheme="minorEastAsia"/>
                    <w:color w:val="0070C0"/>
                    <w:lang w:eastAsia="zh-CN"/>
                  </w:rPr>
                </w:rPrChange>
              </w:rPr>
              <w:pPrChange w:id="519" w:author="Ericsson" w:date="2021-02-03T22:09:00Z">
                <w:pPr>
                  <w:pStyle w:val="ListParagraph"/>
                  <w:numPr>
                    <w:numId w:val="27"/>
                  </w:numPr>
                  <w:overflowPunct/>
                  <w:autoSpaceDE/>
                  <w:autoSpaceDN/>
                  <w:adjustRightInd/>
                  <w:spacing w:after="0"/>
                  <w:ind w:left="720" w:firstLineChars="0" w:hanging="360"/>
                  <w:textAlignment w:val="auto"/>
                </w:pPr>
              </w:pPrChange>
            </w:pPr>
            <w:ins w:id="520" w:author="Ericsson" w:date="2021-02-03T22:09:00Z">
              <w:r w:rsidRPr="00224C3A">
                <w:rPr>
                  <w:rFonts w:eastAsia="Times New Roman"/>
                  <w:lang w:val="en-US" w:eastAsia="sv-SE"/>
                  <w:rPrChange w:id="521" w:author="Ericsson" w:date="2021-02-03T22:42:00Z">
                    <w:rPr>
                      <w:lang w:val="en-US" w:eastAsia="sv-SE"/>
                    </w:rPr>
                  </w:rPrChange>
                </w:rPr>
                <w:t>Huawei:</w:t>
              </w:r>
            </w:ins>
          </w:p>
          <w:p w14:paraId="44A25BF8" w14:textId="218D0F26" w:rsidR="002C2189" w:rsidRPr="00224C3A" w:rsidRDefault="002C2189" w:rsidP="00FB7258">
            <w:pPr>
              <w:pStyle w:val="ListParagraph"/>
              <w:numPr>
                <w:ilvl w:val="0"/>
                <w:numId w:val="27"/>
              </w:numPr>
              <w:overflowPunct/>
              <w:autoSpaceDE/>
              <w:autoSpaceDN/>
              <w:adjustRightInd/>
              <w:spacing w:after="0"/>
              <w:ind w:firstLineChars="0"/>
              <w:textAlignment w:val="auto"/>
              <w:rPr>
                <w:ins w:id="522" w:author="Ericsson" w:date="2021-02-03T22:08:00Z"/>
                <w:rFonts w:eastAsia="Times New Roman"/>
                <w:lang w:val="en-US" w:eastAsia="sv-SE"/>
                <w:rPrChange w:id="523" w:author="Ericsson" w:date="2021-02-03T22:42:00Z">
                  <w:rPr>
                    <w:ins w:id="524" w:author="Ericsson" w:date="2021-02-03T22:08:00Z"/>
                    <w:rFonts w:eastAsia="Times New Roman"/>
                    <w:color w:val="1F497D"/>
                    <w:lang w:val="en-US" w:eastAsia="sv-SE"/>
                  </w:rPr>
                </w:rPrChange>
              </w:rPr>
            </w:pPr>
            <w:ins w:id="525" w:author="Ericsson" w:date="2021-02-03T22:08:00Z">
              <w:r w:rsidRPr="00224C3A">
                <w:rPr>
                  <w:rFonts w:eastAsia="Times New Roman"/>
                  <w:lang w:val="en-US"/>
                  <w:rPrChange w:id="526" w:author="Ericsson" w:date="2021-02-03T22:42:00Z">
                    <w:rPr>
                      <w:rFonts w:eastAsia="Times New Roman"/>
                      <w:color w:val="1F497D"/>
                      <w:lang w:val="en-US"/>
                    </w:rPr>
                  </w:rPrChange>
                </w:rPr>
                <w:t xml:space="preserve">One issue spotted in 2848: in the OBUE applicability table we refer to Options 1/2. I noticed that this “Option 1”, “Option 2” text is missing in some table headings, e.g. in case of 2848 we shall have those text additions for the following OBUE tables: </w:t>
              </w:r>
            </w:ins>
          </w:p>
          <w:p w14:paraId="23AF1721" w14:textId="77777777" w:rsidR="002C2189" w:rsidRPr="00224C3A" w:rsidRDefault="002C2189" w:rsidP="00FB7258">
            <w:pPr>
              <w:pStyle w:val="ListParagraph"/>
              <w:numPr>
                <w:ilvl w:val="0"/>
                <w:numId w:val="28"/>
              </w:numPr>
              <w:overflowPunct/>
              <w:autoSpaceDE/>
              <w:autoSpaceDN/>
              <w:adjustRightInd/>
              <w:spacing w:after="0"/>
              <w:ind w:firstLineChars="0"/>
              <w:textAlignment w:val="auto"/>
              <w:rPr>
                <w:ins w:id="527" w:author="Ericsson" w:date="2021-02-03T22:08:00Z"/>
                <w:rFonts w:eastAsia="Times New Roman"/>
                <w:lang w:val="en-US"/>
                <w:rPrChange w:id="528" w:author="Ericsson" w:date="2021-02-03T22:42:00Z">
                  <w:rPr>
                    <w:ins w:id="529" w:author="Ericsson" w:date="2021-02-03T22:08:00Z"/>
                    <w:rFonts w:eastAsia="Times New Roman"/>
                    <w:color w:val="1F497D"/>
                    <w:lang w:val="en-US"/>
                  </w:rPr>
                </w:rPrChange>
              </w:rPr>
            </w:pPr>
            <w:ins w:id="530" w:author="Ericsson" w:date="2021-02-03T22:08:00Z">
              <w:r w:rsidRPr="00224C3A">
                <w:rPr>
                  <w:rFonts w:eastAsia="Times New Roman"/>
                  <w:lang w:val="en-US"/>
                  <w:rPrChange w:id="531" w:author="Ericsson" w:date="2021-02-03T22:42:00Z">
                    <w:rPr>
                      <w:rFonts w:eastAsia="Times New Roman"/>
                      <w:color w:val="1F497D"/>
                      <w:lang w:val="en-US"/>
                    </w:rPr>
                  </w:rPrChange>
                </w:rPr>
                <w:t>6.6.2.1-1 (Option 2) - missing</w:t>
              </w:r>
            </w:ins>
          </w:p>
          <w:p w14:paraId="0F172542" w14:textId="77777777" w:rsidR="002C2189" w:rsidRPr="00224C3A" w:rsidRDefault="002C2189" w:rsidP="00FB7258">
            <w:pPr>
              <w:pStyle w:val="ListParagraph"/>
              <w:numPr>
                <w:ilvl w:val="0"/>
                <w:numId w:val="28"/>
              </w:numPr>
              <w:overflowPunct/>
              <w:autoSpaceDE/>
              <w:autoSpaceDN/>
              <w:adjustRightInd/>
              <w:spacing w:after="0"/>
              <w:ind w:firstLineChars="0"/>
              <w:textAlignment w:val="auto"/>
              <w:rPr>
                <w:ins w:id="532" w:author="Ericsson" w:date="2021-02-03T22:08:00Z"/>
                <w:rFonts w:eastAsia="Times New Roman"/>
                <w:lang w:val="en-US"/>
                <w:rPrChange w:id="533" w:author="Ericsson" w:date="2021-02-03T22:42:00Z">
                  <w:rPr>
                    <w:ins w:id="534" w:author="Ericsson" w:date="2021-02-03T22:08:00Z"/>
                    <w:rFonts w:eastAsia="Times New Roman"/>
                    <w:color w:val="1F497D"/>
                    <w:lang w:val="en-US"/>
                  </w:rPr>
                </w:rPrChange>
              </w:rPr>
            </w:pPr>
            <w:ins w:id="535" w:author="Ericsson" w:date="2021-02-03T22:08:00Z">
              <w:r w:rsidRPr="00224C3A">
                <w:rPr>
                  <w:rFonts w:eastAsia="Times New Roman"/>
                  <w:lang w:val="en-US"/>
                  <w:rPrChange w:id="536" w:author="Ericsson" w:date="2021-02-03T22:42:00Z">
                    <w:rPr>
                      <w:rFonts w:eastAsia="Times New Roman"/>
                      <w:color w:val="1F497D"/>
                      <w:lang w:val="en-US"/>
                    </w:rPr>
                  </w:rPrChange>
                </w:rPr>
                <w:t xml:space="preserve">6.6.2.1-1b (Option 1) – ok </w:t>
              </w:r>
            </w:ins>
          </w:p>
          <w:p w14:paraId="05FD0768" w14:textId="77777777" w:rsidR="002C2189" w:rsidRPr="00224C3A" w:rsidRDefault="002C2189" w:rsidP="00FB7258">
            <w:pPr>
              <w:pStyle w:val="ListParagraph"/>
              <w:numPr>
                <w:ilvl w:val="0"/>
                <w:numId w:val="28"/>
              </w:numPr>
              <w:overflowPunct/>
              <w:autoSpaceDE/>
              <w:autoSpaceDN/>
              <w:adjustRightInd/>
              <w:spacing w:after="0"/>
              <w:ind w:firstLineChars="0"/>
              <w:textAlignment w:val="auto"/>
              <w:rPr>
                <w:ins w:id="537" w:author="Ericsson" w:date="2021-02-03T22:08:00Z"/>
                <w:rFonts w:eastAsia="Times New Roman"/>
                <w:lang w:val="en-US"/>
                <w:rPrChange w:id="538" w:author="Ericsson" w:date="2021-02-03T22:42:00Z">
                  <w:rPr>
                    <w:ins w:id="539" w:author="Ericsson" w:date="2021-02-03T22:08:00Z"/>
                    <w:rFonts w:eastAsia="Times New Roman"/>
                    <w:color w:val="1F497D"/>
                    <w:lang w:val="en-US"/>
                  </w:rPr>
                </w:rPrChange>
              </w:rPr>
            </w:pPr>
            <w:ins w:id="540" w:author="Ericsson" w:date="2021-02-03T22:08:00Z">
              <w:r w:rsidRPr="00224C3A">
                <w:rPr>
                  <w:rFonts w:eastAsia="Times New Roman"/>
                  <w:lang w:val="en-US"/>
                  <w:rPrChange w:id="541" w:author="Ericsson" w:date="2021-02-03T22:42:00Z">
                    <w:rPr>
                      <w:rFonts w:eastAsia="Times New Roman"/>
                      <w:color w:val="1F497D"/>
                      <w:lang w:val="en-US"/>
                    </w:rPr>
                  </w:rPrChange>
                </w:rPr>
                <w:t xml:space="preserve">6.6.2.1-1c (Option 1) – ok </w:t>
              </w:r>
            </w:ins>
          </w:p>
          <w:p w14:paraId="5711DD9F" w14:textId="77777777" w:rsidR="002C2189" w:rsidRPr="00224C3A" w:rsidRDefault="002C2189" w:rsidP="00FB7258">
            <w:pPr>
              <w:rPr>
                <w:ins w:id="542" w:author="Ericsson" w:date="2021-02-03T22:08:00Z"/>
                <w:rFonts w:eastAsiaTheme="minorHAnsi"/>
                <w:lang w:val="en-US"/>
                <w:rPrChange w:id="543" w:author="Ericsson" w:date="2021-02-03T22:42:00Z">
                  <w:rPr>
                    <w:ins w:id="544" w:author="Ericsson" w:date="2021-02-03T22:08:00Z"/>
                    <w:rFonts w:eastAsiaTheme="minorHAnsi"/>
                    <w:color w:val="1F497D"/>
                    <w:lang w:val="en-US"/>
                  </w:rPr>
                </w:rPrChange>
              </w:rPr>
            </w:pPr>
          </w:p>
          <w:p w14:paraId="6370097B" w14:textId="77777777" w:rsidR="002C2189" w:rsidRPr="00224C3A" w:rsidRDefault="002C2189" w:rsidP="00FB7258">
            <w:pPr>
              <w:pStyle w:val="ListParagraph"/>
              <w:numPr>
                <w:ilvl w:val="0"/>
                <w:numId w:val="27"/>
              </w:numPr>
              <w:overflowPunct/>
              <w:autoSpaceDE/>
              <w:autoSpaceDN/>
              <w:adjustRightInd/>
              <w:spacing w:after="0"/>
              <w:ind w:firstLineChars="0"/>
              <w:textAlignment w:val="auto"/>
              <w:rPr>
                <w:ins w:id="545" w:author="Ericsson" w:date="2021-02-03T22:08:00Z"/>
                <w:rFonts w:eastAsia="Times New Roman"/>
                <w:lang w:val="en-US"/>
                <w:rPrChange w:id="546" w:author="Ericsson" w:date="2021-02-03T22:42:00Z">
                  <w:rPr>
                    <w:ins w:id="547" w:author="Ericsson" w:date="2021-02-03T22:08:00Z"/>
                    <w:rFonts w:eastAsia="Times New Roman"/>
                    <w:color w:val="1F497D"/>
                    <w:lang w:val="en-US"/>
                  </w:rPr>
                </w:rPrChange>
              </w:rPr>
            </w:pPr>
            <w:ins w:id="548" w:author="Ericsson" w:date="2021-02-03T22:08:00Z">
              <w:r w:rsidRPr="00224C3A">
                <w:rPr>
                  <w:rFonts w:eastAsia="Times New Roman"/>
                  <w:lang w:val="en-US"/>
                  <w:rPrChange w:id="549" w:author="Ericsson" w:date="2021-02-03T22:42:00Z">
                    <w:rPr>
                      <w:rFonts w:eastAsia="Times New Roman"/>
                      <w:color w:val="1F497D"/>
                      <w:lang w:val="en-US"/>
                    </w:rPr>
                  </w:rPrChange>
                </w:rPr>
                <w:t xml:space="preserve">Comparing 2848 and 3885 I have noticed certain differences among the approaches, i.e. </w:t>
              </w:r>
            </w:ins>
          </w:p>
          <w:p w14:paraId="1E031A3D" w14:textId="5E527B14" w:rsidR="002C2189" w:rsidRPr="00224C3A" w:rsidRDefault="002C2189" w:rsidP="00FB7258">
            <w:pPr>
              <w:pStyle w:val="ListParagraph"/>
              <w:numPr>
                <w:ilvl w:val="1"/>
                <w:numId w:val="27"/>
              </w:numPr>
              <w:overflowPunct/>
              <w:autoSpaceDE/>
              <w:autoSpaceDN/>
              <w:adjustRightInd/>
              <w:spacing w:after="0"/>
              <w:ind w:firstLineChars="0"/>
              <w:textAlignment w:val="auto"/>
              <w:rPr>
                <w:ins w:id="550" w:author="Ericsson" w:date="2021-02-03T22:08:00Z"/>
                <w:rFonts w:eastAsia="Times New Roman"/>
                <w:lang w:val="en-US"/>
                <w:rPrChange w:id="551" w:author="Ericsson" w:date="2021-02-03T22:42:00Z">
                  <w:rPr>
                    <w:ins w:id="552" w:author="Ericsson" w:date="2021-02-03T22:08:00Z"/>
                    <w:rFonts w:eastAsiaTheme="minorHAnsi"/>
                    <w:color w:val="1F497D"/>
                    <w:lang w:val="en-US"/>
                  </w:rPr>
                </w:rPrChange>
              </w:rPr>
              <w:pPrChange w:id="553" w:author="Ericsson" w:date="2021-02-03T22:08:00Z">
                <w:pPr>
                  <w:pStyle w:val="ListParagraph"/>
                  <w:ind w:left="1440" w:firstLine="400"/>
                </w:pPr>
              </w:pPrChange>
            </w:pPr>
            <w:ins w:id="554" w:author="Ericsson" w:date="2021-02-03T22:08:00Z">
              <w:r w:rsidRPr="00224C3A">
                <w:rPr>
                  <w:rFonts w:eastAsia="Times New Roman"/>
                  <w:lang w:val="en-US"/>
                  <w:rPrChange w:id="555" w:author="Ericsson" w:date="2021-02-03T22:42:00Z">
                    <w:rPr>
                      <w:rFonts w:eastAsia="Times New Roman"/>
                      <w:color w:val="1F497D"/>
                      <w:lang w:val="en-US"/>
                    </w:rPr>
                  </w:rPrChange>
                </w:rPr>
                <w:t xml:space="preserve">2848 (37.104): please note that table 6.6.2.2-1 does NOT mention NR nor band 3 and 8 (as done in 3885). It only refers to option </w:t>
              </w:r>
              <w:r w:rsidRPr="00224C3A">
                <w:rPr>
                  <w:noProof/>
                  <w:lang w:val="en-US"/>
                  <w:rPrChange w:id="556" w:author="Ericsson" w:date="2021-02-03T22:42:00Z">
                    <w:rPr>
                      <w:noProof/>
                      <w:lang w:val="en-US"/>
                    </w:rPr>
                  </w:rPrChange>
                </w:rPr>
                <w:drawing>
                  <wp:inline distT="0" distB="0" distL="0" distR="0" wp14:anchorId="4C4B0D55" wp14:editId="1B723F01">
                    <wp:extent cx="4237576" cy="23669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272991" cy="2386688"/>
                            </a:xfrm>
                            <a:prstGeom prst="rect">
                              <a:avLst/>
                            </a:prstGeom>
                            <a:noFill/>
                            <a:ln>
                              <a:noFill/>
                            </a:ln>
                          </pic:spPr>
                        </pic:pic>
                      </a:graphicData>
                    </a:graphic>
                  </wp:inline>
                </w:drawing>
              </w:r>
            </w:ins>
          </w:p>
          <w:p w14:paraId="78124FB4" w14:textId="77777777" w:rsidR="002C2189" w:rsidRPr="00224C3A" w:rsidRDefault="002C2189" w:rsidP="00FB7258">
            <w:pPr>
              <w:pStyle w:val="ListParagraph"/>
              <w:numPr>
                <w:ilvl w:val="1"/>
                <w:numId w:val="27"/>
              </w:numPr>
              <w:overflowPunct/>
              <w:autoSpaceDE/>
              <w:autoSpaceDN/>
              <w:adjustRightInd/>
              <w:spacing w:after="0"/>
              <w:ind w:firstLineChars="0"/>
              <w:textAlignment w:val="auto"/>
              <w:rPr>
                <w:ins w:id="557" w:author="Ericsson" w:date="2021-02-03T22:08:00Z"/>
                <w:rFonts w:eastAsia="Times New Roman"/>
                <w:lang w:val="en-US"/>
                <w:rPrChange w:id="558" w:author="Ericsson" w:date="2021-02-03T22:42:00Z">
                  <w:rPr>
                    <w:ins w:id="559" w:author="Ericsson" w:date="2021-02-03T22:08:00Z"/>
                    <w:rFonts w:eastAsia="Times New Roman"/>
                    <w:color w:val="1F497D"/>
                    <w:lang w:val="en-US"/>
                  </w:rPr>
                </w:rPrChange>
              </w:rPr>
            </w:pPr>
            <w:ins w:id="560" w:author="Ericsson" w:date="2021-02-03T22:08:00Z">
              <w:r w:rsidRPr="00224C3A">
                <w:rPr>
                  <w:rFonts w:eastAsia="Times New Roman"/>
                  <w:lang w:val="en-US"/>
                  <w:rPrChange w:id="561" w:author="Ericsson" w:date="2021-02-03T22:42:00Z">
                    <w:rPr>
                      <w:rFonts w:eastAsia="Times New Roman"/>
                      <w:color w:val="1F497D"/>
                      <w:lang w:val="en-US"/>
                    </w:rPr>
                  </w:rPrChange>
                </w:rPr>
                <w:t xml:space="preserve">3885 (37.105): please note that the heading of table 6.6.5.2.3-1 mentions both NR as well as bands 3 and 8 (this is different to 2848). In Rel-16 of mine there will be also “option 2” added to that heading – I would suggest </w:t>
              </w:r>
              <w:proofErr w:type="gramStart"/>
              <w:r w:rsidRPr="00224C3A">
                <w:rPr>
                  <w:rFonts w:eastAsia="Times New Roman"/>
                  <w:lang w:val="en-US"/>
                  <w:rPrChange w:id="562" w:author="Ericsson" w:date="2021-02-03T22:42:00Z">
                    <w:rPr>
                      <w:rFonts w:eastAsia="Times New Roman"/>
                      <w:color w:val="1F497D"/>
                      <w:lang w:val="en-US"/>
                    </w:rPr>
                  </w:rPrChange>
                </w:rPr>
                <w:t>to follow</w:t>
              </w:r>
              <w:proofErr w:type="gramEnd"/>
              <w:r w:rsidRPr="00224C3A">
                <w:rPr>
                  <w:rFonts w:eastAsia="Times New Roman"/>
                  <w:lang w:val="en-US"/>
                  <w:rPrChange w:id="563" w:author="Ericsson" w:date="2021-02-03T22:42:00Z">
                    <w:rPr>
                      <w:rFonts w:eastAsia="Times New Roman"/>
                      <w:color w:val="1F497D"/>
                      <w:lang w:val="en-US"/>
                    </w:rPr>
                  </w:rPrChange>
                </w:rPr>
                <w:t xml:space="preserve"> this approach (option as well as details of it) also in 37.104.</w:t>
              </w:r>
            </w:ins>
          </w:p>
          <w:p w14:paraId="71889969" w14:textId="1432D384" w:rsidR="002C2189" w:rsidRPr="00224C3A" w:rsidRDefault="002C2189" w:rsidP="00FB7258">
            <w:pPr>
              <w:ind w:firstLineChars="210" w:firstLine="420"/>
              <w:rPr>
                <w:ins w:id="564" w:author="Ericsson" w:date="2021-02-03T22:08:00Z"/>
                <w:rFonts w:eastAsiaTheme="minorHAnsi"/>
                <w:lang w:val="en-US"/>
                <w:rPrChange w:id="565" w:author="Ericsson" w:date="2021-02-03T22:42:00Z">
                  <w:rPr>
                    <w:ins w:id="566" w:author="Ericsson" w:date="2021-02-03T22:08:00Z"/>
                    <w:rFonts w:eastAsiaTheme="minorHAnsi"/>
                    <w:color w:val="1F497D"/>
                    <w:lang w:val="en-US"/>
                  </w:rPr>
                </w:rPrChange>
              </w:rPr>
              <w:pPrChange w:id="567" w:author="Ericsson" w:date="2021-02-03T22:08:00Z">
                <w:pPr>
                  <w:pStyle w:val="ListParagraph"/>
                  <w:ind w:left="1440" w:firstLine="400"/>
                </w:pPr>
              </w:pPrChange>
            </w:pPr>
            <w:ins w:id="568" w:author="Ericsson" w:date="2021-02-03T22:08:00Z">
              <w:r w:rsidRPr="00224C3A">
                <w:rPr>
                  <w:noProof/>
                  <w:lang w:val="en-US"/>
                  <w:rPrChange w:id="569" w:author="Ericsson" w:date="2021-02-03T22:42:00Z">
                    <w:rPr>
                      <w:noProof/>
                      <w:lang w:val="en-US"/>
                    </w:rPr>
                  </w:rPrChange>
                </w:rPr>
                <w:lastRenderedPageBreak/>
                <w:drawing>
                  <wp:inline distT="0" distB="0" distL="0" distR="0" wp14:anchorId="764B5FAD" wp14:editId="78F26642">
                    <wp:extent cx="4150111" cy="185013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174281" cy="1860913"/>
                            </a:xfrm>
                            <a:prstGeom prst="rect">
                              <a:avLst/>
                            </a:prstGeom>
                            <a:noFill/>
                            <a:ln>
                              <a:noFill/>
                            </a:ln>
                          </pic:spPr>
                        </pic:pic>
                      </a:graphicData>
                    </a:graphic>
                  </wp:inline>
                </w:drawing>
              </w:r>
            </w:ins>
          </w:p>
          <w:p w14:paraId="57F0706C" w14:textId="77777777" w:rsidR="002C2189" w:rsidRPr="00224C3A" w:rsidRDefault="002C2189" w:rsidP="00FB7258">
            <w:pPr>
              <w:rPr>
                <w:ins w:id="570" w:author="Ericsson" w:date="2021-02-03T22:08:00Z"/>
                <w:lang w:val="en-US"/>
                <w:rPrChange w:id="571" w:author="Ericsson" w:date="2021-02-03T22:42:00Z">
                  <w:rPr>
                    <w:ins w:id="572" w:author="Ericsson" w:date="2021-02-03T22:08:00Z"/>
                    <w:color w:val="1F497D"/>
                    <w:lang w:val="en-US"/>
                  </w:rPr>
                </w:rPrChange>
              </w:rPr>
            </w:pPr>
            <w:ins w:id="573" w:author="Ericsson" w:date="2021-02-03T22:08:00Z">
              <w:r w:rsidRPr="00224C3A">
                <w:rPr>
                  <w:lang w:val="en-US"/>
                  <w:rPrChange w:id="574" w:author="Ericsson" w:date="2021-02-03T22:42:00Z">
                    <w:rPr>
                      <w:color w:val="1F497D"/>
                      <w:lang w:val="en-US"/>
                    </w:rPr>
                  </w:rPrChange>
                </w:rPr>
                <w:t xml:space="preserve">Having said that I would suggest the following arrangement of the work on OBUE improvements: </w:t>
              </w:r>
            </w:ins>
          </w:p>
          <w:p w14:paraId="3E15BA6C" w14:textId="77777777" w:rsidR="002C2189" w:rsidRPr="00224C3A" w:rsidRDefault="002C2189" w:rsidP="00FB7258">
            <w:pPr>
              <w:pStyle w:val="ListParagraph"/>
              <w:numPr>
                <w:ilvl w:val="0"/>
                <w:numId w:val="29"/>
              </w:numPr>
              <w:overflowPunct/>
              <w:autoSpaceDE/>
              <w:autoSpaceDN/>
              <w:adjustRightInd/>
              <w:spacing w:after="0"/>
              <w:ind w:firstLineChars="0"/>
              <w:textAlignment w:val="auto"/>
              <w:rPr>
                <w:ins w:id="575" w:author="Ericsson" w:date="2021-02-03T22:08:00Z"/>
                <w:rFonts w:eastAsia="Times New Roman"/>
                <w:lang w:val="en-US"/>
                <w:rPrChange w:id="576" w:author="Ericsson" w:date="2021-02-03T22:42:00Z">
                  <w:rPr>
                    <w:ins w:id="577" w:author="Ericsson" w:date="2021-02-03T22:08:00Z"/>
                    <w:rFonts w:eastAsia="Times New Roman"/>
                    <w:color w:val="1F497D"/>
                    <w:lang w:val="en-US"/>
                  </w:rPr>
                </w:rPrChange>
              </w:rPr>
            </w:pPr>
            <w:ins w:id="578" w:author="Ericsson" w:date="2021-02-03T22:08:00Z">
              <w:r w:rsidRPr="00224C3A">
                <w:rPr>
                  <w:rFonts w:eastAsia="Times New Roman"/>
                  <w:lang w:val="en-US"/>
                  <w:rPrChange w:id="579" w:author="Ericsson" w:date="2021-02-03T22:42:00Z">
                    <w:rPr>
                      <w:rFonts w:eastAsia="Times New Roman"/>
                      <w:color w:val="1F497D"/>
                      <w:lang w:val="en-US"/>
                    </w:rPr>
                  </w:rPrChange>
                </w:rPr>
                <w:t>We may need to consider email approval process due to many inter-related corrections</w:t>
              </w:r>
            </w:ins>
          </w:p>
          <w:p w14:paraId="629D9D3F" w14:textId="77777777" w:rsidR="002C2189" w:rsidRPr="00224C3A" w:rsidRDefault="002C2189" w:rsidP="00FB7258">
            <w:pPr>
              <w:pStyle w:val="ListParagraph"/>
              <w:numPr>
                <w:ilvl w:val="0"/>
                <w:numId w:val="29"/>
              </w:numPr>
              <w:overflowPunct/>
              <w:autoSpaceDE/>
              <w:autoSpaceDN/>
              <w:adjustRightInd/>
              <w:spacing w:after="0"/>
              <w:ind w:firstLineChars="0"/>
              <w:textAlignment w:val="auto"/>
              <w:rPr>
                <w:ins w:id="580" w:author="Ericsson" w:date="2021-02-03T22:08:00Z"/>
                <w:rFonts w:eastAsia="Times New Roman"/>
                <w:lang w:val="en-US"/>
                <w:rPrChange w:id="581" w:author="Ericsson" w:date="2021-02-03T22:42:00Z">
                  <w:rPr>
                    <w:ins w:id="582" w:author="Ericsson" w:date="2021-02-03T22:08:00Z"/>
                    <w:rFonts w:eastAsia="Times New Roman"/>
                    <w:color w:val="1F497D"/>
                    <w:lang w:val="en-US"/>
                  </w:rPr>
                </w:rPrChange>
              </w:rPr>
            </w:pPr>
            <w:ins w:id="583" w:author="Ericsson" w:date="2021-02-03T22:08:00Z">
              <w:r w:rsidRPr="00224C3A">
                <w:rPr>
                  <w:rFonts w:eastAsia="Times New Roman"/>
                  <w:lang w:val="en-US"/>
                  <w:rPrChange w:id="584" w:author="Ericsson" w:date="2021-02-03T22:42:00Z">
                    <w:rPr>
                      <w:rFonts w:eastAsia="Times New Roman"/>
                      <w:color w:val="1F497D"/>
                      <w:lang w:val="en-US"/>
                    </w:rPr>
                  </w:rPrChange>
                </w:rPr>
                <w:t xml:space="preserve">I would suggest </w:t>
              </w:r>
              <w:proofErr w:type="gramStart"/>
              <w:r w:rsidRPr="00224C3A">
                <w:rPr>
                  <w:rFonts w:eastAsia="Times New Roman"/>
                  <w:lang w:val="en-US"/>
                  <w:rPrChange w:id="585" w:author="Ericsson" w:date="2021-02-03T22:42:00Z">
                    <w:rPr>
                      <w:rFonts w:eastAsia="Times New Roman"/>
                      <w:color w:val="1F497D"/>
                      <w:lang w:val="en-US"/>
                    </w:rPr>
                  </w:rPrChange>
                </w:rPr>
                <w:t>to take</w:t>
              </w:r>
              <w:proofErr w:type="gramEnd"/>
              <w:r w:rsidRPr="00224C3A">
                <w:rPr>
                  <w:rFonts w:eastAsia="Times New Roman"/>
                  <w:lang w:val="en-US"/>
                  <w:rPrChange w:id="586" w:author="Ericsson" w:date="2021-02-03T22:42:00Z">
                    <w:rPr>
                      <w:rFonts w:eastAsia="Times New Roman"/>
                      <w:color w:val="1F497D"/>
                      <w:lang w:val="en-US"/>
                    </w:rPr>
                  </w:rPrChange>
                </w:rPr>
                <w:t xml:space="preserve"> out corrections on the missing OBUE tables in AAS specifications and come back next meeting </w:t>
              </w:r>
            </w:ins>
          </w:p>
          <w:p w14:paraId="075D3174" w14:textId="1D489E83" w:rsidR="002C2189" w:rsidRPr="00224C3A" w:rsidRDefault="002C2189" w:rsidP="00FB7258">
            <w:pPr>
              <w:rPr>
                <w:rFonts w:eastAsiaTheme="minorEastAsia"/>
                <w:lang w:eastAsia="zh-CN"/>
                <w:rPrChange w:id="587" w:author="Ericsson" w:date="2021-02-03T22:42:00Z">
                  <w:rPr>
                    <w:rFonts w:eastAsiaTheme="minorEastAsia"/>
                    <w:color w:val="0070C0"/>
                    <w:lang w:eastAsia="zh-CN"/>
                  </w:rPr>
                </w:rPrChange>
              </w:rPr>
              <w:pPrChange w:id="588" w:author="Ericsson" w:date="2021-02-03T22:09:00Z">
                <w:pPr>
                  <w:spacing w:after="120"/>
                </w:pPr>
              </w:pPrChange>
            </w:pPr>
            <w:ins w:id="589" w:author="Ericsson" w:date="2021-02-03T22:08:00Z">
              <w:r w:rsidRPr="00224C3A">
                <w:rPr>
                  <w:lang w:val="en-US"/>
                  <w:rPrChange w:id="590" w:author="Ericsson" w:date="2021-02-03T22:42:00Z">
                    <w:rPr>
                      <w:color w:val="1F497D"/>
                      <w:lang w:val="en-US"/>
                    </w:rPr>
                  </w:rPrChange>
                </w:rPr>
                <w:t>For other topics (e.g. blocking and IMD table notes improvements): the understanding is that we follow the GTW discussion and possibly come back next meeting (if someone dares to touch that topic)</w:t>
              </w:r>
            </w:ins>
          </w:p>
        </w:tc>
      </w:tr>
      <w:tr w:rsidR="002C2189" w:rsidRPr="00224C3A" w14:paraId="459DE9AE" w14:textId="77777777" w:rsidTr="00DF455D">
        <w:tc>
          <w:tcPr>
            <w:tcW w:w="1344" w:type="dxa"/>
            <w:vMerge/>
          </w:tcPr>
          <w:p w14:paraId="0FB3E2A5" w14:textId="77777777" w:rsidR="002C2189" w:rsidRPr="00224C3A" w:rsidRDefault="002C2189" w:rsidP="00437AC3">
            <w:pPr>
              <w:spacing w:after="120"/>
              <w:rPr>
                <w:rFonts w:eastAsiaTheme="minorEastAsia"/>
                <w:lang w:eastAsia="zh-CN"/>
                <w:rPrChange w:id="591" w:author="Ericsson" w:date="2021-02-03T22:42:00Z">
                  <w:rPr>
                    <w:rFonts w:eastAsiaTheme="minorEastAsia"/>
                    <w:color w:val="0070C0"/>
                    <w:lang w:eastAsia="zh-CN"/>
                  </w:rPr>
                </w:rPrChange>
              </w:rPr>
            </w:pPr>
          </w:p>
        </w:tc>
        <w:tc>
          <w:tcPr>
            <w:tcW w:w="8287" w:type="dxa"/>
          </w:tcPr>
          <w:p w14:paraId="68D1702E" w14:textId="78C04DB4" w:rsidR="002C2189" w:rsidRPr="00224C3A" w:rsidRDefault="002C2189" w:rsidP="00437AC3">
            <w:pPr>
              <w:spacing w:after="120"/>
              <w:rPr>
                <w:ins w:id="592" w:author="Ericsson" w:date="2021-02-03T22:12:00Z"/>
                <w:rFonts w:eastAsia="Times New Roman"/>
                <w:lang w:val="en-US"/>
                <w:rPrChange w:id="593" w:author="Ericsson" w:date="2021-02-03T22:42:00Z">
                  <w:rPr>
                    <w:ins w:id="594" w:author="Ericsson" w:date="2021-02-03T22:12:00Z"/>
                    <w:rFonts w:eastAsia="Times New Roman"/>
                    <w:color w:val="00B050"/>
                    <w:lang w:val="en-US"/>
                  </w:rPr>
                </w:rPrChange>
              </w:rPr>
            </w:pPr>
            <w:del w:id="595" w:author="Ericsson" w:date="2021-02-03T22:09:00Z">
              <w:r w:rsidRPr="00224C3A" w:rsidDel="00FB7258">
                <w:rPr>
                  <w:rFonts w:eastAsiaTheme="minorEastAsia"/>
                  <w:lang w:eastAsia="zh-CN"/>
                  <w:rPrChange w:id="596" w:author="Ericsson" w:date="2021-02-03T22:42:00Z">
                    <w:rPr>
                      <w:rFonts w:eastAsiaTheme="minorEastAsia"/>
                      <w:color w:val="0070C0"/>
                      <w:lang w:eastAsia="zh-CN"/>
                    </w:rPr>
                  </w:rPrChange>
                </w:rPr>
                <w:delText>Company B</w:delText>
              </w:r>
            </w:del>
            <w:ins w:id="597" w:author="Ericsson" w:date="2021-02-03T22:09:00Z">
              <w:r w:rsidRPr="00224C3A">
                <w:rPr>
                  <w:rFonts w:eastAsiaTheme="minorEastAsia"/>
                  <w:lang w:eastAsia="zh-CN"/>
                  <w:rPrChange w:id="598" w:author="Ericsson" w:date="2021-02-03T22:42:00Z">
                    <w:rPr>
                      <w:rFonts w:eastAsiaTheme="minorEastAsia"/>
                      <w:color w:val="0070C0"/>
                      <w:lang w:eastAsia="zh-CN"/>
                    </w:rPr>
                  </w:rPrChange>
                </w:rPr>
                <w:t xml:space="preserve">Ericsson: </w:t>
              </w:r>
            </w:ins>
            <w:ins w:id="599" w:author="Ericsson" w:date="2021-02-03T22:10:00Z">
              <w:r w:rsidRPr="00224C3A">
                <w:rPr>
                  <w:rFonts w:eastAsiaTheme="minorEastAsia"/>
                  <w:lang w:eastAsia="zh-CN"/>
                  <w:rPrChange w:id="600" w:author="Ericsson" w:date="2021-02-03T22:42:00Z">
                    <w:rPr>
                      <w:rFonts w:eastAsiaTheme="minorEastAsia"/>
                      <w:color w:val="0070C0"/>
                      <w:lang w:eastAsia="zh-CN"/>
                    </w:rPr>
                  </w:rPrChange>
                </w:rPr>
                <w:t>@Huawei</w:t>
              </w:r>
              <w:r w:rsidRPr="00224C3A">
                <w:rPr>
                  <w:rFonts w:eastAsiaTheme="minorEastAsia"/>
                  <w:lang w:eastAsia="zh-CN"/>
                  <w:rPrChange w:id="601" w:author="Ericsson" w:date="2021-02-03T22:42:00Z">
                    <w:rPr>
                      <w:rFonts w:eastAsiaTheme="minorEastAsia"/>
                      <w:color w:val="0070C0"/>
                      <w:lang w:eastAsia="zh-CN"/>
                    </w:rPr>
                  </w:rPrChange>
                </w:rPr>
                <w:br/>
              </w:r>
            </w:ins>
            <w:ins w:id="602" w:author="Ericsson" w:date="2021-02-03T22:12:00Z">
              <w:r w:rsidRPr="00224C3A">
                <w:rPr>
                  <w:rFonts w:eastAsiaTheme="minorEastAsia"/>
                  <w:lang w:eastAsia="zh-CN"/>
                  <w:rPrChange w:id="603" w:author="Ericsson" w:date="2021-02-03T22:42:00Z">
                    <w:rPr>
                      <w:rFonts w:eastAsiaTheme="minorEastAsia"/>
                      <w:color w:val="0070C0"/>
                      <w:lang w:eastAsia="zh-CN"/>
                    </w:rPr>
                  </w:rPrChange>
                </w:rPr>
                <w:t xml:space="preserve">1. </w:t>
              </w:r>
            </w:ins>
            <w:ins w:id="604" w:author="Ericsson" w:date="2021-02-03T22:14:00Z">
              <w:r w:rsidRPr="00224C3A">
                <w:rPr>
                  <w:rFonts w:eastAsiaTheme="minorEastAsia"/>
                  <w:lang w:eastAsia="zh-CN"/>
                  <w:rPrChange w:id="605" w:author="Ericsson" w:date="2021-02-03T22:42:00Z">
                    <w:rPr>
                      <w:rFonts w:eastAsiaTheme="minorEastAsia"/>
                      <w:color w:val="0070C0"/>
                      <w:lang w:eastAsia="zh-CN"/>
                    </w:rPr>
                  </w:rPrChange>
                </w:rPr>
                <w:t xml:space="preserve">Regarding </w:t>
              </w:r>
            </w:ins>
            <w:ins w:id="606" w:author="Ericsson" w:date="2021-02-03T22:15:00Z">
              <w:r w:rsidRPr="00224C3A">
                <w:rPr>
                  <w:rFonts w:eastAsiaTheme="minorEastAsia"/>
                  <w:lang w:eastAsia="zh-CN"/>
                  <w:rPrChange w:id="607" w:author="Ericsson" w:date="2021-02-03T22:42:00Z">
                    <w:rPr>
                      <w:rFonts w:eastAsiaTheme="minorEastAsia"/>
                      <w:color w:val="0070C0"/>
                      <w:lang w:eastAsia="zh-CN"/>
                    </w:rPr>
                  </w:rPrChange>
                </w:rPr>
                <w:t>missing</w:t>
              </w:r>
            </w:ins>
            <w:ins w:id="608" w:author="Ericsson" w:date="2021-02-03T22:14:00Z">
              <w:r w:rsidRPr="00224C3A">
                <w:rPr>
                  <w:rFonts w:eastAsiaTheme="minorEastAsia"/>
                  <w:lang w:eastAsia="zh-CN"/>
                  <w:rPrChange w:id="609" w:author="Ericsson" w:date="2021-02-03T22:42:00Z">
                    <w:rPr>
                      <w:rFonts w:eastAsiaTheme="minorEastAsia"/>
                      <w:color w:val="0070C0"/>
                      <w:lang w:eastAsia="zh-CN"/>
                    </w:rPr>
                  </w:rPrChange>
                </w:rPr>
                <w:t xml:space="preserve"> “Option 2”:</w:t>
              </w:r>
              <w:r w:rsidRPr="00224C3A">
                <w:rPr>
                  <w:rFonts w:eastAsiaTheme="minorEastAsia"/>
                  <w:lang w:eastAsia="zh-CN"/>
                  <w:rPrChange w:id="610" w:author="Ericsson" w:date="2021-02-03T22:42:00Z">
                    <w:rPr>
                      <w:rFonts w:eastAsiaTheme="minorEastAsia"/>
                      <w:color w:val="0070C0"/>
                      <w:lang w:eastAsia="zh-CN"/>
                    </w:rPr>
                  </w:rPrChange>
                </w:rPr>
                <w:br/>
              </w:r>
            </w:ins>
            <w:ins w:id="611" w:author="Ericsson" w:date="2021-02-03T22:12:00Z">
              <w:r w:rsidRPr="00224C3A">
                <w:rPr>
                  <w:rFonts w:eastAsia="Times New Roman"/>
                  <w:lang w:val="en-US"/>
                  <w:rPrChange w:id="612" w:author="Ericsson" w:date="2021-02-03T22:42:00Z">
                    <w:rPr>
                      <w:rFonts w:eastAsia="Times New Roman"/>
                      <w:color w:val="00B050"/>
                      <w:lang w:val="en-US"/>
                    </w:rPr>
                  </w:rPrChange>
                </w:rPr>
                <w:t>Yes, I noticed it was missing. This is a CR implementation error, the text was in the original CR – I just copied what was in the previous spec version.</w:t>
              </w:r>
              <w:r w:rsidRPr="00224C3A">
                <w:rPr>
                  <w:rFonts w:eastAsia="Times New Roman"/>
                  <w:lang w:val="en-US"/>
                  <w:rPrChange w:id="613" w:author="Ericsson" w:date="2021-02-03T22:42:00Z">
                    <w:rPr>
                      <w:rFonts w:eastAsia="Times New Roman"/>
                      <w:color w:val="00B050"/>
                      <w:lang w:val="en-US"/>
                    </w:rPr>
                  </w:rPrChange>
                </w:rPr>
                <w:br/>
                <w:t xml:space="preserve">The questions </w:t>
              </w:r>
              <w:proofErr w:type="gramStart"/>
              <w:r w:rsidRPr="00224C3A">
                <w:rPr>
                  <w:rFonts w:eastAsia="Times New Roman"/>
                  <w:lang w:val="en-US"/>
                  <w:rPrChange w:id="614" w:author="Ericsson" w:date="2021-02-03T22:42:00Z">
                    <w:rPr>
                      <w:rFonts w:eastAsia="Times New Roman"/>
                      <w:color w:val="00B050"/>
                      <w:lang w:val="en-US"/>
                    </w:rPr>
                  </w:rPrChange>
                </w:rPr>
                <w:t>is</w:t>
              </w:r>
              <w:proofErr w:type="gramEnd"/>
              <w:r w:rsidRPr="00224C3A">
                <w:rPr>
                  <w:rFonts w:eastAsia="Times New Roman"/>
                  <w:lang w:val="en-US"/>
                  <w:rPrChange w:id="615" w:author="Ericsson" w:date="2021-02-03T22:42:00Z">
                    <w:rPr>
                      <w:rFonts w:eastAsia="Times New Roman"/>
                      <w:color w:val="00B050"/>
                      <w:lang w:val="en-US"/>
                    </w:rPr>
                  </w:rPrChange>
                </w:rPr>
                <w:t>: Do we fix such errors now, or in the next meeting? There are more things to fix, I would like to clarify Option 1 and 2 a bit in general.</w:t>
              </w:r>
            </w:ins>
          </w:p>
          <w:p w14:paraId="6994E6F9" w14:textId="664AE1A5" w:rsidR="002C2189" w:rsidRPr="00224C3A" w:rsidRDefault="002C2189" w:rsidP="00437AC3">
            <w:pPr>
              <w:spacing w:after="120"/>
              <w:rPr>
                <w:ins w:id="616" w:author="Ericsson" w:date="2021-02-03T22:13:00Z"/>
                <w:rFonts w:eastAsia="Times New Roman"/>
                <w:lang w:val="en-US"/>
                <w:rPrChange w:id="617" w:author="Ericsson" w:date="2021-02-03T22:42:00Z">
                  <w:rPr>
                    <w:ins w:id="618" w:author="Ericsson" w:date="2021-02-03T22:13:00Z"/>
                    <w:rFonts w:eastAsia="Times New Roman"/>
                    <w:color w:val="00B050"/>
                    <w:lang w:val="en-US"/>
                  </w:rPr>
                </w:rPrChange>
              </w:rPr>
            </w:pPr>
            <w:ins w:id="619" w:author="Ericsson" w:date="2021-02-03T22:12:00Z">
              <w:r w:rsidRPr="00224C3A">
                <w:rPr>
                  <w:rFonts w:eastAsiaTheme="minorEastAsia"/>
                  <w:rPrChange w:id="620" w:author="Ericsson" w:date="2021-02-03T22:42:00Z">
                    <w:rPr>
                      <w:rFonts w:eastAsiaTheme="minorEastAsia"/>
                      <w:color w:val="00B050"/>
                    </w:rPr>
                  </w:rPrChange>
                </w:rPr>
                <w:t xml:space="preserve">2. </w:t>
              </w:r>
            </w:ins>
            <w:ins w:id="621" w:author="Ericsson" w:date="2021-02-03T22:14:00Z">
              <w:r w:rsidRPr="00224C3A">
                <w:rPr>
                  <w:rFonts w:eastAsiaTheme="minorEastAsia"/>
                  <w:rPrChange w:id="622" w:author="Ericsson" w:date="2021-02-03T22:42:00Z">
                    <w:rPr>
                      <w:rFonts w:eastAsiaTheme="minorEastAsia"/>
                      <w:color w:val="00B050"/>
                    </w:rPr>
                  </w:rPrChange>
                </w:rPr>
                <w:t>R</w:t>
              </w:r>
            </w:ins>
            <w:proofErr w:type="spellStart"/>
            <w:ins w:id="623" w:author="Ericsson" w:date="2021-02-03T22:15:00Z">
              <w:r w:rsidRPr="00224C3A">
                <w:rPr>
                  <w:rFonts w:eastAsia="Times New Roman"/>
                  <w:lang w:val="en-US"/>
                  <w:rPrChange w:id="624" w:author="Ericsson" w:date="2021-02-03T22:42:00Z">
                    <w:rPr>
                      <w:rFonts w:eastAsia="Times New Roman"/>
                      <w:color w:val="00B050"/>
                      <w:lang w:val="en-US"/>
                    </w:rPr>
                  </w:rPrChange>
                </w:rPr>
                <w:t>egarding</w:t>
              </w:r>
            </w:ins>
            <w:proofErr w:type="spellEnd"/>
            <w:ins w:id="625" w:author="Ericsson" w:date="2021-02-03T22:14:00Z">
              <w:r w:rsidRPr="00224C3A">
                <w:rPr>
                  <w:rFonts w:eastAsia="Times New Roman"/>
                  <w:lang w:val="en-US"/>
                  <w:rPrChange w:id="626" w:author="Ericsson" w:date="2021-02-03T22:42:00Z">
                    <w:rPr>
                      <w:rFonts w:eastAsia="Times New Roman"/>
                      <w:color w:val="00B050"/>
                      <w:lang w:val="en-US"/>
                    </w:rPr>
                  </w:rPrChange>
                </w:rPr>
                <w:t xml:space="preserve"> reference to n3 and n8, which is not mentioned in Rel-16:</w:t>
              </w:r>
              <w:r w:rsidRPr="00224C3A">
                <w:rPr>
                  <w:rFonts w:eastAsia="Times New Roman"/>
                  <w:lang w:val="en-US"/>
                  <w:rPrChange w:id="627" w:author="Ericsson" w:date="2021-02-03T22:42:00Z">
                    <w:rPr>
                      <w:rFonts w:eastAsia="Times New Roman"/>
                      <w:color w:val="00B050"/>
                      <w:lang w:val="en-US"/>
                    </w:rPr>
                  </w:rPrChange>
                </w:rPr>
                <w:br/>
              </w:r>
            </w:ins>
            <w:ins w:id="628" w:author="Ericsson" w:date="2021-02-03T22:12:00Z">
              <w:r w:rsidRPr="00224C3A">
                <w:rPr>
                  <w:rFonts w:eastAsia="Times New Roman"/>
                  <w:lang w:val="en-US"/>
                  <w:rPrChange w:id="629" w:author="Ericsson" w:date="2021-02-03T22:42:00Z">
                    <w:rPr>
                      <w:rFonts w:eastAsia="Times New Roman"/>
                      <w:color w:val="00B050"/>
                      <w:lang w:val="en-US"/>
                    </w:rPr>
                  </w:rPrChange>
                </w:rPr>
                <w:t>I noticed this and just copied what was in the previous spec version.</w:t>
              </w:r>
              <w:r w:rsidRPr="00224C3A">
                <w:rPr>
                  <w:rFonts w:eastAsia="Times New Roman"/>
                  <w:lang w:val="en-US"/>
                  <w:rPrChange w:id="630" w:author="Ericsson" w:date="2021-02-03T22:42:00Z">
                    <w:rPr>
                      <w:rFonts w:eastAsia="Times New Roman"/>
                      <w:color w:val="00B050"/>
                      <w:lang w:val="en-US"/>
                    </w:rPr>
                  </w:rPrChange>
                </w:rPr>
                <w:br/>
                <w:t>Stating “Option 2” seems to imply a lot of things, including that it only applies in bands 3 and 8. That is probably better clarified in connection with the table and the Note explaining the options. Again, maybe something to fix in the next meeting?</w:t>
              </w:r>
            </w:ins>
          </w:p>
          <w:p w14:paraId="42C0E175" w14:textId="024B9268" w:rsidR="002C2189" w:rsidRPr="00224C3A" w:rsidRDefault="002C2189" w:rsidP="00437AC3">
            <w:pPr>
              <w:spacing w:after="120"/>
              <w:rPr>
                <w:ins w:id="631" w:author="Ericsson" w:date="2021-02-03T22:13:00Z"/>
                <w:rFonts w:eastAsia="Times New Roman"/>
                <w:lang w:val="en-US"/>
                <w:rPrChange w:id="632" w:author="Ericsson" w:date="2021-02-03T22:42:00Z">
                  <w:rPr>
                    <w:ins w:id="633" w:author="Ericsson" w:date="2021-02-03T22:13:00Z"/>
                    <w:rFonts w:eastAsia="Times New Roman"/>
                    <w:color w:val="00B050"/>
                    <w:lang w:val="en-US"/>
                  </w:rPr>
                </w:rPrChange>
              </w:rPr>
            </w:pPr>
            <w:ins w:id="634" w:author="Ericsson" w:date="2021-02-03T22:15:00Z">
              <w:r w:rsidRPr="00224C3A">
                <w:rPr>
                  <w:rFonts w:eastAsia="Times New Roman"/>
                  <w:lang w:val="en-US"/>
                  <w:rPrChange w:id="635" w:author="Ericsson" w:date="2021-02-03T22:42:00Z">
                    <w:rPr>
                      <w:rFonts w:eastAsia="Times New Roman"/>
                      <w:color w:val="00B050"/>
                      <w:lang w:val="en-US"/>
                    </w:rPr>
                  </w:rPrChange>
                </w:rPr>
                <w:t>Regarding e-mail approval:</w:t>
              </w:r>
              <w:r w:rsidRPr="00224C3A">
                <w:rPr>
                  <w:rFonts w:eastAsia="Times New Roman"/>
                  <w:lang w:val="en-US"/>
                  <w:rPrChange w:id="636" w:author="Ericsson" w:date="2021-02-03T22:42:00Z">
                    <w:rPr>
                      <w:rFonts w:eastAsia="Times New Roman"/>
                      <w:color w:val="00B050"/>
                      <w:lang w:val="en-US"/>
                    </w:rPr>
                  </w:rPrChange>
                </w:rPr>
                <w:br/>
              </w:r>
            </w:ins>
            <w:ins w:id="637" w:author="Ericsson" w:date="2021-02-03T22:13:00Z">
              <w:r w:rsidRPr="00224C3A">
                <w:rPr>
                  <w:rFonts w:eastAsia="Times New Roman"/>
                  <w:lang w:val="en-US"/>
                  <w:rPrChange w:id="638" w:author="Ericsson" w:date="2021-02-03T22:42:00Z">
                    <w:rPr>
                      <w:rFonts w:eastAsia="Times New Roman"/>
                      <w:color w:val="00B050"/>
                      <w:lang w:val="en-US"/>
                    </w:rPr>
                  </w:rPrChange>
                </w:rPr>
                <w:t xml:space="preserve">It is quite a large package to go for e-mail approval – should I check with </w:t>
              </w:r>
              <w:proofErr w:type="spellStart"/>
              <w:r w:rsidRPr="00224C3A">
                <w:rPr>
                  <w:rFonts w:eastAsia="Times New Roman"/>
                  <w:lang w:val="en-US"/>
                  <w:rPrChange w:id="639" w:author="Ericsson" w:date="2021-02-03T22:42:00Z">
                    <w:rPr>
                      <w:rFonts w:eastAsia="Times New Roman"/>
                      <w:color w:val="00B050"/>
                      <w:lang w:val="en-US"/>
                    </w:rPr>
                  </w:rPrChange>
                </w:rPr>
                <w:t>Haijie</w:t>
              </w:r>
              <w:proofErr w:type="spellEnd"/>
              <w:r w:rsidRPr="00224C3A">
                <w:rPr>
                  <w:rFonts w:eastAsia="Times New Roman"/>
                  <w:lang w:val="en-US"/>
                  <w:rPrChange w:id="640" w:author="Ericsson" w:date="2021-02-03T22:42:00Z">
                    <w:rPr>
                      <w:rFonts w:eastAsia="Times New Roman"/>
                      <w:color w:val="00B050"/>
                      <w:lang w:val="en-US"/>
                    </w:rPr>
                  </w:rPrChange>
                </w:rPr>
                <w:t>? The CRs on headings could probably be approved now, but at least the NR+UTRA CRs may need e-mail approval.</w:t>
              </w:r>
            </w:ins>
          </w:p>
          <w:p w14:paraId="030A8506" w14:textId="628CF16A" w:rsidR="002C2189" w:rsidRPr="00224C3A" w:rsidRDefault="002C2189" w:rsidP="00437AC3">
            <w:pPr>
              <w:spacing w:after="120"/>
              <w:rPr>
                <w:rFonts w:eastAsiaTheme="minorEastAsia"/>
                <w:lang w:eastAsia="zh-CN"/>
                <w:rPrChange w:id="641" w:author="Ericsson" w:date="2021-02-03T22:42:00Z">
                  <w:rPr>
                    <w:rFonts w:eastAsiaTheme="minorEastAsia"/>
                    <w:color w:val="0070C0"/>
                    <w:lang w:eastAsia="zh-CN"/>
                  </w:rPr>
                </w:rPrChange>
              </w:rPr>
            </w:pPr>
            <w:ins w:id="642" w:author="Ericsson" w:date="2021-02-03T22:15:00Z">
              <w:r w:rsidRPr="00224C3A">
                <w:rPr>
                  <w:rFonts w:eastAsia="Times New Roman"/>
                  <w:lang w:val="en-US"/>
                  <w:rPrChange w:id="643" w:author="Ericsson" w:date="2021-02-03T22:42:00Z">
                    <w:rPr>
                      <w:rFonts w:eastAsia="Times New Roman"/>
                      <w:b/>
                      <w:bCs/>
                      <w:color w:val="00B050"/>
                      <w:lang w:val="en-US"/>
                    </w:rPr>
                  </w:rPrChange>
                </w:rPr>
                <w:t>Regarding aligning blocking and IMD</w:t>
              </w:r>
              <w:r w:rsidRPr="00224C3A">
                <w:rPr>
                  <w:rFonts w:eastAsia="Times New Roman"/>
                  <w:lang w:val="en-US"/>
                  <w:rPrChange w:id="644" w:author="Ericsson" w:date="2021-02-03T22:42:00Z">
                    <w:rPr>
                      <w:rFonts w:eastAsia="Times New Roman"/>
                      <w:color w:val="00B050"/>
                      <w:lang w:val="en-US"/>
                    </w:rPr>
                  </w:rPrChange>
                </w:rPr>
                <w:t xml:space="preserve"> </w:t>
              </w:r>
              <w:r w:rsidRPr="00224C3A">
                <w:rPr>
                  <w:rFonts w:eastAsia="Times New Roman"/>
                  <w:lang w:val="en-US"/>
                  <w:rPrChange w:id="645" w:author="Ericsson" w:date="2021-02-03T22:42:00Z">
                    <w:rPr>
                      <w:rFonts w:eastAsia="Times New Roman"/>
                      <w:b/>
                      <w:bCs/>
                      <w:color w:val="00B050"/>
                      <w:lang w:val="en-US"/>
                    </w:rPr>
                  </w:rPrChange>
                </w:rPr>
                <w:t>tables:</w:t>
              </w:r>
              <w:r w:rsidRPr="00224C3A">
                <w:rPr>
                  <w:rFonts w:eastAsia="Times New Roman"/>
                  <w:lang w:val="en-US"/>
                  <w:rPrChange w:id="646" w:author="Ericsson" w:date="2021-02-03T22:42:00Z">
                    <w:rPr>
                      <w:rFonts w:eastAsia="Times New Roman"/>
                      <w:b/>
                      <w:bCs/>
                      <w:color w:val="00B050"/>
                      <w:lang w:val="en-US"/>
                    </w:rPr>
                  </w:rPrChange>
                </w:rPr>
                <w:br/>
              </w:r>
            </w:ins>
            <w:ins w:id="647" w:author="Ericsson" w:date="2021-02-03T22:13:00Z">
              <w:r w:rsidRPr="00224C3A">
                <w:rPr>
                  <w:rFonts w:eastAsia="Times New Roman"/>
                  <w:lang w:val="en-US"/>
                  <w:rPrChange w:id="648" w:author="Ericsson" w:date="2021-02-03T22:42:00Z">
                    <w:rPr>
                      <w:rFonts w:eastAsia="Times New Roman"/>
                      <w:color w:val="00B050"/>
                      <w:lang w:val="en-US"/>
                    </w:rPr>
                  </w:rPrChange>
                </w:rPr>
                <w:t>Let’s for now copy what was there in the previous version, take note of any ambiguities/errors and fix those in the next meeting.</w:t>
              </w:r>
            </w:ins>
          </w:p>
        </w:tc>
      </w:tr>
      <w:tr w:rsidR="002C2189" w:rsidRPr="00224C3A" w14:paraId="32A0768B" w14:textId="77777777" w:rsidTr="00DF455D">
        <w:tc>
          <w:tcPr>
            <w:tcW w:w="1344" w:type="dxa"/>
            <w:vMerge/>
          </w:tcPr>
          <w:p w14:paraId="561AA263" w14:textId="77777777" w:rsidR="002C2189" w:rsidRPr="00224C3A" w:rsidRDefault="002C2189" w:rsidP="00437AC3">
            <w:pPr>
              <w:spacing w:after="120"/>
              <w:rPr>
                <w:rFonts w:eastAsiaTheme="minorEastAsia"/>
                <w:lang w:eastAsia="zh-CN"/>
                <w:rPrChange w:id="649" w:author="Ericsson" w:date="2021-02-03T22:42:00Z">
                  <w:rPr>
                    <w:rFonts w:eastAsiaTheme="minorEastAsia"/>
                    <w:color w:val="0070C0"/>
                    <w:lang w:eastAsia="zh-CN"/>
                  </w:rPr>
                </w:rPrChange>
              </w:rPr>
            </w:pPr>
          </w:p>
        </w:tc>
        <w:tc>
          <w:tcPr>
            <w:tcW w:w="8287" w:type="dxa"/>
          </w:tcPr>
          <w:p w14:paraId="498D19DB" w14:textId="77777777" w:rsidR="002C2189" w:rsidRPr="00224C3A" w:rsidRDefault="002C2189" w:rsidP="000E2E3A">
            <w:pPr>
              <w:rPr>
                <w:ins w:id="650" w:author="Ericsson" w:date="2021-02-03T22:30:00Z"/>
                <w:rPrChange w:id="651" w:author="Ericsson" w:date="2021-02-03T22:42:00Z">
                  <w:rPr>
                    <w:ins w:id="652" w:author="Ericsson" w:date="2021-02-03T22:30:00Z"/>
                  </w:rPr>
                </w:rPrChange>
              </w:rPr>
            </w:pPr>
            <w:ins w:id="653" w:author="Ericsson" w:date="2021-02-03T22:30:00Z">
              <w:r w:rsidRPr="00224C3A">
                <w:rPr>
                  <w:rFonts w:eastAsiaTheme="minorEastAsia"/>
                  <w:lang w:eastAsia="zh-CN"/>
                  <w:rPrChange w:id="654" w:author="Ericsson" w:date="2021-02-03T22:42:00Z">
                    <w:rPr>
                      <w:rFonts w:eastAsiaTheme="minorEastAsia"/>
                      <w:lang w:eastAsia="zh-CN"/>
                    </w:rPr>
                  </w:rPrChange>
                </w:rPr>
                <w:t>Nokia:</w:t>
              </w:r>
              <w:r w:rsidRPr="00224C3A">
                <w:rPr>
                  <w:rFonts w:eastAsiaTheme="minorEastAsia"/>
                  <w:lang w:eastAsia="zh-CN"/>
                  <w:rPrChange w:id="655" w:author="Ericsson" w:date="2021-02-03T22:42:00Z">
                    <w:rPr>
                      <w:rFonts w:eastAsiaTheme="minorEastAsia"/>
                      <w:lang w:eastAsia="zh-CN"/>
                    </w:rPr>
                  </w:rPrChange>
                </w:rPr>
                <w:br/>
              </w:r>
              <w:r w:rsidRPr="00224C3A">
                <w:rPr>
                  <w:rPrChange w:id="656" w:author="Ericsson" w:date="2021-02-03T22:42:00Z">
                    <w:rPr/>
                  </w:rPrChange>
                </w:rPr>
                <w:t>Nokia would have some wording proposals as follows:</w:t>
              </w:r>
            </w:ins>
          </w:p>
          <w:p w14:paraId="56020754" w14:textId="77777777" w:rsidR="002C2189" w:rsidRPr="00224C3A" w:rsidRDefault="002C2189" w:rsidP="000E2E3A">
            <w:pPr>
              <w:rPr>
                <w:ins w:id="657" w:author="Ericsson" w:date="2021-02-03T22:30:00Z"/>
                <w:lang w:val="en-US" w:eastAsia="sv-SE"/>
                <w:rPrChange w:id="658" w:author="Ericsson" w:date="2021-02-03T22:42:00Z">
                  <w:rPr>
                    <w:ins w:id="659" w:author="Ericsson" w:date="2021-02-03T22:30:00Z"/>
                    <w:lang w:val="en-US" w:eastAsia="sv-SE"/>
                  </w:rPr>
                </w:rPrChange>
              </w:rPr>
            </w:pPr>
            <w:ins w:id="660" w:author="Ericsson" w:date="2021-02-03T22:30:00Z">
              <w:r w:rsidRPr="00224C3A">
                <w:rPr>
                  <w:lang w:val="en-US"/>
                  <w:rPrChange w:id="661" w:author="Ericsson" w:date="2021-02-03T22:42:00Z">
                    <w:rPr>
                      <w:lang w:val="en-US"/>
                    </w:rPr>
                  </w:rPrChange>
                </w:rPr>
                <w:t>Rel’15 CR:</w:t>
              </w:r>
            </w:ins>
          </w:p>
          <w:p w14:paraId="7902AC01" w14:textId="77777777" w:rsidR="002C2189" w:rsidRPr="00224C3A" w:rsidRDefault="002C2189" w:rsidP="000E2E3A">
            <w:pPr>
              <w:ind w:left="720"/>
              <w:rPr>
                <w:ins w:id="662" w:author="Ericsson" w:date="2021-02-03T22:30:00Z"/>
                <w:lang w:val="en-US"/>
                <w:rPrChange w:id="663" w:author="Ericsson" w:date="2021-02-03T22:42:00Z">
                  <w:rPr>
                    <w:ins w:id="664" w:author="Ericsson" w:date="2021-02-03T22:30:00Z"/>
                    <w:lang w:val="en-US"/>
                  </w:rPr>
                </w:rPrChange>
              </w:rPr>
            </w:pPr>
            <w:ins w:id="665" w:author="Ericsson" w:date="2021-02-03T22:30:00Z">
              <w:r w:rsidRPr="00224C3A">
                <w:rPr>
                  <w:lang w:val="en-US"/>
                  <w:rPrChange w:id="666" w:author="Ericsson" w:date="2021-02-03T22:42:00Z">
                    <w:rPr>
                      <w:lang w:val="en-US"/>
                    </w:rPr>
                  </w:rPrChange>
                </w:rPr>
                <w:t>Table 6.6.2.1-1c: “not operating in Band 1, 7 and/or 38 in Europe” -&gt; “not operating NR in Band 1, 7 and/or 38 in Europe”</w:t>
              </w:r>
            </w:ins>
          </w:p>
          <w:p w14:paraId="31D92F7A" w14:textId="77777777" w:rsidR="002C2189" w:rsidRPr="00224C3A" w:rsidRDefault="002C2189" w:rsidP="000E2E3A">
            <w:pPr>
              <w:ind w:left="720"/>
              <w:rPr>
                <w:ins w:id="667" w:author="Ericsson" w:date="2021-02-03T22:30:00Z"/>
                <w:lang w:val="en-US"/>
                <w:rPrChange w:id="668" w:author="Ericsson" w:date="2021-02-03T22:42:00Z">
                  <w:rPr>
                    <w:ins w:id="669" w:author="Ericsson" w:date="2021-02-03T22:30:00Z"/>
                    <w:lang w:val="en-US"/>
                  </w:rPr>
                </w:rPrChange>
              </w:rPr>
            </w:pPr>
            <w:ins w:id="670" w:author="Ericsson" w:date="2021-02-03T22:30:00Z">
              <w:r w:rsidRPr="00224C3A">
                <w:rPr>
                  <w:lang w:val="en-US"/>
                  <w:rPrChange w:id="671" w:author="Ericsson" w:date="2021-02-03T22:42:00Z">
                    <w:rPr>
                      <w:lang w:val="en-US"/>
                    </w:rPr>
                  </w:rPrChange>
                </w:rPr>
                <w:t>Table 6.6.2.2-1: “BS operating in Band 3 or 8 in Europe” -&gt; “BS operating NR in Band 3 or 8 in Europe”</w:t>
              </w:r>
            </w:ins>
          </w:p>
          <w:p w14:paraId="1EE10C01" w14:textId="77777777" w:rsidR="002C2189" w:rsidRPr="00224C3A" w:rsidRDefault="002C2189" w:rsidP="000E2E3A">
            <w:pPr>
              <w:ind w:left="720"/>
              <w:rPr>
                <w:ins w:id="672" w:author="Ericsson" w:date="2021-02-03T22:30:00Z"/>
                <w:lang w:val="en-US"/>
                <w:rPrChange w:id="673" w:author="Ericsson" w:date="2021-02-03T22:42:00Z">
                  <w:rPr>
                    <w:ins w:id="674" w:author="Ericsson" w:date="2021-02-03T22:30:00Z"/>
                    <w:lang w:val="en-US"/>
                  </w:rPr>
                </w:rPrChange>
              </w:rPr>
            </w:pPr>
            <w:ins w:id="675" w:author="Ericsson" w:date="2021-02-03T22:30:00Z">
              <w:r w:rsidRPr="00224C3A">
                <w:rPr>
                  <w:lang w:val="en-US"/>
                  <w:rPrChange w:id="676" w:author="Ericsson" w:date="2021-02-03T22:42:00Z">
                    <w:rPr>
                      <w:lang w:val="en-US"/>
                    </w:rPr>
                  </w:rPrChange>
                </w:rPr>
                <w:t>Table 6.6.2.2-2a: “not operating in Band 8 in Europe” -&gt; “not operating NR in Band 8 in Europe”, “not supporting UTRA or GSM” -&gt; “neither supporting UTRA nor GSM”</w:t>
              </w:r>
            </w:ins>
          </w:p>
          <w:p w14:paraId="2F62CD5D" w14:textId="77777777" w:rsidR="002C2189" w:rsidRPr="00224C3A" w:rsidRDefault="002C2189" w:rsidP="000E2E3A">
            <w:pPr>
              <w:ind w:left="720"/>
              <w:rPr>
                <w:ins w:id="677" w:author="Ericsson" w:date="2021-02-03T22:30:00Z"/>
                <w:lang w:val="en-US"/>
                <w:rPrChange w:id="678" w:author="Ericsson" w:date="2021-02-03T22:42:00Z">
                  <w:rPr>
                    <w:ins w:id="679" w:author="Ericsson" w:date="2021-02-03T22:30:00Z"/>
                    <w:lang w:val="en-US"/>
                  </w:rPr>
                </w:rPrChange>
              </w:rPr>
            </w:pPr>
            <w:ins w:id="680" w:author="Ericsson" w:date="2021-02-03T22:30:00Z">
              <w:r w:rsidRPr="00224C3A">
                <w:rPr>
                  <w:lang w:val="en-US"/>
                  <w:rPrChange w:id="681" w:author="Ericsson" w:date="2021-02-03T22:42:00Z">
                    <w:rPr>
                      <w:lang w:val="en-US"/>
                    </w:rPr>
                  </w:rPrChange>
                </w:rPr>
                <w:t>Table 6.6.2.2-2b: “not operating in Band 3 in Europe” -&gt; “not operating NR in Band 3 in Europe”, “not supporting UTRA or GSM” -&gt; “neither supporting UTRA nor GSM”</w:t>
              </w:r>
            </w:ins>
          </w:p>
          <w:p w14:paraId="7C6D47DE" w14:textId="77777777" w:rsidR="002C2189" w:rsidRPr="00224C3A" w:rsidRDefault="002C2189" w:rsidP="000E2E3A">
            <w:pPr>
              <w:ind w:left="720"/>
              <w:rPr>
                <w:ins w:id="682" w:author="Ericsson" w:date="2021-02-03T22:30:00Z"/>
                <w:lang w:val="en-US"/>
                <w:rPrChange w:id="683" w:author="Ericsson" w:date="2021-02-03T22:42:00Z">
                  <w:rPr>
                    <w:ins w:id="684" w:author="Ericsson" w:date="2021-02-03T22:30:00Z"/>
                    <w:lang w:val="en-US"/>
                  </w:rPr>
                </w:rPrChange>
              </w:rPr>
            </w:pPr>
          </w:p>
          <w:p w14:paraId="076AFCBF" w14:textId="77777777" w:rsidR="002C2189" w:rsidRPr="00224C3A" w:rsidRDefault="002C2189" w:rsidP="000E2E3A">
            <w:pPr>
              <w:ind w:left="720"/>
              <w:rPr>
                <w:ins w:id="685" w:author="Ericsson" w:date="2021-02-03T22:30:00Z"/>
                <w:lang w:val="en-US"/>
                <w:rPrChange w:id="686" w:author="Ericsson" w:date="2021-02-03T22:42:00Z">
                  <w:rPr>
                    <w:ins w:id="687" w:author="Ericsson" w:date="2021-02-03T22:30:00Z"/>
                    <w:lang w:val="en-US"/>
                  </w:rPr>
                </w:rPrChange>
              </w:rPr>
            </w:pPr>
            <w:ins w:id="688" w:author="Ericsson" w:date="2021-02-03T22:30:00Z">
              <w:r w:rsidRPr="00224C3A">
                <w:rPr>
                  <w:lang w:val="en-US"/>
                  <w:rPrChange w:id="689" w:author="Ericsson" w:date="2021-02-03T22:42:00Z">
                    <w:rPr>
                      <w:lang w:val="en-US"/>
                    </w:rPr>
                  </w:rPrChange>
                </w:rPr>
                <w:lastRenderedPageBreak/>
                <w:t>Table 6.6.2.2-</w:t>
              </w:r>
              <w:r w:rsidRPr="00224C3A">
                <w:rPr>
                  <w:lang w:val="en-US" w:eastAsia="zh-CN"/>
                  <w:rPrChange w:id="690" w:author="Ericsson" w:date="2021-02-03T22:42:00Z">
                    <w:rPr>
                      <w:lang w:val="en-US" w:eastAsia="zh-CN"/>
                    </w:rPr>
                  </w:rPrChange>
                </w:rPr>
                <w:t xml:space="preserve">3a, </w:t>
              </w:r>
              <w:r w:rsidRPr="00224C3A">
                <w:rPr>
                  <w:lang w:val="en-US"/>
                  <w:rPrChange w:id="691" w:author="Ericsson" w:date="2021-02-03T22:42:00Z">
                    <w:rPr>
                      <w:lang w:val="en-US"/>
                    </w:rPr>
                  </w:rPrChange>
                </w:rPr>
                <w:t>Table 6.6.2.2-4a</w:t>
              </w:r>
              <w:r w:rsidRPr="00224C3A">
                <w:rPr>
                  <w:lang w:val="en-US" w:eastAsia="zh-CN"/>
                  <w:rPrChange w:id="692" w:author="Ericsson" w:date="2021-02-03T22:42:00Z">
                    <w:rPr>
                      <w:lang w:val="en-US" w:eastAsia="zh-CN"/>
                    </w:rPr>
                  </w:rPrChange>
                </w:rPr>
                <w:t>: “</w:t>
              </w:r>
              <w:r w:rsidRPr="00224C3A">
                <w:rPr>
                  <w:lang w:val="en-US"/>
                  <w:rPrChange w:id="693" w:author="Ericsson" w:date="2021-02-03T22:42:00Z">
                    <w:rPr>
                      <w:lang w:val="en-US"/>
                    </w:rPr>
                  </w:rPrChange>
                </w:rPr>
                <w:t>not supporting UTRA or GSM</w:t>
              </w:r>
              <w:r w:rsidRPr="00224C3A">
                <w:rPr>
                  <w:lang w:val="en-US" w:eastAsia="zh-CN"/>
                  <w:rPrChange w:id="694" w:author="Ericsson" w:date="2021-02-03T22:42:00Z">
                    <w:rPr>
                      <w:lang w:val="en-US" w:eastAsia="zh-CN"/>
                    </w:rPr>
                  </w:rPrChange>
                </w:rPr>
                <w:t>” -&gt; “</w:t>
              </w:r>
              <w:r w:rsidRPr="00224C3A">
                <w:rPr>
                  <w:lang w:val="en-US"/>
                  <w:rPrChange w:id="695" w:author="Ericsson" w:date="2021-02-03T22:42:00Z">
                    <w:rPr>
                      <w:lang w:val="en-US"/>
                    </w:rPr>
                  </w:rPrChange>
                </w:rPr>
                <w:t>neither supporting UTRA nor GSM</w:t>
              </w:r>
              <w:r w:rsidRPr="00224C3A">
                <w:rPr>
                  <w:lang w:val="en-US" w:eastAsia="zh-CN"/>
                  <w:rPrChange w:id="696" w:author="Ericsson" w:date="2021-02-03T22:42:00Z">
                    <w:rPr>
                      <w:lang w:val="en-US" w:eastAsia="zh-CN"/>
                    </w:rPr>
                  </w:rPrChange>
                </w:rPr>
                <w:t>”</w:t>
              </w:r>
            </w:ins>
          </w:p>
          <w:p w14:paraId="711A76EB" w14:textId="77777777" w:rsidR="002C2189" w:rsidRPr="00224C3A" w:rsidRDefault="002C2189" w:rsidP="000E2E3A">
            <w:pPr>
              <w:rPr>
                <w:ins w:id="697" w:author="Ericsson" w:date="2021-02-03T22:30:00Z"/>
                <w:lang w:val="en-US"/>
                <w:rPrChange w:id="698" w:author="Ericsson" w:date="2021-02-03T22:42:00Z">
                  <w:rPr>
                    <w:ins w:id="699" w:author="Ericsson" w:date="2021-02-03T22:30:00Z"/>
                    <w:lang w:val="en-US"/>
                  </w:rPr>
                </w:rPrChange>
              </w:rPr>
            </w:pPr>
            <w:ins w:id="700" w:author="Ericsson" w:date="2021-02-03T22:30:00Z">
              <w:r w:rsidRPr="00224C3A">
                <w:rPr>
                  <w:lang w:val="en-US"/>
                  <w:rPrChange w:id="701" w:author="Ericsson" w:date="2021-02-03T22:42:00Z">
                    <w:rPr>
                      <w:lang w:val="en-US"/>
                    </w:rPr>
                  </w:rPrChange>
                </w:rPr>
                <w:t>Rel’16 CR:</w:t>
              </w:r>
            </w:ins>
          </w:p>
          <w:p w14:paraId="56D48934" w14:textId="1AC9849F" w:rsidR="002C2189" w:rsidRPr="00224C3A" w:rsidRDefault="002C2189" w:rsidP="000E2E3A">
            <w:pPr>
              <w:ind w:left="720"/>
              <w:rPr>
                <w:lang w:val="en-US"/>
                <w:rPrChange w:id="702" w:author="Ericsson" w:date="2021-02-03T22:42:00Z">
                  <w:rPr>
                    <w:rFonts w:eastAsiaTheme="minorEastAsia"/>
                    <w:color w:val="0070C0"/>
                    <w:lang w:eastAsia="zh-CN"/>
                  </w:rPr>
                </w:rPrChange>
              </w:rPr>
              <w:pPrChange w:id="703" w:author="Ericsson" w:date="2021-02-03T22:31:00Z">
                <w:pPr>
                  <w:spacing w:after="120"/>
                </w:pPr>
              </w:pPrChange>
            </w:pPr>
            <w:ins w:id="704" w:author="Ericsson" w:date="2021-02-03T22:30:00Z">
              <w:r w:rsidRPr="00224C3A">
                <w:rPr>
                  <w:lang w:val="en-US"/>
                  <w:rPrChange w:id="705" w:author="Ericsson" w:date="2021-02-03T22:42:00Z">
                    <w:rPr>
                      <w:lang w:val="en-US"/>
                    </w:rPr>
                  </w:rPrChange>
                </w:rPr>
                <w:t>Table 6.6.2.2-</w:t>
              </w:r>
              <w:r w:rsidRPr="00224C3A">
                <w:rPr>
                  <w:lang w:val="en-US" w:eastAsia="zh-CN"/>
                  <w:rPrChange w:id="706" w:author="Ericsson" w:date="2021-02-03T22:42:00Z">
                    <w:rPr>
                      <w:lang w:val="en-US" w:eastAsia="zh-CN"/>
                    </w:rPr>
                  </w:rPrChange>
                </w:rPr>
                <w:t xml:space="preserve">3a, </w:t>
              </w:r>
              <w:r w:rsidRPr="00224C3A">
                <w:rPr>
                  <w:lang w:val="en-US"/>
                  <w:rPrChange w:id="707" w:author="Ericsson" w:date="2021-02-03T22:42:00Z">
                    <w:rPr>
                      <w:lang w:val="en-US"/>
                    </w:rPr>
                  </w:rPrChange>
                </w:rPr>
                <w:t>Table 6.6.2.2-4a (as above)</w:t>
              </w:r>
              <w:r w:rsidRPr="00224C3A">
                <w:rPr>
                  <w:lang w:val="en-US" w:eastAsia="zh-CN"/>
                  <w:rPrChange w:id="708" w:author="Ericsson" w:date="2021-02-03T22:42:00Z">
                    <w:rPr>
                      <w:lang w:val="en-US" w:eastAsia="zh-CN"/>
                    </w:rPr>
                  </w:rPrChange>
                </w:rPr>
                <w:t>: “</w:t>
              </w:r>
              <w:r w:rsidRPr="00224C3A">
                <w:rPr>
                  <w:lang w:val="en-US"/>
                  <w:rPrChange w:id="709" w:author="Ericsson" w:date="2021-02-03T22:42:00Z">
                    <w:rPr>
                      <w:lang w:val="en-US"/>
                    </w:rPr>
                  </w:rPrChange>
                </w:rPr>
                <w:t>not supporting UTRA or GSM” -&gt; “neither supporting UTRA nor GSM”</w:t>
              </w:r>
            </w:ins>
          </w:p>
        </w:tc>
      </w:tr>
      <w:tr w:rsidR="002C2189" w:rsidRPr="00224C3A" w14:paraId="04799AAD" w14:textId="77777777" w:rsidTr="00DF455D">
        <w:trPr>
          <w:ins w:id="710" w:author="Ericsson" w:date="2021-02-03T22:41:00Z"/>
        </w:trPr>
        <w:tc>
          <w:tcPr>
            <w:tcW w:w="1344" w:type="dxa"/>
            <w:vMerge/>
          </w:tcPr>
          <w:p w14:paraId="19647DC0" w14:textId="77777777" w:rsidR="002C2189" w:rsidRPr="00224C3A" w:rsidRDefault="002C2189" w:rsidP="00437AC3">
            <w:pPr>
              <w:spacing w:after="120"/>
              <w:rPr>
                <w:ins w:id="711" w:author="Ericsson" w:date="2021-02-03T22:41:00Z"/>
                <w:rFonts w:eastAsiaTheme="minorEastAsia"/>
                <w:lang w:eastAsia="zh-CN"/>
                <w:rPrChange w:id="712" w:author="Ericsson" w:date="2021-02-03T22:42:00Z">
                  <w:rPr>
                    <w:ins w:id="713" w:author="Ericsson" w:date="2021-02-03T22:41:00Z"/>
                    <w:rFonts w:eastAsiaTheme="minorEastAsia"/>
                    <w:lang w:eastAsia="zh-CN"/>
                  </w:rPr>
                </w:rPrChange>
              </w:rPr>
            </w:pPr>
          </w:p>
        </w:tc>
        <w:tc>
          <w:tcPr>
            <w:tcW w:w="8287" w:type="dxa"/>
          </w:tcPr>
          <w:p w14:paraId="34B97030" w14:textId="5ADEE8A1" w:rsidR="002C2189" w:rsidRPr="00224C3A" w:rsidRDefault="002C2189" w:rsidP="00224C3A">
            <w:pPr>
              <w:rPr>
                <w:ins w:id="714" w:author="Ericsson" w:date="2021-02-03T22:41:00Z"/>
                <w:lang w:val="en-US"/>
                <w:rPrChange w:id="715" w:author="Ericsson" w:date="2021-02-03T22:42:00Z">
                  <w:rPr>
                    <w:ins w:id="716" w:author="Ericsson" w:date="2021-02-03T22:41:00Z"/>
                    <w:rFonts w:asciiTheme="minorHAnsi" w:hAnsiTheme="minorHAnsi" w:cstheme="minorBidi"/>
                    <w:lang w:val="en-US"/>
                  </w:rPr>
                </w:rPrChange>
              </w:rPr>
            </w:pPr>
            <w:ins w:id="717" w:author="Ericsson" w:date="2021-02-03T22:41:00Z">
              <w:r w:rsidRPr="00224C3A">
                <w:rPr>
                  <w:rFonts w:eastAsiaTheme="minorEastAsia"/>
                  <w:lang w:eastAsia="zh-CN"/>
                  <w:rPrChange w:id="718" w:author="Ericsson" w:date="2021-02-03T22:42:00Z">
                    <w:rPr>
                      <w:rFonts w:eastAsiaTheme="minorEastAsia"/>
                      <w:lang w:eastAsia="zh-CN"/>
                    </w:rPr>
                  </w:rPrChange>
                </w:rPr>
                <w:t>Ericsson: @Nokia</w:t>
              </w:r>
              <w:r w:rsidRPr="00224C3A">
                <w:rPr>
                  <w:rFonts w:eastAsiaTheme="minorEastAsia"/>
                  <w:lang w:eastAsia="zh-CN"/>
                  <w:rPrChange w:id="719" w:author="Ericsson" w:date="2021-02-03T22:42:00Z">
                    <w:rPr>
                      <w:rFonts w:eastAsiaTheme="minorEastAsia"/>
                      <w:lang w:eastAsia="zh-CN"/>
                    </w:rPr>
                  </w:rPrChange>
                </w:rPr>
                <w:br/>
              </w:r>
              <w:r w:rsidRPr="00224C3A">
                <w:rPr>
                  <w:lang w:val="en-US"/>
                  <w:rPrChange w:id="720" w:author="Ericsson" w:date="2021-02-03T22:42:00Z">
                    <w:rPr>
                      <w:rFonts w:asciiTheme="minorHAnsi" w:hAnsiTheme="minorHAnsi" w:cstheme="minorBidi"/>
                      <w:lang w:val="en-US"/>
                    </w:rPr>
                  </w:rPrChange>
                </w:rPr>
                <w:t xml:space="preserve">Regarding the addition </w:t>
              </w:r>
              <w:proofErr w:type="gramStart"/>
              <w:r w:rsidRPr="00224C3A">
                <w:rPr>
                  <w:lang w:val="en-US"/>
                  <w:rPrChange w:id="721" w:author="Ericsson" w:date="2021-02-03T22:42:00Z">
                    <w:rPr>
                      <w:rFonts w:asciiTheme="minorHAnsi" w:hAnsiTheme="minorHAnsi" w:cstheme="minorBidi"/>
                      <w:lang w:val="en-US"/>
                    </w:rPr>
                  </w:rPrChange>
                </w:rPr>
                <w:t>of</w:t>
              </w:r>
            </w:ins>
            <w:ins w:id="722" w:author="Ericsson" w:date="2021-02-03T22:42:00Z">
              <w:r>
                <w:rPr>
                  <w:lang w:val="en-US"/>
                </w:rPr>
                <w:t xml:space="preserve"> </w:t>
              </w:r>
            </w:ins>
            <w:ins w:id="723" w:author="Ericsson" w:date="2021-02-03T22:41:00Z">
              <w:r w:rsidRPr="00224C3A">
                <w:rPr>
                  <w:lang w:val="en-US"/>
                  <w:rPrChange w:id="724" w:author="Ericsson" w:date="2021-02-03T22:42:00Z">
                    <w:rPr>
                      <w:rFonts w:asciiTheme="minorHAnsi" w:hAnsiTheme="minorHAnsi" w:cstheme="minorBidi"/>
                      <w:lang w:val="en-US"/>
                    </w:rPr>
                  </w:rPrChange>
                </w:rPr>
                <w:t>”NR</w:t>
              </w:r>
              <w:proofErr w:type="gramEnd"/>
              <w:r w:rsidRPr="00224C3A">
                <w:rPr>
                  <w:lang w:val="en-US"/>
                  <w:rPrChange w:id="725" w:author="Ericsson" w:date="2021-02-03T22:42:00Z">
                    <w:rPr>
                      <w:rFonts w:asciiTheme="minorHAnsi" w:hAnsiTheme="minorHAnsi" w:cstheme="minorBidi"/>
                      <w:lang w:val="en-US"/>
                    </w:rPr>
                  </w:rPrChange>
                </w:rPr>
                <w:t>” to the band support:</w:t>
              </w:r>
              <w:r w:rsidRPr="00224C3A">
                <w:rPr>
                  <w:lang w:val="en-US"/>
                  <w:rPrChange w:id="726" w:author="Ericsson" w:date="2021-02-03T22:42:00Z">
                    <w:rPr>
                      <w:rFonts w:asciiTheme="minorHAnsi" w:hAnsiTheme="minorHAnsi" w:cstheme="minorBidi"/>
                      <w:lang w:val="en-US"/>
                    </w:rPr>
                  </w:rPrChange>
                </w:rPr>
                <w:br/>
                <w:t>This is correct and was overlooked in the original versions. The original statements were all made in connection with NR operation.</w:t>
              </w:r>
            </w:ins>
          </w:p>
          <w:p w14:paraId="46255D2A" w14:textId="77777777" w:rsidR="002C2189" w:rsidRPr="00224C3A" w:rsidRDefault="002C2189" w:rsidP="00224C3A">
            <w:pPr>
              <w:rPr>
                <w:ins w:id="727" w:author="Ericsson" w:date="2021-02-03T22:41:00Z"/>
                <w:lang w:val="en-US"/>
                <w:rPrChange w:id="728" w:author="Ericsson" w:date="2021-02-03T22:42:00Z">
                  <w:rPr>
                    <w:ins w:id="729" w:author="Ericsson" w:date="2021-02-03T22:41:00Z"/>
                    <w:rFonts w:asciiTheme="minorHAnsi" w:hAnsiTheme="minorHAnsi" w:cstheme="minorBidi"/>
                    <w:lang w:val="en-US"/>
                  </w:rPr>
                </w:rPrChange>
              </w:rPr>
            </w:pPr>
            <w:ins w:id="730" w:author="Ericsson" w:date="2021-02-03T22:41:00Z">
              <w:r w:rsidRPr="00224C3A">
                <w:rPr>
                  <w:lang w:val="en-US"/>
                  <w:rPrChange w:id="731" w:author="Ericsson" w:date="2021-02-03T22:42:00Z">
                    <w:rPr>
                      <w:rFonts w:asciiTheme="minorHAnsi" w:hAnsiTheme="minorHAnsi" w:cstheme="minorBidi"/>
                      <w:lang w:val="en-US"/>
                    </w:rPr>
                  </w:rPrChange>
                </w:rPr>
                <w:t>Regarding proposed use of “neither… nor”.</w:t>
              </w:r>
              <w:r w:rsidRPr="00224C3A">
                <w:rPr>
                  <w:lang w:val="en-US"/>
                  <w:rPrChange w:id="732" w:author="Ericsson" w:date="2021-02-03T22:42:00Z">
                    <w:rPr>
                      <w:rFonts w:asciiTheme="minorHAnsi" w:hAnsiTheme="minorHAnsi" w:cstheme="minorBidi"/>
                      <w:lang w:val="en-US"/>
                    </w:rPr>
                  </w:rPrChange>
                </w:rPr>
                <w:br/>
                <w:t>The words “either”, “neither” and “nor” are not consistently used in the specs and may cause confusion. I have therefore chosen to only use the words “or” and “not”, which are sufficient to explain the applicability.</w:t>
              </w:r>
            </w:ins>
          </w:p>
          <w:p w14:paraId="3F38E36D" w14:textId="52FD6EEB" w:rsidR="002C2189" w:rsidRPr="00224C3A" w:rsidRDefault="002C2189" w:rsidP="000E2E3A">
            <w:pPr>
              <w:rPr>
                <w:ins w:id="733" w:author="Ericsson" w:date="2021-02-03T22:41:00Z"/>
                <w:lang w:val="en-US"/>
                <w:rPrChange w:id="734" w:author="Ericsson" w:date="2021-02-03T22:42:00Z">
                  <w:rPr>
                    <w:ins w:id="735" w:author="Ericsson" w:date="2021-02-03T22:41:00Z"/>
                    <w:rFonts w:eastAsiaTheme="minorEastAsia"/>
                    <w:lang w:eastAsia="zh-CN"/>
                  </w:rPr>
                </w:rPrChange>
              </w:rPr>
            </w:pPr>
            <w:ins w:id="736" w:author="Ericsson" w:date="2021-02-03T22:41:00Z">
              <w:r w:rsidRPr="00224C3A">
                <w:rPr>
                  <w:lang w:val="en-US"/>
                  <w:rPrChange w:id="737" w:author="Ericsson" w:date="2021-02-03T22:42:00Z">
                    <w:rPr>
                      <w:rFonts w:asciiTheme="minorHAnsi" w:hAnsiTheme="minorHAnsi" w:cstheme="minorBidi"/>
                      <w:lang w:val="en-US"/>
                    </w:rPr>
                  </w:rPrChange>
                </w:rPr>
                <w:t xml:space="preserve">These CRs are planned for e-mail approval together with the CRs for the new AAC CS, </w:t>
              </w:r>
              <w:proofErr w:type="gramStart"/>
              <w:r w:rsidRPr="00224C3A">
                <w:rPr>
                  <w:lang w:val="en-US"/>
                  <w:rPrChange w:id="738" w:author="Ericsson" w:date="2021-02-03T22:42:00Z">
                    <w:rPr>
                      <w:rFonts w:asciiTheme="minorHAnsi" w:hAnsiTheme="minorHAnsi" w:cstheme="minorBidi"/>
                      <w:lang w:val="en-US"/>
                    </w:rPr>
                  </w:rPrChange>
                </w:rPr>
                <w:t>in order to</w:t>
              </w:r>
              <w:proofErr w:type="gramEnd"/>
              <w:r w:rsidRPr="00224C3A">
                <w:rPr>
                  <w:lang w:val="en-US"/>
                  <w:rPrChange w:id="739" w:author="Ericsson" w:date="2021-02-03T22:42:00Z">
                    <w:rPr>
                      <w:rFonts w:asciiTheme="minorHAnsi" w:hAnsiTheme="minorHAnsi" w:cstheme="minorBidi"/>
                      <w:lang w:val="en-US"/>
                    </w:rPr>
                  </w:rPrChange>
                </w:rPr>
                <w:t xml:space="preserve"> make sure all headings are aligned.</w:t>
              </w:r>
            </w:ins>
          </w:p>
        </w:tc>
      </w:tr>
      <w:tr w:rsidR="002C2189" w:rsidRPr="00224C3A" w14:paraId="1892C958" w14:textId="77777777" w:rsidTr="00DF455D">
        <w:trPr>
          <w:ins w:id="740" w:author="Ericsson" w:date="2021-02-03T23:23:00Z"/>
        </w:trPr>
        <w:tc>
          <w:tcPr>
            <w:tcW w:w="1344" w:type="dxa"/>
            <w:vMerge/>
          </w:tcPr>
          <w:p w14:paraId="4A12B058" w14:textId="77777777" w:rsidR="002C2189" w:rsidRPr="00224C3A" w:rsidRDefault="002C2189" w:rsidP="00437AC3">
            <w:pPr>
              <w:spacing w:after="120"/>
              <w:rPr>
                <w:ins w:id="741" w:author="Ericsson" w:date="2021-02-03T23:23:00Z"/>
                <w:rFonts w:eastAsiaTheme="minorEastAsia"/>
                <w:lang w:eastAsia="zh-CN"/>
                <w:rPrChange w:id="742" w:author="Ericsson" w:date="2021-02-03T22:42:00Z">
                  <w:rPr>
                    <w:ins w:id="743" w:author="Ericsson" w:date="2021-02-03T23:23:00Z"/>
                    <w:rFonts w:eastAsiaTheme="minorEastAsia"/>
                    <w:lang w:eastAsia="zh-CN"/>
                  </w:rPr>
                </w:rPrChange>
              </w:rPr>
            </w:pPr>
          </w:p>
        </w:tc>
        <w:tc>
          <w:tcPr>
            <w:tcW w:w="8287" w:type="dxa"/>
          </w:tcPr>
          <w:p w14:paraId="333F3BD1" w14:textId="77777777" w:rsidR="002C2189" w:rsidRDefault="002C2189" w:rsidP="006A12E5">
            <w:pPr>
              <w:rPr>
                <w:ins w:id="744" w:author="Ericsson" w:date="2021-02-03T23:24:00Z"/>
                <w:lang w:val="en-US" w:eastAsia="sv-SE"/>
              </w:rPr>
            </w:pPr>
            <w:ins w:id="745" w:author="Ericsson" w:date="2021-02-03T23:23:00Z">
              <w:r>
                <w:rPr>
                  <w:rFonts w:eastAsiaTheme="minorEastAsia"/>
                  <w:lang w:eastAsia="zh-CN"/>
                </w:rPr>
                <w:t>Nokia:</w:t>
              </w:r>
            </w:ins>
            <w:ins w:id="746" w:author="Ericsson" w:date="2021-02-03T23:24:00Z">
              <w:r>
                <w:rPr>
                  <w:rFonts w:eastAsiaTheme="minorEastAsia"/>
                  <w:lang w:eastAsia="zh-CN"/>
                </w:rPr>
                <w:t xml:space="preserve"> @Ericsson</w:t>
              </w:r>
              <w:r>
                <w:rPr>
                  <w:rFonts w:eastAsiaTheme="minorEastAsia"/>
                  <w:lang w:eastAsia="zh-CN"/>
                </w:rPr>
                <w:br/>
              </w:r>
              <w:r>
                <w:rPr>
                  <w:lang w:val="en-US"/>
                </w:rPr>
                <w:t>Regarding the following:</w:t>
              </w:r>
            </w:ins>
          </w:p>
          <w:p w14:paraId="7975BB3E" w14:textId="77777777" w:rsidR="002C2189" w:rsidRDefault="002C2189" w:rsidP="006A12E5">
            <w:pPr>
              <w:ind w:left="720"/>
              <w:rPr>
                <w:ins w:id="747" w:author="Ericsson" w:date="2021-02-03T23:24:00Z"/>
                <w:lang w:val="en-US"/>
              </w:rPr>
            </w:pPr>
            <w:ins w:id="748" w:author="Ericsson" w:date="2021-02-03T23:24:00Z">
              <w:r>
                <w:rPr>
                  <w:lang w:val="en-US"/>
                </w:rPr>
                <w:t>Regarding proposed use of “neither… nor”.</w:t>
              </w:r>
              <w:r>
                <w:rPr>
                  <w:lang w:val="en-US"/>
                </w:rPr>
                <w:br/>
                <w:t>The words “either”, “neither” and “nor” are not consistently used in the specs and may cause confusion. I have therefore chosen to only use the words “or” and “not”, which are sufficient to explain the applicability.</w:t>
              </w:r>
            </w:ins>
          </w:p>
          <w:p w14:paraId="0CB9DD65" w14:textId="77777777" w:rsidR="002C2189" w:rsidRDefault="002C2189" w:rsidP="006A12E5">
            <w:pPr>
              <w:rPr>
                <w:ins w:id="749" w:author="Ericsson" w:date="2021-02-03T23:24:00Z"/>
                <w:lang w:val="en-US"/>
              </w:rPr>
            </w:pPr>
            <w:ins w:id="750" w:author="Ericsson" w:date="2021-02-03T23:24:00Z">
              <w:r>
                <w:rPr>
                  <w:lang w:val="en-US"/>
                </w:rPr>
                <w:t xml:space="preserve">Let me take as an example Table 6.6.2.2-3a (Rel’16 CR to 37.104) with previously agreed text “Medium Range BS operating band unwanted emission mask (UEM) for BS supporting NR and </w:t>
              </w:r>
              <w:r>
                <w:rPr>
                  <w:highlight w:val="yellow"/>
                  <w:lang w:val="en-US"/>
                </w:rPr>
                <w:t>neither supporting UTRA nor GSM</w:t>
              </w:r>
              <w:r>
                <w:rPr>
                  <w:lang w:val="en-US"/>
                </w:rPr>
                <w:t xml:space="preserve"> in BC2 bands, BS maximum output power 31 &lt; </w:t>
              </w:r>
              <w:proofErr w:type="spellStart"/>
              <w:r>
                <w:rPr>
                  <w:lang w:val="en-US"/>
                </w:rPr>
                <w:t>P</w:t>
              </w:r>
              <w:r>
                <w:rPr>
                  <w:vertAlign w:val="subscript"/>
                  <w:lang w:val="en-US"/>
                </w:rPr>
                <w:t>Rated,c</w:t>
              </w:r>
              <w:proofErr w:type="spellEnd"/>
              <w:r>
                <w:rPr>
                  <w:lang w:val="en-US"/>
                </w:rPr>
                <w:t xml:space="preserve"> </w:t>
              </w:r>
              <w:r>
                <w:rPr>
                  <w:rFonts w:ascii="Symbol" w:hAnsi="Symbol"/>
                  <w:lang w:val="en-US"/>
                </w:rPr>
                <w:t>£</w:t>
              </w:r>
              <w:r>
                <w:rPr>
                  <w:lang w:val="en-US"/>
                </w:rPr>
                <w:t xml:space="preserve"> 38 dBm”</w:t>
              </w:r>
            </w:ins>
          </w:p>
          <w:p w14:paraId="304A97F0" w14:textId="77777777" w:rsidR="002C2189" w:rsidRDefault="002C2189" w:rsidP="006A12E5">
            <w:pPr>
              <w:rPr>
                <w:ins w:id="751" w:author="Ericsson" w:date="2021-02-03T23:24:00Z"/>
                <w:lang w:val="en-US"/>
              </w:rPr>
            </w:pPr>
            <w:ins w:id="752" w:author="Ericsson" w:date="2021-02-03T23:24:00Z">
              <w:r>
                <w:rPr>
                  <w:lang w:val="en-US"/>
                </w:rPr>
                <w:t xml:space="preserve">New proposed text is not aligned with text above and need to be changed: “Medium Range BS operating band unwanted emission mask (UEM) in BC2 bands applicable for: BS with maximum output power 31 &lt; </w:t>
              </w:r>
              <w:proofErr w:type="spellStart"/>
              <w:r>
                <w:rPr>
                  <w:lang w:val="en-US"/>
                </w:rPr>
                <w:t>P</w:t>
              </w:r>
              <w:r>
                <w:rPr>
                  <w:vertAlign w:val="subscript"/>
                  <w:lang w:val="en-US"/>
                </w:rPr>
                <w:t>Rated,c</w:t>
              </w:r>
              <w:proofErr w:type="spellEnd"/>
              <w:r>
                <w:rPr>
                  <w:lang w:val="en-US"/>
                </w:rPr>
                <w:t xml:space="preserve"> </w:t>
              </w:r>
              <w:r>
                <w:rPr>
                  <w:rFonts w:ascii="Symbol" w:hAnsi="Symbol"/>
                  <w:lang w:val="en-US"/>
                </w:rPr>
                <w:t>£</w:t>
              </w:r>
              <w:r>
                <w:rPr>
                  <w:lang w:val="en-US"/>
                </w:rPr>
                <w:t xml:space="preserve"> 38 dBm, supporting NR and not supporting UTRA </w:t>
              </w:r>
              <w:r>
                <w:rPr>
                  <w:highlight w:val="yellow"/>
                  <w:lang w:val="en-US"/>
                </w:rPr>
                <w:t>or</w:t>
              </w:r>
              <w:r>
                <w:rPr>
                  <w:lang w:val="en-US"/>
                </w:rPr>
                <w:t xml:space="preserve"> GSM” If neither/nor is not preferred then it should be corrected accordingly with “and”</w:t>
              </w:r>
            </w:ins>
          </w:p>
          <w:p w14:paraId="4A040DD0" w14:textId="1D20ABEB" w:rsidR="002C2189" w:rsidRPr="00224C3A" w:rsidRDefault="002C2189" w:rsidP="006A12E5">
            <w:pPr>
              <w:rPr>
                <w:ins w:id="753" w:author="Ericsson" w:date="2021-02-03T23:23:00Z"/>
                <w:rFonts w:eastAsiaTheme="minorEastAsia"/>
                <w:lang w:eastAsia="zh-CN"/>
                <w:rPrChange w:id="754" w:author="Ericsson" w:date="2021-02-03T22:42:00Z">
                  <w:rPr>
                    <w:ins w:id="755" w:author="Ericsson" w:date="2021-02-03T23:23:00Z"/>
                    <w:rFonts w:eastAsiaTheme="minorEastAsia"/>
                    <w:lang w:eastAsia="zh-CN"/>
                  </w:rPr>
                </w:rPrChange>
              </w:rPr>
              <w:pPrChange w:id="756" w:author="Ericsson" w:date="2021-02-03T23:24:00Z">
                <w:pPr/>
              </w:pPrChange>
            </w:pPr>
            <w:ins w:id="757" w:author="Ericsson" w:date="2021-02-03T23:24:00Z">
              <w:r>
                <w:rPr>
                  <w:lang w:val="en-US"/>
                </w:rPr>
                <w:t>Similar comment applies to other tables mentioned below. Note comments were provided to 37.104 CRs but apply to other CRs as well.</w:t>
              </w:r>
            </w:ins>
          </w:p>
        </w:tc>
      </w:tr>
      <w:tr w:rsidR="002C2189" w:rsidRPr="00224C3A" w14:paraId="3A9A668A" w14:textId="77777777" w:rsidTr="00DF455D">
        <w:trPr>
          <w:ins w:id="758" w:author="Ericsson" w:date="2021-02-03T23:23:00Z"/>
        </w:trPr>
        <w:tc>
          <w:tcPr>
            <w:tcW w:w="1344" w:type="dxa"/>
            <w:vMerge/>
          </w:tcPr>
          <w:p w14:paraId="54B74DA0" w14:textId="77777777" w:rsidR="002C2189" w:rsidRPr="00224C3A" w:rsidRDefault="002C2189" w:rsidP="00437AC3">
            <w:pPr>
              <w:spacing w:after="120"/>
              <w:rPr>
                <w:ins w:id="759" w:author="Ericsson" w:date="2021-02-03T23:23:00Z"/>
                <w:rFonts w:eastAsiaTheme="minorEastAsia"/>
                <w:lang w:eastAsia="zh-CN"/>
                <w:rPrChange w:id="760" w:author="Ericsson" w:date="2021-02-03T22:42:00Z">
                  <w:rPr>
                    <w:ins w:id="761" w:author="Ericsson" w:date="2021-02-03T23:23:00Z"/>
                    <w:rFonts w:eastAsiaTheme="minorEastAsia"/>
                    <w:lang w:eastAsia="zh-CN"/>
                  </w:rPr>
                </w:rPrChange>
              </w:rPr>
            </w:pPr>
          </w:p>
        </w:tc>
        <w:tc>
          <w:tcPr>
            <w:tcW w:w="8287" w:type="dxa"/>
          </w:tcPr>
          <w:p w14:paraId="1C89D2F5" w14:textId="77777777" w:rsidR="002C2189" w:rsidRDefault="002C2189" w:rsidP="006A12E5">
            <w:pPr>
              <w:rPr>
                <w:ins w:id="762" w:author="Ericsson" w:date="2021-02-03T23:24:00Z"/>
                <w:lang w:val="en-US"/>
              </w:rPr>
            </w:pPr>
            <w:ins w:id="763" w:author="Ericsson" w:date="2021-02-03T23:24:00Z">
              <w:r>
                <w:rPr>
                  <w:rFonts w:eastAsiaTheme="minorEastAsia"/>
                  <w:lang w:eastAsia="zh-CN"/>
                </w:rPr>
                <w:t>Ericsson: @Nokia</w:t>
              </w:r>
              <w:r>
                <w:rPr>
                  <w:rFonts w:eastAsiaTheme="minorEastAsia"/>
                  <w:lang w:eastAsia="zh-CN"/>
                </w:rPr>
                <w:br/>
              </w:r>
              <w:r>
                <w:rPr>
                  <w:lang w:val="en-US"/>
                </w:rPr>
                <w:t>Maybe we need to look at this further. You are correct that there is a slight language difference here, and we want to make sure that the case this applies to is when both are not supported.</w:t>
              </w:r>
            </w:ins>
          </w:p>
          <w:p w14:paraId="1729D343" w14:textId="2C643270" w:rsidR="002C2189" w:rsidRPr="00224C3A" w:rsidRDefault="002C2189" w:rsidP="006A12E5">
            <w:pPr>
              <w:rPr>
                <w:ins w:id="764" w:author="Ericsson" w:date="2021-02-03T23:23:00Z"/>
                <w:rFonts w:eastAsiaTheme="minorEastAsia"/>
                <w:lang w:eastAsia="zh-CN"/>
                <w:rPrChange w:id="765" w:author="Ericsson" w:date="2021-02-03T22:42:00Z">
                  <w:rPr>
                    <w:ins w:id="766" w:author="Ericsson" w:date="2021-02-03T23:23:00Z"/>
                    <w:rFonts w:eastAsiaTheme="minorEastAsia"/>
                    <w:lang w:eastAsia="zh-CN"/>
                  </w:rPr>
                </w:rPrChange>
              </w:rPr>
            </w:pPr>
            <w:ins w:id="767" w:author="Ericsson" w:date="2021-02-03T23:24:00Z">
              <w:r>
                <w:rPr>
                  <w:lang w:val="en-US"/>
                </w:rPr>
                <w:t>Let’s update all related CRs during e-mail approval and ensure we all agree in the end. I will also consult the drafting rules.</w:t>
              </w:r>
            </w:ins>
          </w:p>
        </w:tc>
      </w:tr>
    </w:tbl>
    <w:p w14:paraId="7F516013" w14:textId="77777777" w:rsidR="00305A4A" w:rsidRPr="00C82B63" w:rsidRDefault="00305A4A" w:rsidP="00305A4A">
      <w:pPr>
        <w:rPr>
          <w:lang w:eastAsia="zh-CN"/>
        </w:rPr>
      </w:pPr>
    </w:p>
    <w:p w14:paraId="6FDFC7DD" w14:textId="77777777" w:rsidR="00305A4A" w:rsidRPr="00C82B63" w:rsidRDefault="00305A4A" w:rsidP="00305A4A">
      <w:pPr>
        <w:pStyle w:val="Heading2"/>
        <w:rPr>
          <w:lang w:val="en-GB"/>
        </w:rPr>
      </w:pPr>
      <w:r w:rsidRPr="00C82B63">
        <w:rPr>
          <w:lang w:val="en-GB"/>
        </w:rPr>
        <w:t>Summary on 2nd round (if applicable)</w:t>
      </w:r>
    </w:p>
    <w:tbl>
      <w:tblPr>
        <w:tblStyle w:val="TableGrid"/>
        <w:tblW w:w="0" w:type="auto"/>
        <w:tblLook w:val="04A0" w:firstRow="1" w:lastRow="0" w:firstColumn="1" w:lastColumn="0" w:noHBand="0" w:noVBand="1"/>
      </w:tblPr>
      <w:tblGrid>
        <w:gridCol w:w="1683"/>
        <w:gridCol w:w="7948"/>
      </w:tblGrid>
      <w:tr w:rsidR="00065BE8" w:rsidRPr="00065BE8" w14:paraId="3A635032" w14:textId="77777777" w:rsidTr="00065BE8">
        <w:tc>
          <w:tcPr>
            <w:tcW w:w="1494" w:type="dxa"/>
          </w:tcPr>
          <w:p w14:paraId="567A4E9C" w14:textId="776C6400" w:rsidR="00305A4A" w:rsidRPr="00065BE8" w:rsidRDefault="00305A4A" w:rsidP="007934E6">
            <w:pPr>
              <w:rPr>
                <w:rFonts w:eastAsiaTheme="minorEastAsia"/>
                <w:b/>
                <w:bCs/>
                <w:lang w:eastAsia="zh-CN"/>
                <w:rPrChange w:id="768" w:author="Ericsson" w:date="2021-02-03T23:19:00Z">
                  <w:rPr>
                    <w:rFonts w:eastAsiaTheme="minorEastAsia"/>
                    <w:b/>
                    <w:bCs/>
                    <w:color w:val="0070C0"/>
                    <w:lang w:eastAsia="zh-CN"/>
                  </w:rPr>
                </w:rPrChange>
              </w:rPr>
            </w:pPr>
            <w:del w:id="769" w:author="Ericsson" w:date="2021-02-03T23:19:00Z">
              <w:r w:rsidRPr="00065BE8" w:rsidDel="00065BE8">
                <w:rPr>
                  <w:i/>
                  <w:lang w:eastAsia="zh-CN"/>
                  <w:rPrChange w:id="770" w:author="Ericsson" w:date="2021-02-03T23:19:00Z">
                    <w:rPr>
                      <w:i/>
                      <w:color w:val="0070C0"/>
                      <w:lang w:eastAsia="zh-CN"/>
                    </w:rPr>
                  </w:rPrChange>
                </w:rPr>
                <w:delText>Moderator tries to summarize discussion status for 2</w:delText>
              </w:r>
              <w:r w:rsidRPr="00065BE8" w:rsidDel="00065BE8">
                <w:rPr>
                  <w:i/>
                  <w:vertAlign w:val="superscript"/>
                  <w:lang w:eastAsia="zh-CN"/>
                  <w:rPrChange w:id="771" w:author="Ericsson" w:date="2021-02-03T23:19:00Z">
                    <w:rPr>
                      <w:i/>
                      <w:color w:val="0070C0"/>
                      <w:vertAlign w:val="superscript"/>
                      <w:lang w:eastAsia="zh-CN"/>
                    </w:rPr>
                  </w:rPrChange>
                </w:rPr>
                <w:delText>nd</w:delText>
              </w:r>
              <w:r w:rsidRPr="00065BE8" w:rsidDel="00065BE8">
                <w:rPr>
                  <w:i/>
                  <w:lang w:eastAsia="zh-CN"/>
                  <w:rPrChange w:id="772" w:author="Ericsson" w:date="2021-02-03T23:19:00Z">
                    <w:rPr>
                      <w:i/>
                      <w:color w:val="0070C0"/>
                      <w:lang w:eastAsia="zh-CN"/>
                    </w:rPr>
                  </w:rPrChange>
                </w:rPr>
                <w:delText xml:space="preserve"> round and provided recommendation on CRs/TPs/WFs/LSs Status update suggestion </w:delText>
              </w:r>
            </w:del>
            <w:r w:rsidRPr="00065BE8">
              <w:rPr>
                <w:rFonts w:eastAsiaTheme="minorEastAsia"/>
                <w:b/>
                <w:bCs/>
                <w:lang w:eastAsia="zh-CN"/>
                <w:rPrChange w:id="773" w:author="Ericsson" w:date="2021-02-03T23:19:00Z">
                  <w:rPr>
                    <w:rFonts w:eastAsiaTheme="minorEastAsia"/>
                    <w:b/>
                    <w:bCs/>
                    <w:color w:val="0070C0"/>
                    <w:lang w:eastAsia="zh-CN"/>
                  </w:rPr>
                </w:rPrChange>
              </w:rPr>
              <w:lastRenderedPageBreak/>
              <w:t>CR/TP/LS/WF number</w:t>
            </w:r>
          </w:p>
        </w:tc>
        <w:tc>
          <w:tcPr>
            <w:tcW w:w="8137" w:type="dxa"/>
          </w:tcPr>
          <w:p w14:paraId="2D268905" w14:textId="77777777" w:rsidR="00305A4A" w:rsidRPr="00065BE8" w:rsidRDefault="00305A4A" w:rsidP="007934E6">
            <w:pPr>
              <w:rPr>
                <w:rFonts w:eastAsia="MS Mincho"/>
                <w:b/>
                <w:bCs/>
                <w:lang w:eastAsia="zh-CN"/>
                <w:rPrChange w:id="774" w:author="Ericsson" w:date="2021-02-03T23:19:00Z">
                  <w:rPr>
                    <w:rFonts w:eastAsia="MS Mincho"/>
                    <w:b/>
                    <w:bCs/>
                    <w:color w:val="0070C0"/>
                    <w:lang w:eastAsia="zh-CN"/>
                  </w:rPr>
                </w:rPrChange>
              </w:rPr>
            </w:pPr>
            <w:r w:rsidRPr="00065BE8">
              <w:rPr>
                <w:rFonts w:eastAsiaTheme="minorEastAsia"/>
                <w:b/>
                <w:bCs/>
                <w:lang w:eastAsia="zh-CN"/>
                <w:rPrChange w:id="775" w:author="Ericsson" w:date="2021-02-03T23:19:00Z">
                  <w:rPr>
                    <w:rFonts w:eastAsiaTheme="minorEastAsia"/>
                    <w:b/>
                    <w:bCs/>
                    <w:color w:val="0070C0"/>
                    <w:lang w:eastAsia="zh-CN"/>
                  </w:rPr>
                </w:rPrChange>
              </w:rPr>
              <w:lastRenderedPageBreak/>
              <w:t>T-</w:t>
            </w:r>
            <w:proofErr w:type="gramStart"/>
            <w:r w:rsidRPr="00065BE8">
              <w:rPr>
                <w:rFonts w:eastAsiaTheme="minorEastAsia"/>
                <w:b/>
                <w:bCs/>
                <w:lang w:eastAsia="zh-CN"/>
                <w:rPrChange w:id="776" w:author="Ericsson" w:date="2021-02-03T23:19:00Z">
                  <w:rPr>
                    <w:rFonts w:eastAsiaTheme="minorEastAsia"/>
                    <w:b/>
                    <w:bCs/>
                    <w:color w:val="0070C0"/>
                    <w:lang w:eastAsia="zh-CN"/>
                  </w:rPr>
                </w:rPrChange>
              </w:rPr>
              <w:t xml:space="preserve">doc </w:t>
            </w:r>
            <w:r w:rsidRPr="00065BE8">
              <w:rPr>
                <w:b/>
                <w:bCs/>
                <w:lang w:eastAsia="zh-CN"/>
                <w:rPrChange w:id="777" w:author="Ericsson" w:date="2021-02-03T23:19:00Z">
                  <w:rPr>
                    <w:b/>
                    <w:bCs/>
                    <w:color w:val="0070C0"/>
                    <w:lang w:eastAsia="zh-CN"/>
                  </w:rPr>
                </w:rPrChange>
              </w:rPr>
              <w:t xml:space="preserve"> </w:t>
            </w:r>
            <w:r w:rsidRPr="00065BE8">
              <w:rPr>
                <w:rFonts w:eastAsiaTheme="minorEastAsia"/>
                <w:b/>
                <w:bCs/>
                <w:lang w:eastAsia="zh-CN"/>
                <w:rPrChange w:id="778" w:author="Ericsson" w:date="2021-02-03T23:19:00Z">
                  <w:rPr>
                    <w:rFonts w:eastAsiaTheme="minorEastAsia"/>
                    <w:b/>
                    <w:bCs/>
                    <w:color w:val="0070C0"/>
                    <w:lang w:eastAsia="zh-CN"/>
                  </w:rPr>
                </w:rPrChange>
              </w:rPr>
              <w:t>Status</w:t>
            </w:r>
            <w:proofErr w:type="gramEnd"/>
            <w:r w:rsidRPr="00065BE8">
              <w:rPr>
                <w:rFonts w:eastAsiaTheme="minorEastAsia"/>
                <w:b/>
                <w:bCs/>
                <w:lang w:eastAsia="zh-CN"/>
                <w:rPrChange w:id="779" w:author="Ericsson" w:date="2021-02-03T23:19:00Z">
                  <w:rPr>
                    <w:rFonts w:eastAsiaTheme="minorEastAsia"/>
                    <w:b/>
                    <w:bCs/>
                    <w:color w:val="0070C0"/>
                    <w:lang w:eastAsia="zh-CN"/>
                  </w:rPr>
                </w:rPrChange>
              </w:rPr>
              <w:t xml:space="preserve"> update recommendation  </w:t>
            </w:r>
          </w:p>
        </w:tc>
      </w:tr>
      <w:tr w:rsidR="00065BE8" w:rsidRPr="00065BE8" w14:paraId="0400DDC0" w14:textId="77777777" w:rsidTr="00065BE8">
        <w:tc>
          <w:tcPr>
            <w:tcW w:w="1494" w:type="dxa"/>
          </w:tcPr>
          <w:p w14:paraId="0F085DAB" w14:textId="1F9A570B" w:rsidR="00305A4A" w:rsidRPr="00065BE8" w:rsidRDefault="00BF71F8" w:rsidP="007934E6">
            <w:pPr>
              <w:rPr>
                <w:rFonts w:eastAsiaTheme="minorEastAsia"/>
                <w:lang w:eastAsia="zh-CN"/>
                <w:rPrChange w:id="780" w:author="Ericsson" w:date="2021-02-03T23:19:00Z">
                  <w:rPr>
                    <w:rFonts w:eastAsiaTheme="minorEastAsia"/>
                    <w:color w:val="0070C0"/>
                    <w:lang w:eastAsia="zh-CN"/>
                  </w:rPr>
                </w:rPrChange>
              </w:rPr>
            </w:pPr>
            <w:ins w:id="781" w:author="Ericsson" w:date="2021-02-04T09:37:00Z">
              <w:r w:rsidRPr="00BF71F8">
                <w:rPr>
                  <w:rFonts w:eastAsiaTheme="minorEastAsia"/>
                  <w:lang w:eastAsia="zh-CN"/>
                </w:rPr>
                <w:t>R4-2103786</w:t>
              </w:r>
            </w:ins>
            <w:del w:id="782" w:author="Ericsson" w:date="2021-02-04T09:37:00Z">
              <w:r w:rsidR="00305A4A" w:rsidRPr="00065BE8" w:rsidDel="00BF71F8">
                <w:rPr>
                  <w:rFonts w:eastAsiaTheme="minorEastAsia"/>
                  <w:lang w:eastAsia="zh-CN"/>
                  <w:rPrChange w:id="783" w:author="Ericsson" w:date="2021-02-03T23:19:00Z">
                    <w:rPr>
                      <w:rFonts w:eastAsiaTheme="minorEastAsia"/>
                      <w:color w:val="0070C0"/>
                      <w:lang w:eastAsia="zh-CN"/>
                    </w:rPr>
                  </w:rPrChange>
                </w:rPr>
                <w:delText>XXX</w:delText>
              </w:r>
            </w:del>
          </w:p>
        </w:tc>
        <w:tc>
          <w:tcPr>
            <w:tcW w:w="8137" w:type="dxa"/>
          </w:tcPr>
          <w:p w14:paraId="4EFE11E2" w14:textId="25CB2250" w:rsidR="00305A4A" w:rsidRPr="00065BE8" w:rsidRDefault="00BF71F8" w:rsidP="00BF71F8">
            <w:pPr>
              <w:rPr>
                <w:rFonts w:eastAsiaTheme="minorEastAsia"/>
                <w:lang w:eastAsia="zh-CN"/>
                <w:rPrChange w:id="784" w:author="Ericsson" w:date="2021-02-03T23:19:00Z">
                  <w:rPr>
                    <w:rFonts w:eastAsiaTheme="minorEastAsia"/>
                    <w:color w:val="0070C0"/>
                    <w:lang w:eastAsia="zh-CN"/>
                  </w:rPr>
                </w:rPrChange>
              </w:rPr>
              <w:pPrChange w:id="785" w:author="Ericsson" w:date="2021-02-04T09:38:00Z">
                <w:pPr/>
              </w:pPrChange>
            </w:pPr>
            <w:ins w:id="786" w:author="Ericsson" w:date="2021-02-04T09:38:00Z">
              <w:r w:rsidRPr="00C82B63">
                <w:rPr>
                  <w:rFonts w:eastAsiaTheme="minorEastAsia"/>
                  <w:lang w:eastAsia="zh-CN"/>
                </w:rPr>
                <w:t>The CR</w:t>
              </w:r>
              <w:r>
                <w:rPr>
                  <w:rFonts w:eastAsiaTheme="minorEastAsia"/>
                  <w:lang w:eastAsia="zh-CN"/>
                </w:rPr>
                <w:t xml:space="preserve"> is</w:t>
              </w:r>
              <w:r w:rsidRPr="00C82B63">
                <w:rPr>
                  <w:rFonts w:eastAsiaTheme="minorEastAsia"/>
                  <w:lang w:eastAsia="zh-CN"/>
                </w:rPr>
                <w:t xml:space="preserve"> </w:t>
              </w:r>
              <w:r w:rsidRPr="00C82B63">
                <w:rPr>
                  <w:rFonts w:eastAsiaTheme="minorEastAsia"/>
                  <w:highlight w:val="green"/>
                  <w:lang w:eastAsia="zh-CN"/>
                </w:rPr>
                <w:t>agreeable</w:t>
              </w:r>
              <w:r w:rsidRPr="00C82B63">
                <w:rPr>
                  <w:rFonts w:eastAsiaTheme="minorEastAsia"/>
                  <w:lang w:eastAsia="zh-CN"/>
                </w:rPr>
                <w:t>.</w:t>
              </w:r>
            </w:ins>
            <w:del w:id="787" w:author="Ericsson" w:date="2021-02-04T09:38:00Z">
              <w:r w:rsidR="00305A4A" w:rsidRPr="00065BE8" w:rsidDel="00BF71F8">
                <w:rPr>
                  <w:rFonts w:eastAsiaTheme="minorEastAsia"/>
                  <w:i/>
                  <w:lang w:eastAsia="zh-CN"/>
                  <w:rPrChange w:id="788" w:author="Ericsson" w:date="2021-02-03T23:19:00Z">
                    <w:rPr>
                      <w:rFonts w:eastAsiaTheme="minorEastAsia"/>
                      <w:i/>
                      <w:color w:val="0070C0"/>
                      <w:lang w:eastAsia="zh-CN"/>
                    </w:rPr>
                  </w:rPrChange>
                </w:rPr>
                <w:delText>Based on 2nd round of comments collection, moderator can recommend the next steps such as “agreeable”, “to be revised”</w:delText>
              </w:r>
            </w:del>
          </w:p>
        </w:tc>
      </w:tr>
      <w:tr w:rsidR="00BF71F8" w:rsidRPr="00065BE8" w14:paraId="0EB170CD" w14:textId="77777777" w:rsidTr="00065BE8">
        <w:trPr>
          <w:ins w:id="789" w:author="Ericsson" w:date="2021-02-04T09:38:00Z"/>
        </w:trPr>
        <w:tc>
          <w:tcPr>
            <w:tcW w:w="1494" w:type="dxa"/>
          </w:tcPr>
          <w:p w14:paraId="5B187707" w14:textId="6C59B89F" w:rsidR="00BF71F8" w:rsidRDefault="00BF71F8" w:rsidP="00BF71F8">
            <w:pPr>
              <w:rPr>
                <w:ins w:id="790" w:author="Ericsson" w:date="2021-02-04T09:42:00Z"/>
                <w:rFonts w:eastAsiaTheme="minorEastAsia"/>
                <w:lang w:eastAsia="zh-CN"/>
              </w:rPr>
            </w:pPr>
            <w:ins w:id="791" w:author="Ericsson" w:date="2021-02-04T09:39:00Z">
              <w:r w:rsidRPr="00BF71F8">
                <w:rPr>
                  <w:rFonts w:eastAsiaTheme="minorEastAsia"/>
                  <w:lang w:eastAsia="zh-CN"/>
                </w:rPr>
                <w:t>R4-2103883</w:t>
              </w:r>
              <w:r>
                <w:rPr>
                  <w:rFonts w:eastAsiaTheme="minorEastAsia"/>
                  <w:lang w:eastAsia="zh-CN"/>
                </w:rPr>
                <w:br/>
              </w:r>
              <w:r w:rsidRPr="00BF71F8">
                <w:rPr>
                  <w:rFonts w:eastAsiaTheme="minorEastAsia"/>
                  <w:lang w:eastAsia="zh-CN"/>
                </w:rPr>
                <w:t>R4-2102848</w:t>
              </w:r>
              <w:r>
                <w:rPr>
                  <w:rFonts w:eastAsiaTheme="minorEastAsia"/>
                  <w:lang w:eastAsia="zh-CN"/>
                </w:rPr>
                <w:br/>
              </w:r>
            </w:ins>
            <w:ins w:id="792" w:author="Ericsson" w:date="2021-02-04T09:41:00Z">
              <w:r w:rsidRPr="00BF71F8">
                <w:rPr>
                  <w:rFonts w:eastAsiaTheme="minorEastAsia"/>
                  <w:lang w:eastAsia="zh-CN"/>
                </w:rPr>
                <w:t>R4-2103884</w:t>
              </w:r>
            </w:ins>
            <w:ins w:id="793" w:author="Ericsson" w:date="2021-02-04T09:42:00Z">
              <w:r>
                <w:rPr>
                  <w:rFonts w:eastAsiaTheme="minorEastAsia"/>
                  <w:lang w:eastAsia="zh-CN"/>
                </w:rPr>
                <w:br/>
              </w:r>
            </w:ins>
            <w:ins w:id="794" w:author="Ericsson" w:date="2021-02-04T09:39:00Z">
              <w:r w:rsidRPr="00BF71F8">
                <w:rPr>
                  <w:rFonts w:eastAsiaTheme="minorEastAsia"/>
                  <w:lang w:eastAsia="zh-CN"/>
                </w:rPr>
                <w:t>R4-2102851</w:t>
              </w:r>
            </w:ins>
          </w:p>
          <w:p w14:paraId="16EEDDF5" w14:textId="05701098" w:rsidR="00BF71F8" w:rsidRPr="00BF71F8" w:rsidRDefault="00BF71F8" w:rsidP="00BF71F8">
            <w:pPr>
              <w:rPr>
                <w:ins w:id="795" w:author="Ericsson" w:date="2021-02-04T09:38:00Z"/>
                <w:rFonts w:eastAsiaTheme="minorEastAsia"/>
                <w:lang w:eastAsia="zh-CN"/>
              </w:rPr>
              <w:pPrChange w:id="796" w:author="Ericsson" w:date="2021-02-04T09:40:00Z">
                <w:pPr/>
              </w:pPrChange>
            </w:pPr>
            <w:ins w:id="797" w:author="Ericsson" w:date="2021-02-04T09:42:00Z">
              <w:r w:rsidRPr="00BF71F8">
                <w:rPr>
                  <w:rFonts w:eastAsiaTheme="minorEastAsia"/>
                  <w:lang w:eastAsia="zh-CN"/>
                </w:rPr>
                <w:t>R4-2102849</w:t>
              </w:r>
            </w:ins>
            <w:ins w:id="798" w:author="Ericsson" w:date="2021-02-04T09:39:00Z">
              <w:r>
                <w:rPr>
                  <w:rFonts w:eastAsiaTheme="minorEastAsia"/>
                  <w:lang w:eastAsia="zh-CN"/>
                </w:rPr>
                <w:br/>
              </w:r>
              <w:r w:rsidRPr="00BF71F8">
                <w:rPr>
                  <w:rFonts w:eastAsiaTheme="minorEastAsia"/>
                  <w:lang w:eastAsia="zh-CN"/>
                </w:rPr>
                <w:t>R4-2102852</w:t>
              </w:r>
            </w:ins>
          </w:p>
        </w:tc>
        <w:tc>
          <w:tcPr>
            <w:tcW w:w="8137" w:type="dxa"/>
          </w:tcPr>
          <w:p w14:paraId="2ED5CC17" w14:textId="2ACE5E47" w:rsidR="00BF71F8" w:rsidRDefault="00BF71F8" w:rsidP="00BF71F8">
            <w:pPr>
              <w:rPr>
                <w:ins w:id="799" w:author="Ericsson" w:date="2021-02-04T09:43:00Z"/>
                <w:rFonts w:eastAsiaTheme="minorEastAsia"/>
                <w:iCs/>
                <w:lang w:eastAsia="zh-CN"/>
              </w:rPr>
            </w:pPr>
            <w:ins w:id="800" w:author="Ericsson" w:date="2021-02-04T09:43:00Z">
              <w:r>
                <w:rPr>
                  <w:rFonts w:eastAsiaTheme="minorEastAsia"/>
                  <w:iCs/>
                  <w:lang w:eastAsia="zh-CN"/>
                </w:rPr>
                <w:t xml:space="preserve">The CRs are proposed for </w:t>
              </w:r>
              <w:r w:rsidRPr="00B65D6F">
                <w:rPr>
                  <w:rFonts w:eastAsiaTheme="minorEastAsia"/>
                  <w:b/>
                  <w:bCs/>
                  <w:iCs/>
                  <w:highlight w:val="yellow"/>
                  <w:lang w:eastAsia="zh-CN"/>
                </w:rPr>
                <w:t>e-mail approval</w:t>
              </w:r>
              <w:r>
                <w:rPr>
                  <w:rFonts w:eastAsiaTheme="minorEastAsia"/>
                  <w:iCs/>
                  <w:lang w:eastAsia="zh-CN"/>
                </w:rPr>
                <w:t>.</w:t>
              </w:r>
              <w:r>
                <w:rPr>
                  <w:rFonts w:eastAsiaTheme="minorEastAsia"/>
                  <w:iCs/>
                  <w:lang w:eastAsia="zh-CN"/>
                </w:rPr>
                <w:br/>
              </w:r>
              <w:r>
                <w:rPr>
                  <w:rFonts w:eastAsiaTheme="minorEastAsia"/>
                  <w:iCs/>
                  <w:lang w:eastAsia="zh-CN"/>
                </w:rPr>
                <w:br/>
              </w:r>
              <w:r>
                <w:rPr>
                  <w:rFonts w:eastAsiaTheme="minorEastAsia"/>
                  <w:iCs/>
                  <w:lang w:eastAsia="zh-CN"/>
                </w:rPr>
                <w:br/>
              </w:r>
            </w:ins>
          </w:p>
          <w:p w14:paraId="64C5AE02" w14:textId="5B035B31" w:rsidR="00BF71F8" w:rsidRPr="00C82B63" w:rsidRDefault="00BF71F8" w:rsidP="00BF71F8">
            <w:pPr>
              <w:rPr>
                <w:ins w:id="801" w:author="Ericsson" w:date="2021-02-04T09:38:00Z"/>
                <w:rFonts w:eastAsiaTheme="minorEastAsia"/>
                <w:lang w:eastAsia="zh-CN"/>
              </w:rPr>
            </w:pPr>
            <w:ins w:id="802" w:author="Ericsson" w:date="2021-02-04T09:43:00Z">
              <w:r>
                <w:rPr>
                  <w:rFonts w:eastAsiaTheme="minorEastAsia"/>
                  <w:iCs/>
                  <w:lang w:eastAsia="zh-CN"/>
                </w:rPr>
                <w:t>Corresponding Category A CRs.</w:t>
              </w:r>
            </w:ins>
          </w:p>
        </w:tc>
      </w:tr>
      <w:tr w:rsidR="00BF71F8" w:rsidRPr="00065BE8" w14:paraId="4EF1B3FB" w14:textId="77777777" w:rsidTr="00065BE8">
        <w:trPr>
          <w:ins w:id="803" w:author="Ericsson" w:date="2021-02-04T09:39:00Z"/>
        </w:trPr>
        <w:tc>
          <w:tcPr>
            <w:tcW w:w="1494" w:type="dxa"/>
          </w:tcPr>
          <w:p w14:paraId="41F4E92E" w14:textId="74A0405E" w:rsidR="00BF71F8" w:rsidRPr="00BF71F8" w:rsidRDefault="00BF71F8" w:rsidP="00BF71F8">
            <w:pPr>
              <w:rPr>
                <w:ins w:id="804" w:author="Ericsson" w:date="2021-02-04T09:39:00Z"/>
                <w:rFonts w:eastAsiaTheme="minorEastAsia"/>
                <w:lang w:eastAsia="zh-CN"/>
              </w:rPr>
              <w:pPrChange w:id="805" w:author="Ericsson" w:date="2021-02-04T09:39:00Z">
                <w:pPr/>
              </w:pPrChange>
            </w:pPr>
            <w:ins w:id="806" w:author="Ericsson" w:date="2021-02-04T09:39:00Z">
              <w:r w:rsidRPr="00BF71F8">
                <w:rPr>
                  <w:rFonts w:eastAsiaTheme="minorEastAsia"/>
                  <w:lang w:eastAsia="zh-CN"/>
                </w:rPr>
                <w:t>R4-2103885</w:t>
              </w:r>
              <w:r>
                <w:rPr>
                  <w:rFonts w:eastAsiaTheme="minorEastAsia"/>
                  <w:lang w:eastAsia="zh-CN"/>
                </w:rPr>
                <w:br/>
              </w:r>
              <w:r w:rsidRPr="00BF71F8">
                <w:rPr>
                  <w:rFonts w:eastAsiaTheme="minorEastAsia"/>
                  <w:lang w:eastAsia="zh-CN"/>
                </w:rPr>
                <w:t>R4-2103886</w:t>
              </w:r>
              <w:r>
                <w:rPr>
                  <w:rFonts w:eastAsiaTheme="minorEastAsia"/>
                  <w:lang w:eastAsia="zh-CN"/>
                </w:rPr>
                <w:br/>
              </w:r>
              <w:r w:rsidRPr="00BF71F8">
                <w:rPr>
                  <w:rFonts w:eastAsiaTheme="minorEastAsia"/>
                  <w:lang w:eastAsia="zh-CN"/>
                </w:rPr>
                <w:t>R4-2103887</w:t>
              </w:r>
            </w:ins>
          </w:p>
        </w:tc>
        <w:tc>
          <w:tcPr>
            <w:tcW w:w="8137" w:type="dxa"/>
          </w:tcPr>
          <w:p w14:paraId="6BA25DB4" w14:textId="145A6A76" w:rsidR="00BF71F8" w:rsidRPr="00C82B63" w:rsidRDefault="00BF71F8" w:rsidP="00BF71F8">
            <w:pPr>
              <w:rPr>
                <w:ins w:id="807" w:author="Ericsson" w:date="2021-02-04T09:39:00Z"/>
                <w:rFonts w:eastAsiaTheme="minorEastAsia"/>
                <w:lang w:eastAsia="zh-CN"/>
              </w:rPr>
            </w:pPr>
            <w:ins w:id="808" w:author="Ericsson" w:date="2021-02-04T09:44:00Z">
              <w:r>
                <w:rPr>
                  <w:rFonts w:eastAsiaTheme="minorEastAsia"/>
                  <w:iCs/>
                  <w:lang w:eastAsia="zh-CN"/>
                </w:rPr>
                <w:t xml:space="preserve">The CRs are proposed for </w:t>
              </w:r>
              <w:r w:rsidRPr="00B65D6F">
                <w:rPr>
                  <w:rFonts w:eastAsiaTheme="minorEastAsia"/>
                  <w:b/>
                  <w:bCs/>
                  <w:iCs/>
                  <w:highlight w:val="yellow"/>
                  <w:lang w:eastAsia="zh-CN"/>
                </w:rPr>
                <w:t>e-mail approval</w:t>
              </w:r>
              <w:r>
                <w:rPr>
                  <w:rFonts w:eastAsiaTheme="minorEastAsia"/>
                  <w:iCs/>
                  <w:lang w:eastAsia="zh-CN"/>
                </w:rPr>
                <w:t>.</w:t>
              </w:r>
              <w:r>
                <w:rPr>
                  <w:rFonts w:eastAsiaTheme="minorEastAsia"/>
                  <w:iCs/>
                  <w:lang w:eastAsia="zh-CN"/>
                </w:rPr>
                <w:t xml:space="preserve"> </w:t>
              </w:r>
              <w:r>
                <w:rPr>
                  <w:rFonts w:eastAsiaTheme="minorEastAsia"/>
                  <w:iCs/>
                  <w:lang w:eastAsia="zh-CN"/>
                </w:rPr>
                <w:br/>
                <w:t xml:space="preserve">(There corresponding </w:t>
              </w:r>
              <w:proofErr w:type="gramStart"/>
              <w:r>
                <w:rPr>
                  <w:rFonts w:eastAsiaTheme="minorEastAsia"/>
                  <w:iCs/>
                  <w:lang w:eastAsia="zh-CN"/>
                </w:rPr>
                <w:t>Category</w:t>
              </w:r>
              <w:proofErr w:type="gramEnd"/>
              <w:r>
                <w:rPr>
                  <w:rFonts w:eastAsiaTheme="minorEastAsia"/>
                  <w:iCs/>
                  <w:lang w:eastAsia="zh-CN"/>
                </w:rPr>
                <w:t xml:space="preserve"> A CRs are already withdrawn.)</w:t>
              </w:r>
            </w:ins>
          </w:p>
        </w:tc>
      </w:tr>
    </w:tbl>
    <w:p w14:paraId="3047CFA4" w14:textId="77777777" w:rsidR="00305A4A" w:rsidRPr="00C82B63" w:rsidRDefault="00305A4A" w:rsidP="00305A4A">
      <w:pPr>
        <w:rPr>
          <w:i/>
          <w:color w:val="0070C0"/>
        </w:rPr>
      </w:pPr>
    </w:p>
    <w:p w14:paraId="4DF58598" w14:textId="77777777" w:rsidR="00305A4A" w:rsidRPr="00C82B63" w:rsidRDefault="00305A4A" w:rsidP="00305A4A">
      <w:pPr>
        <w:rPr>
          <w:lang w:eastAsia="zh-CN"/>
        </w:rPr>
      </w:pPr>
    </w:p>
    <w:p w14:paraId="5F12E8D7" w14:textId="77777777" w:rsidR="00305A4A" w:rsidRPr="00C82B63" w:rsidRDefault="00305A4A" w:rsidP="00305A4A">
      <w:pPr>
        <w:rPr>
          <w:lang w:eastAsia="zh-CN"/>
        </w:rPr>
      </w:pPr>
    </w:p>
    <w:p w14:paraId="737B6B06" w14:textId="77777777" w:rsidR="00305A4A" w:rsidRPr="00C82B63" w:rsidRDefault="00305A4A" w:rsidP="00305A4A">
      <w:pPr>
        <w:rPr>
          <w:rFonts w:ascii="Arial" w:hAnsi="Arial"/>
          <w:lang w:eastAsia="zh-CN"/>
        </w:rPr>
      </w:pPr>
    </w:p>
    <w:p w14:paraId="458B4749" w14:textId="0B3A9AFB" w:rsidR="00307E51" w:rsidRPr="00C82B63" w:rsidRDefault="00307E51" w:rsidP="00307E51">
      <w:pPr>
        <w:rPr>
          <w:lang w:eastAsia="zh-CN"/>
        </w:rPr>
      </w:pPr>
    </w:p>
    <w:p w14:paraId="065F6323" w14:textId="511DEB29" w:rsidR="00DD28BC" w:rsidRPr="00C82B63" w:rsidRDefault="00DD28BC" w:rsidP="00805BE8">
      <w:pPr>
        <w:rPr>
          <w:rFonts w:ascii="Arial" w:hAnsi="Arial"/>
          <w:lang w:eastAsia="zh-CN"/>
        </w:rPr>
      </w:pPr>
    </w:p>
    <w:sectPr w:rsidR="00DD28BC" w:rsidRPr="00C82B6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C603A" w14:textId="77777777" w:rsidR="00E07DC4" w:rsidRDefault="00E07DC4">
      <w:r>
        <w:separator/>
      </w:r>
    </w:p>
  </w:endnote>
  <w:endnote w:type="continuationSeparator" w:id="0">
    <w:p w14:paraId="26E21092" w14:textId="77777777" w:rsidR="00E07DC4" w:rsidRDefault="00E0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v5.0.0">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7A5D3" w14:textId="77777777" w:rsidR="00E07DC4" w:rsidRDefault="00E07DC4">
      <w:r>
        <w:separator/>
      </w:r>
    </w:p>
  </w:footnote>
  <w:footnote w:type="continuationSeparator" w:id="0">
    <w:p w14:paraId="1F411263" w14:textId="77777777" w:rsidR="00E07DC4" w:rsidRDefault="00E07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7CF"/>
    <w:multiLevelType w:val="hybridMultilevel"/>
    <w:tmpl w:val="D9B6A81C"/>
    <w:lvl w:ilvl="0" w:tplc="2E303B88">
      <w:start w:val="6"/>
      <w:numFmt w:val="bullet"/>
      <w:lvlText w:val=""/>
      <w:lvlJc w:val="left"/>
      <w:pPr>
        <w:ind w:left="360" w:hanging="360"/>
      </w:pPr>
      <w:rPr>
        <w:rFonts w:ascii="Wingdings" w:eastAsia="MS Gothic" w:hAnsi="Wingdings"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BC491D"/>
    <w:multiLevelType w:val="hybridMultilevel"/>
    <w:tmpl w:val="3CEC8444"/>
    <w:lvl w:ilvl="0" w:tplc="509262DE">
      <w:start w:val="6"/>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A94647"/>
    <w:multiLevelType w:val="hybridMultilevel"/>
    <w:tmpl w:val="77F672B8"/>
    <w:lvl w:ilvl="0" w:tplc="993C3A3C">
      <w:start w:val="37"/>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16A06EA"/>
    <w:multiLevelType w:val="hybridMultilevel"/>
    <w:tmpl w:val="44D2B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2497568"/>
    <w:multiLevelType w:val="hybridMultilevel"/>
    <w:tmpl w:val="E0942C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6D61210"/>
    <w:multiLevelType w:val="hybridMultilevel"/>
    <w:tmpl w:val="071C0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8120D5"/>
    <w:multiLevelType w:val="hybridMultilevel"/>
    <w:tmpl w:val="854AD1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94152DA"/>
    <w:multiLevelType w:val="hybridMultilevel"/>
    <w:tmpl w:val="5624082A"/>
    <w:lvl w:ilvl="0" w:tplc="614E8A26">
      <w:numFmt w:val="bullet"/>
      <w:lvlText w:val="-"/>
      <w:lvlJc w:val="left"/>
      <w:pPr>
        <w:ind w:left="420" w:hanging="360"/>
      </w:pPr>
      <w:rPr>
        <w:rFonts w:ascii="Arial" w:eastAsia="MS Gothic" w:hAnsi="Arial" w:cs="Arial" w:hint="default"/>
      </w:rPr>
    </w:lvl>
    <w:lvl w:ilvl="1" w:tplc="0409000B">
      <w:start w:val="1"/>
      <w:numFmt w:val="bullet"/>
      <w:lvlText w:val=""/>
      <w:lvlJc w:val="left"/>
      <w:pPr>
        <w:ind w:left="900" w:hanging="420"/>
      </w:pPr>
      <w:rPr>
        <w:rFonts w:ascii="Wingdings" w:hAnsi="Wingdings" w:hint="default"/>
      </w:rPr>
    </w:lvl>
    <w:lvl w:ilvl="2" w:tplc="0409000D">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B">
      <w:start w:val="1"/>
      <w:numFmt w:val="bullet"/>
      <w:lvlText w:val=""/>
      <w:lvlJc w:val="left"/>
      <w:pPr>
        <w:ind w:left="2160" w:hanging="420"/>
      </w:pPr>
      <w:rPr>
        <w:rFonts w:ascii="Wingdings" w:hAnsi="Wingdings" w:hint="default"/>
      </w:rPr>
    </w:lvl>
    <w:lvl w:ilvl="5" w:tplc="0409000D">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B">
      <w:start w:val="1"/>
      <w:numFmt w:val="bullet"/>
      <w:lvlText w:val=""/>
      <w:lvlJc w:val="left"/>
      <w:pPr>
        <w:ind w:left="3420" w:hanging="420"/>
      </w:pPr>
      <w:rPr>
        <w:rFonts w:ascii="Wingdings" w:hAnsi="Wingdings" w:hint="default"/>
      </w:rPr>
    </w:lvl>
    <w:lvl w:ilvl="8" w:tplc="0409000D">
      <w:start w:val="1"/>
      <w:numFmt w:val="bullet"/>
      <w:lvlText w:val=""/>
      <w:lvlJc w:val="left"/>
      <w:pPr>
        <w:ind w:left="3840"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2D43DCF"/>
    <w:multiLevelType w:val="hybridMultilevel"/>
    <w:tmpl w:val="BF48B5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1EC2212"/>
    <w:multiLevelType w:val="hybridMultilevel"/>
    <w:tmpl w:val="918051AC"/>
    <w:lvl w:ilvl="0" w:tplc="2E303B88">
      <w:start w:val="6"/>
      <w:numFmt w:val="bullet"/>
      <w:lvlText w:val=""/>
      <w:lvlJc w:val="left"/>
      <w:pPr>
        <w:ind w:left="360" w:hanging="360"/>
      </w:pPr>
      <w:rPr>
        <w:rFonts w:ascii="Wingdings" w:eastAsia="MS Gothic" w:hAnsi="Wingdings"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AB471FA"/>
    <w:multiLevelType w:val="hybridMultilevel"/>
    <w:tmpl w:val="44D2B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7F6187"/>
    <w:multiLevelType w:val="hybridMultilevel"/>
    <w:tmpl w:val="9F2848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DC3889"/>
    <w:multiLevelType w:val="hybridMultilevel"/>
    <w:tmpl w:val="1F903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8077ED"/>
    <w:multiLevelType w:val="hybridMultilevel"/>
    <w:tmpl w:val="44D2B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79D106F"/>
    <w:multiLevelType w:val="hybridMultilevel"/>
    <w:tmpl w:val="514C27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9"/>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0"/>
  </w:num>
  <w:num w:numId="18">
    <w:abstractNumId w:val="15"/>
  </w:num>
  <w:num w:numId="19">
    <w:abstractNumId w:val="17"/>
  </w:num>
  <w:num w:numId="20">
    <w:abstractNumId w:val="4"/>
  </w:num>
  <w:num w:numId="21">
    <w:abstractNumId w:val="14"/>
  </w:num>
  <w:num w:numId="22">
    <w:abstractNumId w:val="5"/>
  </w:num>
  <w:num w:numId="23">
    <w:abstractNumId w:val="7"/>
  </w:num>
  <w:num w:numId="24">
    <w:abstractNumId w:val="18"/>
  </w:num>
  <w:num w:numId="25">
    <w:abstractNumId w:val="0"/>
    <w:lvlOverride w:ilvl="0"/>
    <w:lvlOverride w:ilvl="1"/>
    <w:lvlOverride w:ilvl="2"/>
    <w:lvlOverride w:ilvl="3"/>
    <w:lvlOverride w:ilvl="4"/>
    <w:lvlOverride w:ilvl="5"/>
    <w:lvlOverride w:ilvl="6"/>
    <w:lvlOverride w:ilvl="7"/>
    <w:lvlOverride w:ilvl="8"/>
  </w:num>
  <w:num w:numId="26">
    <w:abstractNumId w:val="12"/>
    <w:lvlOverride w:ilvl="0"/>
    <w:lvlOverride w:ilvl="1"/>
    <w:lvlOverride w:ilvl="2"/>
    <w:lvlOverride w:ilvl="3"/>
    <w:lvlOverride w:ilvl="4"/>
    <w:lvlOverride w:ilvl="5"/>
    <w:lvlOverride w:ilvl="6"/>
    <w:lvlOverride w:ilvl="7"/>
    <w:lvlOverride w:ilv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lvlOverride w:ilvl="2"/>
    <w:lvlOverride w:ilvl="3"/>
    <w:lvlOverride w:ilvl="4"/>
    <w:lvlOverride w:ilvl="5"/>
    <w:lvlOverride w:ilvl="6"/>
    <w:lvlOverride w:ilvl="7"/>
    <w:lvlOverride w:ilvl="8"/>
  </w:num>
  <w:num w:numId="29">
    <w:abstractNumId w:val="2"/>
    <w:lvlOverride w:ilvl="0"/>
    <w:lvlOverride w:ilvl="1"/>
    <w:lvlOverride w:ilvl="2"/>
    <w:lvlOverride w:ilvl="3"/>
    <w:lvlOverride w:ilvl="4"/>
    <w:lvlOverride w:ilvl="5"/>
    <w:lvlOverride w:ilvl="6"/>
    <w:lvlOverride w:ilvl="7"/>
    <w:lvlOverride w:ilvl="8"/>
  </w:num>
  <w:num w:numId="30">
    <w:abstractNumId w:val="3"/>
    <w:lvlOverride w:ilvl="0"/>
    <w:lvlOverride w:ilvl="1"/>
    <w:lvlOverride w:ilvl="2"/>
    <w:lvlOverride w:ilvl="3"/>
    <w:lvlOverride w:ilvl="4"/>
    <w:lvlOverride w:ilvl="5"/>
    <w:lvlOverride w:ilvl="6"/>
    <w:lvlOverride w:ilvl="7"/>
    <w:lvlOverride w:ilvl="8"/>
  </w:num>
  <w:num w:numId="31">
    <w:abstractNumId w:val="8"/>
    <w:lvlOverride w:ilvl="0"/>
    <w:lvlOverride w:ilvl="1"/>
    <w:lvlOverride w:ilvl="2"/>
    <w:lvlOverride w:ilvl="3"/>
    <w:lvlOverride w:ilvl="4"/>
    <w:lvlOverride w:ilvl="5"/>
    <w:lvlOverride w:ilvl="6"/>
    <w:lvlOverride w:ilvl="7"/>
    <w:lvlOverride w:ilv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revisions">
    <w15:presenceInfo w15:providerId="None" w15:userId="Huawei,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F3F"/>
    <w:rsid w:val="00020C56"/>
    <w:rsid w:val="00026ACC"/>
    <w:rsid w:val="0003171D"/>
    <w:rsid w:val="00031C1D"/>
    <w:rsid w:val="00035C50"/>
    <w:rsid w:val="000457A1"/>
    <w:rsid w:val="0004665E"/>
    <w:rsid w:val="00050001"/>
    <w:rsid w:val="000505FB"/>
    <w:rsid w:val="00052041"/>
    <w:rsid w:val="000522B9"/>
    <w:rsid w:val="0005326A"/>
    <w:rsid w:val="0006266D"/>
    <w:rsid w:val="00065506"/>
    <w:rsid w:val="00065BE8"/>
    <w:rsid w:val="00066395"/>
    <w:rsid w:val="0007382E"/>
    <w:rsid w:val="000766E1"/>
    <w:rsid w:val="00077FF6"/>
    <w:rsid w:val="00080D82"/>
    <w:rsid w:val="00081692"/>
    <w:rsid w:val="00082C46"/>
    <w:rsid w:val="00085A0E"/>
    <w:rsid w:val="00087548"/>
    <w:rsid w:val="00093E7E"/>
    <w:rsid w:val="00094B79"/>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D754C"/>
    <w:rsid w:val="000E2E3A"/>
    <w:rsid w:val="000E537B"/>
    <w:rsid w:val="000E57D0"/>
    <w:rsid w:val="000E7858"/>
    <w:rsid w:val="000E7EA5"/>
    <w:rsid w:val="000F39CA"/>
    <w:rsid w:val="00102D04"/>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3C51"/>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E44A6"/>
    <w:rsid w:val="001F0B20"/>
    <w:rsid w:val="001F31FE"/>
    <w:rsid w:val="00200A62"/>
    <w:rsid w:val="0020265D"/>
    <w:rsid w:val="00203740"/>
    <w:rsid w:val="002138EA"/>
    <w:rsid w:val="00213F84"/>
    <w:rsid w:val="00214FBD"/>
    <w:rsid w:val="00222897"/>
    <w:rsid w:val="00222B0C"/>
    <w:rsid w:val="00224C3A"/>
    <w:rsid w:val="00231C0B"/>
    <w:rsid w:val="00232D6F"/>
    <w:rsid w:val="00235394"/>
    <w:rsid w:val="00235577"/>
    <w:rsid w:val="002435CA"/>
    <w:rsid w:val="0024469F"/>
    <w:rsid w:val="00252DB8"/>
    <w:rsid w:val="002537BC"/>
    <w:rsid w:val="00255C58"/>
    <w:rsid w:val="002571B1"/>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194"/>
    <w:rsid w:val="002A4CD0"/>
    <w:rsid w:val="002A7DA6"/>
    <w:rsid w:val="002B516C"/>
    <w:rsid w:val="002B5E1D"/>
    <w:rsid w:val="002B60C1"/>
    <w:rsid w:val="002C2189"/>
    <w:rsid w:val="002C4B52"/>
    <w:rsid w:val="002D03E5"/>
    <w:rsid w:val="002D36EB"/>
    <w:rsid w:val="002D6BDF"/>
    <w:rsid w:val="002E2CE9"/>
    <w:rsid w:val="002E3BF7"/>
    <w:rsid w:val="002E403E"/>
    <w:rsid w:val="002E6107"/>
    <w:rsid w:val="002F158C"/>
    <w:rsid w:val="002F4093"/>
    <w:rsid w:val="002F5636"/>
    <w:rsid w:val="003022A5"/>
    <w:rsid w:val="00305A4A"/>
    <w:rsid w:val="00307E51"/>
    <w:rsid w:val="00311363"/>
    <w:rsid w:val="00315867"/>
    <w:rsid w:val="00321150"/>
    <w:rsid w:val="0032236E"/>
    <w:rsid w:val="003260D7"/>
    <w:rsid w:val="00336697"/>
    <w:rsid w:val="00340FD0"/>
    <w:rsid w:val="003418CB"/>
    <w:rsid w:val="00355873"/>
    <w:rsid w:val="0035642A"/>
    <w:rsid w:val="0035660F"/>
    <w:rsid w:val="003628B9"/>
    <w:rsid w:val="00362D8F"/>
    <w:rsid w:val="00367724"/>
    <w:rsid w:val="0037335F"/>
    <w:rsid w:val="003770F6"/>
    <w:rsid w:val="00381613"/>
    <w:rsid w:val="00383E37"/>
    <w:rsid w:val="00393042"/>
    <w:rsid w:val="00394AD5"/>
    <w:rsid w:val="0039642D"/>
    <w:rsid w:val="003A2E40"/>
    <w:rsid w:val="003B0158"/>
    <w:rsid w:val="003B40B6"/>
    <w:rsid w:val="003B5154"/>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546E"/>
    <w:rsid w:val="00407661"/>
    <w:rsid w:val="00410314"/>
    <w:rsid w:val="00412063"/>
    <w:rsid w:val="00412EB1"/>
    <w:rsid w:val="00413DDE"/>
    <w:rsid w:val="00414118"/>
    <w:rsid w:val="00416084"/>
    <w:rsid w:val="00424F8C"/>
    <w:rsid w:val="004271BA"/>
    <w:rsid w:val="00430497"/>
    <w:rsid w:val="00434DC1"/>
    <w:rsid w:val="004350F4"/>
    <w:rsid w:val="00437AC3"/>
    <w:rsid w:val="004412A0"/>
    <w:rsid w:val="00446408"/>
    <w:rsid w:val="00450F27"/>
    <w:rsid w:val="004510E5"/>
    <w:rsid w:val="004528B5"/>
    <w:rsid w:val="00456A75"/>
    <w:rsid w:val="00461E39"/>
    <w:rsid w:val="00462D3A"/>
    <w:rsid w:val="00463521"/>
    <w:rsid w:val="00471125"/>
    <w:rsid w:val="0047437A"/>
    <w:rsid w:val="00480E42"/>
    <w:rsid w:val="00481F0E"/>
    <w:rsid w:val="00484C5D"/>
    <w:rsid w:val="0048543E"/>
    <w:rsid w:val="004868C1"/>
    <w:rsid w:val="0048750F"/>
    <w:rsid w:val="004960DA"/>
    <w:rsid w:val="004A495F"/>
    <w:rsid w:val="004A7544"/>
    <w:rsid w:val="004B6B0F"/>
    <w:rsid w:val="004C7DC8"/>
    <w:rsid w:val="004D737D"/>
    <w:rsid w:val="004E061A"/>
    <w:rsid w:val="004E0BBA"/>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30F"/>
    <w:rsid w:val="00565730"/>
    <w:rsid w:val="00571777"/>
    <w:rsid w:val="00580FF5"/>
    <w:rsid w:val="0058519C"/>
    <w:rsid w:val="0059149A"/>
    <w:rsid w:val="005956EE"/>
    <w:rsid w:val="005A083E"/>
    <w:rsid w:val="005B4802"/>
    <w:rsid w:val="005C1EA6"/>
    <w:rsid w:val="005D0B99"/>
    <w:rsid w:val="005D308E"/>
    <w:rsid w:val="005D3A48"/>
    <w:rsid w:val="005D7AF8"/>
    <w:rsid w:val="005E366A"/>
    <w:rsid w:val="005F2145"/>
    <w:rsid w:val="005F5894"/>
    <w:rsid w:val="006016E1"/>
    <w:rsid w:val="00601AE7"/>
    <w:rsid w:val="00602D27"/>
    <w:rsid w:val="006144A1"/>
    <w:rsid w:val="00615EBB"/>
    <w:rsid w:val="00616096"/>
    <w:rsid w:val="006160A2"/>
    <w:rsid w:val="00617586"/>
    <w:rsid w:val="006302AA"/>
    <w:rsid w:val="006363BD"/>
    <w:rsid w:val="006412DC"/>
    <w:rsid w:val="00642BC6"/>
    <w:rsid w:val="00644790"/>
    <w:rsid w:val="00647023"/>
    <w:rsid w:val="006501AF"/>
    <w:rsid w:val="00650DDE"/>
    <w:rsid w:val="0065505B"/>
    <w:rsid w:val="0065644E"/>
    <w:rsid w:val="006670AC"/>
    <w:rsid w:val="00672307"/>
    <w:rsid w:val="006808C6"/>
    <w:rsid w:val="00682668"/>
    <w:rsid w:val="00692A68"/>
    <w:rsid w:val="00695D85"/>
    <w:rsid w:val="006A12E5"/>
    <w:rsid w:val="006A30A2"/>
    <w:rsid w:val="006A596E"/>
    <w:rsid w:val="006A6D23"/>
    <w:rsid w:val="006B25DE"/>
    <w:rsid w:val="006B730A"/>
    <w:rsid w:val="006C1C3B"/>
    <w:rsid w:val="006C4E43"/>
    <w:rsid w:val="006C643E"/>
    <w:rsid w:val="006D2932"/>
    <w:rsid w:val="006D3671"/>
    <w:rsid w:val="006D7149"/>
    <w:rsid w:val="006E0A73"/>
    <w:rsid w:val="006E0FEE"/>
    <w:rsid w:val="006E6C11"/>
    <w:rsid w:val="006F5327"/>
    <w:rsid w:val="006F7C0C"/>
    <w:rsid w:val="00700755"/>
    <w:rsid w:val="0070646B"/>
    <w:rsid w:val="00711E46"/>
    <w:rsid w:val="007130A2"/>
    <w:rsid w:val="00715463"/>
    <w:rsid w:val="00730655"/>
    <w:rsid w:val="00731D77"/>
    <w:rsid w:val="00732360"/>
    <w:rsid w:val="007337F1"/>
    <w:rsid w:val="0073390A"/>
    <w:rsid w:val="00734E64"/>
    <w:rsid w:val="00736B37"/>
    <w:rsid w:val="00740A35"/>
    <w:rsid w:val="007520B4"/>
    <w:rsid w:val="007521F7"/>
    <w:rsid w:val="00757F09"/>
    <w:rsid w:val="007655D5"/>
    <w:rsid w:val="007763C1"/>
    <w:rsid w:val="00777E82"/>
    <w:rsid w:val="00781359"/>
    <w:rsid w:val="0078435F"/>
    <w:rsid w:val="00786921"/>
    <w:rsid w:val="0079224C"/>
    <w:rsid w:val="007934E6"/>
    <w:rsid w:val="007A1EAA"/>
    <w:rsid w:val="007A79FD"/>
    <w:rsid w:val="007B0B9D"/>
    <w:rsid w:val="007B5A43"/>
    <w:rsid w:val="007B709B"/>
    <w:rsid w:val="007C1343"/>
    <w:rsid w:val="007C180F"/>
    <w:rsid w:val="007C5332"/>
    <w:rsid w:val="007C5EF1"/>
    <w:rsid w:val="007C7BF5"/>
    <w:rsid w:val="007D075D"/>
    <w:rsid w:val="007D19B7"/>
    <w:rsid w:val="007D75E5"/>
    <w:rsid w:val="007D773E"/>
    <w:rsid w:val="007E066E"/>
    <w:rsid w:val="007E1356"/>
    <w:rsid w:val="007E20FC"/>
    <w:rsid w:val="007E7062"/>
    <w:rsid w:val="007F0E1E"/>
    <w:rsid w:val="007F29A7"/>
    <w:rsid w:val="00805BE8"/>
    <w:rsid w:val="00816078"/>
    <w:rsid w:val="0081764F"/>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1D6C"/>
    <w:rsid w:val="00886D1F"/>
    <w:rsid w:val="00891EE1"/>
    <w:rsid w:val="00893987"/>
    <w:rsid w:val="008963EF"/>
    <w:rsid w:val="0089688E"/>
    <w:rsid w:val="008A1FBE"/>
    <w:rsid w:val="008B3194"/>
    <w:rsid w:val="008B5AE7"/>
    <w:rsid w:val="008C60E9"/>
    <w:rsid w:val="008D1B7C"/>
    <w:rsid w:val="008D40C9"/>
    <w:rsid w:val="008D6657"/>
    <w:rsid w:val="008E1F60"/>
    <w:rsid w:val="008E307E"/>
    <w:rsid w:val="008F4DD1"/>
    <w:rsid w:val="008F6056"/>
    <w:rsid w:val="00902C07"/>
    <w:rsid w:val="00905804"/>
    <w:rsid w:val="009101E2"/>
    <w:rsid w:val="00910B25"/>
    <w:rsid w:val="00915D73"/>
    <w:rsid w:val="00916077"/>
    <w:rsid w:val="009170A2"/>
    <w:rsid w:val="009208A6"/>
    <w:rsid w:val="00924514"/>
    <w:rsid w:val="00927316"/>
    <w:rsid w:val="0093276D"/>
    <w:rsid w:val="00933D12"/>
    <w:rsid w:val="00937065"/>
    <w:rsid w:val="00940285"/>
    <w:rsid w:val="009415B0"/>
    <w:rsid w:val="00944EAD"/>
    <w:rsid w:val="00947E7E"/>
    <w:rsid w:val="0095139A"/>
    <w:rsid w:val="00953E16"/>
    <w:rsid w:val="009542AC"/>
    <w:rsid w:val="00961BB2"/>
    <w:rsid w:val="00962108"/>
    <w:rsid w:val="009638D6"/>
    <w:rsid w:val="00967714"/>
    <w:rsid w:val="0097408E"/>
    <w:rsid w:val="00974BB2"/>
    <w:rsid w:val="00974FA7"/>
    <w:rsid w:val="009756E5"/>
    <w:rsid w:val="00976FE9"/>
    <w:rsid w:val="00977A8C"/>
    <w:rsid w:val="009813B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47834"/>
    <w:rsid w:val="00A604A4"/>
    <w:rsid w:val="00A61B7D"/>
    <w:rsid w:val="00A6605B"/>
    <w:rsid w:val="00A66ADC"/>
    <w:rsid w:val="00A7147D"/>
    <w:rsid w:val="00A81B15"/>
    <w:rsid w:val="00A837FF"/>
    <w:rsid w:val="00A84DC8"/>
    <w:rsid w:val="00A85DBC"/>
    <w:rsid w:val="00A87FEB"/>
    <w:rsid w:val="00A93F9F"/>
    <w:rsid w:val="00A9420E"/>
    <w:rsid w:val="00A9639B"/>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79C3"/>
    <w:rsid w:val="00B243CA"/>
    <w:rsid w:val="00B2472D"/>
    <w:rsid w:val="00B24CA0"/>
    <w:rsid w:val="00B2549F"/>
    <w:rsid w:val="00B30BCD"/>
    <w:rsid w:val="00B4108D"/>
    <w:rsid w:val="00B57265"/>
    <w:rsid w:val="00B633AE"/>
    <w:rsid w:val="00B665D2"/>
    <w:rsid w:val="00B6737C"/>
    <w:rsid w:val="00B7214D"/>
    <w:rsid w:val="00B74372"/>
    <w:rsid w:val="00B74F37"/>
    <w:rsid w:val="00B75525"/>
    <w:rsid w:val="00B80283"/>
    <w:rsid w:val="00B8095F"/>
    <w:rsid w:val="00B80B0C"/>
    <w:rsid w:val="00B80B11"/>
    <w:rsid w:val="00B831AE"/>
    <w:rsid w:val="00B8446C"/>
    <w:rsid w:val="00B87725"/>
    <w:rsid w:val="00BA259A"/>
    <w:rsid w:val="00BA259C"/>
    <w:rsid w:val="00BA29D3"/>
    <w:rsid w:val="00BA307F"/>
    <w:rsid w:val="00BA5280"/>
    <w:rsid w:val="00BA7538"/>
    <w:rsid w:val="00BB14F1"/>
    <w:rsid w:val="00BB572E"/>
    <w:rsid w:val="00BB74FD"/>
    <w:rsid w:val="00BC094D"/>
    <w:rsid w:val="00BC5982"/>
    <w:rsid w:val="00BC60BF"/>
    <w:rsid w:val="00BD129C"/>
    <w:rsid w:val="00BD28BF"/>
    <w:rsid w:val="00BD6404"/>
    <w:rsid w:val="00BE33AE"/>
    <w:rsid w:val="00BF046F"/>
    <w:rsid w:val="00BF71F8"/>
    <w:rsid w:val="00C01D50"/>
    <w:rsid w:val="00C056DC"/>
    <w:rsid w:val="00C11C73"/>
    <w:rsid w:val="00C1329B"/>
    <w:rsid w:val="00C24C05"/>
    <w:rsid w:val="00C24D2F"/>
    <w:rsid w:val="00C26222"/>
    <w:rsid w:val="00C31283"/>
    <w:rsid w:val="00C33C48"/>
    <w:rsid w:val="00C340E5"/>
    <w:rsid w:val="00C35AA7"/>
    <w:rsid w:val="00C41A3C"/>
    <w:rsid w:val="00C43BA1"/>
    <w:rsid w:val="00C43DAB"/>
    <w:rsid w:val="00C47F08"/>
    <w:rsid w:val="00C514A6"/>
    <w:rsid w:val="00C5739F"/>
    <w:rsid w:val="00C57CF0"/>
    <w:rsid w:val="00C649BD"/>
    <w:rsid w:val="00C6514C"/>
    <w:rsid w:val="00C656E0"/>
    <w:rsid w:val="00C65891"/>
    <w:rsid w:val="00C66AC9"/>
    <w:rsid w:val="00C724D3"/>
    <w:rsid w:val="00C72F77"/>
    <w:rsid w:val="00C77DD9"/>
    <w:rsid w:val="00C818A9"/>
    <w:rsid w:val="00C82B63"/>
    <w:rsid w:val="00C83BE6"/>
    <w:rsid w:val="00C85354"/>
    <w:rsid w:val="00C86ABA"/>
    <w:rsid w:val="00C943F3"/>
    <w:rsid w:val="00C95B20"/>
    <w:rsid w:val="00CA08C6"/>
    <w:rsid w:val="00CA0A77"/>
    <w:rsid w:val="00CA2729"/>
    <w:rsid w:val="00CA3057"/>
    <w:rsid w:val="00CA45F8"/>
    <w:rsid w:val="00CB0305"/>
    <w:rsid w:val="00CB33C7"/>
    <w:rsid w:val="00CB3C0A"/>
    <w:rsid w:val="00CB6DA7"/>
    <w:rsid w:val="00CB7E4C"/>
    <w:rsid w:val="00CC25B4"/>
    <w:rsid w:val="00CC532D"/>
    <w:rsid w:val="00CC5F88"/>
    <w:rsid w:val="00CC69C8"/>
    <w:rsid w:val="00CC77A2"/>
    <w:rsid w:val="00CD307E"/>
    <w:rsid w:val="00CD6A1B"/>
    <w:rsid w:val="00CE0A7F"/>
    <w:rsid w:val="00CE1718"/>
    <w:rsid w:val="00CF4156"/>
    <w:rsid w:val="00D03D00"/>
    <w:rsid w:val="00D05C30"/>
    <w:rsid w:val="00D11359"/>
    <w:rsid w:val="00D12BA5"/>
    <w:rsid w:val="00D3188C"/>
    <w:rsid w:val="00D35F9B"/>
    <w:rsid w:val="00D36B69"/>
    <w:rsid w:val="00D408DD"/>
    <w:rsid w:val="00D45D72"/>
    <w:rsid w:val="00D520E4"/>
    <w:rsid w:val="00D53A38"/>
    <w:rsid w:val="00D54C28"/>
    <w:rsid w:val="00D575DD"/>
    <w:rsid w:val="00D57DFA"/>
    <w:rsid w:val="00D67FCF"/>
    <w:rsid w:val="00D709CE"/>
    <w:rsid w:val="00D71F73"/>
    <w:rsid w:val="00D80786"/>
    <w:rsid w:val="00D81CAB"/>
    <w:rsid w:val="00D8576F"/>
    <w:rsid w:val="00D8677F"/>
    <w:rsid w:val="00D9511A"/>
    <w:rsid w:val="00D97F0C"/>
    <w:rsid w:val="00DA3A86"/>
    <w:rsid w:val="00DC2500"/>
    <w:rsid w:val="00DC4D9C"/>
    <w:rsid w:val="00DC77DC"/>
    <w:rsid w:val="00DD0453"/>
    <w:rsid w:val="00DD0C2C"/>
    <w:rsid w:val="00DD19DE"/>
    <w:rsid w:val="00DD28BC"/>
    <w:rsid w:val="00DE31F0"/>
    <w:rsid w:val="00DE3D1C"/>
    <w:rsid w:val="00DF455D"/>
    <w:rsid w:val="00E0227D"/>
    <w:rsid w:val="00E04B84"/>
    <w:rsid w:val="00E06466"/>
    <w:rsid w:val="00E06FDA"/>
    <w:rsid w:val="00E07DC4"/>
    <w:rsid w:val="00E160A5"/>
    <w:rsid w:val="00E1713D"/>
    <w:rsid w:val="00E20A43"/>
    <w:rsid w:val="00E213EC"/>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3B08"/>
    <w:rsid w:val="00E94F54"/>
    <w:rsid w:val="00E9575B"/>
    <w:rsid w:val="00E97AD5"/>
    <w:rsid w:val="00EA1111"/>
    <w:rsid w:val="00EA3B4F"/>
    <w:rsid w:val="00EA3C24"/>
    <w:rsid w:val="00EA73DF"/>
    <w:rsid w:val="00EB61AE"/>
    <w:rsid w:val="00EC322D"/>
    <w:rsid w:val="00ED383A"/>
    <w:rsid w:val="00EE3FFC"/>
    <w:rsid w:val="00EE44A6"/>
    <w:rsid w:val="00EE458E"/>
    <w:rsid w:val="00EF1EC5"/>
    <w:rsid w:val="00EF4C88"/>
    <w:rsid w:val="00EF55EB"/>
    <w:rsid w:val="00F00DCC"/>
    <w:rsid w:val="00F0156F"/>
    <w:rsid w:val="00F05AC8"/>
    <w:rsid w:val="00F07167"/>
    <w:rsid w:val="00F072D8"/>
    <w:rsid w:val="00F07CE0"/>
    <w:rsid w:val="00F13D05"/>
    <w:rsid w:val="00F1557B"/>
    <w:rsid w:val="00F1679D"/>
    <w:rsid w:val="00F1682C"/>
    <w:rsid w:val="00F20B91"/>
    <w:rsid w:val="00F23A54"/>
    <w:rsid w:val="00F24B8B"/>
    <w:rsid w:val="00F27FF0"/>
    <w:rsid w:val="00F30D2E"/>
    <w:rsid w:val="00F3337F"/>
    <w:rsid w:val="00F35516"/>
    <w:rsid w:val="00F35790"/>
    <w:rsid w:val="00F4136D"/>
    <w:rsid w:val="00F4212E"/>
    <w:rsid w:val="00F42C20"/>
    <w:rsid w:val="00F43E34"/>
    <w:rsid w:val="00F45702"/>
    <w:rsid w:val="00F45AA7"/>
    <w:rsid w:val="00F53053"/>
    <w:rsid w:val="00F53FE2"/>
    <w:rsid w:val="00F553A0"/>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B7258"/>
    <w:rsid w:val="00FC051F"/>
    <w:rsid w:val="00FC06FF"/>
    <w:rsid w:val="00FC69B4"/>
    <w:rsid w:val="00FD0694"/>
    <w:rsid w:val="00FD25BE"/>
    <w:rsid w:val="00FD2E70"/>
    <w:rsid w:val="00FD540A"/>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B2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82024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147528">
      <w:bodyDiv w:val="1"/>
      <w:marLeft w:val="0"/>
      <w:marRight w:val="0"/>
      <w:marTop w:val="0"/>
      <w:marBottom w:val="0"/>
      <w:divBdr>
        <w:top w:val="none" w:sz="0" w:space="0" w:color="auto"/>
        <w:left w:val="none" w:sz="0" w:space="0" w:color="auto"/>
        <w:bottom w:val="none" w:sz="0" w:space="0" w:color="auto"/>
        <w:right w:val="none" w:sz="0" w:space="0" w:color="auto"/>
      </w:divBdr>
      <w:divsChild>
        <w:div w:id="862133477">
          <w:marLeft w:val="0"/>
          <w:marRight w:val="0"/>
          <w:marTop w:val="0"/>
          <w:marBottom w:val="0"/>
          <w:divBdr>
            <w:top w:val="none" w:sz="0" w:space="0" w:color="auto"/>
            <w:left w:val="none" w:sz="0" w:space="0" w:color="auto"/>
            <w:bottom w:val="none" w:sz="0" w:space="0" w:color="auto"/>
            <w:right w:val="none" w:sz="0" w:space="0" w:color="auto"/>
          </w:divBdr>
          <w:divsChild>
            <w:div w:id="1769542448">
              <w:marLeft w:val="0"/>
              <w:marRight w:val="0"/>
              <w:marTop w:val="0"/>
              <w:marBottom w:val="0"/>
              <w:divBdr>
                <w:top w:val="none" w:sz="0" w:space="0" w:color="auto"/>
                <w:left w:val="none" w:sz="0" w:space="0" w:color="auto"/>
                <w:bottom w:val="none" w:sz="0" w:space="0" w:color="auto"/>
                <w:right w:val="none" w:sz="0" w:space="0" w:color="auto"/>
              </w:divBdr>
              <w:divsChild>
                <w:div w:id="116074121">
                  <w:marLeft w:val="0"/>
                  <w:marRight w:val="0"/>
                  <w:marTop w:val="0"/>
                  <w:marBottom w:val="0"/>
                  <w:divBdr>
                    <w:top w:val="none" w:sz="0" w:space="0" w:color="auto"/>
                    <w:left w:val="none" w:sz="0" w:space="0" w:color="auto"/>
                    <w:bottom w:val="none" w:sz="0" w:space="0" w:color="auto"/>
                    <w:right w:val="none" w:sz="0" w:space="0" w:color="auto"/>
                  </w:divBdr>
                  <w:divsChild>
                    <w:div w:id="514466221">
                      <w:marLeft w:val="0"/>
                      <w:marRight w:val="0"/>
                      <w:marTop w:val="0"/>
                      <w:marBottom w:val="0"/>
                      <w:divBdr>
                        <w:top w:val="none" w:sz="0" w:space="0" w:color="auto"/>
                        <w:left w:val="none" w:sz="0" w:space="0" w:color="auto"/>
                        <w:bottom w:val="none" w:sz="0" w:space="0" w:color="auto"/>
                        <w:right w:val="none" w:sz="0" w:space="0" w:color="auto"/>
                      </w:divBdr>
                      <w:divsChild>
                        <w:div w:id="729886971">
                          <w:marLeft w:val="0"/>
                          <w:marRight w:val="0"/>
                          <w:marTop w:val="0"/>
                          <w:marBottom w:val="0"/>
                          <w:divBdr>
                            <w:top w:val="none" w:sz="0" w:space="0" w:color="auto"/>
                            <w:left w:val="none" w:sz="0" w:space="0" w:color="auto"/>
                            <w:bottom w:val="none" w:sz="0" w:space="0" w:color="auto"/>
                            <w:right w:val="none" w:sz="0" w:space="0" w:color="auto"/>
                          </w:divBdr>
                          <w:divsChild>
                            <w:div w:id="793594172">
                              <w:marLeft w:val="0"/>
                              <w:marRight w:val="0"/>
                              <w:marTop w:val="0"/>
                              <w:marBottom w:val="0"/>
                              <w:divBdr>
                                <w:top w:val="none" w:sz="0" w:space="0" w:color="auto"/>
                                <w:left w:val="none" w:sz="0" w:space="0" w:color="auto"/>
                                <w:bottom w:val="none" w:sz="0" w:space="0" w:color="auto"/>
                                <w:right w:val="none" w:sz="0" w:space="0" w:color="auto"/>
                              </w:divBdr>
                              <w:divsChild>
                                <w:div w:id="754403538">
                                  <w:marLeft w:val="0"/>
                                  <w:marRight w:val="0"/>
                                  <w:marTop w:val="0"/>
                                  <w:marBottom w:val="0"/>
                                  <w:divBdr>
                                    <w:top w:val="none" w:sz="0" w:space="0" w:color="auto"/>
                                    <w:left w:val="none" w:sz="0" w:space="0" w:color="auto"/>
                                    <w:bottom w:val="none" w:sz="0" w:space="0" w:color="auto"/>
                                    <w:right w:val="none" w:sz="0" w:space="0" w:color="auto"/>
                                  </w:divBdr>
                                  <w:divsChild>
                                    <w:div w:id="1187864700">
                                      <w:marLeft w:val="0"/>
                                      <w:marRight w:val="0"/>
                                      <w:marTop w:val="0"/>
                                      <w:marBottom w:val="0"/>
                                      <w:divBdr>
                                        <w:top w:val="none" w:sz="0" w:space="0" w:color="auto"/>
                                        <w:left w:val="none" w:sz="0" w:space="0" w:color="auto"/>
                                        <w:bottom w:val="none" w:sz="0" w:space="0" w:color="auto"/>
                                        <w:right w:val="none" w:sz="0" w:space="0" w:color="auto"/>
                                      </w:divBdr>
                                      <w:divsChild>
                                        <w:div w:id="1040669220">
                                          <w:marLeft w:val="0"/>
                                          <w:marRight w:val="0"/>
                                          <w:marTop w:val="0"/>
                                          <w:marBottom w:val="0"/>
                                          <w:divBdr>
                                            <w:top w:val="none" w:sz="0" w:space="0" w:color="auto"/>
                                            <w:left w:val="none" w:sz="0" w:space="0" w:color="auto"/>
                                            <w:bottom w:val="none" w:sz="0" w:space="0" w:color="auto"/>
                                            <w:right w:val="none" w:sz="0" w:space="0" w:color="auto"/>
                                          </w:divBdr>
                                          <w:divsChild>
                                            <w:div w:id="276374886">
                                              <w:marLeft w:val="0"/>
                                              <w:marRight w:val="0"/>
                                              <w:marTop w:val="0"/>
                                              <w:marBottom w:val="0"/>
                                              <w:divBdr>
                                                <w:top w:val="none" w:sz="0" w:space="0" w:color="auto"/>
                                                <w:left w:val="none" w:sz="0" w:space="0" w:color="auto"/>
                                                <w:bottom w:val="none" w:sz="0" w:space="0" w:color="auto"/>
                                                <w:right w:val="none" w:sz="0" w:space="0" w:color="auto"/>
                                              </w:divBdr>
                                              <w:divsChild>
                                                <w:div w:id="666372464">
                                                  <w:marLeft w:val="0"/>
                                                  <w:marRight w:val="0"/>
                                                  <w:marTop w:val="0"/>
                                                  <w:marBottom w:val="0"/>
                                                  <w:divBdr>
                                                    <w:top w:val="none" w:sz="0" w:space="0" w:color="auto"/>
                                                    <w:left w:val="none" w:sz="0" w:space="0" w:color="auto"/>
                                                    <w:bottom w:val="none" w:sz="0" w:space="0" w:color="auto"/>
                                                    <w:right w:val="none" w:sz="0" w:space="0" w:color="auto"/>
                                                  </w:divBdr>
                                                  <w:divsChild>
                                                    <w:div w:id="1989287399">
                                                      <w:marLeft w:val="0"/>
                                                      <w:marRight w:val="0"/>
                                                      <w:marTop w:val="0"/>
                                                      <w:marBottom w:val="0"/>
                                                      <w:divBdr>
                                                        <w:top w:val="none" w:sz="0" w:space="0" w:color="auto"/>
                                                        <w:left w:val="none" w:sz="0" w:space="0" w:color="auto"/>
                                                        <w:bottom w:val="none" w:sz="0" w:space="0" w:color="auto"/>
                                                        <w:right w:val="none" w:sz="0" w:space="0" w:color="auto"/>
                                                      </w:divBdr>
                                                      <w:divsChild>
                                                        <w:div w:id="649868795">
                                                          <w:marLeft w:val="0"/>
                                                          <w:marRight w:val="0"/>
                                                          <w:marTop w:val="0"/>
                                                          <w:marBottom w:val="0"/>
                                                          <w:divBdr>
                                                            <w:top w:val="none" w:sz="0" w:space="0" w:color="auto"/>
                                                            <w:left w:val="none" w:sz="0" w:space="0" w:color="auto"/>
                                                            <w:bottom w:val="none" w:sz="0" w:space="0" w:color="auto"/>
                                                            <w:right w:val="none" w:sz="0" w:space="0" w:color="auto"/>
                                                          </w:divBdr>
                                                          <w:divsChild>
                                                            <w:div w:id="920026599">
                                                              <w:marLeft w:val="0"/>
                                                              <w:marRight w:val="0"/>
                                                              <w:marTop w:val="0"/>
                                                              <w:marBottom w:val="0"/>
                                                              <w:divBdr>
                                                                <w:top w:val="none" w:sz="0" w:space="0" w:color="auto"/>
                                                                <w:left w:val="none" w:sz="0" w:space="0" w:color="auto"/>
                                                                <w:bottom w:val="none" w:sz="0" w:space="0" w:color="auto"/>
                                                                <w:right w:val="none" w:sz="0" w:space="0" w:color="auto"/>
                                                              </w:divBdr>
                                                              <w:divsChild>
                                                                <w:div w:id="1203446608">
                                                                  <w:marLeft w:val="0"/>
                                                                  <w:marRight w:val="0"/>
                                                                  <w:marTop w:val="0"/>
                                                                  <w:marBottom w:val="0"/>
                                                                  <w:divBdr>
                                                                    <w:top w:val="none" w:sz="0" w:space="0" w:color="auto"/>
                                                                    <w:left w:val="none" w:sz="0" w:space="0" w:color="auto"/>
                                                                    <w:bottom w:val="none" w:sz="0" w:space="0" w:color="auto"/>
                                                                    <w:right w:val="none" w:sz="0" w:space="0" w:color="auto"/>
                                                                  </w:divBdr>
                                                                  <w:divsChild>
                                                                    <w:div w:id="1938101328">
                                                                      <w:marLeft w:val="0"/>
                                                                      <w:marRight w:val="0"/>
                                                                      <w:marTop w:val="0"/>
                                                                      <w:marBottom w:val="0"/>
                                                                      <w:divBdr>
                                                                        <w:top w:val="none" w:sz="0" w:space="0" w:color="auto"/>
                                                                        <w:left w:val="none" w:sz="0" w:space="0" w:color="auto"/>
                                                                        <w:bottom w:val="none" w:sz="0" w:space="0" w:color="auto"/>
                                                                        <w:right w:val="none" w:sz="0" w:space="0" w:color="auto"/>
                                                                      </w:divBdr>
                                                                      <w:divsChild>
                                                                        <w:div w:id="1652755373">
                                                                          <w:marLeft w:val="0"/>
                                                                          <w:marRight w:val="0"/>
                                                                          <w:marTop w:val="0"/>
                                                                          <w:marBottom w:val="0"/>
                                                                          <w:divBdr>
                                                                            <w:top w:val="none" w:sz="0" w:space="0" w:color="auto"/>
                                                                            <w:left w:val="none" w:sz="0" w:space="0" w:color="auto"/>
                                                                            <w:bottom w:val="none" w:sz="0" w:space="0" w:color="auto"/>
                                                                            <w:right w:val="none" w:sz="0" w:space="0" w:color="auto"/>
                                                                          </w:divBdr>
                                                                          <w:divsChild>
                                                                            <w:div w:id="1058556839">
                                                                              <w:marLeft w:val="0"/>
                                                                              <w:marRight w:val="0"/>
                                                                              <w:marTop w:val="0"/>
                                                                              <w:marBottom w:val="0"/>
                                                                              <w:divBdr>
                                                                                <w:top w:val="none" w:sz="0" w:space="0" w:color="auto"/>
                                                                                <w:left w:val="none" w:sz="0" w:space="0" w:color="auto"/>
                                                                                <w:bottom w:val="none" w:sz="0" w:space="0" w:color="auto"/>
                                                                                <w:right w:val="none" w:sz="0" w:space="0" w:color="auto"/>
                                                                              </w:divBdr>
                                                                              <w:divsChild>
                                                                                <w:div w:id="567496671">
                                                                                  <w:marLeft w:val="0"/>
                                                                                  <w:marRight w:val="0"/>
                                                                                  <w:marTop w:val="0"/>
                                                                                  <w:marBottom w:val="0"/>
                                                                                  <w:divBdr>
                                                                                    <w:top w:val="none" w:sz="0" w:space="0" w:color="auto"/>
                                                                                    <w:left w:val="none" w:sz="0" w:space="0" w:color="auto"/>
                                                                                    <w:bottom w:val="none" w:sz="0" w:space="0" w:color="auto"/>
                                                                                    <w:right w:val="none" w:sz="0" w:space="0" w:color="auto"/>
                                                                                  </w:divBdr>
                                                                                  <w:divsChild>
                                                                                    <w:div w:id="1867062698">
                                                                                      <w:marLeft w:val="0"/>
                                                                                      <w:marRight w:val="0"/>
                                                                                      <w:marTop w:val="0"/>
                                                                                      <w:marBottom w:val="0"/>
                                                                                      <w:divBdr>
                                                                                        <w:top w:val="none" w:sz="0" w:space="0" w:color="auto"/>
                                                                                        <w:left w:val="none" w:sz="0" w:space="0" w:color="auto"/>
                                                                                        <w:bottom w:val="none" w:sz="0" w:space="0" w:color="auto"/>
                                                                                        <w:right w:val="none" w:sz="0" w:space="0" w:color="auto"/>
                                                                                      </w:divBdr>
                                                                                      <w:divsChild>
                                                                                        <w:div w:id="776877323">
                                                                                          <w:marLeft w:val="0"/>
                                                                                          <w:marRight w:val="0"/>
                                                                                          <w:marTop w:val="0"/>
                                                                                          <w:marBottom w:val="0"/>
                                                                                          <w:divBdr>
                                                                                            <w:top w:val="none" w:sz="0" w:space="0" w:color="auto"/>
                                                                                            <w:left w:val="none" w:sz="0" w:space="0" w:color="auto"/>
                                                                                            <w:bottom w:val="none" w:sz="0" w:space="0" w:color="auto"/>
                                                                                            <w:right w:val="none" w:sz="0" w:space="0" w:color="auto"/>
                                                                                          </w:divBdr>
                                                                                          <w:divsChild>
                                                                                            <w:div w:id="45423282">
                                                                                              <w:marLeft w:val="0"/>
                                                                                              <w:marRight w:val="0"/>
                                                                                              <w:marTop w:val="0"/>
                                                                                              <w:marBottom w:val="0"/>
                                                                                              <w:divBdr>
                                                                                                <w:top w:val="none" w:sz="0" w:space="0" w:color="auto"/>
                                                                                                <w:left w:val="none" w:sz="0" w:space="0" w:color="auto"/>
                                                                                                <w:bottom w:val="none" w:sz="0" w:space="0" w:color="auto"/>
                                                                                                <w:right w:val="none" w:sz="0" w:space="0" w:color="auto"/>
                                                                                              </w:divBdr>
                                                                                              <w:divsChild>
                                                                                                <w:div w:id="1961374450">
                                                                                                  <w:marLeft w:val="0"/>
                                                                                                  <w:marRight w:val="0"/>
                                                                                                  <w:marTop w:val="0"/>
                                                                                                  <w:marBottom w:val="0"/>
                                                                                                  <w:divBdr>
                                                                                                    <w:top w:val="none" w:sz="0" w:space="0" w:color="auto"/>
                                                                                                    <w:left w:val="none" w:sz="0" w:space="0" w:color="auto"/>
                                                                                                    <w:bottom w:val="none" w:sz="0" w:space="0" w:color="auto"/>
                                                                                                    <w:right w:val="none" w:sz="0" w:space="0" w:color="auto"/>
                                                                                                  </w:divBdr>
                                                                                                  <w:divsChild>
                                                                                                    <w:div w:id="87776762">
                                                                                                      <w:marLeft w:val="0"/>
                                                                                                      <w:marRight w:val="0"/>
                                                                                                      <w:marTop w:val="0"/>
                                                                                                      <w:marBottom w:val="0"/>
                                                                                                      <w:divBdr>
                                                                                                        <w:top w:val="none" w:sz="0" w:space="0" w:color="auto"/>
                                                                                                        <w:left w:val="none" w:sz="0" w:space="0" w:color="auto"/>
                                                                                                        <w:bottom w:val="none" w:sz="0" w:space="0" w:color="auto"/>
                                                                                                        <w:right w:val="none" w:sz="0" w:space="0" w:color="auto"/>
                                                                                                      </w:divBdr>
                                                                                                      <w:divsChild>
                                                                                                        <w:div w:id="1673683581">
                                                                                                          <w:marLeft w:val="0"/>
                                                                                                          <w:marRight w:val="0"/>
                                                                                                          <w:marTop w:val="0"/>
                                                                                                          <w:marBottom w:val="0"/>
                                                                                                          <w:divBdr>
                                                                                                            <w:top w:val="none" w:sz="0" w:space="0" w:color="auto"/>
                                                                                                            <w:left w:val="none" w:sz="0" w:space="0" w:color="auto"/>
                                                                                                            <w:bottom w:val="none" w:sz="0" w:space="0" w:color="auto"/>
                                                                                                            <w:right w:val="none" w:sz="0" w:space="0" w:color="auto"/>
                                                                                                          </w:divBdr>
                                                                                                          <w:divsChild>
                                                                                                            <w:div w:id="17826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804547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005299">
      <w:bodyDiv w:val="1"/>
      <w:marLeft w:val="0"/>
      <w:marRight w:val="0"/>
      <w:marTop w:val="0"/>
      <w:marBottom w:val="0"/>
      <w:divBdr>
        <w:top w:val="none" w:sz="0" w:space="0" w:color="auto"/>
        <w:left w:val="none" w:sz="0" w:space="0" w:color="auto"/>
        <w:bottom w:val="none" w:sz="0" w:space="0" w:color="auto"/>
        <w:right w:val="none" w:sz="0" w:space="0" w:color="auto"/>
      </w:divBdr>
    </w:div>
    <w:div w:id="47954375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06424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6294562">
      <w:bodyDiv w:val="1"/>
      <w:marLeft w:val="0"/>
      <w:marRight w:val="0"/>
      <w:marTop w:val="0"/>
      <w:marBottom w:val="0"/>
      <w:divBdr>
        <w:top w:val="none" w:sz="0" w:space="0" w:color="auto"/>
        <w:left w:val="none" w:sz="0" w:space="0" w:color="auto"/>
        <w:bottom w:val="none" w:sz="0" w:space="0" w:color="auto"/>
        <w:right w:val="none" w:sz="0" w:space="0" w:color="auto"/>
      </w:divBdr>
    </w:div>
    <w:div w:id="741753464">
      <w:bodyDiv w:val="1"/>
      <w:marLeft w:val="0"/>
      <w:marRight w:val="0"/>
      <w:marTop w:val="0"/>
      <w:marBottom w:val="0"/>
      <w:divBdr>
        <w:top w:val="none" w:sz="0" w:space="0" w:color="auto"/>
        <w:left w:val="none" w:sz="0" w:space="0" w:color="auto"/>
        <w:bottom w:val="none" w:sz="0" w:space="0" w:color="auto"/>
        <w:right w:val="none" w:sz="0" w:space="0" w:color="auto"/>
      </w:divBdr>
    </w:div>
    <w:div w:id="75539648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9969909">
      <w:bodyDiv w:val="1"/>
      <w:marLeft w:val="0"/>
      <w:marRight w:val="0"/>
      <w:marTop w:val="0"/>
      <w:marBottom w:val="0"/>
      <w:divBdr>
        <w:top w:val="none" w:sz="0" w:space="0" w:color="auto"/>
        <w:left w:val="none" w:sz="0" w:space="0" w:color="auto"/>
        <w:bottom w:val="none" w:sz="0" w:space="0" w:color="auto"/>
        <w:right w:val="none" w:sz="0" w:space="0" w:color="auto"/>
      </w:divBdr>
    </w:div>
    <w:div w:id="953247332">
      <w:bodyDiv w:val="1"/>
      <w:marLeft w:val="0"/>
      <w:marRight w:val="0"/>
      <w:marTop w:val="0"/>
      <w:marBottom w:val="0"/>
      <w:divBdr>
        <w:top w:val="none" w:sz="0" w:space="0" w:color="auto"/>
        <w:left w:val="none" w:sz="0" w:space="0" w:color="auto"/>
        <w:bottom w:val="none" w:sz="0" w:space="0" w:color="auto"/>
        <w:right w:val="none" w:sz="0" w:space="0" w:color="auto"/>
      </w:divBdr>
    </w:div>
    <w:div w:id="981499260">
      <w:bodyDiv w:val="1"/>
      <w:marLeft w:val="0"/>
      <w:marRight w:val="0"/>
      <w:marTop w:val="0"/>
      <w:marBottom w:val="0"/>
      <w:divBdr>
        <w:top w:val="none" w:sz="0" w:space="0" w:color="auto"/>
        <w:left w:val="none" w:sz="0" w:space="0" w:color="auto"/>
        <w:bottom w:val="none" w:sz="0" w:space="0" w:color="auto"/>
        <w:right w:val="none" w:sz="0" w:space="0" w:color="auto"/>
      </w:divBdr>
    </w:div>
    <w:div w:id="9845076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626966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70970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2683859">
      <w:bodyDiv w:val="1"/>
      <w:marLeft w:val="0"/>
      <w:marRight w:val="0"/>
      <w:marTop w:val="0"/>
      <w:marBottom w:val="0"/>
      <w:divBdr>
        <w:top w:val="none" w:sz="0" w:space="0" w:color="auto"/>
        <w:left w:val="none" w:sz="0" w:space="0" w:color="auto"/>
        <w:bottom w:val="none" w:sz="0" w:space="0" w:color="auto"/>
        <w:right w:val="none" w:sz="0" w:space="0" w:color="auto"/>
      </w:divBdr>
      <w:divsChild>
        <w:div w:id="1963222509">
          <w:marLeft w:val="0"/>
          <w:marRight w:val="0"/>
          <w:marTop w:val="0"/>
          <w:marBottom w:val="0"/>
          <w:divBdr>
            <w:top w:val="none" w:sz="0" w:space="0" w:color="auto"/>
            <w:left w:val="none" w:sz="0" w:space="0" w:color="auto"/>
            <w:bottom w:val="none" w:sz="0" w:space="0" w:color="auto"/>
            <w:right w:val="none" w:sz="0" w:space="0" w:color="auto"/>
          </w:divBdr>
          <w:divsChild>
            <w:div w:id="901449244">
              <w:marLeft w:val="0"/>
              <w:marRight w:val="0"/>
              <w:marTop w:val="0"/>
              <w:marBottom w:val="0"/>
              <w:divBdr>
                <w:top w:val="none" w:sz="0" w:space="0" w:color="auto"/>
                <w:left w:val="none" w:sz="0" w:space="0" w:color="auto"/>
                <w:bottom w:val="none" w:sz="0" w:space="0" w:color="auto"/>
                <w:right w:val="none" w:sz="0" w:space="0" w:color="auto"/>
              </w:divBdr>
              <w:divsChild>
                <w:div w:id="1852723804">
                  <w:marLeft w:val="0"/>
                  <w:marRight w:val="0"/>
                  <w:marTop w:val="0"/>
                  <w:marBottom w:val="0"/>
                  <w:divBdr>
                    <w:top w:val="none" w:sz="0" w:space="0" w:color="auto"/>
                    <w:left w:val="none" w:sz="0" w:space="0" w:color="auto"/>
                    <w:bottom w:val="none" w:sz="0" w:space="0" w:color="auto"/>
                    <w:right w:val="none" w:sz="0" w:space="0" w:color="auto"/>
                  </w:divBdr>
                  <w:divsChild>
                    <w:div w:id="1486581557">
                      <w:marLeft w:val="0"/>
                      <w:marRight w:val="0"/>
                      <w:marTop w:val="0"/>
                      <w:marBottom w:val="0"/>
                      <w:divBdr>
                        <w:top w:val="none" w:sz="0" w:space="0" w:color="auto"/>
                        <w:left w:val="none" w:sz="0" w:space="0" w:color="auto"/>
                        <w:bottom w:val="none" w:sz="0" w:space="0" w:color="auto"/>
                        <w:right w:val="none" w:sz="0" w:space="0" w:color="auto"/>
                      </w:divBdr>
                      <w:divsChild>
                        <w:div w:id="1978023285">
                          <w:marLeft w:val="0"/>
                          <w:marRight w:val="0"/>
                          <w:marTop w:val="0"/>
                          <w:marBottom w:val="0"/>
                          <w:divBdr>
                            <w:top w:val="none" w:sz="0" w:space="0" w:color="auto"/>
                            <w:left w:val="none" w:sz="0" w:space="0" w:color="auto"/>
                            <w:bottom w:val="none" w:sz="0" w:space="0" w:color="auto"/>
                            <w:right w:val="none" w:sz="0" w:space="0" w:color="auto"/>
                          </w:divBdr>
                          <w:divsChild>
                            <w:div w:id="2045134122">
                              <w:marLeft w:val="0"/>
                              <w:marRight w:val="0"/>
                              <w:marTop w:val="0"/>
                              <w:marBottom w:val="0"/>
                              <w:divBdr>
                                <w:top w:val="none" w:sz="0" w:space="0" w:color="auto"/>
                                <w:left w:val="none" w:sz="0" w:space="0" w:color="auto"/>
                                <w:bottom w:val="none" w:sz="0" w:space="0" w:color="auto"/>
                                <w:right w:val="none" w:sz="0" w:space="0" w:color="auto"/>
                              </w:divBdr>
                              <w:divsChild>
                                <w:div w:id="1607611442">
                                  <w:marLeft w:val="0"/>
                                  <w:marRight w:val="0"/>
                                  <w:marTop w:val="0"/>
                                  <w:marBottom w:val="0"/>
                                  <w:divBdr>
                                    <w:top w:val="none" w:sz="0" w:space="0" w:color="auto"/>
                                    <w:left w:val="none" w:sz="0" w:space="0" w:color="auto"/>
                                    <w:bottom w:val="none" w:sz="0" w:space="0" w:color="auto"/>
                                    <w:right w:val="none" w:sz="0" w:space="0" w:color="auto"/>
                                  </w:divBdr>
                                  <w:divsChild>
                                    <w:div w:id="775098872">
                                      <w:marLeft w:val="0"/>
                                      <w:marRight w:val="0"/>
                                      <w:marTop w:val="0"/>
                                      <w:marBottom w:val="0"/>
                                      <w:divBdr>
                                        <w:top w:val="none" w:sz="0" w:space="0" w:color="auto"/>
                                        <w:left w:val="none" w:sz="0" w:space="0" w:color="auto"/>
                                        <w:bottom w:val="none" w:sz="0" w:space="0" w:color="auto"/>
                                        <w:right w:val="none" w:sz="0" w:space="0" w:color="auto"/>
                                      </w:divBdr>
                                      <w:divsChild>
                                        <w:div w:id="785464916">
                                          <w:marLeft w:val="0"/>
                                          <w:marRight w:val="0"/>
                                          <w:marTop w:val="0"/>
                                          <w:marBottom w:val="0"/>
                                          <w:divBdr>
                                            <w:top w:val="none" w:sz="0" w:space="0" w:color="auto"/>
                                            <w:left w:val="none" w:sz="0" w:space="0" w:color="auto"/>
                                            <w:bottom w:val="none" w:sz="0" w:space="0" w:color="auto"/>
                                            <w:right w:val="none" w:sz="0" w:space="0" w:color="auto"/>
                                          </w:divBdr>
                                          <w:divsChild>
                                            <w:div w:id="2059471510">
                                              <w:marLeft w:val="0"/>
                                              <w:marRight w:val="0"/>
                                              <w:marTop w:val="0"/>
                                              <w:marBottom w:val="0"/>
                                              <w:divBdr>
                                                <w:top w:val="none" w:sz="0" w:space="0" w:color="auto"/>
                                                <w:left w:val="none" w:sz="0" w:space="0" w:color="auto"/>
                                                <w:bottom w:val="none" w:sz="0" w:space="0" w:color="auto"/>
                                                <w:right w:val="none" w:sz="0" w:space="0" w:color="auto"/>
                                              </w:divBdr>
                                              <w:divsChild>
                                                <w:div w:id="650603037">
                                                  <w:marLeft w:val="0"/>
                                                  <w:marRight w:val="0"/>
                                                  <w:marTop w:val="0"/>
                                                  <w:marBottom w:val="0"/>
                                                  <w:divBdr>
                                                    <w:top w:val="none" w:sz="0" w:space="0" w:color="auto"/>
                                                    <w:left w:val="none" w:sz="0" w:space="0" w:color="auto"/>
                                                    <w:bottom w:val="none" w:sz="0" w:space="0" w:color="auto"/>
                                                    <w:right w:val="none" w:sz="0" w:space="0" w:color="auto"/>
                                                  </w:divBdr>
                                                  <w:divsChild>
                                                    <w:div w:id="1428192472">
                                                      <w:marLeft w:val="0"/>
                                                      <w:marRight w:val="0"/>
                                                      <w:marTop w:val="0"/>
                                                      <w:marBottom w:val="0"/>
                                                      <w:divBdr>
                                                        <w:top w:val="none" w:sz="0" w:space="0" w:color="auto"/>
                                                        <w:left w:val="none" w:sz="0" w:space="0" w:color="auto"/>
                                                        <w:bottom w:val="none" w:sz="0" w:space="0" w:color="auto"/>
                                                        <w:right w:val="none" w:sz="0" w:space="0" w:color="auto"/>
                                                      </w:divBdr>
                                                      <w:divsChild>
                                                        <w:div w:id="2025592936">
                                                          <w:marLeft w:val="0"/>
                                                          <w:marRight w:val="0"/>
                                                          <w:marTop w:val="0"/>
                                                          <w:marBottom w:val="0"/>
                                                          <w:divBdr>
                                                            <w:top w:val="none" w:sz="0" w:space="0" w:color="auto"/>
                                                            <w:left w:val="none" w:sz="0" w:space="0" w:color="auto"/>
                                                            <w:bottom w:val="none" w:sz="0" w:space="0" w:color="auto"/>
                                                            <w:right w:val="none" w:sz="0" w:space="0" w:color="auto"/>
                                                          </w:divBdr>
                                                          <w:divsChild>
                                                            <w:div w:id="296186694">
                                                              <w:marLeft w:val="0"/>
                                                              <w:marRight w:val="0"/>
                                                              <w:marTop w:val="0"/>
                                                              <w:marBottom w:val="0"/>
                                                              <w:divBdr>
                                                                <w:top w:val="none" w:sz="0" w:space="0" w:color="auto"/>
                                                                <w:left w:val="none" w:sz="0" w:space="0" w:color="auto"/>
                                                                <w:bottom w:val="none" w:sz="0" w:space="0" w:color="auto"/>
                                                                <w:right w:val="none" w:sz="0" w:space="0" w:color="auto"/>
                                                              </w:divBdr>
                                                              <w:divsChild>
                                                                <w:div w:id="2026857172">
                                                                  <w:marLeft w:val="0"/>
                                                                  <w:marRight w:val="0"/>
                                                                  <w:marTop w:val="0"/>
                                                                  <w:marBottom w:val="0"/>
                                                                  <w:divBdr>
                                                                    <w:top w:val="none" w:sz="0" w:space="0" w:color="auto"/>
                                                                    <w:left w:val="none" w:sz="0" w:space="0" w:color="auto"/>
                                                                    <w:bottom w:val="none" w:sz="0" w:space="0" w:color="auto"/>
                                                                    <w:right w:val="none" w:sz="0" w:space="0" w:color="auto"/>
                                                                  </w:divBdr>
                                                                  <w:divsChild>
                                                                    <w:div w:id="1004434150">
                                                                      <w:marLeft w:val="0"/>
                                                                      <w:marRight w:val="0"/>
                                                                      <w:marTop w:val="0"/>
                                                                      <w:marBottom w:val="0"/>
                                                                      <w:divBdr>
                                                                        <w:top w:val="none" w:sz="0" w:space="0" w:color="auto"/>
                                                                        <w:left w:val="none" w:sz="0" w:space="0" w:color="auto"/>
                                                                        <w:bottom w:val="none" w:sz="0" w:space="0" w:color="auto"/>
                                                                        <w:right w:val="none" w:sz="0" w:space="0" w:color="auto"/>
                                                                      </w:divBdr>
                                                                      <w:divsChild>
                                                                        <w:div w:id="465048902">
                                                                          <w:marLeft w:val="0"/>
                                                                          <w:marRight w:val="0"/>
                                                                          <w:marTop w:val="0"/>
                                                                          <w:marBottom w:val="0"/>
                                                                          <w:divBdr>
                                                                            <w:top w:val="none" w:sz="0" w:space="0" w:color="auto"/>
                                                                            <w:left w:val="none" w:sz="0" w:space="0" w:color="auto"/>
                                                                            <w:bottom w:val="none" w:sz="0" w:space="0" w:color="auto"/>
                                                                            <w:right w:val="none" w:sz="0" w:space="0" w:color="auto"/>
                                                                          </w:divBdr>
                                                                          <w:divsChild>
                                                                            <w:div w:id="2035304964">
                                                                              <w:marLeft w:val="0"/>
                                                                              <w:marRight w:val="0"/>
                                                                              <w:marTop w:val="0"/>
                                                                              <w:marBottom w:val="0"/>
                                                                              <w:divBdr>
                                                                                <w:top w:val="none" w:sz="0" w:space="0" w:color="auto"/>
                                                                                <w:left w:val="none" w:sz="0" w:space="0" w:color="auto"/>
                                                                                <w:bottom w:val="none" w:sz="0" w:space="0" w:color="auto"/>
                                                                                <w:right w:val="none" w:sz="0" w:space="0" w:color="auto"/>
                                                                              </w:divBdr>
                                                                              <w:divsChild>
                                                                                <w:div w:id="588467248">
                                                                                  <w:marLeft w:val="0"/>
                                                                                  <w:marRight w:val="0"/>
                                                                                  <w:marTop w:val="0"/>
                                                                                  <w:marBottom w:val="0"/>
                                                                                  <w:divBdr>
                                                                                    <w:top w:val="none" w:sz="0" w:space="0" w:color="auto"/>
                                                                                    <w:left w:val="none" w:sz="0" w:space="0" w:color="auto"/>
                                                                                    <w:bottom w:val="none" w:sz="0" w:space="0" w:color="auto"/>
                                                                                    <w:right w:val="none" w:sz="0" w:space="0" w:color="auto"/>
                                                                                  </w:divBdr>
                                                                                  <w:divsChild>
                                                                                    <w:div w:id="227495232">
                                                                                      <w:marLeft w:val="0"/>
                                                                                      <w:marRight w:val="0"/>
                                                                                      <w:marTop w:val="0"/>
                                                                                      <w:marBottom w:val="0"/>
                                                                                      <w:divBdr>
                                                                                        <w:top w:val="none" w:sz="0" w:space="0" w:color="auto"/>
                                                                                        <w:left w:val="none" w:sz="0" w:space="0" w:color="auto"/>
                                                                                        <w:bottom w:val="none" w:sz="0" w:space="0" w:color="auto"/>
                                                                                        <w:right w:val="none" w:sz="0" w:space="0" w:color="auto"/>
                                                                                      </w:divBdr>
                                                                                      <w:divsChild>
                                                                                        <w:div w:id="373895779">
                                                                                          <w:marLeft w:val="0"/>
                                                                                          <w:marRight w:val="0"/>
                                                                                          <w:marTop w:val="0"/>
                                                                                          <w:marBottom w:val="0"/>
                                                                                          <w:divBdr>
                                                                                            <w:top w:val="none" w:sz="0" w:space="0" w:color="auto"/>
                                                                                            <w:left w:val="none" w:sz="0" w:space="0" w:color="auto"/>
                                                                                            <w:bottom w:val="none" w:sz="0" w:space="0" w:color="auto"/>
                                                                                            <w:right w:val="none" w:sz="0" w:space="0" w:color="auto"/>
                                                                                          </w:divBdr>
                                                                                          <w:divsChild>
                                                                                            <w:div w:id="403649487">
                                                                                              <w:marLeft w:val="0"/>
                                                                                              <w:marRight w:val="0"/>
                                                                                              <w:marTop w:val="0"/>
                                                                                              <w:marBottom w:val="0"/>
                                                                                              <w:divBdr>
                                                                                                <w:top w:val="none" w:sz="0" w:space="0" w:color="auto"/>
                                                                                                <w:left w:val="none" w:sz="0" w:space="0" w:color="auto"/>
                                                                                                <w:bottom w:val="none" w:sz="0" w:space="0" w:color="auto"/>
                                                                                                <w:right w:val="none" w:sz="0" w:space="0" w:color="auto"/>
                                                                                              </w:divBdr>
                                                                                              <w:divsChild>
                                                                                                <w:div w:id="1243447162">
                                                                                                  <w:marLeft w:val="0"/>
                                                                                                  <w:marRight w:val="0"/>
                                                                                                  <w:marTop w:val="0"/>
                                                                                                  <w:marBottom w:val="0"/>
                                                                                                  <w:divBdr>
                                                                                                    <w:top w:val="none" w:sz="0" w:space="0" w:color="auto"/>
                                                                                                    <w:left w:val="none" w:sz="0" w:space="0" w:color="auto"/>
                                                                                                    <w:bottom w:val="none" w:sz="0" w:space="0" w:color="auto"/>
                                                                                                    <w:right w:val="none" w:sz="0" w:space="0" w:color="auto"/>
                                                                                                  </w:divBdr>
                                                                                                  <w:divsChild>
                                                                                                    <w:div w:id="2133478541">
                                                                                                      <w:marLeft w:val="0"/>
                                                                                                      <w:marRight w:val="0"/>
                                                                                                      <w:marTop w:val="0"/>
                                                                                                      <w:marBottom w:val="0"/>
                                                                                                      <w:divBdr>
                                                                                                        <w:top w:val="none" w:sz="0" w:space="0" w:color="auto"/>
                                                                                                        <w:left w:val="none" w:sz="0" w:space="0" w:color="auto"/>
                                                                                                        <w:bottom w:val="none" w:sz="0" w:space="0" w:color="auto"/>
                                                                                                        <w:right w:val="none" w:sz="0" w:space="0" w:color="auto"/>
                                                                                                      </w:divBdr>
                                                                                                      <w:divsChild>
                                                                                                        <w:div w:id="1947419459">
                                                                                                          <w:marLeft w:val="0"/>
                                                                                                          <w:marRight w:val="0"/>
                                                                                                          <w:marTop w:val="0"/>
                                                                                                          <w:marBottom w:val="0"/>
                                                                                                          <w:divBdr>
                                                                                                            <w:top w:val="none" w:sz="0" w:space="0" w:color="auto"/>
                                                                                                            <w:left w:val="none" w:sz="0" w:space="0" w:color="auto"/>
                                                                                                            <w:bottom w:val="none" w:sz="0" w:space="0" w:color="auto"/>
                                                                                                            <w:right w:val="none" w:sz="0" w:space="0" w:color="auto"/>
                                                                                                          </w:divBdr>
                                                                                                          <w:divsChild>
                                                                                                            <w:div w:id="1017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10205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76152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445016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6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2.png@01D6FA22.EF357B60"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png@01D6FA22.EF357B60"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97BE-854B-4C24-892B-1479FB70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773</TotalTime>
  <Pages>21</Pages>
  <Words>7590</Words>
  <Characters>40231</Characters>
  <Application>Microsoft Office Word</Application>
  <DocSecurity>0</DocSecurity>
  <Lines>335</Lines>
  <Paragraphs>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47726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17</cp:revision>
  <cp:lastPrinted>2019-04-25T01:09:00Z</cp:lastPrinted>
  <dcterms:created xsi:type="dcterms:W3CDTF">2021-01-28T15:18:00Z</dcterms:created>
  <dcterms:modified xsi:type="dcterms:W3CDTF">2021-02-04T08:45:00Z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1611676207</vt:lpwstr>
  </property>
</Properties>
</file>