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FA508" w14:textId="53C5F821" w:rsidR="000831E3" w:rsidRPr="00D92F41" w:rsidRDefault="000831E3" w:rsidP="000831E3">
      <w:pPr>
        <w:pStyle w:val="Header"/>
        <w:keepLines/>
        <w:widowControl/>
        <w:tabs>
          <w:tab w:val="right" w:pos="10440"/>
          <w:tab w:val="right" w:pos="13323"/>
        </w:tabs>
        <w:rPr>
          <w:rFonts w:eastAsia="MS Mincho" w:cs="Arial"/>
          <w:sz w:val="24"/>
          <w:szCs w:val="24"/>
          <w:lang w:eastAsia="zh-TW"/>
        </w:rPr>
      </w:pPr>
      <w:bookmarkStart w:id="0" w:name="Title"/>
      <w:bookmarkStart w:id="1" w:name="DocumentFor"/>
      <w:bookmarkEnd w:id="0"/>
      <w:bookmarkEnd w:id="1"/>
      <w:r w:rsidRPr="00D92F41">
        <w:rPr>
          <w:rFonts w:eastAsia="MS Mincho" w:cs="Arial"/>
          <w:sz w:val="24"/>
          <w:szCs w:val="24"/>
        </w:rPr>
        <w:t>3GPP TSG-RAN WG4 Meeting #9</w:t>
      </w:r>
      <w:r w:rsidRPr="00D92F41">
        <w:rPr>
          <w:rFonts w:eastAsia="MS Mincho" w:cs="Arial" w:hint="eastAsia"/>
          <w:sz w:val="24"/>
          <w:szCs w:val="24"/>
        </w:rPr>
        <w:t>8</w:t>
      </w:r>
      <w:r w:rsidRPr="00D92F41">
        <w:rPr>
          <w:rFonts w:eastAsia="MS Mincho" w:cs="Arial"/>
          <w:sz w:val="24"/>
          <w:szCs w:val="24"/>
        </w:rPr>
        <w:t xml:space="preserve">-e        </w:t>
      </w:r>
      <w:r w:rsidRPr="00D92F41">
        <w:rPr>
          <w:rFonts w:ascii="PMingLiU" w:hAnsi="PMingLiU" w:cs="Arial" w:hint="eastAsia"/>
          <w:sz w:val="24"/>
          <w:szCs w:val="24"/>
          <w:lang w:eastAsia="zh-TW"/>
        </w:rPr>
        <w:t xml:space="preserve"> </w:t>
      </w:r>
      <w:r w:rsidRPr="00D92F41">
        <w:rPr>
          <w:rFonts w:eastAsia="MS Mincho" w:cs="Arial"/>
          <w:sz w:val="24"/>
          <w:szCs w:val="24"/>
        </w:rPr>
        <w:t xml:space="preserve">                        </w:t>
      </w:r>
      <w:r>
        <w:rPr>
          <w:rFonts w:eastAsia="MS Mincho" w:cs="Arial"/>
          <w:sz w:val="24"/>
          <w:szCs w:val="24"/>
        </w:rPr>
        <w:t xml:space="preserve">                            </w:t>
      </w:r>
      <w:r w:rsidRPr="00D92F41">
        <w:rPr>
          <w:rFonts w:eastAsia="MS Mincho" w:cs="Arial"/>
          <w:sz w:val="24"/>
          <w:szCs w:val="24"/>
        </w:rPr>
        <w:t xml:space="preserve">  R4-210</w:t>
      </w:r>
      <w:r>
        <w:rPr>
          <w:rFonts w:ascii="Microsoft JhengHei" w:eastAsia="Microsoft JhengHei" w:hAnsi="Microsoft JhengHei" w:cs="Microsoft JhengHei" w:hint="eastAsia"/>
          <w:sz w:val="24"/>
          <w:szCs w:val="24"/>
          <w:lang w:eastAsia="zh-TW"/>
        </w:rPr>
        <w:t>xxxx</w:t>
      </w:r>
    </w:p>
    <w:p w14:paraId="272B0EE8" w14:textId="77777777" w:rsidR="000831E3" w:rsidRPr="00D92F41" w:rsidRDefault="000831E3" w:rsidP="000831E3">
      <w:pPr>
        <w:pStyle w:val="Header"/>
        <w:tabs>
          <w:tab w:val="right" w:pos="9781"/>
          <w:tab w:val="right" w:pos="13323"/>
        </w:tabs>
        <w:outlineLvl w:val="0"/>
        <w:rPr>
          <w:b w:val="0"/>
          <w:sz w:val="24"/>
          <w:szCs w:val="24"/>
          <w:lang w:eastAsia="zh-CN"/>
        </w:rPr>
      </w:pPr>
      <w:r w:rsidRPr="00D92F41">
        <w:rPr>
          <w:sz w:val="24"/>
          <w:szCs w:val="24"/>
          <w:lang w:eastAsia="zh-CN"/>
        </w:rPr>
        <w:t>Electronic Meeting, Jan. 25-Feb. 5, 2021</w:t>
      </w:r>
    </w:p>
    <w:p w14:paraId="4E93D860" w14:textId="77777777" w:rsidR="00293014" w:rsidRDefault="00293014" w:rsidP="002F10B7">
      <w:pPr>
        <w:spacing w:after="120"/>
        <w:rPr>
          <w:rFonts w:ascii="Arial" w:eastAsia="MS Mincho" w:hAnsi="Arial" w:cs="Arial"/>
          <w:b/>
          <w:sz w:val="22"/>
        </w:rPr>
      </w:pPr>
    </w:p>
    <w:p w14:paraId="18E0C966" w14:textId="68587B70" w:rsidR="00293014" w:rsidRPr="000B500C" w:rsidRDefault="0037555B" w:rsidP="00BE2B5C">
      <w:pPr>
        <w:tabs>
          <w:tab w:val="left" w:pos="284"/>
          <w:tab w:val="left" w:pos="568"/>
          <w:tab w:val="left" w:pos="852"/>
          <w:tab w:val="left" w:pos="1136"/>
          <w:tab w:val="left" w:pos="1420"/>
          <w:tab w:val="left" w:pos="1704"/>
          <w:tab w:val="left" w:pos="1988"/>
          <w:tab w:val="left" w:pos="4215"/>
        </w:tabs>
        <w:spacing w:after="120" w:line="360" w:lineRule="auto"/>
        <w:ind w:left="1985" w:hanging="1985"/>
        <w:rPr>
          <w:rFonts w:ascii="Arial" w:eastAsiaTheme="minorEastAsia" w:hAnsi="Arial" w:cs="Arial"/>
          <w:bCs/>
          <w:color w:val="000000"/>
          <w:sz w:val="22"/>
          <w:lang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sidR="00D8149F">
        <w:rPr>
          <w:rFonts w:ascii="Arial" w:eastAsiaTheme="minorEastAsia" w:hAnsi="Arial" w:cs="Arial"/>
          <w:color w:val="000000"/>
          <w:sz w:val="22"/>
          <w:lang w:eastAsia="zh-CN"/>
        </w:rPr>
        <w:t>11</w:t>
      </w:r>
      <w:r w:rsidR="002F10B7">
        <w:rPr>
          <w:rFonts w:ascii="Arial" w:eastAsiaTheme="minorEastAsia" w:hAnsi="Arial" w:cs="Arial"/>
          <w:color w:val="000000"/>
          <w:sz w:val="22"/>
          <w:lang w:eastAsia="zh-CN"/>
        </w:rPr>
        <w:t>.9</w:t>
      </w:r>
      <w:r w:rsidR="00D8149F">
        <w:rPr>
          <w:rFonts w:ascii="Arial" w:eastAsiaTheme="minorEastAsia" w:hAnsi="Arial" w:cs="Arial"/>
          <w:color w:val="000000"/>
          <w:sz w:val="22"/>
          <w:lang w:eastAsia="zh-CN"/>
        </w:rPr>
        <w:t>.1, 11</w:t>
      </w:r>
      <w:r w:rsidR="000B500C">
        <w:rPr>
          <w:rFonts w:ascii="Arial" w:eastAsiaTheme="minorEastAsia" w:hAnsi="Arial" w:cs="Arial"/>
          <w:color w:val="000000"/>
          <w:sz w:val="22"/>
          <w:lang w:eastAsia="zh-CN"/>
        </w:rPr>
        <w:t>.9.2</w:t>
      </w:r>
    </w:p>
    <w:p w14:paraId="029AFE76" w14:textId="77777777" w:rsidR="00293014" w:rsidRDefault="0037555B" w:rsidP="00BE2B5C">
      <w:pPr>
        <w:spacing w:after="120" w:line="360" w:lineRule="auto"/>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 xml:space="preserve">Moderator (MediaTek </w:t>
      </w:r>
      <w:proofErr w:type="spellStart"/>
      <w:r>
        <w:rPr>
          <w:rFonts w:ascii="Arial" w:hAnsi="Arial" w:cs="Arial"/>
          <w:color w:val="000000"/>
          <w:sz w:val="22"/>
          <w:lang w:eastAsia="zh-CN"/>
        </w:rPr>
        <w:t>inc.</w:t>
      </w:r>
      <w:proofErr w:type="spellEnd"/>
      <w:r>
        <w:rPr>
          <w:rFonts w:ascii="Arial" w:hAnsi="Arial" w:cs="Arial"/>
          <w:color w:val="000000"/>
          <w:sz w:val="22"/>
          <w:lang w:eastAsia="zh-CN"/>
        </w:rPr>
        <w:t>)</w:t>
      </w:r>
    </w:p>
    <w:p w14:paraId="0F20B562" w14:textId="68A369F9" w:rsidR="00293014" w:rsidRPr="00BE2B5C" w:rsidRDefault="0037555B" w:rsidP="00BE2B5C">
      <w:pPr>
        <w:pStyle w:val="NormalWeb"/>
        <w:spacing w:before="0" w:beforeAutospacing="0" w:after="0" w:afterAutospacing="0" w:line="360" w:lineRule="auto"/>
        <w:rPr>
          <w:rFonts w:ascii="Arial" w:eastAsia="PMingLiU" w:hAnsi="Arial" w:cs="Arial"/>
          <w:color w:val="000000"/>
          <w:sz w:val="16"/>
          <w:szCs w:val="16"/>
          <w:lang w:val="en-US" w:eastAsia="zh-TW"/>
        </w:rPr>
      </w:pPr>
      <w:r>
        <w:rPr>
          <w:rFonts w:ascii="Arial" w:eastAsia="MS Mincho" w:hAnsi="Arial" w:cs="Arial"/>
          <w:b/>
          <w:color w:val="000000"/>
          <w:sz w:val="22"/>
        </w:rPr>
        <w:t>Title:</w:t>
      </w:r>
      <w:r>
        <w:rPr>
          <w:rFonts w:ascii="Arial" w:eastAsia="MS Mincho" w:hAnsi="Arial" w:cs="Arial"/>
          <w:b/>
          <w:color w:val="000000"/>
          <w:sz w:val="22"/>
        </w:rPr>
        <w:tab/>
      </w:r>
      <w:r w:rsidR="00BE2B5C">
        <w:rPr>
          <w:rFonts w:ascii="Arial" w:eastAsia="MS Mincho" w:hAnsi="Arial" w:cs="Arial"/>
          <w:b/>
          <w:color w:val="000000"/>
          <w:sz w:val="22"/>
        </w:rPr>
        <w:tab/>
      </w:r>
      <w:r w:rsidR="00BE2B5C">
        <w:rPr>
          <w:rFonts w:ascii="Arial" w:eastAsia="MS Mincho" w:hAnsi="Arial" w:cs="Arial"/>
          <w:b/>
          <w:color w:val="000000"/>
          <w:sz w:val="22"/>
        </w:rPr>
        <w:tab/>
      </w:r>
      <w:r w:rsidR="00BE2B5C">
        <w:rPr>
          <w:rFonts w:ascii="Arial" w:eastAsia="MS Mincho" w:hAnsi="Arial" w:cs="Arial"/>
          <w:b/>
          <w:color w:val="000000"/>
          <w:sz w:val="22"/>
        </w:rPr>
        <w:tab/>
      </w:r>
      <w:r w:rsidR="00BE2B5C">
        <w:rPr>
          <w:rFonts w:ascii="Arial" w:eastAsia="MS Mincho" w:hAnsi="Arial" w:cs="Arial"/>
          <w:b/>
          <w:color w:val="000000"/>
          <w:sz w:val="22"/>
        </w:rPr>
        <w:tab/>
      </w:r>
      <w:r w:rsidR="00BE2B5C">
        <w:rPr>
          <w:rFonts w:ascii="Arial" w:eastAsia="MS Mincho" w:hAnsi="Arial" w:cs="Arial"/>
          <w:b/>
          <w:color w:val="000000"/>
          <w:sz w:val="22"/>
        </w:rPr>
        <w:tab/>
      </w:r>
      <w:r w:rsidRPr="00BE2B5C">
        <w:rPr>
          <w:rFonts w:ascii="Arial" w:eastAsia="SimSun" w:hAnsi="Arial" w:cs="Arial" w:hint="eastAsia"/>
          <w:color w:val="000000"/>
          <w:sz w:val="22"/>
          <w:szCs w:val="20"/>
          <w:lang w:eastAsia="zh-CN"/>
        </w:rPr>
        <w:t xml:space="preserve">Email discussion summary for </w:t>
      </w:r>
      <w:r w:rsidR="00801836">
        <w:rPr>
          <w:rFonts w:ascii="Arial" w:eastAsia="SimSun" w:hAnsi="Arial" w:cs="Arial"/>
          <w:color w:val="000000"/>
          <w:sz w:val="22"/>
          <w:szCs w:val="20"/>
          <w:lang w:eastAsia="zh-CN"/>
        </w:rPr>
        <w:t>[98</w:t>
      </w:r>
      <w:r w:rsidR="002F10B7" w:rsidRPr="00BE2B5C">
        <w:rPr>
          <w:rFonts w:ascii="Arial" w:eastAsia="SimSun" w:hAnsi="Arial" w:cs="Arial"/>
          <w:color w:val="000000"/>
          <w:sz w:val="22"/>
          <w:szCs w:val="20"/>
          <w:lang w:eastAsia="zh-CN"/>
        </w:rPr>
        <w:t>e][2</w:t>
      </w:r>
      <w:r w:rsidR="001B4D0E">
        <w:rPr>
          <w:rFonts w:ascii="Arial" w:eastAsia="SimSun" w:hAnsi="Arial" w:cs="Arial"/>
          <w:color w:val="000000"/>
          <w:sz w:val="22"/>
          <w:szCs w:val="20"/>
          <w:lang w:eastAsia="zh-CN"/>
        </w:rPr>
        <w:t>3</w:t>
      </w:r>
      <w:r w:rsidR="00801836">
        <w:rPr>
          <w:rFonts w:ascii="Arial" w:eastAsia="SimSun" w:hAnsi="Arial" w:cs="Arial" w:hint="eastAsia"/>
          <w:color w:val="000000"/>
          <w:sz w:val="22"/>
          <w:szCs w:val="20"/>
          <w:lang w:eastAsia="zh-CN"/>
        </w:rPr>
        <w:t>8</w:t>
      </w:r>
      <w:r w:rsidR="002F10B7" w:rsidRPr="00BE2B5C">
        <w:rPr>
          <w:rFonts w:ascii="Arial" w:eastAsia="SimSun" w:hAnsi="Arial" w:cs="Arial"/>
          <w:color w:val="000000"/>
          <w:sz w:val="22"/>
          <w:szCs w:val="20"/>
          <w:lang w:eastAsia="zh-CN"/>
        </w:rPr>
        <w:t xml:space="preserve">] </w:t>
      </w:r>
      <w:proofErr w:type="spellStart"/>
      <w:r w:rsidR="002F10B7" w:rsidRPr="00BE2B5C">
        <w:rPr>
          <w:rFonts w:ascii="Arial" w:eastAsia="SimSun" w:hAnsi="Arial" w:cs="Arial"/>
          <w:color w:val="000000"/>
          <w:sz w:val="22"/>
          <w:szCs w:val="20"/>
          <w:lang w:eastAsia="zh-CN"/>
        </w:rPr>
        <w:t>NR_UE_pow_sav_enh</w:t>
      </w:r>
      <w:proofErr w:type="spellEnd"/>
    </w:p>
    <w:p w14:paraId="74DB3323" w14:textId="77777777" w:rsidR="00293014" w:rsidRDefault="0037555B" w:rsidP="00BE2B5C">
      <w:pPr>
        <w:spacing w:after="120" w:line="360" w:lineRule="auto"/>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845C1F3" w14:textId="77777777" w:rsidR="00293014" w:rsidRDefault="0037555B">
      <w:pPr>
        <w:pStyle w:val="Heading1"/>
        <w:rPr>
          <w:rFonts w:eastAsiaTheme="minorEastAsia"/>
          <w:lang w:eastAsia="zh-CN"/>
        </w:rPr>
      </w:pPr>
      <w:r>
        <w:rPr>
          <w:rFonts w:hint="eastAsia"/>
          <w:lang w:eastAsia="ja-JP"/>
        </w:rPr>
        <w:t>Introduction</w:t>
      </w:r>
    </w:p>
    <w:p w14:paraId="472E410C" w14:textId="289D4638" w:rsidR="00293014" w:rsidRDefault="0037555B">
      <w:r>
        <w:t xml:space="preserve">This document is the email discussion summary for </w:t>
      </w:r>
      <w:r w:rsidR="00D8149F" w:rsidRPr="00D8149F">
        <w:t xml:space="preserve">UE Power Saving Enhancements </w:t>
      </w:r>
      <w:r w:rsidR="00D8149F">
        <w:t xml:space="preserve">(AI 11.9), including </w:t>
      </w:r>
      <w:r w:rsidR="002750CA">
        <w:t>t</w:t>
      </w:r>
      <w:r>
        <w:t>he following topics covered</w:t>
      </w:r>
    </w:p>
    <w:p w14:paraId="789F88E5" w14:textId="6391132D" w:rsidR="00FD53CC" w:rsidRPr="00FD53CC" w:rsidRDefault="0037555B" w:rsidP="00FD53CC">
      <w:pPr>
        <w:pStyle w:val="ListParagraph"/>
        <w:numPr>
          <w:ilvl w:val="0"/>
          <w:numId w:val="6"/>
        </w:numPr>
        <w:ind w:firstLineChars="0"/>
      </w:pPr>
      <w:r w:rsidRPr="00FD53CC">
        <w:t xml:space="preserve">Topic </w:t>
      </w:r>
      <w:r w:rsidR="00A13FA6" w:rsidRPr="00FD53CC">
        <w:t>1:</w:t>
      </w:r>
      <w:r w:rsidR="00A13FA6" w:rsidRPr="00FD53CC">
        <w:tab/>
      </w:r>
      <w:r w:rsidR="00FD53CC" w:rsidRPr="00FD53CC">
        <w:t>General and work plan (</w:t>
      </w:r>
      <w:r w:rsidR="00F10094">
        <w:t xml:space="preserve">AI </w:t>
      </w:r>
      <w:r w:rsidR="00D8149F">
        <w:t>11</w:t>
      </w:r>
      <w:r w:rsidR="00FD53CC" w:rsidRPr="00FD53CC">
        <w:t>.9.1)</w:t>
      </w:r>
    </w:p>
    <w:p w14:paraId="249AEA3A" w14:textId="132269F7" w:rsidR="00293014" w:rsidRPr="00FD53CC" w:rsidRDefault="0037555B" w:rsidP="00D8149F">
      <w:pPr>
        <w:pStyle w:val="ListParagraph"/>
        <w:numPr>
          <w:ilvl w:val="0"/>
          <w:numId w:val="6"/>
        </w:numPr>
        <w:ind w:firstLineChars="0"/>
      </w:pPr>
      <w:r w:rsidRPr="00FD53CC">
        <w:t>Topic 2:</w:t>
      </w:r>
      <w:r w:rsidR="00D8149F" w:rsidRPr="00D8149F">
        <w:t xml:space="preserve"> UE measurements relaxation for RLM and/or BFD</w:t>
      </w:r>
      <w:r w:rsidRPr="00FD53CC">
        <w:t xml:space="preserve"> (AI </w:t>
      </w:r>
      <w:r w:rsidR="00D8149F">
        <w:t>11</w:t>
      </w:r>
      <w:r w:rsidR="00A13FA6" w:rsidRPr="00FD53CC">
        <w:t>.9.2</w:t>
      </w:r>
      <w:r w:rsidRPr="00FD53CC">
        <w:t xml:space="preserve">) </w:t>
      </w:r>
    </w:p>
    <w:p w14:paraId="6427A211" w14:textId="77777777" w:rsidR="00293014" w:rsidRDefault="0037555B">
      <w:r>
        <w:rPr>
          <w:rFonts w:hint="eastAsia"/>
        </w:rPr>
        <w:t xml:space="preserve">List of candidate target of email discussion for 1st round and 2nd round </w:t>
      </w:r>
    </w:p>
    <w:p w14:paraId="5F814BC7" w14:textId="77777777" w:rsidR="00293014" w:rsidRDefault="0037555B">
      <w:pPr>
        <w:pStyle w:val="ListParagraph"/>
        <w:numPr>
          <w:ilvl w:val="0"/>
          <w:numId w:val="6"/>
        </w:numPr>
        <w:ind w:firstLineChars="0"/>
      </w:pPr>
      <w:r>
        <w:t>1st round: Decide on the scope, priority, options and tentative agreement to be discussed in the 2</w:t>
      </w:r>
      <w:r>
        <w:rPr>
          <w:vertAlign w:val="superscript"/>
        </w:rPr>
        <w:t>nd</w:t>
      </w:r>
      <w:r>
        <w:t xml:space="preserve"> round. Conclude issues with strict consensus, if any.</w:t>
      </w:r>
    </w:p>
    <w:p w14:paraId="7E44F6D1" w14:textId="77777777" w:rsidR="00293014" w:rsidRDefault="0037555B">
      <w:pPr>
        <w:pStyle w:val="ListParagraph"/>
        <w:numPr>
          <w:ilvl w:val="0"/>
          <w:numId w:val="6"/>
        </w:numPr>
        <w:ind w:firstLineChars="0"/>
        <w:rPr>
          <w:lang w:eastAsia="zh-CN"/>
        </w:rPr>
      </w:pPr>
      <w:r>
        <w:t>2nd round: Conclude the issues identified in the 1</w:t>
      </w:r>
      <w:r>
        <w:rPr>
          <w:vertAlign w:val="superscript"/>
        </w:rPr>
        <w:t>st</w:t>
      </w:r>
      <w:r>
        <w:t xml:space="preserve"> round. </w:t>
      </w:r>
    </w:p>
    <w:p w14:paraId="36BDB4D9" w14:textId="7BDE8D43" w:rsidR="00293014" w:rsidRPr="004F2FEA" w:rsidRDefault="0037555B" w:rsidP="004F2FEA">
      <w:pPr>
        <w:pStyle w:val="Heading1"/>
        <w:rPr>
          <w:lang w:val="en-US" w:eastAsia="ja-JP"/>
        </w:rPr>
      </w:pPr>
      <w:r w:rsidRPr="004F2FEA">
        <w:rPr>
          <w:lang w:val="en-US" w:eastAsia="ja-JP"/>
        </w:rPr>
        <w:t xml:space="preserve">Topic #1: </w:t>
      </w:r>
      <w:r w:rsidR="004F2FEA" w:rsidRPr="004F2FEA">
        <w:rPr>
          <w:lang w:val="en-US"/>
        </w:rPr>
        <w:t>General and work plan (</w:t>
      </w:r>
      <w:r w:rsidR="00A62970">
        <w:rPr>
          <w:lang w:val="en-US"/>
        </w:rPr>
        <w:t xml:space="preserve">AI </w:t>
      </w:r>
      <w:r w:rsidR="004F2FEA" w:rsidRPr="004F2FEA">
        <w:rPr>
          <w:lang w:val="en-US"/>
        </w:rPr>
        <w:t>12.9.1)</w:t>
      </w:r>
    </w:p>
    <w:p w14:paraId="26CFCBAA" w14:textId="77777777" w:rsidR="00293014" w:rsidRDefault="0037555B">
      <w:pPr>
        <w:rPr>
          <w:i/>
          <w:color w:val="0070C0"/>
          <w:lang w:eastAsia="zh-CN"/>
        </w:rPr>
      </w:pPr>
      <w:r>
        <w:rPr>
          <w:i/>
          <w:color w:val="0070C0"/>
          <w:lang w:eastAsia="zh-CN"/>
        </w:rPr>
        <w:t xml:space="preserve">Main technical topic overview. The structure can be done based on sub-agenda basis. </w:t>
      </w:r>
    </w:p>
    <w:p w14:paraId="0CC502A4" w14:textId="77777777" w:rsidR="00293014" w:rsidRDefault="0037555B">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2"/>
        <w:gridCol w:w="1424"/>
        <w:gridCol w:w="6585"/>
      </w:tblGrid>
      <w:tr w:rsidR="00293014" w14:paraId="4B80DB16" w14:textId="77777777">
        <w:trPr>
          <w:trHeight w:val="468"/>
        </w:trPr>
        <w:tc>
          <w:tcPr>
            <w:tcW w:w="1622" w:type="dxa"/>
            <w:vAlign w:val="center"/>
          </w:tcPr>
          <w:p w14:paraId="7D0304CC" w14:textId="77777777" w:rsidR="00293014" w:rsidRDefault="0037555B">
            <w:pPr>
              <w:spacing w:before="120" w:after="120"/>
              <w:rPr>
                <w:rFonts w:eastAsia="Yu Mincho"/>
                <w:b/>
                <w:bCs/>
              </w:rPr>
            </w:pPr>
            <w:r>
              <w:rPr>
                <w:rFonts w:eastAsia="Yu Mincho"/>
                <w:b/>
                <w:bCs/>
              </w:rPr>
              <w:t>T-doc number</w:t>
            </w:r>
          </w:p>
        </w:tc>
        <w:tc>
          <w:tcPr>
            <w:tcW w:w="1424" w:type="dxa"/>
            <w:vAlign w:val="center"/>
          </w:tcPr>
          <w:p w14:paraId="77DC014A" w14:textId="77777777" w:rsidR="00293014" w:rsidRDefault="0037555B">
            <w:pPr>
              <w:spacing w:before="120" w:after="120"/>
              <w:rPr>
                <w:rFonts w:eastAsia="Yu Mincho"/>
                <w:b/>
                <w:bCs/>
              </w:rPr>
            </w:pPr>
            <w:r>
              <w:rPr>
                <w:rFonts w:eastAsia="Yu Mincho"/>
                <w:b/>
                <w:bCs/>
              </w:rPr>
              <w:t>Company</w:t>
            </w:r>
          </w:p>
        </w:tc>
        <w:tc>
          <w:tcPr>
            <w:tcW w:w="6585" w:type="dxa"/>
            <w:vAlign w:val="center"/>
          </w:tcPr>
          <w:p w14:paraId="4E2A6566" w14:textId="77777777" w:rsidR="00293014" w:rsidRDefault="0037555B">
            <w:pPr>
              <w:spacing w:before="120" w:after="120"/>
              <w:rPr>
                <w:rFonts w:eastAsia="Yu Mincho"/>
                <w:b/>
                <w:bCs/>
              </w:rPr>
            </w:pPr>
            <w:r>
              <w:rPr>
                <w:rFonts w:eastAsia="Yu Mincho"/>
                <w:b/>
                <w:bCs/>
              </w:rPr>
              <w:t>Proposals / Observations</w:t>
            </w:r>
          </w:p>
        </w:tc>
      </w:tr>
      <w:tr w:rsidR="000F28B1" w14:paraId="7D333313" w14:textId="77777777" w:rsidTr="00414565">
        <w:trPr>
          <w:trHeight w:val="468"/>
        </w:trPr>
        <w:tc>
          <w:tcPr>
            <w:tcW w:w="1622" w:type="dxa"/>
            <w:vAlign w:val="center"/>
          </w:tcPr>
          <w:p w14:paraId="2961BD73" w14:textId="0CAB488B" w:rsidR="000F28B1" w:rsidRPr="00414565" w:rsidRDefault="00637807" w:rsidP="00414565">
            <w:pPr>
              <w:pStyle w:val="NormalWeb"/>
              <w:spacing w:before="0" w:beforeAutospacing="0" w:after="0" w:afterAutospacing="0"/>
              <w:ind w:right="200"/>
              <w:jc w:val="both"/>
              <w:rPr>
                <w:rFonts w:ascii="Calibri" w:eastAsia="PMingLiU" w:hAnsi="Calibri" w:cs="Calibri"/>
                <w:color w:val="000000"/>
                <w:lang w:val="en-US" w:eastAsia="zh-TW"/>
              </w:rPr>
            </w:pPr>
            <w:hyperlink r:id="rId13" w:history="1">
              <w:r w:rsidR="00414565">
                <w:rPr>
                  <w:rStyle w:val="Hyperlink"/>
                  <w:rFonts w:ascii="Arial" w:hAnsi="Arial" w:cs="Arial"/>
                  <w:b/>
                  <w:bCs/>
                  <w:sz w:val="16"/>
                  <w:szCs w:val="16"/>
                </w:rPr>
                <w:t>R4-2101221</w:t>
              </w:r>
            </w:hyperlink>
          </w:p>
        </w:tc>
        <w:tc>
          <w:tcPr>
            <w:tcW w:w="1424" w:type="dxa"/>
            <w:vAlign w:val="center"/>
          </w:tcPr>
          <w:p w14:paraId="25ADB22E" w14:textId="25453DF2" w:rsidR="000F28B1" w:rsidRPr="002750CA" w:rsidRDefault="000F28B1" w:rsidP="00414565">
            <w:pPr>
              <w:spacing w:before="120" w:after="120"/>
              <w:jc w:val="both"/>
              <w:rPr>
                <w:rFonts w:eastAsia="Yu Mincho"/>
                <w:highlight w:val="lightGray"/>
              </w:rPr>
            </w:pPr>
            <w:r w:rsidRPr="00BD7B67">
              <w:t xml:space="preserve">MediaTek </w:t>
            </w:r>
            <w:proofErr w:type="spellStart"/>
            <w:r w:rsidRPr="00BD7B67">
              <w:t>inc.</w:t>
            </w:r>
            <w:proofErr w:type="spellEnd"/>
          </w:p>
        </w:tc>
        <w:tc>
          <w:tcPr>
            <w:tcW w:w="6585" w:type="dxa"/>
          </w:tcPr>
          <w:p w14:paraId="13995A8B" w14:textId="693EBAD5" w:rsidR="000F28B1" w:rsidRPr="00180682" w:rsidRDefault="002C44FE" w:rsidP="002C44FE">
            <w:pPr>
              <w:rPr>
                <w:rFonts w:eastAsia="Arial"/>
                <w:i/>
                <w:sz w:val="16"/>
                <w:szCs w:val="16"/>
                <w:lang w:val="x-none" w:eastAsia="x-none"/>
              </w:rPr>
            </w:pPr>
            <w:r w:rsidRPr="00180682">
              <w:rPr>
                <w:rFonts w:eastAsia="Arial"/>
                <w:i/>
                <w:sz w:val="16"/>
                <w:szCs w:val="16"/>
                <w:lang w:val="x-none" w:eastAsia="x-none"/>
              </w:rPr>
              <w:fldChar w:fldCharType="begin"/>
            </w:r>
            <w:r w:rsidRPr="00180682">
              <w:rPr>
                <w:rFonts w:eastAsia="Arial"/>
                <w:i/>
                <w:sz w:val="16"/>
                <w:szCs w:val="16"/>
                <w:lang w:val="x-none" w:eastAsia="x-none"/>
              </w:rPr>
              <w:instrText xml:space="preserve"> REF _Ref53846866 \h  \* MERGEFORMAT </w:instrText>
            </w:r>
            <w:r w:rsidRPr="00180682">
              <w:rPr>
                <w:rFonts w:eastAsia="Arial"/>
                <w:i/>
                <w:sz w:val="16"/>
                <w:szCs w:val="16"/>
                <w:lang w:val="x-none" w:eastAsia="x-none"/>
              </w:rPr>
            </w:r>
            <w:r w:rsidRPr="00180682">
              <w:rPr>
                <w:rFonts w:eastAsia="Arial"/>
                <w:i/>
                <w:sz w:val="16"/>
                <w:szCs w:val="16"/>
                <w:lang w:val="x-none" w:eastAsia="x-none"/>
              </w:rPr>
              <w:fldChar w:fldCharType="separate"/>
            </w:r>
            <w:r w:rsidRPr="00180682">
              <w:rPr>
                <w:rFonts w:eastAsia="Arial"/>
                <w:i/>
                <w:sz w:val="16"/>
                <w:szCs w:val="16"/>
                <w:lang w:val="x-none" w:eastAsia="x-none"/>
              </w:rPr>
              <w:t>Proposal 1: RAN4 to endorse the RRM work plan for R17 UE powers saving enhancements as presented in this contribution.</w:t>
            </w:r>
            <w:r w:rsidRPr="00180682">
              <w:rPr>
                <w:rFonts w:eastAsia="Arial"/>
                <w:i/>
                <w:sz w:val="16"/>
                <w:szCs w:val="16"/>
                <w:lang w:val="x-none" w:eastAsia="x-none"/>
              </w:rPr>
              <w:fldChar w:fldCharType="end"/>
            </w:r>
          </w:p>
        </w:tc>
      </w:tr>
    </w:tbl>
    <w:p w14:paraId="30D1B6F3" w14:textId="77777777" w:rsidR="00293014" w:rsidRDefault="0037555B">
      <w:pPr>
        <w:pStyle w:val="Heading2"/>
      </w:pPr>
      <w:r>
        <w:rPr>
          <w:rFonts w:hint="eastAsia"/>
        </w:rPr>
        <w:t>Open issues</w:t>
      </w:r>
      <w:r>
        <w:t xml:space="preserve"> summary</w:t>
      </w:r>
    </w:p>
    <w:p w14:paraId="78645321" w14:textId="77777777" w:rsidR="00293014" w:rsidRDefault="0037555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C750273" w14:textId="4EDB9E4C" w:rsidR="00293014" w:rsidRPr="002750CA" w:rsidRDefault="0037555B" w:rsidP="00DD4B5A">
      <w:pPr>
        <w:pStyle w:val="Heading3"/>
        <w:ind w:left="920" w:right="200"/>
      </w:pPr>
      <w:r>
        <w:t xml:space="preserve">Sub-topic 1-1 </w:t>
      </w:r>
      <w:r w:rsidR="00F85704">
        <w:t>Work p</w:t>
      </w:r>
      <w:r w:rsidR="00BE5930">
        <w:t>lan</w:t>
      </w:r>
    </w:p>
    <w:p w14:paraId="143F1D7D" w14:textId="5C3C71E4" w:rsidR="00F10094" w:rsidRPr="00F10094" w:rsidRDefault="00F10094" w:rsidP="00F10094">
      <w:pPr>
        <w:rPr>
          <w:lang w:val="en-US" w:eastAsia="zh-CN"/>
        </w:rPr>
      </w:pPr>
      <w:r w:rsidRPr="00F10094">
        <w:rPr>
          <w:b/>
          <w:u w:val="single"/>
          <w:lang w:eastAsia="ko-KR"/>
        </w:rPr>
        <w:t>Issue 1-1</w:t>
      </w:r>
      <w:r w:rsidR="009A0CBA">
        <w:rPr>
          <w:b/>
          <w:u w:val="single"/>
          <w:lang w:eastAsia="ko-KR"/>
        </w:rPr>
        <w:t>-1</w:t>
      </w:r>
      <w:r w:rsidRPr="00F10094">
        <w:rPr>
          <w:b/>
          <w:u w:val="single"/>
          <w:lang w:eastAsia="ko-KR"/>
        </w:rPr>
        <w:t xml:space="preserve">: </w:t>
      </w:r>
      <w:r>
        <w:rPr>
          <w:b/>
          <w:bCs/>
          <w:u w:val="single"/>
          <w:lang w:eastAsia="zh-CN"/>
        </w:rPr>
        <w:t>Work plan</w:t>
      </w:r>
    </w:p>
    <w:p w14:paraId="1F670D2D" w14:textId="0AC167F1" w:rsidR="00293014" w:rsidRDefault="0037555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852AC1">
        <w:rPr>
          <w:rFonts w:eastAsia="SimSun"/>
          <w:szCs w:val="24"/>
          <w:lang w:eastAsia="zh-CN"/>
        </w:rPr>
        <w:t>Background</w:t>
      </w:r>
      <w:r w:rsidR="00852AC1">
        <w:rPr>
          <w:rFonts w:eastAsia="SimSun"/>
          <w:szCs w:val="24"/>
          <w:lang w:eastAsia="zh-CN"/>
        </w:rPr>
        <w:t xml:space="preserve">: </w:t>
      </w:r>
    </w:p>
    <w:p w14:paraId="699BDC67" w14:textId="50264DA4" w:rsidR="00553A3D" w:rsidRPr="00852AC1" w:rsidRDefault="006B59DD" w:rsidP="006B59D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Revised </w:t>
      </w:r>
      <w:r w:rsidR="00553A3D" w:rsidRPr="00591076">
        <w:rPr>
          <w:rFonts w:eastAsia="SimSun"/>
          <w:szCs w:val="24"/>
          <w:lang w:eastAsia="zh-CN"/>
        </w:rPr>
        <w:t>RRM work plan for R17 UE powers saving enhancements</w:t>
      </w:r>
      <w:r w:rsidR="00661895">
        <w:rPr>
          <w:rFonts w:eastAsia="SimSun"/>
          <w:szCs w:val="24"/>
          <w:lang w:eastAsia="zh-CN"/>
        </w:rPr>
        <w:t xml:space="preserve"> is proposed.</w:t>
      </w:r>
      <w:r w:rsidR="00591076">
        <w:rPr>
          <w:rFonts w:eastAsia="SimSun"/>
          <w:szCs w:val="24"/>
          <w:lang w:eastAsia="zh-CN"/>
        </w:rPr>
        <w:t xml:space="preserve"> (</w:t>
      </w:r>
      <w:r w:rsidRPr="006B59DD">
        <w:rPr>
          <w:rFonts w:eastAsia="SimSun"/>
          <w:szCs w:val="24"/>
          <w:lang w:eastAsia="zh-CN"/>
        </w:rPr>
        <w:t>R4-2101221</w:t>
      </w:r>
      <w:r w:rsidR="00591076">
        <w:rPr>
          <w:rFonts w:eastAsia="SimSun"/>
          <w:szCs w:val="24"/>
          <w:lang w:eastAsia="zh-CN"/>
        </w:rPr>
        <w:t>)</w:t>
      </w:r>
    </w:p>
    <w:p w14:paraId="7E00E90E" w14:textId="77777777" w:rsidR="00293014" w:rsidRPr="00883095" w:rsidRDefault="0037555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883095">
        <w:rPr>
          <w:rFonts w:eastAsia="SimSun"/>
          <w:szCs w:val="24"/>
          <w:lang w:eastAsia="zh-CN"/>
        </w:rPr>
        <w:t>Proposals</w:t>
      </w:r>
    </w:p>
    <w:p w14:paraId="03F9C20A" w14:textId="7067295D" w:rsidR="00293014" w:rsidRPr="00883095" w:rsidRDefault="0037555B" w:rsidP="006B59D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sidRPr="00883095">
        <w:rPr>
          <w:rFonts w:eastAsia="SimSun"/>
          <w:szCs w:val="24"/>
          <w:lang w:eastAsia="zh-CN"/>
        </w:rPr>
        <w:t xml:space="preserve">Option 1: </w:t>
      </w:r>
      <w:r w:rsidR="00F7135D">
        <w:rPr>
          <w:rFonts w:eastAsia="SimSun"/>
          <w:szCs w:val="24"/>
          <w:lang w:eastAsia="zh-CN"/>
        </w:rPr>
        <w:t>RAN4 to approve</w:t>
      </w:r>
      <w:r w:rsidR="00883095" w:rsidRPr="00883095">
        <w:rPr>
          <w:rFonts w:eastAsia="SimSun"/>
          <w:szCs w:val="24"/>
          <w:lang w:eastAsia="zh-CN"/>
        </w:rPr>
        <w:t xml:space="preserve"> the RRM work plan for R17 UE powers saving enhancements as presented </w:t>
      </w:r>
      <w:r w:rsidR="00631025">
        <w:rPr>
          <w:rFonts w:eastAsia="SimSun"/>
          <w:szCs w:val="24"/>
          <w:lang w:eastAsia="zh-CN"/>
        </w:rPr>
        <w:t xml:space="preserve">in </w:t>
      </w:r>
      <w:r w:rsidR="006B59DD" w:rsidRPr="006B59DD">
        <w:rPr>
          <w:rFonts w:eastAsia="SimSun"/>
          <w:szCs w:val="24"/>
          <w:lang w:eastAsia="zh-CN"/>
        </w:rPr>
        <w:t>R4-2101221</w:t>
      </w:r>
      <w:r w:rsidR="00631025">
        <w:rPr>
          <w:rFonts w:eastAsia="SimSun"/>
          <w:szCs w:val="24"/>
          <w:lang w:eastAsia="zh-CN"/>
        </w:rPr>
        <w:t xml:space="preserve">. </w:t>
      </w:r>
      <w:r w:rsidR="00883095">
        <w:rPr>
          <w:rFonts w:eastAsia="SimSun"/>
          <w:szCs w:val="24"/>
          <w:lang w:eastAsia="zh-CN"/>
        </w:rPr>
        <w:t xml:space="preserve"> (</w:t>
      </w:r>
      <w:r w:rsidR="00D631BD">
        <w:rPr>
          <w:rFonts w:eastAsia="SimSun"/>
          <w:szCs w:val="24"/>
          <w:lang w:eastAsia="zh-CN"/>
        </w:rPr>
        <w:t>MTK</w:t>
      </w:r>
      <w:r w:rsidR="00883095">
        <w:rPr>
          <w:rFonts w:eastAsia="SimSun"/>
          <w:szCs w:val="24"/>
          <w:lang w:eastAsia="zh-CN"/>
        </w:rPr>
        <w:t>)</w:t>
      </w:r>
    </w:p>
    <w:p w14:paraId="4B612561" w14:textId="77777777" w:rsidR="00293014" w:rsidRPr="00BA370C" w:rsidRDefault="0037555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BA370C">
        <w:rPr>
          <w:rFonts w:eastAsia="SimSun"/>
          <w:szCs w:val="24"/>
          <w:lang w:eastAsia="zh-CN"/>
        </w:rPr>
        <w:lastRenderedPageBreak/>
        <w:t xml:space="preserve">Recommended WF: </w:t>
      </w:r>
    </w:p>
    <w:p w14:paraId="6AF3671C" w14:textId="6C140285" w:rsidR="003E4EE2" w:rsidRPr="008D5CEB" w:rsidRDefault="003E4EE2" w:rsidP="003E4EE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sidRPr="008D5CEB">
        <w:rPr>
          <w:rFonts w:eastAsia="SimSun"/>
          <w:szCs w:val="24"/>
          <w:lang w:eastAsia="zh-CN"/>
        </w:rPr>
        <w:t xml:space="preserve">Companies </w:t>
      </w:r>
      <w:r w:rsidR="008D5CEB" w:rsidRPr="008D5CEB">
        <w:rPr>
          <w:rFonts w:eastAsia="SimSun"/>
          <w:szCs w:val="24"/>
          <w:lang w:eastAsia="zh-CN"/>
        </w:rPr>
        <w:t xml:space="preserve">are encouraged </w:t>
      </w:r>
      <w:r w:rsidRPr="008D5CEB">
        <w:rPr>
          <w:rFonts w:eastAsia="SimSun"/>
          <w:szCs w:val="24"/>
          <w:lang w:eastAsia="zh-CN"/>
        </w:rPr>
        <w:t>to provide views in</w:t>
      </w:r>
      <w:r w:rsidR="008D2BD5" w:rsidRPr="008D5CEB">
        <w:rPr>
          <w:rFonts w:eastAsia="SimSun"/>
          <w:szCs w:val="24"/>
          <w:lang w:eastAsia="zh-CN"/>
        </w:rPr>
        <w:t xml:space="preserve"> </w:t>
      </w:r>
      <w:r w:rsidRPr="008D5CEB">
        <w:rPr>
          <w:rFonts w:eastAsia="SimSun"/>
          <w:szCs w:val="24"/>
          <w:lang w:eastAsia="zh-CN"/>
        </w:rPr>
        <w:t>1</w:t>
      </w:r>
      <w:r w:rsidRPr="008D5CEB">
        <w:rPr>
          <w:rFonts w:eastAsia="SimSun"/>
          <w:szCs w:val="24"/>
          <w:vertAlign w:val="superscript"/>
          <w:lang w:eastAsia="zh-CN"/>
        </w:rPr>
        <w:t>st</w:t>
      </w:r>
      <w:r w:rsidRPr="008D5CEB">
        <w:rPr>
          <w:rFonts w:eastAsia="SimSun"/>
          <w:szCs w:val="24"/>
          <w:lang w:eastAsia="zh-CN"/>
        </w:rPr>
        <w:t xml:space="preserve"> round. </w:t>
      </w:r>
    </w:p>
    <w:p w14:paraId="523F1D98" w14:textId="54233B98" w:rsidR="00F10094" w:rsidRPr="00E255ED" w:rsidRDefault="002C44FE" w:rsidP="00F10094">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Rapporteur may</w:t>
      </w:r>
      <w:r w:rsidR="003E4EE2" w:rsidRPr="008D5CEB">
        <w:rPr>
          <w:rFonts w:eastAsia="SimSun"/>
          <w:szCs w:val="24"/>
          <w:lang w:eastAsia="zh-CN"/>
        </w:rPr>
        <w:t xml:space="preserve"> </w:t>
      </w:r>
      <w:r w:rsidR="00F7135D">
        <w:rPr>
          <w:rFonts w:eastAsia="SimSun"/>
          <w:szCs w:val="24"/>
          <w:lang w:eastAsia="zh-CN"/>
        </w:rPr>
        <w:t xml:space="preserve">revise </w:t>
      </w:r>
      <w:r w:rsidR="003E4EE2" w:rsidRPr="008D5CEB">
        <w:rPr>
          <w:rFonts w:eastAsia="SimSun"/>
          <w:szCs w:val="24"/>
          <w:lang w:eastAsia="zh-CN"/>
        </w:rPr>
        <w:t>Work plan in 2</w:t>
      </w:r>
      <w:r w:rsidR="003E4EE2" w:rsidRPr="008D5CEB">
        <w:rPr>
          <w:rFonts w:eastAsia="SimSun"/>
          <w:szCs w:val="24"/>
          <w:vertAlign w:val="superscript"/>
          <w:lang w:eastAsia="zh-CN"/>
        </w:rPr>
        <w:t>nd</w:t>
      </w:r>
      <w:r w:rsidR="003E4EE2" w:rsidRPr="008D5CEB">
        <w:rPr>
          <w:rFonts w:eastAsia="SimSun"/>
          <w:szCs w:val="24"/>
          <w:lang w:eastAsia="zh-CN"/>
        </w:rPr>
        <w:t xml:space="preserve"> round.</w:t>
      </w:r>
    </w:p>
    <w:p w14:paraId="31FEDDB6" w14:textId="77777777" w:rsidR="00293014" w:rsidRDefault="0037555B">
      <w:pPr>
        <w:pStyle w:val="Heading2"/>
        <w:rPr>
          <w:lang w:val="en-US"/>
        </w:rPr>
      </w:pPr>
      <w:r>
        <w:rPr>
          <w:lang w:val="en-US"/>
        </w:rPr>
        <w:t xml:space="preserve">Companies views’ collection for 1st round </w:t>
      </w:r>
    </w:p>
    <w:p w14:paraId="198C5D58" w14:textId="77777777" w:rsidR="00293014" w:rsidRDefault="0037555B" w:rsidP="004A4184">
      <w:pPr>
        <w:pStyle w:val="Heading3"/>
        <w:ind w:left="920" w:right="200"/>
      </w:pPr>
      <w:r>
        <w:t xml:space="preserve">Open issues </w:t>
      </w:r>
    </w:p>
    <w:p w14:paraId="38E5C4B9" w14:textId="51EC8DF3" w:rsidR="00293014" w:rsidRDefault="009A0CBA">
      <w:pPr>
        <w:rPr>
          <w:lang w:val="en-US" w:eastAsia="zh-CN"/>
        </w:rPr>
      </w:pPr>
      <w:r w:rsidRPr="00F10094">
        <w:rPr>
          <w:b/>
          <w:u w:val="single"/>
          <w:lang w:eastAsia="ko-KR"/>
        </w:rPr>
        <w:t>Issue 1-1</w:t>
      </w:r>
      <w:r>
        <w:rPr>
          <w:b/>
          <w:u w:val="single"/>
          <w:lang w:eastAsia="ko-KR"/>
        </w:rPr>
        <w:t>-1</w:t>
      </w:r>
      <w:r w:rsidRPr="00F10094">
        <w:rPr>
          <w:b/>
          <w:u w:val="single"/>
          <w:lang w:eastAsia="ko-KR"/>
        </w:rPr>
        <w:t xml:space="preserve">: </w:t>
      </w:r>
      <w:r w:rsidR="004E7B03" w:rsidRPr="004E7B03">
        <w:rPr>
          <w:b/>
          <w:u w:val="single"/>
          <w:lang w:eastAsia="ko-KR"/>
        </w:rPr>
        <w:t xml:space="preserve"> Work plan</w:t>
      </w:r>
    </w:p>
    <w:tbl>
      <w:tblPr>
        <w:tblStyle w:val="TableGrid"/>
        <w:tblW w:w="9631" w:type="dxa"/>
        <w:tblLayout w:type="fixed"/>
        <w:tblLook w:val="04A0" w:firstRow="1" w:lastRow="0" w:firstColumn="1" w:lastColumn="0" w:noHBand="0" w:noVBand="1"/>
      </w:tblPr>
      <w:tblGrid>
        <w:gridCol w:w="1236"/>
        <w:gridCol w:w="8395"/>
      </w:tblGrid>
      <w:tr w:rsidR="00293014" w14:paraId="07EE2B87" w14:textId="77777777">
        <w:tc>
          <w:tcPr>
            <w:tcW w:w="1236" w:type="dxa"/>
          </w:tcPr>
          <w:p w14:paraId="61B8B92F" w14:textId="77777777" w:rsidR="00293014" w:rsidRDefault="0037555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6A520F6" w14:textId="77777777" w:rsidR="00293014" w:rsidRDefault="0037555B">
            <w:pPr>
              <w:spacing w:after="120"/>
              <w:rPr>
                <w:rFonts w:eastAsiaTheme="minorEastAsia"/>
                <w:b/>
                <w:bCs/>
                <w:color w:val="0070C0"/>
                <w:lang w:val="en-US" w:eastAsia="zh-CN"/>
              </w:rPr>
            </w:pPr>
            <w:r>
              <w:rPr>
                <w:rFonts w:eastAsiaTheme="minorEastAsia"/>
                <w:b/>
                <w:bCs/>
                <w:color w:val="0070C0"/>
                <w:lang w:val="en-US" w:eastAsia="zh-CN"/>
              </w:rPr>
              <w:t>Comments</w:t>
            </w:r>
          </w:p>
        </w:tc>
      </w:tr>
      <w:tr w:rsidR="00293014" w14:paraId="0BDAB16D" w14:textId="77777777">
        <w:tc>
          <w:tcPr>
            <w:tcW w:w="1236" w:type="dxa"/>
          </w:tcPr>
          <w:p w14:paraId="57088952" w14:textId="20058D5D" w:rsidR="00293014" w:rsidRDefault="00293014">
            <w:pPr>
              <w:overflowPunct/>
              <w:autoSpaceDE/>
              <w:autoSpaceDN/>
              <w:adjustRightInd/>
              <w:spacing w:after="120"/>
              <w:textAlignment w:val="auto"/>
              <w:rPr>
                <w:rFonts w:eastAsiaTheme="minorEastAsia"/>
                <w:lang w:val="en-US" w:eastAsia="zh-CN"/>
              </w:rPr>
            </w:pPr>
          </w:p>
        </w:tc>
        <w:tc>
          <w:tcPr>
            <w:tcW w:w="8395" w:type="dxa"/>
          </w:tcPr>
          <w:p w14:paraId="7D89003A" w14:textId="0FADF7BB" w:rsidR="00293014" w:rsidRDefault="00293014">
            <w:pPr>
              <w:overflowPunct/>
              <w:autoSpaceDE/>
              <w:autoSpaceDN/>
              <w:adjustRightInd/>
              <w:spacing w:after="120"/>
              <w:textAlignment w:val="auto"/>
              <w:rPr>
                <w:rFonts w:eastAsiaTheme="minorEastAsia"/>
                <w:lang w:val="en-US" w:eastAsia="zh-CN"/>
              </w:rPr>
            </w:pPr>
          </w:p>
        </w:tc>
      </w:tr>
    </w:tbl>
    <w:p w14:paraId="53614976" w14:textId="168131BC" w:rsidR="00293014" w:rsidRPr="008171FB" w:rsidRDefault="0037555B">
      <w:pPr>
        <w:rPr>
          <w:color w:val="0070C0"/>
          <w:lang w:val="en-US" w:eastAsia="zh-CN"/>
        </w:rPr>
      </w:pPr>
      <w:r>
        <w:rPr>
          <w:rFonts w:hint="eastAsia"/>
          <w:color w:val="0070C0"/>
          <w:lang w:val="en-US" w:eastAsia="zh-CN"/>
        </w:rPr>
        <w:t xml:space="preserve"> </w:t>
      </w:r>
    </w:p>
    <w:p w14:paraId="612E5553" w14:textId="270D7DDE" w:rsidR="00293014" w:rsidRPr="00C60C7C" w:rsidRDefault="0037555B" w:rsidP="004A4184">
      <w:pPr>
        <w:pStyle w:val="Heading3"/>
        <w:ind w:left="920" w:right="200"/>
      </w:pPr>
      <w:r>
        <w:t>CRs/TPs comments collection</w:t>
      </w:r>
    </w:p>
    <w:p w14:paraId="1EC7DB41" w14:textId="75D29621" w:rsidR="00293014" w:rsidRPr="00D658B4" w:rsidRDefault="00D658B4">
      <w:pPr>
        <w:rPr>
          <w:color w:val="0070C0"/>
          <w:lang w:val="en-US" w:eastAsia="zh-CN"/>
        </w:rPr>
      </w:pPr>
      <w:r w:rsidRPr="00D658B4">
        <w:rPr>
          <w:rFonts w:hint="eastAsia"/>
          <w:i/>
          <w:iCs/>
        </w:rPr>
        <w:t>Moderator</w:t>
      </w:r>
      <w:r w:rsidRPr="00D658B4">
        <w:rPr>
          <w:i/>
          <w:iCs/>
        </w:rPr>
        <w:t>’s note:</w:t>
      </w:r>
      <w:r>
        <w:rPr>
          <w:i/>
          <w:iCs/>
        </w:rPr>
        <w:t xml:space="preserve"> No CRs/TPs in this topic.</w:t>
      </w:r>
      <w:r w:rsidR="004E7B03">
        <w:rPr>
          <w:i/>
          <w:iCs/>
        </w:rPr>
        <w:t xml:space="preserve"> </w:t>
      </w:r>
    </w:p>
    <w:p w14:paraId="74331178" w14:textId="77777777" w:rsidR="00293014" w:rsidRDefault="0037555B">
      <w:pPr>
        <w:pStyle w:val="Heading2"/>
      </w:pPr>
      <w:r>
        <w:t>Summary</w:t>
      </w:r>
      <w:r>
        <w:rPr>
          <w:rFonts w:hint="eastAsia"/>
        </w:rPr>
        <w:t xml:space="preserve"> for 1st round </w:t>
      </w:r>
    </w:p>
    <w:p w14:paraId="66322606" w14:textId="77777777" w:rsidR="00293014" w:rsidRPr="0048535E" w:rsidRDefault="0037555B" w:rsidP="0048535E">
      <w:pPr>
        <w:pStyle w:val="Heading3"/>
        <w:ind w:left="1063" w:right="200" w:hanging="863"/>
        <w:rPr>
          <w:sz w:val="28"/>
        </w:rPr>
      </w:pPr>
      <w:r w:rsidRPr="0048535E">
        <w:rPr>
          <w:sz w:val="28"/>
        </w:rPr>
        <w:t xml:space="preserve">Open issues </w:t>
      </w:r>
    </w:p>
    <w:p w14:paraId="2CE990B8" w14:textId="77777777" w:rsidR="00293014" w:rsidRDefault="0037555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446641D7" w14:textId="77777777" w:rsidR="004526DF" w:rsidRPr="002E47E1" w:rsidRDefault="004526DF" w:rsidP="004526DF">
      <w:pPr>
        <w:rPr>
          <w:lang w:val="en-US" w:eastAsia="zh-CN"/>
        </w:rPr>
      </w:pPr>
      <w:r w:rsidRPr="00F10094">
        <w:rPr>
          <w:b/>
          <w:u w:val="single"/>
          <w:lang w:eastAsia="ko-KR"/>
        </w:rPr>
        <w:t>Issue 1-1</w:t>
      </w:r>
      <w:r>
        <w:rPr>
          <w:b/>
          <w:u w:val="single"/>
          <w:lang w:eastAsia="ko-KR"/>
        </w:rPr>
        <w:t>-1</w:t>
      </w:r>
      <w:r w:rsidRPr="00F10094">
        <w:rPr>
          <w:b/>
          <w:u w:val="single"/>
          <w:lang w:eastAsia="ko-KR"/>
        </w:rPr>
        <w:t xml:space="preserve">: </w:t>
      </w:r>
      <w:r w:rsidRPr="004E7B03">
        <w:rPr>
          <w:b/>
          <w:u w:val="single"/>
          <w:lang w:eastAsia="ko-KR"/>
        </w:rPr>
        <w:t xml:space="preserve"> Work plan</w:t>
      </w:r>
    </w:p>
    <w:tbl>
      <w:tblPr>
        <w:tblStyle w:val="TableGrid"/>
        <w:tblW w:w="9634" w:type="dxa"/>
        <w:tblLayout w:type="fixed"/>
        <w:tblLook w:val="04A0" w:firstRow="1" w:lastRow="0" w:firstColumn="1" w:lastColumn="0" w:noHBand="0" w:noVBand="1"/>
        <w:tblPrChange w:id="2" w:author="Hsuanli Lin (林烜立)" w:date="2020-11-05T10:52:00Z">
          <w:tblPr>
            <w:tblStyle w:val="TableGrid"/>
            <w:tblW w:w="9631" w:type="dxa"/>
            <w:tblLayout w:type="fixed"/>
            <w:tblLook w:val="04A0" w:firstRow="1" w:lastRow="0" w:firstColumn="1" w:lastColumn="0" w:noHBand="0" w:noVBand="1"/>
          </w:tblPr>
        </w:tblPrChange>
      </w:tblPr>
      <w:tblGrid>
        <w:gridCol w:w="9634"/>
        <w:tblGridChange w:id="3">
          <w:tblGrid>
            <w:gridCol w:w="8401"/>
            <w:gridCol w:w="1233"/>
          </w:tblGrid>
        </w:tblGridChange>
      </w:tblGrid>
      <w:tr w:rsidR="004526DF" w14:paraId="5A204552" w14:textId="77777777" w:rsidTr="008C590C">
        <w:trPr>
          <w:trPrChange w:id="4" w:author="Hsuanli Lin (林烜立)" w:date="2020-11-05T10:52:00Z">
            <w:trPr>
              <w:gridAfter w:val="0"/>
            </w:trPr>
          </w:trPrChange>
        </w:trPr>
        <w:tc>
          <w:tcPr>
            <w:tcW w:w="9634" w:type="dxa"/>
            <w:tcPrChange w:id="5" w:author="Hsuanli Lin (林烜立)" w:date="2020-11-05T10:52:00Z">
              <w:tcPr>
                <w:tcW w:w="8401" w:type="dxa"/>
              </w:tcPr>
            </w:tcPrChange>
          </w:tcPr>
          <w:p w14:paraId="21F8A009" w14:textId="77777777" w:rsidR="004526DF" w:rsidRDefault="004526DF" w:rsidP="008C59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526DF" w14:paraId="28757E3C" w14:textId="77777777" w:rsidTr="008C590C">
        <w:tc>
          <w:tcPr>
            <w:tcW w:w="9634" w:type="dxa"/>
          </w:tcPr>
          <w:p w14:paraId="231042A4" w14:textId="77777777" w:rsidR="004526DF" w:rsidRDefault="004526DF" w:rsidP="008C590C">
            <w:pPr>
              <w:rPr>
                <w:rFonts w:eastAsiaTheme="minorEastAsia"/>
                <w:i/>
                <w:color w:val="0070C0"/>
                <w:lang w:val="en-US" w:eastAsia="zh-CN"/>
              </w:rPr>
            </w:pPr>
            <w:r>
              <w:rPr>
                <w:rFonts w:eastAsiaTheme="minorEastAsia"/>
                <w:i/>
                <w:color w:val="0070C0"/>
                <w:lang w:val="en-US" w:eastAsia="zh-CN"/>
              </w:rPr>
              <w:t>Status:</w:t>
            </w:r>
          </w:p>
          <w:p w14:paraId="040DA0AA" w14:textId="5467E71E" w:rsidR="004526DF" w:rsidRDefault="004526DF" w:rsidP="008C59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EF858DA" w14:textId="311A47A3" w:rsidR="004526DF" w:rsidRPr="002D48EA" w:rsidRDefault="004526DF" w:rsidP="002D48EA">
            <w:pPr>
              <w:rPr>
                <w:rFonts w:eastAsiaTheme="minorEastAsia"/>
                <w:i/>
                <w:color w:val="0070C0"/>
                <w:lang w:val="en-US" w:eastAsia="zh-CN"/>
              </w:rPr>
            </w:pPr>
            <w:r w:rsidRPr="00362DDD">
              <w:rPr>
                <w:rFonts w:eastAsiaTheme="minorEastAsia"/>
                <w:i/>
                <w:color w:val="0070C0"/>
                <w:lang w:val="en-US" w:eastAsia="zh-CN"/>
              </w:rPr>
              <w:t>Recommendations</w:t>
            </w:r>
            <w:r w:rsidRPr="00362DDD">
              <w:rPr>
                <w:rFonts w:eastAsiaTheme="minorEastAsia" w:hint="eastAsia"/>
                <w:i/>
                <w:color w:val="0070C0"/>
                <w:lang w:val="en-US" w:eastAsia="zh-CN"/>
              </w:rPr>
              <w:t xml:space="preserve"> for 2</w:t>
            </w:r>
            <w:r w:rsidRPr="00362DDD">
              <w:rPr>
                <w:rFonts w:eastAsiaTheme="minorEastAsia" w:hint="eastAsia"/>
                <w:i/>
                <w:color w:val="0070C0"/>
                <w:vertAlign w:val="superscript"/>
                <w:lang w:val="en-US" w:eastAsia="zh-CN"/>
              </w:rPr>
              <w:t>nd</w:t>
            </w:r>
            <w:r w:rsidRPr="00362DDD">
              <w:rPr>
                <w:rFonts w:eastAsiaTheme="minorEastAsia" w:hint="eastAsia"/>
                <w:i/>
                <w:color w:val="0070C0"/>
                <w:lang w:val="en-US" w:eastAsia="zh-CN"/>
              </w:rPr>
              <w:t xml:space="preserve"> round:</w:t>
            </w:r>
            <w:r w:rsidRPr="00362DDD">
              <w:rPr>
                <w:rFonts w:eastAsiaTheme="minorEastAsia"/>
                <w:i/>
                <w:color w:val="0070C0"/>
                <w:lang w:val="en-US" w:eastAsia="zh-CN"/>
              </w:rPr>
              <w:t xml:space="preserve"> </w:t>
            </w:r>
          </w:p>
        </w:tc>
      </w:tr>
    </w:tbl>
    <w:p w14:paraId="3290AE8E" w14:textId="77777777" w:rsidR="00293014" w:rsidRPr="004526DF" w:rsidRDefault="00293014">
      <w:pPr>
        <w:rPr>
          <w:i/>
          <w:color w:val="0070C0"/>
          <w:lang w:eastAsia="zh-CN"/>
          <w:rPrChange w:id="6" w:author="Hsuanli Lin (林烜立)" w:date="2020-11-05T22:23:00Z">
            <w:rPr>
              <w:i/>
              <w:color w:val="0070C0"/>
              <w:lang w:val="en-US" w:eastAsia="zh-CN"/>
            </w:rPr>
          </w:rPrChange>
        </w:rPr>
      </w:pPr>
    </w:p>
    <w:p w14:paraId="5E973556" w14:textId="51563EA3" w:rsidR="00293014" w:rsidRPr="00E35838" w:rsidRDefault="0037555B">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293014" w14:paraId="33DEE013" w14:textId="77777777">
        <w:trPr>
          <w:trHeight w:val="744"/>
        </w:trPr>
        <w:tc>
          <w:tcPr>
            <w:tcW w:w="1395" w:type="dxa"/>
          </w:tcPr>
          <w:p w14:paraId="69E607AB" w14:textId="77777777" w:rsidR="00293014" w:rsidRDefault="00293014">
            <w:pPr>
              <w:rPr>
                <w:rFonts w:eastAsiaTheme="minorEastAsia"/>
                <w:b/>
                <w:bCs/>
                <w:color w:val="0070C0"/>
                <w:lang w:val="en-US" w:eastAsia="zh-CN"/>
              </w:rPr>
            </w:pPr>
          </w:p>
        </w:tc>
        <w:tc>
          <w:tcPr>
            <w:tcW w:w="4554" w:type="dxa"/>
          </w:tcPr>
          <w:p w14:paraId="38C12CBF" w14:textId="77777777" w:rsidR="00293014" w:rsidRDefault="0037555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5DE7E5D" w14:textId="77777777" w:rsidR="00293014" w:rsidRDefault="0037555B">
            <w:pPr>
              <w:rPr>
                <w:rFonts w:eastAsiaTheme="minorEastAsia"/>
                <w:b/>
                <w:bCs/>
                <w:color w:val="0070C0"/>
                <w:lang w:val="en-US" w:eastAsia="zh-CN"/>
              </w:rPr>
            </w:pPr>
            <w:r>
              <w:rPr>
                <w:rFonts w:eastAsiaTheme="minorEastAsia" w:hint="eastAsia"/>
                <w:b/>
                <w:bCs/>
                <w:color w:val="0070C0"/>
                <w:lang w:val="en-US" w:eastAsia="zh-CN"/>
              </w:rPr>
              <w:t>Assigned Company,</w:t>
            </w:r>
          </w:p>
          <w:p w14:paraId="23A2B3F7" w14:textId="77777777" w:rsidR="00293014" w:rsidRDefault="0037555B">
            <w:pPr>
              <w:rPr>
                <w:rFonts w:eastAsiaTheme="minorEastAsia"/>
                <w:b/>
                <w:bCs/>
                <w:color w:val="0070C0"/>
                <w:lang w:val="en-US" w:eastAsia="zh-CN"/>
              </w:rPr>
            </w:pPr>
            <w:r>
              <w:rPr>
                <w:rFonts w:eastAsiaTheme="minorEastAsia" w:hint="eastAsia"/>
                <w:b/>
                <w:bCs/>
                <w:color w:val="0070C0"/>
                <w:lang w:val="en-US" w:eastAsia="zh-CN"/>
              </w:rPr>
              <w:t>WF or LS lead</w:t>
            </w:r>
          </w:p>
        </w:tc>
      </w:tr>
      <w:tr w:rsidR="00293014" w14:paraId="154DD11C" w14:textId="77777777">
        <w:trPr>
          <w:trHeight w:val="358"/>
        </w:trPr>
        <w:tc>
          <w:tcPr>
            <w:tcW w:w="1395" w:type="dxa"/>
          </w:tcPr>
          <w:p w14:paraId="08470E79" w14:textId="2016E2BF" w:rsidR="00293014" w:rsidRPr="002750CA" w:rsidRDefault="00293014">
            <w:pPr>
              <w:rPr>
                <w:rFonts w:eastAsiaTheme="minorEastAsia"/>
                <w:highlight w:val="lightGray"/>
                <w:lang w:val="en-US" w:eastAsia="zh-CN"/>
              </w:rPr>
            </w:pPr>
          </w:p>
        </w:tc>
        <w:tc>
          <w:tcPr>
            <w:tcW w:w="4554" w:type="dxa"/>
          </w:tcPr>
          <w:p w14:paraId="2902FC12" w14:textId="530C75FA" w:rsidR="00293014" w:rsidRPr="002750CA" w:rsidRDefault="00293014">
            <w:pPr>
              <w:rPr>
                <w:rFonts w:eastAsiaTheme="minorEastAsia"/>
                <w:highlight w:val="lightGray"/>
                <w:lang w:val="en-US" w:eastAsia="zh-CN"/>
              </w:rPr>
            </w:pPr>
          </w:p>
        </w:tc>
        <w:tc>
          <w:tcPr>
            <w:tcW w:w="2932" w:type="dxa"/>
          </w:tcPr>
          <w:p w14:paraId="07D519DC" w14:textId="77777777" w:rsidR="00293014" w:rsidRPr="002750CA" w:rsidRDefault="00293014">
            <w:pPr>
              <w:rPr>
                <w:rFonts w:eastAsiaTheme="minorEastAsia"/>
                <w:highlight w:val="lightGray"/>
                <w:lang w:val="en-US" w:eastAsia="zh-CN"/>
              </w:rPr>
            </w:pPr>
          </w:p>
        </w:tc>
      </w:tr>
    </w:tbl>
    <w:p w14:paraId="655BDDE3" w14:textId="77777777" w:rsidR="00293014" w:rsidRDefault="00293014">
      <w:pPr>
        <w:rPr>
          <w:i/>
          <w:color w:val="0070C0"/>
          <w:lang w:eastAsia="zh-CN"/>
        </w:rPr>
      </w:pPr>
    </w:p>
    <w:p w14:paraId="105C2895" w14:textId="77777777" w:rsidR="00293014" w:rsidRPr="0048535E" w:rsidRDefault="0037555B" w:rsidP="0048535E">
      <w:pPr>
        <w:pStyle w:val="Heading3"/>
        <w:ind w:left="920" w:right="200"/>
      </w:pPr>
      <w:r w:rsidRPr="0048535E">
        <w:t>CRs/TPs</w:t>
      </w:r>
    </w:p>
    <w:p w14:paraId="3A8D8ACF" w14:textId="77777777" w:rsidR="00293014" w:rsidRDefault="0037555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293014" w14:paraId="60CF14A6" w14:textId="77777777">
        <w:tc>
          <w:tcPr>
            <w:tcW w:w="1231" w:type="dxa"/>
          </w:tcPr>
          <w:p w14:paraId="63130741" w14:textId="77777777" w:rsidR="00293014" w:rsidRDefault="0037555B">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6C0A4391" w14:textId="77777777" w:rsidR="00293014" w:rsidRDefault="0037555B">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353A5" w14:paraId="33728F0B" w14:textId="77777777">
        <w:tc>
          <w:tcPr>
            <w:tcW w:w="1231" w:type="dxa"/>
          </w:tcPr>
          <w:p w14:paraId="035811A1" w14:textId="68C6C795" w:rsidR="001353A5" w:rsidRDefault="001353A5" w:rsidP="001353A5">
            <w:pPr>
              <w:spacing w:after="0"/>
              <w:rPr>
                <w:rFonts w:eastAsiaTheme="minorEastAsia"/>
                <w:color w:val="0070C0"/>
                <w:lang w:val="en-US" w:eastAsia="zh-CN"/>
              </w:rPr>
            </w:pPr>
          </w:p>
        </w:tc>
        <w:tc>
          <w:tcPr>
            <w:tcW w:w="8400" w:type="dxa"/>
          </w:tcPr>
          <w:p w14:paraId="42AAF47F" w14:textId="583AF49B" w:rsidR="001353A5" w:rsidRPr="00362DDD" w:rsidRDefault="001353A5" w:rsidP="00362DDD">
            <w:pPr>
              <w:overflowPunct/>
              <w:autoSpaceDE/>
              <w:autoSpaceDN/>
              <w:adjustRightInd/>
              <w:spacing w:after="120"/>
              <w:textAlignment w:val="auto"/>
              <w:rPr>
                <w:szCs w:val="24"/>
                <w:highlight w:val="yellow"/>
                <w:lang w:eastAsia="zh-CN"/>
              </w:rPr>
            </w:pPr>
          </w:p>
        </w:tc>
      </w:tr>
    </w:tbl>
    <w:p w14:paraId="4B610C7C" w14:textId="77777777" w:rsidR="00293014" w:rsidRDefault="00293014">
      <w:pPr>
        <w:rPr>
          <w:color w:val="0070C0"/>
          <w:lang w:val="en-US" w:eastAsia="zh-CN"/>
        </w:rPr>
      </w:pPr>
    </w:p>
    <w:p w14:paraId="6528D1C7" w14:textId="77777777" w:rsidR="00293014" w:rsidRDefault="0037555B">
      <w:pPr>
        <w:pStyle w:val="Heading2"/>
        <w:rPr>
          <w:lang w:val="en-US"/>
        </w:rPr>
      </w:pPr>
      <w:r>
        <w:rPr>
          <w:lang w:val="en-US"/>
        </w:rPr>
        <w:lastRenderedPageBreak/>
        <w:t>Discussion on 2nd round (if applicable)</w:t>
      </w:r>
    </w:p>
    <w:p w14:paraId="29681B10" w14:textId="77777777" w:rsidR="005B768E" w:rsidRPr="002E47E1" w:rsidRDefault="005B768E" w:rsidP="005B768E">
      <w:pPr>
        <w:rPr>
          <w:lang w:val="en-US" w:eastAsia="zh-CN"/>
        </w:rPr>
      </w:pPr>
      <w:r w:rsidRPr="00F10094">
        <w:rPr>
          <w:b/>
          <w:u w:val="single"/>
          <w:lang w:eastAsia="ko-KR"/>
        </w:rPr>
        <w:t>Issue 1-1</w:t>
      </w:r>
      <w:r>
        <w:rPr>
          <w:b/>
          <w:u w:val="single"/>
          <w:lang w:eastAsia="ko-KR"/>
        </w:rPr>
        <w:t>-1</w:t>
      </w:r>
      <w:r w:rsidRPr="00F10094">
        <w:rPr>
          <w:b/>
          <w:u w:val="single"/>
          <w:lang w:eastAsia="ko-KR"/>
        </w:rPr>
        <w:t xml:space="preserve">: </w:t>
      </w:r>
      <w:r w:rsidRPr="004E7B03">
        <w:rPr>
          <w:b/>
          <w:u w:val="single"/>
          <w:lang w:eastAsia="ko-KR"/>
        </w:rPr>
        <w:t xml:space="preserve"> Work plan</w:t>
      </w:r>
    </w:p>
    <w:p w14:paraId="53AE4EC3" w14:textId="77777777" w:rsidR="00293014" w:rsidRPr="005B768E" w:rsidRDefault="00293014">
      <w:pPr>
        <w:rPr>
          <w:lang w:eastAsia="zh-CN"/>
        </w:rPr>
      </w:pPr>
    </w:p>
    <w:p w14:paraId="6FAAC547" w14:textId="77777777" w:rsidR="00293014" w:rsidRDefault="0037555B">
      <w:pPr>
        <w:pStyle w:val="Heading2"/>
        <w:rPr>
          <w:lang w:val="en-US"/>
        </w:rPr>
      </w:pPr>
      <w:r>
        <w:rPr>
          <w:lang w:val="en-US"/>
        </w:rPr>
        <w:t>Summary on 2nd round (if applicable)</w:t>
      </w:r>
    </w:p>
    <w:p w14:paraId="055F203E" w14:textId="77777777" w:rsidR="00293014" w:rsidRDefault="0037555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293014" w14:paraId="3F978832" w14:textId="77777777">
        <w:tc>
          <w:tcPr>
            <w:tcW w:w="1494" w:type="dxa"/>
          </w:tcPr>
          <w:p w14:paraId="2D64B048" w14:textId="77777777" w:rsidR="00293014" w:rsidRDefault="0037555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0ACB981F" w14:textId="77777777" w:rsidR="00293014" w:rsidRDefault="0037555B">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rFonts w:eastAsia="Yu Mincho"/>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35838" w14:paraId="40CD9BEF" w14:textId="77777777">
        <w:tc>
          <w:tcPr>
            <w:tcW w:w="1494" w:type="dxa"/>
          </w:tcPr>
          <w:p w14:paraId="3C5892BC" w14:textId="0FDC450B" w:rsidR="00E35838" w:rsidRDefault="00E35838" w:rsidP="00E35838">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2D02002D" w14:textId="1051618F" w:rsidR="00E35838" w:rsidRPr="0037555B" w:rsidRDefault="00E35838" w:rsidP="00E35838">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AA0C426" w14:textId="106916C6" w:rsidR="00FE5F77" w:rsidRDefault="00FE5F77"/>
    <w:p w14:paraId="2A9B65B9" w14:textId="77777777" w:rsidR="00FE5F77" w:rsidRDefault="00FE5F77">
      <w:pPr>
        <w:spacing w:after="160"/>
      </w:pPr>
      <w:r>
        <w:br w:type="page"/>
      </w:r>
    </w:p>
    <w:p w14:paraId="269A421A" w14:textId="195EFC99" w:rsidR="00FE5F77" w:rsidRPr="00FE5F77" w:rsidRDefault="00FE5F77" w:rsidP="00A62970">
      <w:pPr>
        <w:pStyle w:val="Heading1"/>
        <w:rPr>
          <w:lang w:val="en-US"/>
        </w:rPr>
      </w:pPr>
      <w:r w:rsidRPr="004F2FEA">
        <w:rPr>
          <w:lang w:val="en-US" w:eastAsia="ja-JP"/>
        </w:rPr>
        <w:lastRenderedPageBreak/>
        <w:t>Topic #</w:t>
      </w:r>
      <w:r>
        <w:rPr>
          <w:lang w:val="en-US" w:eastAsia="ja-JP"/>
        </w:rPr>
        <w:t>2</w:t>
      </w:r>
      <w:r w:rsidRPr="004F2FEA">
        <w:rPr>
          <w:lang w:val="en-US" w:eastAsia="ja-JP"/>
        </w:rPr>
        <w:t xml:space="preserve">: </w:t>
      </w:r>
      <w:r w:rsidR="00A62970" w:rsidRPr="00A62970">
        <w:rPr>
          <w:lang w:val="en-US"/>
        </w:rPr>
        <w:t xml:space="preserve">UE measurements relaxation for RLM and/or </w:t>
      </w:r>
      <w:proofErr w:type="gramStart"/>
      <w:r w:rsidR="00A62970" w:rsidRPr="00A62970">
        <w:rPr>
          <w:lang w:val="en-US"/>
        </w:rPr>
        <w:t>BFD</w:t>
      </w:r>
      <w:r w:rsidR="00A62970">
        <w:rPr>
          <w:lang w:val="en-US"/>
        </w:rPr>
        <w:t xml:space="preserve"> </w:t>
      </w:r>
      <w:r w:rsidRPr="00FE5F77">
        <w:rPr>
          <w:lang w:val="en-US"/>
        </w:rPr>
        <w:t xml:space="preserve"> </w:t>
      </w:r>
      <w:r w:rsidR="00A62970" w:rsidRPr="004F2FEA">
        <w:rPr>
          <w:lang w:val="en-US"/>
        </w:rPr>
        <w:t>(</w:t>
      </w:r>
      <w:proofErr w:type="gramEnd"/>
      <w:r w:rsidR="00A62970">
        <w:rPr>
          <w:lang w:val="en-US"/>
        </w:rPr>
        <w:t>AI 12.9.2</w:t>
      </w:r>
      <w:r w:rsidR="00A62970" w:rsidRPr="004F2FEA">
        <w:rPr>
          <w:lang w:val="en-US"/>
        </w:rPr>
        <w:t>)</w:t>
      </w:r>
    </w:p>
    <w:p w14:paraId="06E69566" w14:textId="77777777" w:rsidR="00FE5F77" w:rsidRDefault="00FE5F77" w:rsidP="00FE5F77">
      <w:pPr>
        <w:rPr>
          <w:i/>
          <w:color w:val="0070C0"/>
          <w:lang w:eastAsia="zh-CN"/>
        </w:rPr>
      </w:pPr>
      <w:r>
        <w:rPr>
          <w:i/>
          <w:color w:val="0070C0"/>
          <w:lang w:eastAsia="zh-CN"/>
        </w:rPr>
        <w:t xml:space="preserve">Main technical topic overview. The structure can be done based on sub-agenda basis. </w:t>
      </w:r>
    </w:p>
    <w:p w14:paraId="56FE1523" w14:textId="77777777" w:rsidR="00FE5F77" w:rsidRDefault="00FE5F77" w:rsidP="00FE5F77">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2"/>
        <w:gridCol w:w="1424"/>
        <w:gridCol w:w="6585"/>
      </w:tblGrid>
      <w:tr w:rsidR="00FE5F77" w14:paraId="3250C946" w14:textId="77777777" w:rsidTr="00F46E41">
        <w:trPr>
          <w:trHeight w:val="468"/>
        </w:trPr>
        <w:tc>
          <w:tcPr>
            <w:tcW w:w="1622" w:type="dxa"/>
            <w:vAlign w:val="center"/>
          </w:tcPr>
          <w:p w14:paraId="6C7DCA8F" w14:textId="77777777" w:rsidR="00FE5F77" w:rsidRDefault="00FE5F77" w:rsidP="00F46E41">
            <w:pPr>
              <w:spacing w:before="120" w:after="120"/>
              <w:rPr>
                <w:rFonts w:eastAsia="Yu Mincho"/>
                <w:b/>
                <w:bCs/>
              </w:rPr>
            </w:pPr>
            <w:r>
              <w:rPr>
                <w:rFonts w:eastAsia="Yu Mincho"/>
                <w:b/>
                <w:bCs/>
              </w:rPr>
              <w:t>T-doc number</w:t>
            </w:r>
          </w:p>
        </w:tc>
        <w:tc>
          <w:tcPr>
            <w:tcW w:w="1424" w:type="dxa"/>
            <w:vAlign w:val="center"/>
          </w:tcPr>
          <w:p w14:paraId="30D0D0E7" w14:textId="77777777" w:rsidR="00FE5F77" w:rsidRDefault="00FE5F77" w:rsidP="00F46E41">
            <w:pPr>
              <w:spacing w:before="120" w:after="120"/>
              <w:rPr>
                <w:rFonts w:eastAsia="Yu Mincho"/>
                <w:b/>
                <w:bCs/>
              </w:rPr>
            </w:pPr>
            <w:r>
              <w:rPr>
                <w:rFonts w:eastAsia="Yu Mincho"/>
                <w:b/>
                <w:bCs/>
              </w:rPr>
              <w:t>Company</w:t>
            </w:r>
          </w:p>
        </w:tc>
        <w:tc>
          <w:tcPr>
            <w:tcW w:w="6585" w:type="dxa"/>
            <w:vAlign w:val="center"/>
          </w:tcPr>
          <w:p w14:paraId="55EAF89F" w14:textId="77777777" w:rsidR="00FE5F77" w:rsidRDefault="00FE5F77" w:rsidP="00F46E41">
            <w:pPr>
              <w:spacing w:before="120" w:after="120"/>
              <w:rPr>
                <w:rFonts w:eastAsia="Yu Mincho"/>
                <w:b/>
                <w:bCs/>
              </w:rPr>
            </w:pPr>
            <w:r>
              <w:rPr>
                <w:rFonts w:eastAsia="Yu Mincho"/>
                <w:b/>
                <w:bCs/>
              </w:rPr>
              <w:t>Proposals / Observations</w:t>
            </w:r>
          </w:p>
        </w:tc>
      </w:tr>
      <w:tr w:rsidR="00181C49" w14:paraId="68CFD081" w14:textId="77777777" w:rsidTr="00F46E41">
        <w:trPr>
          <w:trHeight w:val="468"/>
        </w:trPr>
        <w:tc>
          <w:tcPr>
            <w:tcW w:w="1622" w:type="dxa"/>
          </w:tcPr>
          <w:p w14:paraId="60465047" w14:textId="5872649E" w:rsidR="00181C49" w:rsidRPr="002750CA" w:rsidRDefault="00637807" w:rsidP="00181C49">
            <w:pPr>
              <w:spacing w:before="120" w:after="120"/>
              <w:rPr>
                <w:rFonts w:eastAsia="Yu Mincho"/>
                <w:highlight w:val="lightGray"/>
              </w:rPr>
            </w:pPr>
            <w:hyperlink r:id="rId14" w:history="1">
              <w:r w:rsidR="00181C49">
                <w:rPr>
                  <w:rStyle w:val="Hyperlink"/>
                  <w:rFonts w:ascii="Arial" w:hAnsi="Arial" w:cs="Arial"/>
                  <w:b/>
                  <w:bCs/>
                  <w:sz w:val="16"/>
                  <w:szCs w:val="16"/>
                </w:rPr>
                <w:t>R4-2100043</w:t>
              </w:r>
            </w:hyperlink>
          </w:p>
        </w:tc>
        <w:tc>
          <w:tcPr>
            <w:tcW w:w="1424" w:type="dxa"/>
          </w:tcPr>
          <w:p w14:paraId="0482A96F" w14:textId="16552413" w:rsidR="00181C49" w:rsidRPr="002750CA" w:rsidRDefault="00181C49" w:rsidP="00181C49">
            <w:pPr>
              <w:spacing w:before="120" w:after="120"/>
              <w:rPr>
                <w:rFonts w:eastAsia="Yu Mincho"/>
                <w:highlight w:val="lightGray"/>
              </w:rPr>
            </w:pPr>
            <w:r>
              <w:rPr>
                <w:rFonts w:ascii="Arial" w:hAnsi="Arial" w:cs="Arial"/>
                <w:sz w:val="16"/>
                <w:szCs w:val="16"/>
              </w:rPr>
              <w:t>ZTE Corporation</w:t>
            </w:r>
          </w:p>
        </w:tc>
        <w:tc>
          <w:tcPr>
            <w:tcW w:w="6585" w:type="dxa"/>
          </w:tcPr>
          <w:p w14:paraId="60A900A9" w14:textId="77777777" w:rsidR="00542A73" w:rsidRPr="00180682" w:rsidRDefault="00542A73" w:rsidP="00542A73">
            <w:pPr>
              <w:rPr>
                <w:sz w:val="16"/>
                <w:szCs w:val="16"/>
                <w:lang w:eastAsia="zh-CN"/>
              </w:rPr>
            </w:pPr>
            <w:r w:rsidRPr="00180682">
              <w:rPr>
                <w:rFonts w:hint="eastAsia"/>
                <w:bCs/>
                <w:sz w:val="16"/>
                <w:szCs w:val="16"/>
                <w:lang w:eastAsia="zh-CN"/>
              </w:rPr>
              <w:t>Observation 1:</w:t>
            </w:r>
            <w:r w:rsidRPr="00180682">
              <w:rPr>
                <w:rFonts w:hint="eastAsia"/>
                <w:sz w:val="16"/>
                <w:szCs w:val="16"/>
                <w:lang w:eastAsia="zh-CN"/>
              </w:rPr>
              <w:t xml:space="preserve"> The mobility status of the UE is known to both the network and the UE in CONNECTED mode.</w:t>
            </w:r>
          </w:p>
          <w:p w14:paraId="4E8B345A" w14:textId="77777777" w:rsidR="00542A73" w:rsidRPr="00180682" w:rsidRDefault="00542A73" w:rsidP="00542A73">
            <w:pPr>
              <w:rPr>
                <w:sz w:val="16"/>
                <w:szCs w:val="16"/>
                <w:lang w:eastAsia="zh-CN"/>
              </w:rPr>
            </w:pPr>
            <w:r w:rsidRPr="00180682">
              <w:rPr>
                <w:rFonts w:hint="eastAsia"/>
                <w:sz w:val="16"/>
                <w:szCs w:val="16"/>
                <w:lang w:eastAsia="zh-CN"/>
              </w:rPr>
              <w:t xml:space="preserve">Proposal 1: Whether UE can determine alone if the low mobility criteria is met depends on the testability of the correct UE </w:t>
            </w:r>
            <w:proofErr w:type="spellStart"/>
            <w:r w:rsidRPr="00180682">
              <w:rPr>
                <w:rFonts w:hint="eastAsia"/>
                <w:sz w:val="16"/>
                <w:szCs w:val="16"/>
                <w:lang w:eastAsia="zh-CN"/>
              </w:rPr>
              <w:t>behavior</w:t>
            </w:r>
            <w:proofErr w:type="spellEnd"/>
            <w:r w:rsidRPr="00180682">
              <w:rPr>
                <w:rFonts w:hint="eastAsia"/>
                <w:sz w:val="16"/>
                <w:szCs w:val="16"/>
                <w:lang w:eastAsia="zh-CN"/>
              </w:rPr>
              <w:t>.</w:t>
            </w:r>
          </w:p>
          <w:p w14:paraId="4D643C2F" w14:textId="77777777" w:rsidR="00542A73" w:rsidRPr="00180682" w:rsidRDefault="00542A73" w:rsidP="00542A73">
            <w:pPr>
              <w:pStyle w:val="RAN4proposal"/>
              <w:numPr>
                <w:ilvl w:val="0"/>
                <w:numId w:val="0"/>
              </w:numPr>
              <w:rPr>
                <w:b w:val="0"/>
                <w:sz w:val="16"/>
                <w:szCs w:val="16"/>
                <w:lang w:eastAsia="zh-CN"/>
              </w:rPr>
            </w:pPr>
            <w:r w:rsidRPr="00180682">
              <w:rPr>
                <w:rFonts w:hint="eastAsia"/>
                <w:b w:val="0"/>
                <w:sz w:val="16"/>
                <w:szCs w:val="16"/>
                <w:lang w:eastAsia="zh-CN"/>
              </w:rPr>
              <w:t xml:space="preserve">Proposal 2: </w:t>
            </w:r>
            <w:r w:rsidRPr="00180682">
              <w:rPr>
                <w:rFonts w:eastAsia="SimSun" w:hint="eastAsia"/>
                <w:b w:val="0"/>
                <w:sz w:val="16"/>
                <w:szCs w:val="16"/>
                <w:lang w:eastAsia="zh-CN"/>
              </w:rPr>
              <w:t xml:space="preserve">The UE can determine alone if the criteria is met and enter the low mobility mode to use a </w:t>
            </w:r>
            <w:proofErr w:type="gramStart"/>
            <w:r w:rsidRPr="00180682">
              <w:rPr>
                <w:rFonts w:eastAsia="SimSun" w:hint="eastAsia"/>
                <w:b w:val="0"/>
                <w:sz w:val="16"/>
                <w:szCs w:val="16"/>
                <w:lang w:eastAsia="zh-CN"/>
              </w:rPr>
              <w:t>relaxed requirements</w:t>
            </w:r>
            <w:proofErr w:type="gramEnd"/>
            <w:r w:rsidRPr="00180682">
              <w:rPr>
                <w:rFonts w:eastAsia="SimSun" w:hint="eastAsia"/>
                <w:b w:val="0"/>
                <w:sz w:val="16"/>
                <w:szCs w:val="16"/>
                <w:lang w:eastAsia="zh-CN"/>
              </w:rPr>
              <w:t xml:space="preserve"> for RLM and RLF if there will be test cases defined to test the UE behaviors.</w:t>
            </w:r>
          </w:p>
          <w:p w14:paraId="1965A899" w14:textId="77777777" w:rsidR="00542A73" w:rsidRPr="00180682" w:rsidRDefault="00542A73" w:rsidP="00542A73">
            <w:pPr>
              <w:rPr>
                <w:sz w:val="16"/>
                <w:szCs w:val="16"/>
                <w:lang w:eastAsia="zh-CN"/>
              </w:rPr>
            </w:pPr>
            <w:r w:rsidRPr="00180682">
              <w:rPr>
                <w:rFonts w:hint="eastAsia"/>
                <w:sz w:val="16"/>
                <w:szCs w:val="16"/>
                <w:lang w:eastAsia="zh-CN"/>
              </w:rPr>
              <w:t xml:space="preserve">Proposal 3: </w:t>
            </w:r>
            <w:r w:rsidRPr="00180682">
              <w:rPr>
                <w:sz w:val="16"/>
                <w:szCs w:val="16"/>
                <w:lang w:eastAsia="zh-CN"/>
              </w:rPr>
              <w:t>The UE while performing relaxed RLM upon detecting certain number of out-of-sync indications or upon triggering T310 reverts to the normal RLM operation (i.e. without relaxation).</w:t>
            </w:r>
          </w:p>
          <w:p w14:paraId="6C01C108" w14:textId="77777777" w:rsidR="00542A73" w:rsidRPr="00180682" w:rsidRDefault="00542A73" w:rsidP="00542A73">
            <w:pPr>
              <w:rPr>
                <w:sz w:val="16"/>
                <w:szCs w:val="16"/>
                <w:lang w:eastAsia="zh-CN"/>
              </w:rPr>
            </w:pPr>
            <w:r w:rsidRPr="00180682">
              <w:rPr>
                <w:rFonts w:hint="eastAsia"/>
                <w:sz w:val="16"/>
                <w:szCs w:val="16"/>
                <w:lang w:eastAsia="zh-CN"/>
              </w:rPr>
              <w:t>Proposal 4: The UE while performing relaxed BFD upon beam failure detection reverts to the normal BFD operation (i.e. without relaxation).</w:t>
            </w:r>
          </w:p>
          <w:p w14:paraId="1A574CBD" w14:textId="77777777" w:rsidR="00542A73" w:rsidRPr="00180682" w:rsidRDefault="00542A73" w:rsidP="00542A73">
            <w:pPr>
              <w:rPr>
                <w:sz w:val="16"/>
                <w:szCs w:val="16"/>
                <w:lang w:eastAsia="zh-CN"/>
              </w:rPr>
            </w:pPr>
            <w:r w:rsidRPr="00180682">
              <w:rPr>
                <w:rFonts w:hint="eastAsia"/>
                <w:bCs/>
                <w:sz w:val="16"/>
                <w:szCs w:val="16"/>
                <w:lang w:eastAsia="zh-CN"/>
              </w:rPr>
              <w:t>Observation 2:</w:t>
            </w:r>
            <w:r w:rsidRPr="00180682">
              <w:rPr>
                <w:rFonts w:hint="eastAsia"/>
                <w:sz w:val="16"/>
                <w:szCs w:val="16"/>
                <w:lang w:eastAsia="zh-CN"/>
              </w:rPr>
              <w:t xml:space="preserve"> Whether the UE can relax monitoring PDCCH depends on the data traffic instead of mobility.</w:t>
            </w:r>
          </w:p>
          <w:p w14:paraId="2227B9D1" w14:textId="77777777" w:rsidR="00542A73" w:rsidRPr="00180682" w:rsidRDefault="00542A73" w:rsidP="00542A73">
            <w:pPr>
              <w:rPr>
                <w:sz w:val="16"/>
                <w:szCs w:val="16"/>
                <w:lang w:eastAsia="zh-CN"/>
              </w:rPr>
            </w:pPr>
            <w:r w:rsidRPr="00180682">
              <w:rPr>
                <w:rFonts w:hint="eastAsia"/>
                <w:bCs/>
                <w:sz w:val="16"/>
                <w:szCs w:val="16"/>
                <w:lang w:eastAsia="zh-CN"/>
              </w:rPr>
              <w:t>Observation 3:</w:t>
            </w:r>
            <w:r w:rsidRPr="00180682">
              <w:rPr>
                <w:rFonts w:hint="eastAsia"/>
                <w:sz w:val="16"/>
                <w:szCs w:val="16"/>
                <w:lang w:eastAsia="zh-CN"/>
              </w:rPr>
              <w:t xml:space="preserve"> Monitoring of PDCCH depends on the DRX cycles, which already </w:t>
            </w:r>
            <w:proofErr w:type="gramStart"/>
            <w:r w:rsidRPr="00180682">
              <w:rPr>
                <w:rFonts w:hint="eastAsia"/>
                <w:sz w:val="16"/>
                <w:szCs w:val="16"/>
                <w:lang w:eastAsia="zh-CN"/>
              </w:rPr>
              <w:t>takes into account</w:t>
            </w:r>
            <w:proofErr w:type="gramEnd"/>
            <w:r w:rsidRPr="00180682">
              <w:rPr>
                <w:rFonts w:hint="eastAsia"/>
                <w:sz w:val="16"/>
                <w:szCs w:val="16"/>
                <w:lang w:eastAsia="zh-CN"/>
              </w:rPr>
              <w:t xml:space="preserve"> the traffic between UE and network.</w:t>
            </w:r>
          </w:p>
          <w:p w14:paraId="69104184" w14:textId="77777777" w:rsidR="00542A73" w:rsidRPr="00180682" w:rsidRDefault="00542A73" w:rsidP="00542A73">
            <w:pPr>
              <w:rPr>
                <w:sz w:val="16"/>
                <w:szCs w:val="16"/>
                <w:lang w:eastAsia="zh-CN"/>
              </w:rPr>
            </w:pPr>
            <w:r w:rsidRPr="00180682">
              <w:rPr>
                <w:rFonts w:hint="eastAsia"/>
                <w:sz w:val="16"/>
                <w:szCs w:val="16"/>
                <w:lang w:eastAsia="zh-CN"/>
              </w:rPr>
              <w:t>Proposal 5: Further discussion whether relaxation on PDCCH monitoring is within the scope of this WI. And whether RAN4 needs to specify anything related to relaxation on PDCCH monitoring.</w:t>
            </w:r>
          </w:p>
          <w:p w14:paraId="2FAE66CE" w14:textId="77777777" w:rsidR="00542A73" w:rsidRPr="00180682" w:rsidRDefault="00542A73" w:rsidP="00542A73">
            <w:pPr>
              <w:rPr>
                <w:sz w:val="16"/>
                <w:szCs w:val="16"/>
                <w:lang w:eastAsia="zh-CN"/>
              </w:rPr>
            </w:pPr>
            <w:r w:rsidRPr="00180682">
              <w:rPr>
                <w:rFonts w:hint="eastAsia"/>
                <w:sz w:val="16"/>
                <w:szCs w:val="16"/>
                <w:lang w:eastAsia="zh-CN"/>
              </w:rPr>
              <w:t>Proposal 6: For intra-band CA case, the UE should relax only on serving cells where the relaxed criteria is fulfilled.</w:t>
            </w:r>
          </w:p>
          <w:p w14:paraId="23AAC18C" w14:textId="41559AE0" w:rsidR="00181C49" w:rsidRPr="00180682" w:rsidRDefault="00542A73" w:rsidP="00181C49">
            <w:pPr>
              <w:rPr>
                <w:sz w:val="22"/>
                <w:lang w:eastAsia="zh-CN"/>
              </w:rPr>
            </w:pPr>
            <w:r w:rsidRPr="00180682">
              <w:rPr>
                <w:rFonts w:hint="eastAsia"/>
                <w:sz w:val="16"/>
                <w:szCs w:val="16"/>
                <w:lang w:eastAsia="zh-CN"/>
              </w:rPr>
              <w:t>Proposal 7: Take UE mobility as the major factor into the criteria.</w:t>
            </w:r>
          </w:p>
        </w:tc>
      </w:tr>
      <w:tr w:rsidR="00181C49" w14:paraId="7C9C1D27" w14:textId="77777777" w:rsidTr="00F46E41">
        <w:trPr>
          <w:trHeight w:val="468"/>
        </w:trPr>
        <w:tc>
          <w:tcPr>
            <w:tcW w:w="1622" w:type="dxa"/>
          </w:tcPr>
          <w:p w14:paraId="00D7EF67" w14:textId="378AE5BA" w:rsidR="00181C49" w:rsidRDefault="00637807" w:rsidP="00181C49">
            <w:pPr>
              <w:spacing w:before="120" w:after="120"/>
              <w:rPr>
                <w:rStyle w:val="Hyperlink"/>
                <w:rFonts w:ascii="Arial" w:hAnsi="Arial" w:cs="Arial"/>
                <w:b/>
                <w:bCs/>
                <w:sz w:val="16"/>
                <w:szCs w:val="16"/>
              </w:rPr>
            </w:pPr>
            <w:hyperlink r:id="rId15" w:history="1">
              <w:r w:rsidR="00181C49">
                <w:rPr>
                  <w:rStyle w:val="Hyperlink"/>
                  <w:rFonts w:ascii="Arial" w:hAnsi="Arial" w:cs="Arial"/>
                  <w:b/>
                  <w:bCs/>
                  <w:sz w:val="16"/>
                  <w:szCs w:val="16"/>
                </w:rPr>
                <w:t>R4-2100219</w:t>
              </w:r>
            </w:hyperlink>
          </w:p>
        </w:tc>
        <w:tc>
          <w:tcPr>
            <w:tcW w:w="1424" w:type="dxa"/>
          </w:tcPr>
          <w:p w14:paraId="77080301" w14:textId="5B55B222" w:rsidR="00181C49" w:rsidRDefault="00181C49" w:rsidP="00181C49">
            <w:pPr>
              <w:spacing w:before="120" w:after="120"/>
              <w:rPr>
                <w:rFonts w:ascii="Arial" w:hAnsi="Arial" w:cs="Arial"/>
                <w:sz w:val="16"/>
                <w:szCs w:val="16"/>
              </w:rPr>
            </w:pPr>
            <w:r>
              <w:rPr>
                <w:rFonts w:ascii="Arial" w:hAnsi="Arial" w:cs="Arial"/>
                <w:sz w:val="16"/>
                <w:szCs w:val="16"/>
              </w:rPr>
              <w:t>Apple</w:t>
            </w:r>
          </w:p>
        </w:tc>
        <w:tc>
          <w:tcPr>
            <w:tcW w:w="6585" w:type="dxa"/>
          </w:tcPr>
          <w:p w14:paraId="1162356F" w14:textId="77777777" w:rsidR="00DB6F5A" w:rsidRPr="00180682" w:rsidRDefault="00DB6F5A" w:rsidP="00DB6F5A">
            <w:pPr>
              <w:rPr>
                <w:bCs/>
                <w:sz w:val="16"/>
                <w:szCs w:val="16"/>
              </w:rPr>
            </w:pPr>
            <w:r w:rsidRPr="00180682">
              <w:rPr>
                <w:bCs/>
                <w:sz w:val="16"/>
                <w:szCs w:val="16"/>
              </w:rPr>
              <w:t xml:space="preserve">Observation: RLM/BFD relaxation achieve higher UE power saving gain with shorter DRX cycle, with up to 19.34% power saving gain is observed.   </w:t>
            </w:r>
          </w:p>
          <w:p w14:paraId="00F6106D" w14:textId="6CE03B2C" w:rsidR="00DB6F5A" w:rsidRPr="00180682" w:rsidRDefault="00DB6F5A" w:rsidP="00DB6F5A">
            <w:pPr>
              <w:rPr>
                <w:i/>
                <w:sz w:val="16"/>
                <w:szCs w:val="16"/>
              </w:rPr>
            </w:pPr>
            <w:r w:rsidRPr="00180682">
              <w:rPr>
                <w:i/>
                <w:iCs/>
                <w:sz w:val="16"/>
                <w:szCs w:val="16"/>
              </w:rPr>
              <w:t xml:space="preserve"> </w:t>
            </w:r>
            <w:r w:rsidRPr="00180682">
              <w:rPr>
                <w:bCs/>
                <w:sz w:val="16"/>
                <w:szCs w:val="16"/>
              </w:rPr>
              <w:t>Proposal 1: RLM/BFD relaxation through scaling on DRX cycle is supported.</w:t>
            </w:r>
          </w:p>
          <w:p w14:paraId="1E31085F" w14:textId="714AF5A7" w:rsidR="00DB6F5A" w:rsidRPr="00180682" w:rsidRDefault="00DB6F5A" w:rsidP="00DB6F5A">
            <w:pPr>
              <w:rPr>
                <w:bCs/>
                <w:sz w:val="16"/>
                <w:szCs w:val="16"/>
              </w:rPr>
            </w:pPr>
            <w:r w:rsidRPr="00180682">
              <w:rPr>
                <w:bCs/>
                <w:sz w:val="16"/>
                <w:szCs w:val="16"/>
              </w:rPr>
              <w:t xml:space="preserve"> Proposal 2: Relaxation factor depends on various factor including DRX cycle configuration, RLM-RS configuration, mobility and channel conditions etc. </w:t>
            </w:r>
          </w:p>
          <w:p w14:paraId="5646AF44" w14:textId="77777777" w:rsidR="00DB6F5A" w:rsidRPr="00180682" w:rsidRDefault="00DB6F5A" w:rsidP="00DB6F5A">
            <w:pPr>
              <w:rPr>
                <w:bCs/>
                <w:sz w:val="16"/>
                <w:szCs w:val="16"/>
              </w:rPr>
            </w:pPr>
            <w:r w:rsidRPr="00180682">
              <w:rPr>
                <w:bCs/>
                <w:sz w:val="16"/>
                <w:szCs w:val="16"/>
              </w:rPr>
              <w:t xml:space="preserve">Proposal 3: R16 RRM relaxation criterion can be used as baseline for RLM/BFD relaxation. </w:t>
            </w:r>
          </w:p>
          <w:p w14:paraId="09682D3C" w14:textId="5D97592E" w:rsidR="00181C49" w:rsidRPr="00180682" w:rsidRDefault="00DB6F5A" w:rsidP="00DB6F5A">
            <w:pPr>
              <w:rPr>
                <w:i/>
              </w:rPr>
            </w:pPr>
            <w:r w:rsidRPr="00180682">
              <w:rPr>
                <w:bCs/>
                <w:sz w:val="16"/>
                <w:szCs w:val="16"/>
              </w:rPr>
              <w:t xml:space="preserve">Proposal 4: UE </w:t>
            </w:r>
            <w:proofErr w:type="gramStart"/>
            <w:r w:rsidRPr="00180682">
              <w:rPr>
                <w:bCs/>
                <w:sz w:val="16"/>
                <w:szCs w:val="16"/>
              </w:rPr>
              <w:t>revert back</w:t>
            </w:r>
            <w:proofErr w:type="gramEnd"/>
            <w:r w:rsidRPr="00180682">
              <w:rPr>
                <w:bCs/>
                <w:sz w:val="16"/>
                <w:szCs w:val="16"/>
              </w:rPr>
              <w:t xml:space="preserve"> to normal operation when criterion is not met, or when N310 start to count.</w:t>
            </w:r>
          </w:p>
        </w:tc>
      </w:tr>
      <w:tr w:rsidR="00181C49" w14:paraId="3BE2F65F" w14:textId="77777777" w:rsidTr="00F46E41">
        <w:trPr>
          <w:trHeight w:val="468"/>
        </w:trPr>
        <w:tc>
          <w:tcPr>
            <w:tcW w:w="1622" w:type="dxa"/>
          </w:tcPr>
          <w:p w14:paraId="077ECAFF" w14:textId="669BF2B9" w:rsidR="00181C49" w:rsidRPr="002750CA" w:rsidRDefault="00637807" w:rsidP="00181C49">
            <w:pPr>
              <w:spacing w:before="120" w:after="120"/>
              <w:rPr>
                <w:rFonts w:eastAsia="Yu Mincho"/>
                <w:highlight w:val="lightGray"/>
              </w:rPr>
            </w:pPr>
            <w:hyperlink r:id="rId16" w:history="1">
              <w:r w:rsidR="00181C49">
                <w:rPr>
                  <w:rStyle w:val="Hyperlink"/>
                  <w:rFonts w:ascii="Arial" w:hAnsi="Arial" w:cs="Arial"/>
                  <w:b/>
                  <w:bCs/>
                  <w:sz w:val="16"/>
                  <w:szCs w:val="16"/>
                </w:rPr>
                <w:t>R4-2100474</w:t>
              </w:r>
            </w:hyperlink>
          </w:p>
        </w:tc>
        <w:tc>
          <w:tcPr>
            <w:tcW w:w="1424" w:type="dxa"/>
          </w:tcPr>
          <w:p w14:paraId="263E3BDB" w14:textId="019FBC44" w:rsidR="00181C49" w:rsidRPr="002750CA" w:rsidRDefault="00181C49" w:rsidP="00181C49">
            <w:pPr>
              <w:spacing w:before="120" w:after="120"/>
              <w:rPr>
                <w:rFonts w:eastAsia="Yu Mincho"/>
                <w:highlight w:val="lightGray"/>
              </w:rPr>
            </w:pPr>
            <w:r>
              <w:rPr>
                <w:rFonts w:ascii="Arial" w:hAnsi="Arial" w:cs="Arial"/>
                <w:sz w:val="16"/>
                <w:szCs w:val="16"/>
              </w:rPr>
              <w:t>CATT</w:t>
            </w:r>
          </w:p>
        </w:tc>
        <w:tc>
          <w:tcPr>
            <w:tcW w:w="6585" w:type="dxa"/>
          </w:tcPr>
          <w:p w14:paraId="6A43974A" w14:textId="77777777" w:rsidR="00B57FE1" w:rsidRPr="00180682" w:rsidRDefault="00B57FE1" w:rsidP="00B57FE1">
            <w:pPr>
              <w:rPr>
                <w:sz w:val="16"/>
                <w:szCs w:val="16"/>
              </w:rPr>
            </w:pPr>
            <w:r w:rsidRPr="00180682">
              <w:rPr>
                <w:sz w:val="16"/>
                <w:szCs w:val="16"/>
              </w:rPr>
              <w:t>Observation 1: for low speed, the relaxation factor can be 4 with no performance degradation for RLM compared to Rel-15.</w:t>
            </w:r>
          </w:p>
          <w:p w14:paraId="3E0FF216" w14:textId="77777777" w:rsidR="00B57FE1" w:rsidRPr="00180682" w:rsidRDefault="00B57FE1" w:rsidP="00B57FE1">
            <w:pPr>
              <w:rPr>
                <w:sz w:val="16"/>
                <w:szCs w:val="16"/>
              </w:rPr>
            </w:pPr>
            <w:r w:rsidRPr="00180682">
              <w:rPr>
                <w:sz w:val="16"/>
                <w:szCs w:val="16"/>
              </w:rPr>
              <w:t>Observation 2: When speed is 30km/h, the system cannot meet the same performance as that in release 15.</w:t>
            </w:r>
          </w:p>
          <w:p w14:paraId="3C8B0245" w14:textId="627DDE25" w:rsidR="00181C49" w:rsidRPr="00180682" w:rsidRDefault="00B57FE1" w:rsidP="00B57FE1">
            <w:r w:rsidRPr="00180682">
              <w:rPr>
                <w:sz w:val="16"/>
                <w:szCs w:val="16"/>
              </w:rPr>
              <w:t>Proposal 1: Use of a scaling factor for defining the relaxed RLM/BM evaluation period. Use low mobility criteria to do RLM relaxation for power saving, and the relaxation factor can be 4 with no performance degradation for RLM compared to Rel-15.</w:t>
            </w:r>
          </w:p>
        </w:tc>
      </w:tr>
      <w:tr w:rsidR="00181C49" w14:paraId="42A369D5" w14:textId="77777777" w:rsidTr="00F46E41">
        <w:trPr>
          <w:trHeight w:val="468"/>
        </w:trPr>
        <w:tc>
          <w:tcPr>
            <w:tcW w:w="1622" w:type="dxa"/>
          </w:tcPr>
          <w:p w14:paraId="1F5B98E2" w14:textId="07BBA177" w:rsidR="00181C49" w:rsidRDefault="00637807" w:rsidP="00181C49">
            <w:pPr>
              <w:spacing w:before="120" w:after="120"/>
              <w:rPr>
                <w:rStyle w:val="Hyperlink"/>
                <w:rFonts w:ascii="Arial" w:hAnsi="Arial" w:cs="Arial"/>
                <w:b/>
                <w:bCs/>
                <w:sz w:val="16"/>
                <w:szCs w:val="16"/>
              </w:rPr>
            </w:pPr>
            <w:hyperlink r:id="rId17" w:history="1">
              <w:r w:rsidR="00181C49">
                <w:rPr>
                  <w:rStyle w:val="Hyperlink"/>
                  <w:rFonts w:ascii="Arial" w:hAnsi="Arial" w:cs="Arial"/>
                  <w:b/>
                  <w:bCs/>
                  <w:sz w:val="16"/>
                  <w:szCs w:val="16"/>
                </w:rPr>
                <w:t>R4-2100478</w:t>
              </w:r>
            </w:hyperlink>
          </w:p>
        </w:tc>
        <w:tc>
          <w:tcPr>
            <w:tcW w:w="1424" w:type="dxa"/>
          </w:tcPr>
          <w:p w14:paraId="1804D1F9" w14:textId="68061E1E" w:rsidR="00181C49" w:rsidRDefault="00181C49" w:rsidP="00181C49">
            <w:pPr>
              <w:spacing w:before="120" w:after="120"/>
              <w:rPr>
                <w:rFonts w:ascii="Arial" w:hAnsi="Arial" w:cs="Arial"/>
                <w:sz w:val="16"/>
                <w:szCs w:val="16"/>
              </w:rPr>
            </w:pPr>
            <w:r>
              <w:rPr>
                <w:rFonts w:ascii="Arial" w:hAnsi="Arial" w:cs="Arial"/>
                <w:sz w:val="16"/>
                <w:szCs w:val="16"/>
              </w:rPr>
              <w:t>CATT</w:t>
            </w:r>
          </w:p>
        </w:tc>
        <w:tc>
          <w:tcPr>
            <w:tcW w:w="6585" w:type="dxa"/>
            <w:vAlign w:val="center"/>
          </w:tcPr>
          <w:p w14:paraId="0BF7F5F5" w14:textId="241BB219" w:rsidR="00181C49" w:rsidRPr="00180682" w:rsidRDefault="0020228D" w:rsidP="00181C49">
            <w:pPr>
              <w:pStyle w:val="BodyText"/>
              <w:jc w:val="both"/>
              <w:rPr>
                <w:rFonts w:eastAsia="PMingLiU"/>
                <w:i/>
                <w:lang w:eastAsia="zh-TW"/>
              </w:rPr>
            </w:pPr>
            <w:r>
              <w:rPr>
                <w:rFonts w:eastAsia="PMingLiU"/>
                <w:i/>
                <w:lang w:eastAsia="zh-TW"/>
              </w:rPr>
              <w:t>S</w:t>
            </w:r>
            <w:r>
              <w:rPr>
                <w:rFonts w:eastAsia="PMingLiU" w:hint="eastAsia"/>
                <w:i/>
                <w:lang w:eastAsia="zh-TW"/>
              </w:rPr>
              <w:t xml:space="preserve">imulation </w:t>
            </w:r>
            <w:r>
              <w:rPr>
                <w:rFonts w:eastAsia="PMingLiU"/>
                <w:i/>
                <w:lang w:eastAsia="zh-TW"/>
              </w:rPr>
              <w:t>results</w:t>
            </w:r>
          </w:p>
        </w:tc>
      </w:tr>
      <w:tr w:rsidR="00181C49" w14:paraId="583A258F" w14:textId="77777777" w:rsidTr="00F46E41">
        <w:trPr>
          <w:trHeight w:val="468"/>
        </w:trPr>
        <w:tc>
          <w:tcPr>
            <w:tcW w:w="1622" w:type="dxa"/>
          </w:tcPr>
          <w:p w14:paraId="0D12642B" w14:textId="442E082E" w:rsidR="00181C49" w:rsidRPr="002750CA" w:rsidRDefault="00637807" w:rsidP="00181C49">
            <w:pPr>
              <w:spacing w:before="120" w:after="120"/>
              <w:rPr>
                <w:rFonts w:eastAsia="Yu Mincho"/>
                <w:highlight w:val="lightGray"/>
              </w:rPr>
            </w:pPr>
            <w:hyperlink r:id="rId18" w:history="1">
              <w:r w:rsidR="00181C49">
                <w:rPr>
                  <w:rStyle w:val="Hyperlink"/>
                  <w:rFonts w:ascii="Arial" w:hAnsi="Arial" w:cs="Arial"/>
                  <w:b/>
                  <w:bCs/>
                  <w:sz w:val="16"/>
                  <w:szCs w:val="16"/>
                </w:rPr>
                <w:t>R4-2100725</w:t>
              </w:r>
            </w:hyperlink>
          </w:p>
        </w:tc>
        <w:tc>
          <w:tcPr>
            <w:tcW w:w="1424" w:type="dxa"/>
          </w:tcPr>
          <w:p w14:paraId="15998E4E" w14:textId="4DBE658D" w:rsidR="00181C49" w:rsidRPr="002750CA" w:rsidRDefault="00181C49" w:rsidP="00181C49">
            <w:pPr>
              <w:spacing w:before="120" w:after="120"/>
              <w:rPr>
                <w:rFonts w:eastAsia="Yu Mincho"/>
                <w:highlight w:val="lightGray"/>
              </w:rPr>
            </w:pPr>
            <w:r>
              <w:rPr>
                <w:rFonts w:ascii="Arial" w:hAnsi="Arial" w:cs="Arial"/>
                <w:sz w:val="16"/>
                <w:szCs w:val="16"/>
              </w:rPr>
              <w:t>Xiaomi</w:t>
            </w:r>
          </w:p>
        </w:tc>
        <w:tc>
          <w:tcPr>
            <w:tcW w:w="6585" w:type="dxa"/>
            <w:vAlign w:val="center"/>
          </w:tcPr>
          <w:p w14:paraId="13C6E176" w14:textId="77777777" w:rsidR="00A141E1" w:rsidRPr="00180682" w:rsidRDefault="00A141E1" w:rsidP="00A141E1">
            <w:pPr>
              <w:spacing w:after="240"/>
              <w:rPr>
                <w:sz w:val="16"/>
                <w:szCs w:val="16"/>
              </w:rPr>
            </w:pPr>
            <w:r w:rsidRPr="00180682">
              <w:rPr>
                <w:rFonts w:hint="eastAsia"/>
                <w:sz w:val="16"/>
                <w:szCs w:val="16"/>
              </w:rPr>
              <w:t>P</w:t>
            </w:r>
            <w:r w:rsidRPr="00180682">
              <w:rPr>
                <w:sz w:val="16"/>
                <w:szCs w:val="16"/>
              </w:rPr>
              <w:t>roposal 1: Extending the measurement interval of RLM/BFD for UE power saving.</w:t>
            </w:r>
          </w:p>
          <w:p w14:paraId="4FC41620" w14:textId="77777777" w:rsidR="00A141E1" w:rsidRPr="00180682" w:rsidRDefault="00A141E1" w:rsidP="00A141E1">
            <w:pPr>
              <w:spacing w:after="240"/>
              <w:rPr>
                <w:sz w:val="16"/>
                <w:szCs w:val="16"/>
              </w:rPr>
            </w:pPr>
            <w:r w:rsidRPr="00180682">
              <w:rPr>
                <w:sz w:val="16"/>
                <w:szCs w:val="16"/>
              </w:rPr>
              <w:lastRenderedPageBreak/>
              <w:t>Proposal 2</w:t>
            </w:r>
            <w:r w:rsidRPr="00180682">
              <w:rPr>
                <w:sz w:val="16"/>
                <w:szCs w:val="16"/>
              </w:rPr>
              <w:t>：</w:t>
            </w:r>
            <w:r w:rsidRPr="00180682">
              <w:rPr>
                <w:sz w:val="16"/>
                <w:szCs w:val="16"/>
              </w:rPr>
              <w:t>UE skip some measurement samples by increasing the indication interval to a longer interval which is larger than the evaluation period could be an alternative way to save the UE power consumption.</w:t>
            </w:r>
          </w:p>
          <w:p w14:paraId="3091B48D" w14:textId="77777777" w:rsidR="00A141E1" w:rsidRPr="00180682" w:rsidRDefault="00A141E1" w:rsidP="00A141E1">
            <w:pPr>
              <w:spacing w:after="240"/>
              <w:rPr>
                <w:sz w:val="16"/>
                <w:szCs w:val="16"/>
              </w:rPr>
            </w:pPr>
            <w:r w:rsidRPr="00180682">
              <w:rPr>
                <w:sz w:val="16"/>
                <w:szCs w:val="16"/>
              </w:rPr>
              <w:t>Proposal 3: Low mobility scenario and at-cell-centre scenario could be considered as two possible scenarios for RLM/BFD measurement relaxation.</w:t>
            </w:r>
          </w:p>
          <w:p w14:paraId="60C8406A" w14:textId="77777777" w:rsidR="00A141E1" w:rsidRPr="00180682" w:rsidRDefault="00A141E1" w:rsidP="00A141E1">
            <w:pPr>
              <w:spacing w:after="240"/>
              <w:rPr>
                <w:sz w:val="16"/>
                <w:szCs w:val="16"/>
              </w:rPr>
            </w:pPr>
            <w:r w:rsidRPr="00180682">
              <w:rPr>
                <w:sz w:val="16"/>
                <w:szCs w:val="16"/>
              </w:rPr>
              <w:t>Proposa</w:t>
            </w:r>
            <w:r w:rsidRPr="00180682">
              <w:rPr>
                <w:rFonts w:hint="eastAsia"/>
                <w:sz w:val="16"/>
                <w:szCs w:val="16"/>
              </w:rPr>
              <w:t>l</w:t>
            </w:r>
            <w:r w:rsidRPr="00180682">
              <w:rPr>
                <w:sz w:val="16"/>
                <w:szCs w:val="16"/>
              </w:rPr>
              <w:t xml:space="preserve"> 4: </w:t>
            </w:r>
            <w:r w:rsidRPr="00180682">
              <w:rPr>
                <w:rFonts w:hint="eastAsia"/>
                <w:sz w:val="16"/>
                <w:szCs w:val="16"/>
              </w:rPr>
              <w:t>The</w:t>
            </w:r>
            <w:r w:rsidRPr="00180682">
              <w:rPr>
                <w:sz w:val="16"/>
                <w:szCs w:val="16"/>
              </w:rPr>
              <w:t xml:space="preserve"> relaxation for the RLM/BFD should be determined by both the network and UE.</w:t>
            </w:r>
          </w:p>
          <w:p w14:paraId="7D5C0F60" w14:textId="77777777" w:rsidR="00A141E1" w:rsidRPr="00180682" w:rsidRDefault="00A141E1" w:rsidP="00A141E1">
            <w:pPr>
              <w:spacing w:after="240"/>
              <w:rPr>
                <w:bCs/>
                <w:sz w:val="16"/>
                <w:szCs w:val="16"/>
              </w:rPr>
            </w:pPr>
            <w:r w:rsidRPr="00180682">
              <w:rPr>
                <w:rFonts w:hint="eastAsia"/>
                <w:bCs/>
                <w:sz w:val="16"/>
                <w:szCs w:val="16"/>
              </w:rPr>
              <w:t>P</w:t>
            </w:r>
            <w:r w:rsidRPr="00180682">
              <w:rPr>
                <w:bCs/>
                <w:sz w:val="16"/>
                <w:szCs w:val="16"/>
              </w:rPr>
              <w:t>roposal 5</w:t>
            </w:r>
            <w:r w:rsidRPr="00180682">
              <w:rPr>
                <w:rFonts w:hint="eastAsia"/>
                <w:bCs/>
                <w:sz w:val="16"/>
                <w:szCs w:val="16"/>
              </w:rPr>
              <w:t>:</w:t>
            </w:r>
            <w:r w:rsidRPr="00180682">
              <w:rPr>
                <w:sz w:val="16"/>
                <w:szCs w:val="16"/>
              </w:rPr>
              <w:t xml:space="preserve"> </w:t>
            </w:r>
            <w:r w:rsidRPr="00180682">
              <w:rPr>
                <w:bCs/>
                <w:sz w:val="16"/>
                <w:szCs w:val="16"/>
              </w:rPr>
              <w:t>UE is expected to revert to normal RLM operation during T310 is running.</w:t>
            </w:r>
          </w:p>
          <w:p w14:paraId="4FC6D328" w14:textId="77777777" w:rsidR="00A141E1" w:rsidRPr="00180682" w:rsidRDefault="00A141E1" w:rsidP="00A141E1">
            <w:pPr>
              <w:spacing w:after="240"/>
              <w:rPr>
                <w:bCs/>
                <w:sz w:val="16"/>
                <w:szCs w:val="16"/>
              </w:rPr>
            </w:pPr>
            <w:r w:rsidRPr="00180682">
              <w:rPr>
                <w:rFonts w:hint="eastAsia"/>
                <w:bCs/>
                <w:sz w:val="16"/>
                <w:szCs w:val="16"/>
              </w:rPr>
              <w:t>P</w:t>
            </w:r>
            <w:r w:rsidRPr="00180682">
              <w:rPr>
                <w:bCs/>
                <w:sz w:val="16"/>
                <w:szCs w:val="16"/>
              </w:rPr>
              <w:t>roposal 6</w:t>
            </w:r>
            <w:r w:rsidRPr="00180682">
              <w:rPr>
                <w:rFonts w:hint="eastAsia"/>
                <w:bCs/>
                <w:sz w:val="16"/>
                <w:szCs w:val="16"/>
              </w:rPr>
              <w:t>:</w:t>
            </w:r>
            <w:r w:rsidRPr="00180682">
              <w:rPr>
                <w:bCs/>
                <w:sz w:val="16"/>
                <w:szCs w:val="16"/>
              </w:rPr>
              <w:t xml:space="preserve"> There might be no benefit to configure conditions for UE reverting to normal BFD.</w:t>
            </w:r>
          </w:p>
          <w:p w14:paraId="3EF50128" w14:textId="153144D8" w:rsidR="00181C49" w:rsidRPr="00180682" w:rsidRDefault="00A141E1" w:rsidP="00A141E1">
            <w:pPr>
              <w:spacing w:after="240"/>
            </w:pPr>
            <w:r w:rsidRPr="00180682">
              <w:rPr>
                <w:rFonts w:hint="eastAsia"/>
                <w:sz w:val="16"/>
                <w:szCs w:val="16"/>
              </w:rPr>
              <w:t>Proposal</w:t>
            </w:r>
            <w:r w:rsidRPr="00180682">
              <w:rPr>
                <w:sz w:val="16"/>
                <w:szCs w:val="16"/>
              </w:rPr>
              <w:t xml:space="preserve"> 7</w:t>
            </w:r>
            <w:r w:rsidRPr="00180682">
              <w:rPr>
                <w:rFonts w:hint="eastAsia"/>
                <w:sz w:val="16"/>
                <w:szCs w:val="16"/>
              </w:rPr>
              <w:t>:</w:t>
            </w:r>
            <w:r w:rsidRPr="00180682">
              <w:rPr>
                <w:sz w:val="16"/>
                <w:szCs w:val="16"/>
              </w:rPr>
              <w:t xml:space="preserve"> </w:t>
            </w:r>
            <w:r w:rsidRPr="00180682">
              <w:rPr>
                <w:rFonts w:hint="eastAsia"/>
                <w:bCs/>
                <w:sz w:val="16"/>
                <w:szCs w:val="16"/>
              </w:rPr>
              <w:t>RAN4</w:t>
            </w:r>
            <w:r w:rsidRPr="00180682">
              <w:rPr>
                <w:bCs/>
                <w:sz w:val="16"/>
                <w:szCs w:val="16"/>
              </w:rPr>
              <w:t xml:space="preserve"> to define the same measurement relaxation rules for the serving cells in intra-band CA/DC</w:t>
            </w:r>
            <w:r w:rsidRPr="00180682">
              <w:rPr>
                <w:sz w:val="16"/>
                <w:szCs w:val="16"/>
              </w:rPr>
              <w:t>.</w:t>
            </w:r>
          </w:p>
        </w:tc>
      </w:tr>
      <w:tr w:rsidR="00181C49" w14:paraId="60219766" w14:textId="77777777" w:rsidTr="00F46E41">
        <w:trPr>
          <w:trHeight w:val="468"/>
        </w:trPr>
        <w:tc>
          <w:tcPr>
            <w:tcW w:w="1622" w:type="dxa"/>
          </w:tcPr>
          <w:p w14:paraId="49BFCA79" w14:textId="34FC9E29" w:rsidR="00181C49" w:rsidRPr="002750CA" w:rsidRDefault="00637807" w:rsidP="00181C49">
            <w:pPr>
              <w:spacing w:before="120" w:after="120"/>
              <w:rPr>
                <w:rFonts w:eastAsia="Yu Mincho"/>
                <w:highlight w:val="lightGray"/>
              </w:rPr>
            </w:pPr>
            <w:hyperlink r:id="rId19" w:history="1">
              <w:r w:rsidR="00181C49">
                <w:rPr>
                  <w:rStyle w:val="Hyperlink"/>
                  <w:rFonts w:ascii="Arial" w:hAnsi="Arial" w:cs="Arial"/>
                  <w:b/>
                  <w:bCs/>
                  <w:sz w:val="16"/>
                  <w:szCs w:val="16"/>
                </w:rPr>
                <w:t>R4-2100821</w:t>
              </w:r>
            </w:hyperlink>
          </w:p>
        </w:tc>
        <w:tc>
          <w:tcPr>
            <w:tcW w:w="1424" w:type="dxa"/>
          </w:tcPr>
          <w:p w14:paraId="5DC75088" w14:textId="1C4AB2CF" w:rsidR="00181C49" w:rsidRPr="002750CA" w:rsidRDefault="00181C49" w:rsidP="00181C49">
            <w:pPr>
              <w:spacing w:before="120" w:after="120"/>
              <w:rPr>
                <w:rFonts w:eastAsia="Yu Mincho"/>
                <w:highlight w:val="lightGray"/>
              </w:rPr>
            </w:pPr>
            <w:r>
              <w:rPr>
                <w:rFonts w:ascii="Arial" w:hAnsi="Arial" w:cs="Arial"/>
                <w:sz w:val="16"/>
                <w:szCs w:val="16"/>
              </w:rPr>
              <w:t>CMCC</w:t>
            </w:r>
          </w:p>
        </w:tc>
        <w:tc>
          <w:tcPr>
            <w:tcW w:w="6585" w:type="dxa"/>
          </w:tcPr>
          <w:p w14:paraId="204FDA16" w14:textId="77777777" w:rsidR="00C325C4" w:rsidRPr="00180682" w:rsidRDefault="00C325C4" w:rsidP="00C325C4">
            <w:pPr>
              <w:tabs>
                <w:tab w:val="left" w:pos="1134"/>
              </w:tabs>
              <w:spacing w:before="60"/>
              <w:rPr>
                <w:bCs/>
                <w:i/>
                <w:iCs/>
                <w:sz w:val="16"/>
                <w:szCs w:val="16"/>
              </w:rPr>
            </w:pPr>
            <w:r w:rsidRPr="00180682">
              <w:rPr>
                <w:rFonts w:hint="eastAsia"/>
                <w:bCs/>
                <w:i/>
                <w:iCs/>
                <w:sz w:val="16"/>
                <w:szCs w:val="16"/>
              </w:rPr>
              <w:t>P</w:t>
            </w:r>
            <w:r w:rsidRPr="00180682">
              <w:rPr>
                <w:bCs/>
                <w:i/>
                <w:iCs/>
                <w:sz w:val="16"/>
                <w:szCs w:val="16"/>
              </w:rPr>
              <w:t>roposal 1: For relaxation scheme, Option1a (use a scaling factor for defining the relaxed RLM/BM evaluation period and indication intervals) is preferred.</w:t>
            </w:r>
          </w:p>
          <w:p w14:paraId="326E4972" w14:textId="77777777" w:rsidR="00C325C4" w:rsidRPr="00180682" w:rsidRDefault="00C325C4" w:rsidP="00C325C4">
            <w:pPr>
              <w:tabs>
                <w:tab w:val="left" w:pos="1134"/>
              </w:tabs>
              <w:spacing w:before="60"/>
              <w:rPr>
                <w:bCs/>
                <w:i/>
                <w:iCs/>
                <w:sz w:val="16"/>
                <w:szCs w:val="16"/>
              </w:rPr>
            </w:pPr>
            <w:r w:rsidRPr="00180682">
              <w:rPr>
                <w:rFonts w:hint="eastAsia"/>
                <w:bCs/>
                <w:i/>
                <w:iCs/>
                <w:sz w:val="16"/>
                <w:szCs w:val="16"/>
              </w:rPr>
              <w:t>P</w:t>
            </w:r>
            <w:r w:rsidRPr="00180682">
              <w:rPr>
                <w:bCs/>
                <w:i/>
                <w:iCs/>
                <w:sz w:val="16"/>
                <w:szCs w:val="16"/>
              </w:rPr>
              <w:t>roposal 2: The scaling factor of indication intervals is equal to the scaling factor of evaluation period.</w:t>
            </w:r>
          </w:p>
          <w:p w14:paraId="4C0470E2" w14:textId="77777777" w:rsidR="00C325C4" w:rsidRPr="00180682" w:rsidRDefault="00C325C4" w:rsidP="00C325C4">
            <w:pPr>
              <w:tabs>
                <w:tab w:val="left" w:pos="1134"/>
              </w:tabs>
              <w:spacing w:before="60"/>
              <w:rPr>
                <w:bCs/>
                <w:i/>
                <w:iCs/>
                <w:sz w:val="16"/>
                <w:szCs w:val="16"/>
              </w:rPr>
            </w:pPr>
            <w:r w:rsidRPr="00180682">
              <w:rPr>
                <w:bCs/>
                <w:i/>
                <w:iCs/>
                <w:sz w:val="16"/>
                <w:szCs w:val="16"/>
              </w:rPr>
              <w:t xml:space="preserve">Proposal 3: </w:t>
            </w:r>
            <w:r w:rsidRPr="00180682">
              <w:rPr>
                <w:rFonts w:hint="eastAsia"/>
                <w:bCs/>
                <w:i/>
                <w:iCs/>
                <w:sz w:val="16"/>
                <w:szCs w:val="16"/>
              </w:rPr>
              <w:t xml:space="preserve">The applicability of </w:t>
            </w:r>
            <w:r w:rsidRPr="00180682">
              <w:rPr>
                <w:bCs/>
                <w:i/>
                <w:iCs/>
                <w:sz w:val="16"/>
                <w:szCs w:val="16"/>
              </w:rPr>
              <w:t>DRX cycle</w:t>
            </w:r>
            <w:r w:rsidRPr="00180682">
              <w:rPr>
                <w:rFonts w:hint="eastAsia"/>
                <w:bCs/>
                <w:i/>
                <w:iCs/>
                <w:sz w:val="16"/>
                <w:szCs w:val="16"/>
              </w:rPr>
              <w:t xml:space="preserve">s </w:t>
            </w:r>
            <w:r w:rsidRPr="00180682">
              <w:rPr>
                <w:bCs/>
                <w:i/>
                <w:iCs/>
                <w:sz w:val="16"/>
                <w:szCs w:val="16"/>
              </w:rPr>
              <w:t>for RLM/BFD relaxation</w:t>
            </w:r>
            <w:r w:rsidRPr="00180682">
              <w:rPr>
                <w:rFonts w:hint="eastAsia"/>
                <w:bCs/>
                <w:i/>
                <w:iCs/>
                <w:sz w:val="16"/>
                <w:szCs w:val="16"/>
              </w:rPr>
              <w:t xml:space="preserve"> should be </w:t>
            </w:r>
            <w:r w:rsidRPr="00180682">
              <w:rPr>
                <w:bCs/>
                <w:i/>
                <w:iCs/>
                <w:sz w:val="16"/>
                <w:szCs w:val="16"/>
              </w:rPr>
              <w:t>studied</w:t>
            </w:r>
          </w:p>
          <w:p w14:paraId="616B591A" w14:textId="77777777" w:rsidR="00C325C4" w:rsidRPr="00180682" w:rsidRDefault="00C325C4" w:rsidP="00C325C4">
            <w:pPr>
              <w:tabs>
                <w:tab w:val="left" w:pos="1134"/>
              </w:tabs>
              <w:spacing w:before="60"/>
              <w:rPr>
                <w:bCs/>
                <w:i/>
                <w:iCs/>
                <w:sz w:val="16"/>
                <w:szCs w:val="16"/>
              </w:rPr>
            </w:pPr>
            <w:r w:rsidRPr="00180682">
              <w:rPr>
                <w:bCs/>
                <w:i/>
                <w:iCs/>
                <w:sz w:val="16"/>
                <w:szCs w:val="16"/>
              </w:rPr>
              <w:t xml:space="preserve">Proposal 4: </w:t>
            </w:r>
            <w:r w:rsidRPr="00180682">
              <w:rPr>
                <w:rFonts w:hint="eastAsia"/>
                <w:bCs/>
                <w:i/>
                <w:iCs/>
                <w:sz w:val="16"/>
                <w:szCs w:val="16"/>
              </w:rPr>
              <w:t xml:space="preserve">The </w:t>
            </w:r>
            <w:r w:rsidRPr="00180682">
              <w:rPr>
                <w:bCs/>
                <w:i/>
                <w:iCs/>
                <w:sz w:val="16"/>
                <w:szCs w:val="16"/>
              </w:rPr>
              <w:t>evaluation</w:t>
            </w:r>
            <w:r w:rsidRPr="00180682">
              <w:rPr>
                <w:rFonts w:hint="eastAsia"/>
                <w:bCs/>
                <w:i/>
                <w:iCs/>
                <w:sz w:val="16"/>
                <w:szCs w:val="16"/>
              </w:rPr>
              <w:t xml:space="preserve"> period after relaxation should be within a reasonable range considering</w:t>
            </w:r>
            <w:r w:rsidRPr="00180682">
              <w:rPr>
                <w:bCs/>
                <w:i/>
                <w:iCs/>
                <w:sz w:val="16"/>
                <w:szCs w:val="16"/>
              </w:rPr>
              <w:t xml:space="preserve"> periodicity of SSB or CSI-RS resource (Option2b), N factor (Option3) and P factor (Option4) for RLM/BFD relaxation.</w:t>
            </w:r>
          </w:p>
          <w:p w14:paraId="6E4633D4" w14:textId="77777777" w:rsidR="00C325C4" w:rsidRPr="00180682" w:rsidRDefault="00C325C4" w:rsidP="00C325C4">
            <w:pPr>
              <w:tabs>
                <w:tab w:val="left" w:pos="1134"/>
              </w:tabs>
              <w:spacing w:before="60"/>
              <w:rPr>
                <w:sz w:val="16"/>
                <w:szCs w:val="16"/>
              </w:rPr>
            </w:pPr>
            <w:r w:rsidRPr="00180682">
              <w:rPr>
                <w:rFonts w:hint="eastAsia"/>
                <w:bCs/>
                <w:i/>
                <w:iCs/>
                <w:sz w:val="16"/>
                <w:szCs w:val="16"/>
              </w:rPr>
              <w:t>P</w:t>
            </w:r>
            <w:r w:rsidRPr="00180682">
              <w:rPr>
                <w:bCs/>
                <w:i/>
                <w:iCs/>
                <w:sz w:val="16"/>
                <w:szCs w:val="16"/>
              </w:rPr>
              <w:t xml:space="preserve">roposal 5: “low mobility criteria” </w:t>
            </w:r>
            <w:r w:rsidRPr="00180682">
              <w:rPr>
                <w:rFonts w:hint="eastAsia"/>
                <w:bCs/>
                <w:i/>
                <w:iCs/>
                <w:sz w:val="16"/>
                <w:szCs w:val="16"/>
              </w:rPr>
              <w:t>should consider</w:t>
            </w:r>
            <w:r w:rsidRPr="00180682">
              <w:rPr>
                <w:bCs/>
                <w:i/>
                <w:iCs/>
                <w:sz w:val="16"/>
                <w:szCs w:val="16"/>
              </w:rPr>
              <w:t xml:space="preserve"> both UE </w:t>
            </w:r>
            <w:r w:rsidRPr="00180682">
              <w:rPr>
                <w:rFonts w:hint="eastAsia"/>
                <w:bCs/>
                <w:i/>
                <w:iCs/>
                <w:sz w:val="16"/>
                <w:szCs w:val="16"/>
              </w:rPr>
              <w:t>velocity</w:t>
            </w:r>
            <w:r w:rsidRPr="00180682">
              <w:rPr>
                <w:bCs/>
                <w:i/>
                <w:iCs/>
                <w:sz w:val="16"/>
                <w:szCs w:val="16"/>
              </w:rPr>
              <w:t xml:space="preserve"> and the channel quality variation.</w:t>
            </w:r>
          </w:p>
          <w:p w14:paraId="163F2FC0" w14:textId="77777777" w:rsidR="00C325C4" w:rsidRPr="00180682" w:rsidRDefault="00C325C4" w:rsidP="00C325C4">
            <w:pPr>
              <w:tabs>
                <w:tab w:val="left" w:pos="1134"/>
              </w:tabs>
              <w:spacing w:before="60"/>
              <w:rPr>
                <w:bCs/>
                <w:i/>
                <w:iCs/>
                <w:sz w:val="16"/>
                <w:szCs w:val="16"/>
              </w:rPr>
            </w:pPr>
            <w:r w:rsidRPr="00180682">
              <w:rPr>
                <w:rFonts w:hint="eastAsia"/>
                <w:bCs/>
                <w:i/>
                <w:iCs/>
                <w:sz w:val="16"/>
                <w:szCs w:val="16"/>
              </w:rPr>
              <w:t>P</w:t>
            </w:r>
            <w:r w:rsidRPr="00180682">
              <w:rPr>
                <w:bCs/>
                <w:i/>
                <w:iCs/>
                <w:sz w:val="16"/>
                <w:szCs w:val="16"/>
              </w:rPr>
              <w:t>roposal 6: Both UE mobility and serving cell’s quality should be included in the relaxation criteria.</w:t>
            </w:r>
            <w:r w:rsidRPr="00180682">
              <w:rPr>
                <w:sz w:val="16"/>
                <w:szCs w:val="16"/>
              </w:rPr>
              <w:t xml:space="preserve"> </w:t>
            </w:r>
            <w:r w:rsidRPr="00180682">
              <w:rPr>
                <w:bCs/>
                <w:i/>
                <w:iCs/>
                <w:sz w:val="16"/>
                <w:szCs w:val="16"/>
              </w:rPr>
              <w:t xml:space="preserve">UE can perform RLM/BFD relaxation if </w:t>
            </w:r>
            <w:r w:rsidRPr="00180682">
              <w:rPr>
                <w:rFonts w:hint="eastAsia"/>
                <w:bCs/>
                <w:i/>
                <w:iCs/>
                <w:sz w:val="16"/>
                <w:szCs w:val="16"/>
              </w:rPr>
              <w:t>both</w:t>
            </w:r>
            <w:r w:rsidRPr="00180682">
              <w:rPr>
                <w:bCs/>
                <w:i/>
                <w:iCs/>
                <w:sz w:val="16"/>
                <w:szCs w:val="16"/>
              </w:rPr>
              <w:t xml:space="preserve"> low mobility and serving cell’s quality requirement </w:t>
            </w:r>
            <w:r w:rsidRPr="00180682">
              <w:rPr>
                <w:rFonts w:hint="eastAsia"/>
                <w:bCs/>
                <w:i/>
                <w:iCs/>
                <w:sz w:val="16"/>
                <w:szCs w:val="16"/>
              </w:rPr>
              <w:t xml:space="preserve">are met </w:t>
            </w:r>
            <w:r w:rsidRPr="00180682">
              <w:rPr>
                <w:bCs/>
                <w:i/>
                <w:iCs/>
                <w:sz w:val="16"/>
                <w:szCs w:val="16"/>
              </w:rPr>
              <w:t>simultaneously.</w:t>
            </w:r>
          </w:p>
          <w:p w14:paraId="1117833D" w14:textId="77777777" w:rsidR="00C325C4" w:rsidRPr="00180682" w:rsidRDefault="00C325C4" w:rsidP="00C325C4">
            <w:pPr>
              <w:tabs>
                <w:tab w:val="left" w:pos="1134"/>
              </w:tabs>
              <w:spacing w:before="60"/>
              <w:rPr>
                <w:bCs/>
                <w:i/>
                <w:iCs/>
                <w:sz w:val="16"/>
                <w:szCs w:val="16"/>
              </w:rPr>
            </w:pPr>
            <w:r w:rsidRPr="00180682">
              <w:rPr>
                <w:rFonts w:hint="eastAsia"/>
                <w:bCs/>
                <w:i/>
                <w:iCs/>
                <w:sz w:val="16"/>
                <w:szCs w:val="16"/>
              </w:rPr>
              <w:t>P</w:t>
            </w:r>
            <w:r w:rsidRPr="00180682">
              <w:rPr>
                <w:bCs/>
                <w:i/>
                <w:iCs/>
                <w:sz w:val="16"/>
                <w:szCs w:val="16"/>
              </w:rPr>
              <w:t>roposal 7: Network determine whether UE can perform RLM/BFD relaxation based on relaxation criteria, after indicated by network, UE can further decide whether go into relaxation or not based on the relaxation criteria network indicated.</w:t>
            </w:r>
          </w:p>
          <w:p w14:paraId="4E126E43" w14:textId="77777777" w:rsidR="00C325C4" w:rsidRPr="00180682" w:rsidRDefault="00C325C4" w:rsidP="00C325C4">
            <w:pPr>
              <w:tabs>
                <w:tab w:val="left" w:pos="1134"/>
              </w:tabs>
              <w:spacing w:before="60"/>
              <w:rPr>
                <w:bCs/>
                <w:i/>
                <w:iCs/>
                <w:sz w:val="16"/>
                <w:szCs w:val="16"/>
              </w:rPr>
            </w:pPr>
            <w:r w:rsidRPr="00180682">
              <w:rPr>
                <w:rFonts w:hint="eastAsia"/>
                <w:bCs/>
                <w:i/>
                <w:iCs/>
                <w:sz w:val="16"/>
                <w:szCs w:val="16"/>
              </w:rPr>
              <w:t>O</w:t>
            </w:r>
            <w:r w:rsidRPr="00180682">
              <w:rPr>
                <w:bCs/>
                <w:i/>
                <w:iCs/>
                <w:sz w:val="16"/>
                <w:szCs w:val="16"/>
              </w:rPr>
              <w:t>bservation 1: If UE is in relaxation mode, it means the link quality is quite good and stable in most relaxation time.</w:t>
            </w:r>
          </w:p>
          <w:p w14:paraId="341CD589" w14:textId="77777777" w:rsidR="00C325C4" w:rsidRPr="00180682" w:rsidRDefault="00C325C4" w:rsidP="00C325C4">
            <w:pPr>
              <w:tabs>
                <w:tab w:val="left" w:pos="1134"/>
              </w:tabs>
              <w:spacing w:before="60"/>
              <w:rPr>
                <w:bCs/>
                <w:i/>
                <w:iCs/>
                <w:sz w:val="16"/>
                <w:szCs w:val="16"/>
              </w:rPr>
            </w:pPr>
            <w:r w:rsidRPr="00180682">
              <w:rPr>
                <w:rFonts w:hint="eastAsia"/>
                <w:bCs/>
                <w:i/>
                <w:iCs/>
                <w:sz w:val="16"/>
                <w:szCs w:val="16"/>
              </w:rPr>
              <w:t>P</w:t>
            </w:r>
            <w:r w:rsidRPr="00180682">
              <w:rPr>
                <w:bCs/>
                <w:i/>
                <w:iCs/>
                <w:sz w:val="16"/>
                <w:szCs w:val="16"/>
              </w:rPr>
              <w:t xml:space="preserve">roposal 8: </w:t>
            </w:r>
          </w:p>
          <w:p w14:paraId="5138B066" w14:textId="77777777" w:rsidR="00C325C4" w:rsidRPr="00180682" w:rsidRDefault="00C325C4" w:rsidP="001755B4">
            <w:pPr>
              <w:numPr>
                <w:ilvl w:val="0"/>
                <w:numId w:val="8"/>
              </w:numPr>
              <w:spacing w:before="60" w:after="0" w:line="240" w:lineRule="auto"/>
              <w:rPr>
                <w:bCs/>
                <w:i/>
                <w:sz w:val="16"/>
                <w:szCs w:val="16"/>
              </w:rPr>
            </w:pPr>
            <w:r w:rsidRPr="00180682">
              <w:rPr>
                <w:bCs/>
                <w:i/>
                <w:sz w:val="16"/>
                <w:szCs w:val="16"/>
              </w:rPr>
              <w:t>Reverting to the normal RLM operation upon detect 1 out-of-sync indication.</w:t>
            </w:r>
          </w:p>
          <w:p w14:paraId="06D42BC6" w14:textId="77777777" w:rsidR="00C325C4" w:rsidRPr="00180682" w:rsidRDefault="00C325C4" w:rsidP="001755B4">
            <w:pPr>
              <w:numPr>
                <w:ilvl w:val="0"/>
                <w:numId w:val="8"/>
              </w:numPr>
              <w:spacing w:before="60" w:after="0" w:line="240" w:lineRule="auto"/>
              <w:rPr>
                <w:bCs/>
                <w:i/>
                <w:sz w:val="16"/>
                <w:szCs w:val="16"/>
              </w:rPr>
            </w:pPr>
            <w:r w:rsidRPr="00180682">
              <w:rPr>
                <w:bCs/>
                <w:i/>
                <w:sz w:val="16"/>
                <w:szCs w:val="16"/>
              </w:rPr>
              <w:t>Reverting to the normal BFD operation upon detect 1 beam failure instance indication</w:t>
            </w:r>
            <w:r w:rsidRPr="00180682">
              <w:rPr>
                <w:rFonts w:hint="eastAsia"/>
                <w:bCs/>
                <w:i/>
                <w:sz w:val="16"/>
                <w:szCs w:val="16"/>
              </w:rPr>
              <w:t>.</w:t>
            </w:r>
          </w:p>
          <w:p w14:paraId="426963AC" w14:textId="5976C760" w:rsidR="00181C49" w:rsidRPr="00180682" w:rsidRDefault="00C325C4" w:rsidP="00C325C4">
            <w:pPr>
              <w:tabs>
                <w:tab w:val="left" w:pos="1134"/>
              </w:tabs>
              <w:spacing w:before="60"/>
              <w:rPr>
                <w:bCs/>
                <w:i/>
                <w:iCs/>
              </w:rPr>
            </w:pPr>
            <w:r w:rsidRPr="00180682">
              <w:rPr>
                <w:rFonts w:hint="eastAsia"/>
                <w:bCs/>
                <w:i/>
                <w:iCs/>
                <w:sz w:val="16"/>
                <w:szCs w:val="16"/>
              </w:rPr>
              <w:t>P</w:t>
            </w:r>
            <w:r w:rsidRPr="00180682">
              <w:rPr>
                <w:bCs/>
                <w:i/>
                <w:iCs/>
                <w:sz w:val="16"/>
                <w:szCs w:val="16"/>
              </w:rPr>
              <w:t xml:space="preserve">roposal 9: We prefer </w:t>
            </w:r>
            <w:proofErr w:type="gramStart"/>
            <w:r w:rsidRPr="00180682">
              <w:rPr>
                <w:bCs/>
                <w:i/>
                <w:iCs/>
                <w:sz w:val="16"/>
                <w:szCs w:val="16"/>
              </w:rPr>
              <w:t>relax</w:t>
            </w:r>
            <w:proofErr w:type="gramEnd"/>
            <w:r w:rsidRPr="00180682">
              <w:rPr>
                <w:bCs/>
                <w:i/>
                <w:iCs/>
                <w:sz w:val="16"/>
                <w:szCs w:val="16"/>
              </w:rPr>
              <w:t xml:space="preserve"> only on serving cells where the relaxed criteria is fulfilled.</w:t>
            </w:r>
          </w:p>
        </w:tc>
      </w:tr>
      <w:tr w:rsidR="00181C49" w14:paraId="022415D5" w14:textId="77777777" w:rsidTr="00F46E41">
        <w:trPr>
          <w:trHeight w:val="468"/>
        </w:trPr>
        <w:tc>
          <w:tcPr>
            <w:tcW w:w="1622" w:type="dxa"/>
          </w:tcPr>
          <w:p w14:paraId="03B9FCB3" w14:textId="5A4C4F61" w:rsidR="00181C49" w:rsidRPr="002750CA" w:rsidRDefault="00637807" w:rsidP="00181C49">
            <w:pPr>
              <w:spacing w:before="120" w:after="120"/>
              <w:rPr>
                <w:rFonts w:eastAsia="Yu Mincho"/>
                <w:highlight w:val="lightGray"/>
              </w:rPr>
            </w:pPr>
            <w:hyperlink r:id="rId20" w:history="1">
              <w:r w:rsidR="00181C49">
                <w:rPr>
                  <w:rStyle w:val="Hyperlink"/>
                  <w:rFonts w:ascii="Arial" w:hAnsi="Arial" w:cs="Arial"/>
                  <w:b/>
                  <w:bCs/>
                  <w:sz w:val="16"/>
                  <w:szCs w:val="16"/>
                </w:rPr>
                <w:t>R4-2101139</w:t>
              </w:r>
            </w:hyperlink>
          </w:p>
        </w:tc>
        <w:tc>
          <w:tcPr>
            <w:tcW w:w="1424" w:type="dxa"/>
          </w:tcPr>
          <w:p w14:paraId="11200DF0" w14:textId="78BA67D8" w:rsidR="00181C49" w:rsidRPr="002750CA" w:rsidRDefault="00181C49" w:rsidP="00181C49">
            <w:pPr>
              <w:spacing w:before="120" w:after="120"/>
              <w:rPr>
                <w:rFonts w:eastAsia="Yu Mincho"/>
                <w:highlight w:val="lightGray"/>
              </w:rPr>
            </w:pPr>
            <w:r>
              <w:rPr>
                <w:rFonts w:ascii="Arial" w:hAnsi="Arial" w:cs="Arial"/>
                <w:sz w:val="16"/>
                <w:szCs w:val="16"/>
              </w:rPr>
              <w:t>Nokia</w:t>
            </w:r>
          </w:p>
        </w:tc>
        <w:tc>
          <w:tcPr>
            <w:tcW w:w="6585" w:type="dxa"/>
          </w:tcPr>
          <w:p w14:paraId="10334109" w14:textId="77777777" w:rsidR="009F5B14" w:rsidRPr="009F5B14" w:rsidRDefault="009F5B14" w:rsidP="009F5B14">
            <w:pPr>
              <w:pStyle w:val="RAN4Observation"/>
              <w:numPr>
                <w:ilvl w:val="0"/>
                <w:numId w:val="42"/>
              </w:numPr>
              <w:ind w:left="360" w:hanging="360"/>
              <w:rPr>
                <w:ins w:id="7" w:author="Hsuanli Lin (林烜立)" w:date="2021-01-22T09:29:00Z"/>
                <w:sz w:val="16"/>
                <w:szCs w:val="16"/>
                <w:rPrChange w:id="8" w:author="Hsuanli Lin (林烜立)" w:date="2021-01-22T09:30:00Z">
                  <w:rPr>
                    <w:ins w:id="9" w:author="Hsuanli Lin (林烜立)" w:date="2021-01-22T09:29:00Z"/>
                  </w:rPr>
                </w:rPrChange>
              </w:rPr>
            </w:pPr>
            <w:ins w:id="10" w:author="Hsuanli Lin (林烜立)" w:date="2021-01-22T09:29:00Z">
              <w:r w:rsidRPr="009F5B14">
                <w:rPr>
                  <w:sz w:val="16"/>
                  <w:szCs w:val="16"/>
                  <w:rPrChange w:id="11" w:author="Hsuanli Lin (林烜立)" w:date="2021-01-22T09:30:00Z">
                    <w:rPr/>
                  </w:rPrChange>
                </w:rPr>
                <w:t>No power saving gain can be observed in the simulation results when only RLM and BFD measurement relaxation is done.</w:t>
              </w:r>
            </w:ins>
          </w:p>
          <w:p w14:paraId="1952AD0B" w14:textId="77777777" w:rsidR="009F5B14" w:rsidRPr="009F5B14" w:rsidRDefault="009F5B14" w:rsidP="009F5B14">
            <w:pPr>
              <w:pStyle w:val="RAN4observation0"/>
              <w:numPr>
                <w:ilvl w:val="0"/>
                <w:numId w:val="2"/>
              </w:numPr>
              <w:contextualSpacing w:val="0"/>
              <w:rPr>
                <w:ins w:id="12" w:author="Hsuanli Lin (林烜立)" w:date="2021-01-22T09:29:00Z"/>
                <w:sz w:val="16"/>
                <w:szCs w:val="16"/>
                <w:rPrChange w:id="13" w:author="Hsuanli Lin (林烜立)" w:date="2021-01-22T09:30:00Z">
                  <w:rPr>
                    <w:ins w:id="14" w:author="Hsuanli Lin (林烜立)" w:date="2021-01-22T09:29:00Z"/>
                  </w:rPr>
                </w:rPrChange>
              </w:rPr>
            </w:pPr>
            <w:ins w:id="15" w:author="Hsuanli Lin (林烜立)" w:date="2021-01-22T09:29:00Z">
              <w:r w:rsidRPr="009F5B14">
                <w:rPr>
                  <w:sz w:val="16"/>
                  <w:szCs w:val="16"/>
                  <w:rPrChange w:id="16" w:author="Hsuanli Lin (林烜立)" w:date="2021-01-22T09:30:00Z">
                    <w:rPr/>
                  </w:rPrChange>
                </w:rPr>
                <w:t xml:space="preserve">By relaxing RLM/BFD </w:t>
              </w:r>
              <w:proofErr w:type="gramStart"/>
              <w:r w:rsidRPr="009F5B14">
                <w:rPr>
                  <w:sz w:val="16"/>
                  <w:szCs w:val="16"/>
                  <w:rPrChange w:id="17" w:author="Hsuanli Lin (林烜立)" w:date="2021-01-22T09:30:00Z">
                    <w:rPr/>
                  </w:rPrChange>
                </w:rPr>
                <w:t xml:space="preserve">and </w:t>
              </w:r>
              <w:r w:rsidRPr="009F5B14">
                <w:rPr>
                  <w:i/>
                  <w:iCs/>
                  <w:sz w:val="16"/>
                  <w:szCs w:val="16"/>
                  <w:rPrChange w:id="18" w:author="Hsuanli Lin (林烜立)" w:date="2021-01-22T09:30:00Z">
                    <w:rPr>
                      <w:i/>
                      <w:iCs/>
                    </w:rPr>
                  </w:rPrChange>
                </w:rPr>
                <w:t>also</w:t>
              </w:r>
              <w:proofErr w:type="gramEnd"/>
              <w:r w:rsidRPr="009F5B14">
                <w:rPr>
                  <w:sz w:val="16"/>
                  <w:szCs w:val="16"/>
                  <w:rPrChange w:id="19" w:author="Hsuanli Lin (林烜立)" w:date="2021-01-22T09:30:00Z">
                    <w:rPr/>
                  </w:rPrChange>
                </w:rPr>
                <w:t xml:space="preserve"> RRM measurements, significant power saving gain can be observed in the simulation results, when the SMTC window is outside the ON duration.</w:t>
              </w:r>
            </w:ins>
          </w:p>
          <w:p w14:paraId="13C5505F" w14:textId="77777777" w:rsidR="009F5B14" w:rsidRPr="009F5B14" w:rsidRDefault="009F5B14" w:rsidP="009F5B14">
            <w:pPr>
              <w:pStyle w:val="RAN4observation0"/>
              <w:numPr>
                <w:ilvl w:val="0"/>
                <w:numId w:val="2"/>
              </w:numPr>
              <w:contextualSpacing w:val="0"/>
              <w:rPr>
                <w:ins w:id="20" w:author="Hsuanli Lin (林烜立)" w:date="2021-01-22T09:29:00Z"/>
                <w:sz w:val="16"/>
                <w:szCs w:val="16"/>
                <w:rPrChange w:id="21" w:author="Hsuanli Lin (林烜立)" w:date="2021-01-22T09:30:00Z">
                  <w:rPr>
                    <w:ins w:id="22" w:author="Hsuanli Lin (林烜立)" w:date="2021-01-22T09:29:00Z"/>
                  </w:rPr>
                </w:rPrChange>
              </w:rPr>
            </w:pPr>
            <w:ins w:id="23" w:author="Hsuanli Lin (林烜立)" w:date="2021-01-22T09:29:00Z">
              <w:r w:rsidRPr="009F5B14">
                <w:rPr>
                  <w:sz w:val="16"/>
                  <w:szCs w:val="16"/>
                  <w:rPrChange w:id="24" w:author="Hsuanli Lin (林烜立)" w:date="2021-01-22T09:30:00Z">
                    <w:rPr/>
                  </w:rPrChange>
                </w:rPr>
                <w:t>SMTC window offset has a significant impact on the power saving gain that can be achieved with relaxed RLM+BFD+RRM measurements.</w:t>
              </w:r>
            </w:ins>
          </w:p>
          <w:p w14:paraId="13A90A08" w14:textId="77777777" w:rsidR="009F5B14" w:rsidRPr="009F5B14" w:rsidRDefault="009F5B14" w:rsidP="009F5B14">
            <w:pPr>
              <w:pStyle w:val="RAN4observation0"/>
              <w:numPr>
                <w:ilvl w:val="0"/>
                <w:numId w:val="2"/>
              </w:numPr>
              <w:contextualSpacing w:val="0"/>
              <w:rPr>
                <w:ins w:id="25" w:author="Hsuanli Lin (林烜立)" w:date="2021-01-22T09:29:00Z"/>
                <w:sz w:val="16"/>
                <w:szCs w:val="16"/>
                <w:rPrChange w:id="26" w:author="Hsuanli Lin (林烜立)" w:date="2021-01-22T09:30:00Z">
                  <w:rPr>
                    <w:ins w:id="27" w:author="Hsuanli Lin (林烜立)" w:date="2021-01-22T09:29:00Z"/>
                  </w:rPr>
                </w:rPrChange>
              </w:rPr>
            </w:pPr>
            <w:ins w:id="28" w:author="Hsuanli Lin (林烜立)" w:date="2021-01-22T09:29:00Z">
              <w:r w:rsidRPr="009F5B14">
                <w:rPr>
                  <w:sz w:val="16"/>
                  <w:szCs w:val="16"/>
                  <w:rPrChange w:id="29" w:author="Hsuanli Lin (林烜立)" w:date="2021-01-22T09:30:00Z">
                    <w:rPr/>
                  </w:rPrChange>
                </w:rPr>
                <w:t xml:space="preserve">By relaxing RLF/BFD </w:t>
              </w:r>
              <w:proofErr w:type="gramStart"/>
              <w:r w:rsidRPr="009F5B14">
                <w:rPr>
                  <w:sz w:val="16"/>
                  <w:szCs w:val="16"/>
                  <w:rPrChange w:id="30" w:author="Hsuanli Lin (林烜立)" w:date="2021-01-22T09:30:00Z">
                    <w:rPr/>
                  </w:rPrChange>
                </w:rPr>
                <w:t xml:space="preserve">and </w:t>
              </w:r>
              <w:r w:rsidRPr="009F5B14">
                <w:rPr>
                  <w:i/>
                  <w:iCs/>
                  <w:sz w:val="16"/>
                  <w:szCs w:val="16"/>
                  <w:rPrChange w:id="31" w:author="Hsuanli Lin (林烜立)" w:date="2021-01-22T09:30:00Z">
                    <w:rPr>
                      <w:i/>
                      <w:iCs/>
                    </w:rPr>
                  </w:rPrChange>
                </w:rPr>
                <w:t>also</w:t>
              </w:r>
              <w:proofErr w:type="gramEnd"/>
              <w:r w:rsidRPr="009F5B14">
                <w:rPr>
                  <w:sz w:val="16"/>
                  <w:szCs w:val="16"/>
                  <w:rPrChange w:id="32" w:author="Hsuanli Lin (林烜立)" w:date="2021-01-22T09:30:00Z">
                    <w:rPr/>
                  </w:rPrChange>
                </w:rPr>
                <w:t xml:space="preserve"> RRM measurements, when the SMTC window is inside the ON duration, limited power saving gain can be achieved without WUS, and somewhat larger gain can still be achieved with WUS.</w:t>
              </w:r>
            </w:ins>
          </w:p>
          <w:p w14:paraId="56F28D40" w14:textId="77777777" w:rsidR="009F5B14" w:rsidRPr="009F5B14" w:rsidRDefault="009F5B14" w:rsidP="009F5B14">
            <w:pPr>
              <w:pStyle w:val="RAN4observation0"/>
              <w:numPr>
                <w:ilvl w:val="0"/>
                <w:numId w:val="2"/>
              </w:numPr>
              <w:contextualSpacing w:val="0"/>
              <w:rPr>
                <w:ins w:id="33" w:author="Hsuanli Lin (林烜立)" w:date="2021-01-22T09:29:00Z"/>
                <w:sz w:val="16"/>
                <w:szCs w:val="16"/>
                <w:rPrChange w:id="34" w:author="Hsuanli Lin (林烜立)" w:date="2021-01-22T09:30:00Z">
                  <w:rPr>
                    <w:ins w:id="35" w:author="Hsuanli Lin (林烜立)" w:date="2021-01-22T09:29:00Z"/>
                  </w:rPr>
                </w:rPrChange>
              </w:rPr>
            </w:pPr>
            <w:ins w:id="36" w:author="Hsuanli Lin (林烜立)" w:date="2021-01-22T09:29:00Z">
              <w:r w:rsidRPr="009F5B14">
                <w:rPr>
                  <w:sz w:val="16"/>
                  <w:szCs w:val="16"/>
                  <w:rPrChange w:id="37" w:author="Hsuanli Lin (林烜立)" w:date="2021-01-22T09:30:00Z">
                    <w:rPr/>
                  </w:rPrChange>
                </w:rPr>
                <w:t xml:space="preserve">Power saving gain can be achieved </w:t>
              </w:r>
              <w:r w:rsidRPr="009F5B14">
                <w:rPr>
                  <w:i/>
                  <w:iCs/>
                  <w:sz w:val="16"/>
                  <w:szCs w:val="16"/>
                  <w:rPrChange w:id="38" w:author="Hsuanli Lin (林烜立)" w:date="2021-01-22T09:30:00Z">
                    <w:rPr>
                      <w:i/>
                      <w:iCs/>
                    </w:rPr>
                  </w:rPrChange>
                </w:rPr>
                <w:t>only if</w:t>
              </w:r>
              <w:r w:rsidRPr="009F5B14">
                <w:rPr>
                  <w:sz w:val="16"/>
                  <w:szCs w:val="16"/>
                  <w:rPrChange w:id="39" w:author="Hsuanli Lin (林烜立)" w:date="2021-01-22T09:30:00Z">
                    <w:rPr/>
                  </w:rPrChange>
                </w:rPr>
                <w:t xml:space="preserve"> also RRM measurements are relaxed, which however is not part of the current WID.</w:t>
              </w:r>
            </w:ins>
          </w:p>
          <w:p w14:paraId="3221C0DE" w14:textId="77777777" w:rsidR="009F5B14" w:rsidRPr="009F5B14" w:rsidRDefault="009F5B14" w:rsidP="009F5B14">
            <w:pPr>
              <w:rPr>
                <w:ins w:id="40" w:author="Hsuanli Lin (林烜立)" w:date="2021-01-22T09:29:00Z"/>
                <w:sz w:val="16"/>
                <w:szCs w:val="16"/>
                <w:rPrChange w:id="41" w:author="Hsuanli Lin (林烜立)" w:date="2021-01-22T09:30:00Z">
                  <w:rPr>
                    <w:ins w:id="42" w:author="Hsuanli Lin (林烜立)" w:date="2021-01-22T09:29:00Z"/>
                  </w:rPr>
                </w:rPrChange>
              </w:rPr>
            </w:pPr>
            <w:ins w:id="43" w:author="Hsuanli Lin (林烜立)" w:date="2021-01-22T09:29:00Z">
              <w:r w:rsidRPr="009F5B14">
                <w:rPr>
                  <w:sz w:val="16"/>
                  <w:szCs w:val="16"/>
                  <w:rPrChange w:id="44" w:author="Hsuanli Lin (林烜立)" w:date="2021-01-22T09:30:00Z">
                    <w:rPr/>
                  </w:rPrChange>
                </w:rPr>
                <w:t>Additionally, we have discussed the enter and exit criteria for the UE entering relaxed measurement mode. Based on the discussion we have made following observations and proposals:</w:t>
              </w:r>
            </w:ins>
          </w:p>
          <w:p w14:paraId="53F0DEB6" w14:textId="77777777" w:rsidR="009F5B14" w:rsidRPr="009F5B14" w:rsidRDefault="009F5B14" w:rsidP="009F5B14">
            <w:pPr>
              <w:pStyle w:val="RAN4observation0"/>
              <w:numPr>
                <w:ilvl w:val="0"/>
                <w:numId w:val="2"/>
              </w:numPr>
              <w:contextualSpacing w:val="0"/>
              <w:rPr>
                <w:ins w:id="45" w:author="Hsuanli Lin (林烜立)" w:date="2021-01-22T09:29:00Z"/>
                <w:sz w:val="16"/>
                <w:szCs w:val="16"/>
                <w:rPrChange w:id="46" w:author="Hsuanli Lin (林烜立)" w:date="2021-01-22T09:30:00Z">
                  <w:rPr>
                    <w:ins w:id="47" w:author="Hsuanli Lin (林烜立)" w:date="2021-01-22T09:29:00Z"/>
                  </w:rPr>
                </w:rPrChange>
              </w:rPr>
            </w:pPr>
            <w:ins w:id="48" w:author="Hsuanli Lin (林烜立)" w:date="2021-01-22T09:29:00Z">
              <w:r w:rsidRPr="009F5B14">
                <w:rPr>
                  <w:sz w:val="16"/>
                  <w:szCs w:val="16"/>
                  <w:rPrChange w:id="49" w:author="Hsuanli Lin (林烜立)" w:date="2021-01-22T09:30:00Z">
                    <w:rPr/>
                  </w:rPrChange>
                </w:rPr>
                <w:lastRenderedPageBreak/>
                <w:t xml:space="preserve">If UE is under coverage of a specific cell or beam for certain amount of time or certain observed conditions do not change for a predefined time, the UE could </w:t>
              </w:r>
              <w:proofErr w:type="gramStart"/>
              <w:r w:rsidRPr="009F5B14">
                <w:rPr>
                  <w:sz w:val="16"/>
                  <w:szCs w:val="16"/>
                  <w:rPrChange w:id="50" w:author="Hsuanli Lin (林烜立)" w:date="2021-01-22T09:30:00Z">
                    <w:rPr/>
                  </w:rPrChange>
                </w:rPr>
                <w:t>be considered to be</w:t>
              </w:r>
              <w:proofErr w:type="gramEnd"/>
              <w:r w:rsidRPr="009F5B14">
                <w:rPr>
                  <w:sz w:val="16"/>
                  <w:szCs w:val="16"/>
                  <w:rPrChange w:id="51" w:author="Hsuanli Lin (林烜立)" w:date="2021-01-22T09:30:00Z">
                    <w:rPr/>
                  </w:rPrChange>
                </w:rPr>
                <w:t xml:space="preserve"> in stationary/low mobility state.</w:t>
              </w:r>
            </w:ins>
          </w:p>
          <w:p w14:paraId="5A9CD2B1" w14:textId="77777777" w:rsidR="009F5B14" w:rsidRPr="009F5B14" w:rsidRDefault="009F5B14" w:rsidP="009F5B14">
            <w:pPr>
              <w:pStyle w:val="RAN4proposal"/>
              <w:numPr>
                <w:ilvl w:val="0"/>
                <w:numId w:val="43"/>
              </w:numPr>
              <w:spacing w:line="240" w:lineRule="auto"/>
              <w:rPr>
                <w:ins w:id="52" w:author="Hsuanli Lin (林烜立)" w:date="2021-01-22T09:29:00Z"/>
                <w:b w:val="0"/>
                <w:sz w:val="16"/>
                <w:szCs w:val="16"/>
                <w:lang w:val="en-GB"/>
                <w:rPrChange w:id="53" w:author="Hsuanli Lin (林烜立)" w:date="2021-01-22T09:30:00Z">
                  <w:rPr>
                    <w:ins w:id="54" w:author="Hsuanli Lin (林烜立)" w:date="2021-01-22T09:29:00Z"/>
                    <w:szCs w:val="20"/>
                    <w:lang w:val="en-GB"/>
                  </w:rPr>
                </w:rPrChange>
              </w:rPr>
            </w:pPr>
            <w:ins w:id="55" w:author="Hsuanli Lin (林烜立)" w:date="2021-01-22T09:29:00Z">
              <w:r w:rsidRPr="009F5B14">
                <w:rPr>
                  <w:b w:val="0"/>
                  <w:sz w:val="16"/>
                  <w:szCs w:val="16"/>
                  <w:lang w:val="en-GB"/>
                  <w:rPrChange w:id="56" w:author="Hsuanli Lin (林烜立)" w:date="2021-01-22T09:30:00Z">
                    <w:rPr>
                      <w:szCs w:val="20"/>
                      <w:lang w:val="en-GB"/>
                    </w:rPr>
                  </w:rPrChange>
                </w:rPr>
                <w:t xml:space="preserve">Consider time associated with a given condition when determining UE mobility state. </w:t>
              </w:r>
            </w:ins>
          </w:p>
          <w:p w14:paraId="4D4BC3B1" w14:textId="77777777" w:rsidR="009F5B14" w:rsidRPr="009F5B14" w:rsidRDefault="009F5B14" w:rsidP="009F5B14">
            <w:pPr>
              <w:pStyle w:val="RAN4observation0"/>
              <w:numPr>
                <w:ilvl w:val="0"/>
                <w:numId w:val="2"/>
              </w:numPr>
              <w:contextualSpacing w:val="0"/>
              <w:rPr>
                <w:ins w:id="57" w:author="Hsuanli Lin (林烜立)" w:date="2021-01-22T09:29:00Z"/>
                <w:sz w:val="16"/>
                <w:szCs w:val="16"/>
                <w:rPrChange w:id="58" w:author="Hsuanli Lin (林烜立)" w:date="2021-01-22T09:30:00Z">
                  <w:rPr>
                    <w:ins w:id="59" w:author="Hsuanli Lin (林烜立)" w:date="2021-01-22T09:29:00Z"/>
                  </w:rPr>
                </w:rPrChange>
              </w:rPr>
            </w:pPr>
            <w:ins w:id="60" w:author="Hsuanli Lin (林烜立)" w:date="2021-01-22T09:29:00Z">
              <w:r w:rsidRPr="009F5B14">
                <w:rPr>
                  <w:sz w:val="16"/>
                  <w:szCs w:val="16"/>
                  <w:rPrChange w:id="61" w:author="Hsuanli Lin (林烜立)" w:date="2021-01-22T09:30:00Z">
                    <w:rPr/>
                  </w:rPrChange>
                </w:rPr>
                <w:t>Robust, UE autonomous mechanism, is needed to determine when UE should change back to normal measurement activity if UE has adapted its activity based on e.g. ‘mobility’ state.</w:t>
              </w:r>
            </w:ins>
          </w:p>
          <w:p w14:paraId="6E9F2CA6" w14:textId="77777777" w:rsidR="009F5B14" w:rsidRPr="0042082B" w:rsidRDefault="009F5B14" w:rsidP="009F5B14">
            <w:pPr>
              <w:pStyle w:val="RAN4proposal"/>
              <w:spacing w:line="240" w:lineRule="auto"/>
              <w:rPr>
                <w:ins w:id="62" w:author="Hsuanli Lin (林烜立)" w:date="2021-01-22T09:29:00Z"/>
                <w:b w:val="0"/>
                <w:sz w:val="16"/>
                <w:szCs w:val="16"/>
                <w:highlight w:val="yellow"/>
                <w:lang w:val="en-GB"/>
                <w:rPrChange w:id="63" w:author="Hsuanli Lin (林烜立)" w:date="2021-01-22T09:33:00Z">
                  <w:rPr>
                    <w:ins w:id="64" w:author="Hsuanli Lin (林烜立)" w:date="2021-01-22T09:29:00Z"/>
                    <w:szCs w:val="20"/>
                    <w:lang w:val="en-GB"/>
                  </w:rPr>
                </w:rPrChange>
              </w:rPr>
            </w:pPr>
            <w:ins w:id="65" w:author="Hsuanli Lin (林烜立)" w:date="2021-01-22T09:29:00Z">
              <w:r w:rsidRPr="0042082B">
                <w:rPr>
                  <w:b w:val="0"/>
                  <w:sz w:val="16"/>
                  <w:szCs w:val="16"/>
                  <w:highlight w:val="yellow"/>
                  <w:lang w:val="en-GB"/>
                  <w:rPrChange w:id="66" w:author="Hsuanli Lin (林烜立)" w:date="2021-01-22T09:33:00Z">
                    <w:rPr>
                      <w:szCs w:val="20"/>
                      <w:lang w:val="en-GB"/>
                    </w:rPr>
                  </w:rPrChange>
                </w:rPr>
                <w:t xml:space="preserve">If UE RLM/BFD measurement activity adaptation is supported, there should be robust mechanism enabling returning to normal measurement activity in order to avoid negative system impacts. </w:t>
              </w:r>
            </w:ins>
          </w:p>
          <w:p w14:paraId="6B80C3DA" w14:textId="77777777" w:rsidR="009F5B14" w:rsidRPr="0042082B" w:rsidRDefault="009F5B14" w:rsidP="009F5B14">
            <w:pPr>
              <w:pStyle w:val="RAN4proposal"/>
              <w:spacing w:line="240" w:lineRule="auto"/>
              <w:rPr>
                <w:ins w:id="67" w:author="Hsuanli Lin (林烜立)" w:date="2021-01-22T09:29:00Z"/>
                <w:b w:val="0"/>
                <w:sz w:val="16"/>
                <w:szCs w:val="16"/>
                <w:highlight w:val="yellow"/>
                <w:rPrChange w:id="68" w:author="Hsuanli Lin (林烜立)" w:date="2021-01-22T09:34:00Z">
                  <w:rPr>
                    <w:ins w:id="69" w:author="Hsuanli Lin (林烜立)" w:date="2021-01-22T09:29:00Z"/>
                    <w:szCs w:val="20"/>
                  </w:rPr>
                </w:rPrChange>
              </w:rPr>
            </w:pPr>
            <w:ins w:id="70" w:author="Hsuanli Lin (林烜立)" w:date="2021-01-22T09:29:00Z">
              <w:r w:rsidRPr="0042082B">
                <w:rPr>
                  <w:b w:val="0"/>
                  <w:sz w:val="16"/>
                  <w:szCs w:val="16"/>
                  <w:highlight w:val="yellow"/>
                  <w:rPrChange w:id="71" w:author="Hsuanli Lin (林烜立)" w:date="2021-01-22T09:34:00Z">
                    <w:rPr>
                      <w:szCs w:val="20"/>
                    </w:rPr>
                  </w:rPrChange>
                </w:rPr>
                <w:t>When operating in relaxed RLM/BFD mode, there could be alternate values for related parameters such has values for N310/N311.</w:t>
              </w:r>
            </w:ins>
          </w:p>
          <w:p w14:paraId="7EEB1E3C" w14:textId="49F8E9A9" w:rsidR="005D0270" w:rsidRPr="0042082B" w:rsidDel="009F5B14" w:rsidRDefault="009F5B14">
            <w:pPr>
              <w:pStyle w:val="RAN4proposal"/>
              <w:spacing w:line="240" w:lineRule="auto"/>
              <w:rPr>
                <w:del w:id="72" w:author="Hsuanli Lin (林烜立)" w:date="2021-01-22T09:29:00Z"/>
                <w:sz w:val="16"/>
                <w:szCs w:val="16"/>
                <w:highlight w:val="yellow"/>
                <w:rPrChange w:id="73" w:author="Hsuanli Lin (林烜立)" w:date="2021-01-22T09:33:00Z">
                  <w:rPr>
                    <w:del w:id="74" w:author="Hsuanli Lin (林烜立)" w:date="2021-01-22T09:29:00Z"/>
                  </w:rPr>
                </w:rPrChange>
              </w:rPr>
              <w:pPrChange w:id="75" w:author="Hsuanli Lin (林烜立)" w:date="2021-01-22T09:30:00Z">
                <w:pPr/>
              </w:pPrChange>
            </w:pPr>
            <w:ins w:id="76" w:author="Hsuanli Lin (林烜立)" w:date="2021-01-22T09:29:00Z">
              <w:r w:rsidRPr="0042082B">
                <w:rPr>
                  <w:sz w:val="16"/>
                  <w:szCs w:val="16"/>
                  <w:highlight w:val="yellow"/>
                  <w:rPrChange w:id="77" w:author="Hsuanli Lin (林烜立)" w:date="2021-01-22T09:33:00Z">
                    <w:rPr/>
                  </w:rPrChange>
                </w:rPr>
                <w:t>Observed link quality degradation should cause the UE to revert back to normal measurement operation.</w:t>
              </w:r>
            </w:ins>
            <w:del w:id="78" w:author="Hsuanli Lin (林烜立)" w:date="2021-01-22T09:29:00Z">
              <w:r w:rsidR="005D0270" w:rsidRPr="0042082B" w:rsidDel="009F5B14">
                <w:rPr>
                  <w:rFonts w:ascii="Arial" w:hAnsi="Arial" w:cs="Arial"/>
                  <w:bCs/>
                  <w:sz w:val="16"/>
                  <w:szCs w:val="16"/>
                  <w:highlight w:val="yellow"/>
                  <w:rPrChange w:id="79" w:author="Hsuanli Lin (林烜立)" w:date="2021-01-22T09:33:00Z">
                    <w:rPr/>
                  </w:rPrChange>
                </w:rPr>
                <w:delText xml:space="preserve">Observation 1: </w:delText>
              </w:r>
              <w:r w:rsidR="005D0270" w:rsidRPr="0042082B" w:rsidDel="009F5B14">
                <w:rPr>
                  <w:rFonts w:ascii="Arial" w:hAnsi="Arial" w:cs="Arial"/>
                  <w:sz w:val="16"/>
                  <w:szCs w:val="16"/>
                  <w:highlight w:val="yellow"/>
                  <w:rPrChange w:id="80" w:author="Hsuanli Lin (林烜立)" w:date="2021-01-22T09:33:00Z">
                    <w:rPr/>
                  </w:rPrChange>
                </w:rPr>
                <w:delText>Out-of-sync and Beam Failure indications are based on SINR;</w:delText>
              </w:r>
            </w:del>
          </w:p>
          <w:p w14:paraId="1CF3DD1C" w14:textId="79EDB52C" w:rsidR="005D0270" w:rsidRPr="00180682" w:rsidDel="009F5B14" w:rsidRDefault="005D0270">
            <w:pPr>
              <w:pStyle w:val="RAN4proposal"/>
              <w:rPr>
                <w:del w:id="81" w:author="Hsuanli Lin (林烜立)" w:date="2021-01-22T09:29:00Z"/>
              </w:rPr>
              <w:pPrChange w:id="82" w:author="Hsuanli Lin (林烜立)" w:date="2021-01-22T09:30:00Z">
                <w:pPr/>
              </w:pPrChange>
            </w:pPr>
            <w:del w:id="83" w:author="Hsuanli Lin (林烜立)" w:date="2021-01-22T09:29:00Z">
              <w:r w:rsidRPr="00180682" w:rsidDel="009F5B14">
                <w:delText>Proposal 1: Introduce RLM/BFD measurement relaxation, using a scaling factor to extend the period length between required measurement instances compared to the current standard operation as indicated in TS 38.133.</w:delText>
              </w:r>
            </w:del>
          </w:p>
          <w:p w14:paraId="527631A5" w14:textId="3E4AFDD1" w:rsidR="005D0270" w:rsidRPr="00180682" w:rsidDel="009F5B14" w:rsidRDefault="005D0270">
            <w:pPr>
              <w:pStyle w:val="RAN4proposal"/>
              <w:rPr>
                <w:del w:id="84" w:author="Hsuanli Lin (林烜立)" w:date="2021-01-22T09:29:00Z"/>
              </w:rPr>
              <w:pPrChange w:id="85" w:author="Hsuanli Lin (林烜立)" w:date="2021-01-22T09:30:00Z">
                <w:pPr/>
              </w:pPrChange>
            </w:pPr>
            <w:del w:id="86" w:author="Hsuanli Lin (林烜立)" w:date="2021-01-22T09:29:00Z">
              <w:r w:rsidRPr="00180682" w:rsidDel="009F5B14">
                <w:delText>Proposal 2: Include a condition based on serving cell SINR in the criteria to be fulfilled for relaxation.</w:delText>
              </w:r>
            </w:del>
          </w:p>
          <w:p w14:paraId="15C3586D" w14:textId="5DF80DB8" w:rsidR="00181C49" w:rsidRPr="00180682" w:rsidRDefault="005D0270">
            <w:pPr>
              <w:pStyle w:val="RAN4proposal"/>
              <w:rPr>
                <w:sz w:val="24"/>
                <w:szCs w:val="24"/>
              </w:rPr>
              <w:pPrChange w:id="87" w:author="Hsuanli Lin (林烜立)" w:date="2021-01-22T09:30:00Z">
                <w:pPr/>
              </w:pPrChange>
            </w:pPr>
            <w:del w:id="88" w:author="Hsuanli Lin (林烜立)" w:date="2021-01-22T09:29:00Z">
              <w:r w:rsidRPr="00180682" w:rsidDel="009F5B14">
                <w:delText>Proposal 3: Include a minimum SINR threshold for RLM/BFD relaxation, to be set based on simulation results and evaluated against the expected performance impact.</w:delText>
              </w:r>
            </w:del>
          </w:p>
        </w:tc>
      </w:tr>
      <w:tr w:rsidR="00181C49" w14:paraId="646125AB" w14:textId="77777777" w:rsidTr="00F46E41">
        <w:trPr>
          <w:trHeight w:val="468"/>
        </w:trPr>
        <w:tc>
          <w:tcPr>
            <w:tcW w:w="1622" w:type="dxa"/>
          </w:tcPr>
          <w:p w14:paraId="04987DFA" w14:textId="3C8E16D4" w:rsidR="00181C49" w:rsidRDefault="00637807" w:rsidP="00181C49">
            <w:pPr>
              <w:spacing w:before="120" w:after="120"/>
              <w:rPr>
                <w:rStyle w:val="Hyperlink"/>
                <w:rFonts w:eastAsia="Yu Mincho"/>
                <w:highlight w:val="lightGray"/>
              </w:rPr>
            </w:pPr>
            <w:hyperlink r:id="rId21" w:history="1">
              <w:r w:rsidR="00181C49">
                <w:rPr>
                  <w:rStyle w:val="Hyperlink"/>
                  <w:rFonts w:ascii="Arial" w:hAnsi="Arial" w:cs="Arial"/>
                  <w:b/>
                  <w:bCs/>
                  <w:sz w:val="16"/>
                  <w:szCs w:val="16"/>
                </w:rPr>
                <w:t>R4-2101222</w:t>
              </w:r>
            </w:hyperlink>
          </w:p>
        </w:tc>
        <w:tc>
          <w:tcPr>
            <w:tcW w:w="1424" w:type="dxa"/>
          </w:tcPr>
          <w:p w14:paraId="69258F19" w14:textId="222EAF99" w:rsidR="00181C49" w:rsidRPr="00D11CFE" w:rsidRDefault="00181C49" w:rsidP="00181C49">
            <w:pPr>
              <w:spacing w:before="120" w:after="120"/>
              <w:rPr>
                <w:rFonts w:eastAsia="Yu Mincho"/>
                <w:highlight w:val="lightGray"/>
                <w:shd w:val="pct15" w:color="auto" w:fill="FFFFFF"/>
              </w:rPr>
            </w:pPr>
            <w:r>
              <w:rPr>
                <w:rFonts w:ascii="Arial" w:hAnsi="Arial" w:cs="Arial"/>
                <w:sz w:val="16"/>
                <w:szCs w:val="16"/>
              </w:rPr>
              <w:t xml:space="preserve">MediaTek </w:t>
            </w:r>
            <w:proofErr w:type="spellStart"/>
            <w:r>
              <w:rPr>
                <w:rFonts w:ascii="Arial" w:hAnsi="Arial" w:cs="Arial"/>
                <w:sz w:val="16"/>
                <w:szCs w:val="16"/>
              </w:rPr>
              <w:t>inc.</w:t>
            </w:r>
            <w:proofErr w:type="spellEnd"/>
          </w:p>
        </w:tc>
        <w:tc>
          <w:tcPr>
            <w:tcW w:w="6585" w:type="dxa"/>
          </w:tcPr>
          <w:p w14:paraId="7947A0AF" w14:textId="77777777" w:rsidR="009D50DA" w:rsidRPr="00180682" w:rsidRDefault="009D50DA" w:rsidP="009D50DA">
            <w:pPr>
              <w:pStyle w:val="RAN4proposal"/>
              <w:numPr>
                <w:ilvl w:val="0"/>
                <w:numId w:val="0"/>
              </w:numPr>
              <w:spacing w:line="240" w:lineRule="auto"/>
              <w:ind w:left="360"/>
              <w:rPr>
                <w:b w:val="0"/>
                <w:sz w:val="16"/>
                <w:szCs w:val="16"/>
                <w:lang w:val="en-GB"/>
              </w:rPr>
            </w:pPr>
            <w:r w:rsidRPr="00180682">
              <w:rPr>
                <w:b w:val="0"/>
                <w:sz w:val="16"/>
                <w:szCs w:val="16"/>
                <w:lang w:val="en-GB"/>
              </w:rPr>
              <w:t>Observation 1: Ranged from 8% to 27% UE power saving gain can be obtained for scenarios SSB-based RLM/BFD measurement and CSI-RS based RLM/BFD measurement in both FR1 and FR2</w:t>
            </w:r>
          </w:p>
          <w:p w14:paraId="4BEC658A" w14:textId="77777777" w:rsidR="009D50DA" w:rsidRPr="00180682" w:rsidRDefault="009D50DA" w:rsidP="009D50DA">
            <w:pPr>
              <w:pStyle w:val="RAN4proposal"/>
              <w:numPr>
                <w:ilvl w:val="0"/>
                <w:numId w:val="0"/>
              </w:numPr>
              <w:spacing w:line="240" w:lineRule="auto"/>
              <w:ind w:left="360"/>
              <w:rPr>
                <w:b w:val="0"/>
                <w:sz w:val="16"/>
                <w:szCs w:val="16"/>
                <w:lang w:val="en-GB"/>
              </w:rPr>
            </w:pPr>
            <w:r w:rsidRPr="00180682">
              <w:rPr>
                <w:b w:val="0"/>
                <w:sz w:val="16"/>
                <w:szCs w:val="16"/>
                <w:lang w:val="en-GB"/>
              </w:rPr>
              <w:t>Observation 2: Average increased latency in RLF triggering, beam failure detection and the initiation of beam recovery procedure can be controlled by selecting proper minimum SINR threshold for UE to enter the relaxed measurement scheme and proper scaling factor for UE to extend the evaluation period</w:t>
            </w:r>
          </w:p>
          <w:p w14:paraId="470044A9" w14:textId="77777777" w:rsidR="009D50DA" w:rsidRPr="00180682" w:rsidRDefault="009D50DA" w:rsidP="009D50DA">
            <w:pPr>
              <w:pStyle w:val="RAN4proposal"/>
              <w:numPr>
                <w:ilvl w:val="0"/>
                <w:numId w:val="0"/>
              </w:numPr>
              <w:spacing w:line="240" w:lineRule="auto"/>
              <w:ind w:left="360"/>
              <w:rPr>
                <w:b w:val="0"/>
                <w:sz w:val="16"/>
                <w:szCs w:val="16"/>
                <w:lang w:val="en-GB"/>
              </w:rPr>
            </w:pPr>
            <w:r w:rsidRPr="00180682">
              <w:rPr>
                <w:rFonts w:hint="eastAsia"/>
                <w:b w:val="0"/>
                <w:sz w:val="16"/>
                <w:szCs w:val="16"/>
                <w:lang w:val="en-GB"/>
              </w:rPr>
              <w:t xml:space="preserve">Observation 3: In FR1, evaluation period for SSB-based RLM/BFD measurement and CSI-RS based RLM/BFD measurement can be extended at least for 4 times when minimum SINR for UE to start relaxed measurement </w:t>
            </w:r>
            <w:r w:rsidRPr="00180682">
              <w:rPr>
                <w:rFonts w:hint="eastAsia"/>
                <w:b w:val="0"/>
                <w:sz w:val="16"/>
                <w:szCs w:val="16"/>
                <w:lang w:val="en-GB"/>
              </w:rPr>
              <w:t>≥</w:t>
            </w:r>
            <w:r w:rsidRPr="00180682">
              <w:rPr>
                <w:rFonts w:hint="eastAsia"/>
                <w:b w:val="0"/>
                <w:sz w:val="16"/>
                <w:szCs w:val="16"/>
                <w:lang w:val="en-GB"/>
              </w:rPr>
              <w:t xml:space="preserve"> 4dB and UE speed </w:t>
            </w:r>
            <w:r w:rsidRPr="00180682">
              <w:rPr>
                <w:rFonts w:hint="eastAsia"/>
                <w:b w:val="0"/>
                <w:sz w:val="16"/>
                <w:szCs w:val="16"/>
                <w:lang w:val="en-GB"/>
              </w:rPr>
              <w:t>≤</w:t>
            </w:r>
            <w:r w:rsidRPr="00180682">
              <w:rPr>
                <w:rFonts w:hint="eastAsia"/>
                <w:b w:val="0"/>
                <w:sz w:val="16"/>
                <w:szCs w:val="16"/>
                <w:lang w:val="en-GB"/>
              </w:rPr>
              <w:t xml:space="preserve"> 30km/hr</w:t>
            </w:r>
          </w:p>
          <w:p w14:paraId="7056E5F4" w14:textId="77777777" w:rsidR="009D50DA" w:rsidRPr="00180682" w:rsidRDefault="009D50DA" w:rsidP="009D50DA">
            <w:pPr>
              <w:pStyle w:val="RAN4proposal"/>
              <w:numPr>
                <w:ilvl w:val="0"/>
                <w:numId w:val="0"/>
              </w:numPr>
              <w:spacing w:line="240" w:lineRule="auto"/>
              <w:ind w:left="360"/>
              <w:rPr>
                <w:b w:val="0"/>
                <w:sz w:val="16"/>
                <w:szCs w:val="16"/>
                <w:lang w:val="en-GB"/>
              </w:rPr>
            </w:pPr>
            <w:r w:rsidRPr="00180682">
              <w:rPr>
                <w:rFonts w:hint="eastAsia"/>
                <w:b w:val="0"/>
                <w:sz w:val="16"/>
                <w:szCs w:val="16"/>
                <w:lang w:val="en-GB"/>
              </w:rPr>
              <w:t xml:space="preserve">Observation 4: In FR2, evaluation period for CSI-RS based RLM/BFD measurement can be extended at least 2 times when minimum SINR for UE to start relaxed measurement </w:t>
            </w:r>
            <w:r w:rsidRPr="00180682">
              <w:rPr>
                <w:rFonts w:hint="eastAsia"/>
                <w:b w:val="0"/>
                <w:sz w:val="16"/>
                <w:szCs w:val="16"/>
                <w:lang w:val="en-GB"/>
              </w:rPr>
              <w:t>≥</w:t>
            </w:r>
            <w:r w:rsidRPr="00180682">
              <w:rPr>
                <w:rFonts w:hint="eastAsia"/>
                <w:b w:val="0"/>
                <w:sz w:val="16"/>
                <w:szCs w:val="16"/>
                <w:lang w:val="en-GB"/>
              </w:rPr>
              <w:t xml:space="preserve"> 8dB and UE speed </w:t>
            </w:r>
            <w:r w:rsidRPr="00180682">
              <w:rPr>
                <w:rFonts w:hint="eastAsia"/>
                <w:b w:val="0"/>
                <w:sz w:val="16"/>
                <w:szCs w:val="16"/>
                <w:lang w:val="en-GB"/>
              </w:rPr>
              <w:t>≤</w:t>
            </w:r>
            <w:r w:rsidRPr="00180682">
              <w:rPr>
                <w:rFonts w:hint="eastAsia"/>
                <w:b w:val="0"/>
                <w:sz w:val="16"/>
                <w:szCs w:val="16"/>
                <w:lang w:val="en-GB"/>
              </w:rPr>
              <w:t xml:space="preserve"> 30km/hr</w:t>
            </w:r>
          </w:p>
          <w:p w14:paraId="2C151E6B" w14:textId="77777777" w:rsidR="009D50DA" w:rsidRPr="00180682" w:rsidRDefault="009D50DA" w:rsidP="009D50DA">
            <w:pPr>
              <w:pStyle w:val="RAN4proposal"/>
              <w:numPr>
                <w:ilvl w:val="0"/>
                <w:numId w:val="0"/>
              </w:numPr>
              <w:spacing w:line="240" w:lineRule="auto"/>
              <w:ind w:left="360"/>
              <w:rPr>
                <w:b w:val="0"/>
                <w:sz w:val="16"/>
                <w:szCs w:val="16"/>
                <w:lang w:val="en-GB"/>
              </w:rPr>
            </w:pPr>
            <w:r w:rsidRPr="00180682">
              <w:rPr>
                <w:b w:val="0"/>
                <w:sz w:val="16"/>
                <w:szCs w:val="16"/>
                <w:lang w:val="en-GB"/>
              </w:rPr>
              <w:t>Proposal 1: RAN4 to confirm that from UE power saving gain perspective, it is beneficial to relax SSB-based RLM/BFD measurement and CSI-RS based RLM/BFD measurement in both FR1 and FR2</w:t>
            </w:r>
          </w:p>
          <w:p w14:paraId="413CBED2" w14:textId="77777777" w:rsidR="009D50DA" w:rsidRPr="00180682" w:rsidRDefault="009D50DA" w:rsidP="009D50DA">
            <w:pPr>
              <w:pStyle w:val="RAN4proposal"/>
              <w:numPr>
                <w:ilvl w:val="0"/>
                <w:numId w:val="0"/>
              </w:numPr>
              <w:spacing w:line="240" w:lineRule="auto"/>
              <w:ind w:left="360"/>
              <w:rPr>
                <w:b w:val="0"/>
                <w:sz w:val="16"/>
                <w:szCs w:val="16"/>
                <w:lang w:val="en-GB"/>
              </w:rPr>
            </w:pPr>
            <w:r w:rsidRPr="00180682">
              <w:rPr>
                <w:b w:val="0"/>
                <w:sz w:val="16"/>
                <w:szCs w:val="16"/>
                <w:lang w:val="en-GB"/>
              </w:rPr>
              <w:t>Proposal 2: RAN4 to confirm that from system impact perspective, SSB-based RLM/BFD and CSI-RS based measurement relaxation in FR1 are feasible for low mobility and high SINR UE</w:t>
            </w:r>
          </w:p>
          <w:p w14:paraId="527150DC" w14:textId="77777777" w:rsidR="009D50DA" w:rsidRPr="00180682" w:rsidRDefault="009D50DA" w:rsidP="009D50DA">
            <w:pPr>
              <w:pStyle w:val="RAN4proposal"/>
              <w:numPr>
                <w:ilvl w:val="0"/>
                <w:numId w:val="0"/>
              </w:numPr>
              <w:spacing w:line="240" w:lineRule="auto"/>
              <w:ind w:left="360"/>
              <w:rPr>
                <w:b w:val="0"/>
                <w:sz w:val="16"/>
                <w:szCs w:val="16"/>
                <w:lang w:val="en-GB"/>
              </w:rPr>
            </w:pPr>
            <w:r w:rsidRPr="00180682">
              <w:rPr>
                <w:b w:val="0"/>
                <w:sz w:val="16"/>
                <w:szCs w:val="16"/>
                <w:lang w:val="en-GB"/>
              </w:rPr>
              <w:t>Proposal 3: RAN4 to confirm that from system impact perspective, CSI-RS based RLM/BFD measurement relaxation in FR2 are feasible for low mobility and high SINR UE.</w:t>
            </w:r>
          </w:p>
          <w:p w14:paraId="3B127E37" w14:textId="77777777" w:rsidR="009D50DA" w:rsidRPr="00180682" w:rsidRDefault="009D50DA" w:rsidP="009D50DA">
            <w:pPr>
              <w:pStyle w:val="RAN4proposal"/>
              <w:numPr>
                <w:ilvl w:val="0"/>
                <w:numId w:val="0"/>
              </w:numPr>
              <w:spacing w:line="240" w:lineRule="auto"/>
              <w:ind w:left="360"/>
              <w:rPr>
                <w:b w:val="0"/>
                <w:sz w:val="16"/>
                <w:szCs w:val="16"/>
                <w:lang w:val="en-GB"/>
              </w:rPr>
            </w:pPr>
            <w:r w:rsidRPr="00180682">
              <w:rPr>
                <w:b w:val="0"/>
                <w:sz w:val="16"/>
                <w:szCs w:val="16"/>
                <w:lang w:val="en-GB"/>
              </w:rPr>
              <w:t xml:space="preserve">Proposal 4: RAN4 to further study from system impact perspective, the feasibility for SSB-based RLM/BFD measurement relaxation in FR2 for stationary and high SINR UE  </w:t>
            </w:r>
          </w:p>
          <w:p w14:paraId="60EFA386" w14:textId="4F80D50D" w:rsidR="00181C49" w:rsidRPr="00180682" w:rsidRDefault="009D50DA" w:rsidP="009D50DA">
            <w:pPr>
              <w:pStyle w:val="RAN4proposal"/>
              <w:numPr>
                <w:ilvl w:val="0"/>
                <w:numId w:val="0"/>
              </w:numPr>
              <w:spacing w:line="240" w:lineRule="auto"/>
              <w:ind w:left="360"/>
              <w:rPr>
                <w:b w:val="0"/>
                <w:sz w:val="16"/>
                <w:szCs w:val="16"/>
                <w:lang w:val="en-GB"/>
              </w:rPr>
            </w:pPr>
            <w:r w:rsidRPr="00180682">
              <w:rPr>
                <w:b w:val="0"/>
                <w:sz w:val="16"/>
                <w:szCs w:val="16"/>
                <w:lang w:val="en-GB"/>
              </w:rPr>
              <w:t>Proposal 5: RAN4 to specify that RLM/BFD measurement relaxation when UE speed is low and SINR is high</w:t>
            </w:r>
          </w:p>
        </w:tc>
      </w:tr>
      <w:tr w:rsidR="00181C49" w14:paraId="222101E4" w14:textId="77777777" w:rsidTr="00F46E41">
        <w:trPr>
          <w:trHeight w:val="468"/>
        </w:trPr>
        <w:tc>
          <w:tcPr>
            <w:tcW w:w="1622" w:type="dxa"/>
          </w:tcPr>
          <w:p w14:paraId="7DEEF0BA" w14:textId="320E8DA5" w:rsidR="00181C49" w:rsidRDefault="00637807" w:rsidP="00181C49">
            <w:pPr>
              <w:spacing w:before="120" w:after="120"/>
              <w:rPr>
                <w:rStyle w:val="Hyperlink"/>
                <w:rFonts w:eastAsia="Yu Mincho"/>
                <w:highlight w:val="lightGray"/>
              </w:rPr>
            </w:pPr>
            <w:hyperlink r:id="rId22" w:history="1">
              <w:r w:rsidR="00181C49">
                <w:rPr>
                  <w:rStyle w:val="Hyperlink"/>
                  <w:rFonts w:ascii="Arial" w:hAnsi="Arial" w:cs="Arial"/>
                  <w:b/>
                  <w:bCs/>
                  <w:sz w:val="16"/>
                  <w:szCs w:val="16"/>
                </w:rPr>
                <w:t>R4-2101461</w:t>
              </w:r>
            </w:hyperlink>
          </w:p>
        </w:tc>
        <w:tc>
          <w:tcPr>
            <w:tcW w:w="1424" w:type="dxa"/>
          </w:tcPr>
          <w:p w14:paraId="52960715" w14:textId="74134A3C" w:rsidR="00181C49" w:rsidRPr="002750CA" w:rsidRDefault="00181C49" w:rsidP="00181C49">
            <w:pPr>
              <w:spacing w:before="120" w:after="120"/>
              <w:rPr>
                <w:rFonts w:eastAsia="Yu Mincho"/>
                <w:highlight w:val="lightGray"/>
              </w:rPr>
            </w:pPr>
            <w:r>
              <w:rPr>
                <w:rFonts w:ascii="Arial" w:hAnsi="Arial" w:cs="Arial"/>
                <w:sz w:val="16"/>
                <w:szCs w:val="16"/>
              </w:rPr>
              <w:t>vivo, MediaTek</w:t>
            </w:r>
          </w:p>
        </w:tc>
        <w:tc>
          <w:tcPr>
            <w:tcW w:w="6585" w:type="dxa"/>
          </w:tcPr>
          <w:p w14:paraId="609A7FAD" w14:textId="6E4868B0" w:rsidR="00181C49" w:rsidRPr="00180682" w:rsidRDefault="003751F8" w:rsidP="003751F8">
            <w:pPr>
              <w:jc w:val="both"/>
              <w:rPr>
                <w:sz w:val="22"/>
                <w:szCs w:val="22"/>
                <w:lang w:eastAsia="zh-CN"/>
              </w:rPr>
            </w:pPr>
            <w:r w:rsidRPr="00180682">
              <w:rPr>
                <w:rFonts w:eastAsia="PMingLiU"/>
                <w:i/>
                <w:lang w:val="en-US" w:eastAsia="zh-TW"/>
              </w:rPr>
              <w:t>Updated S</w:t>
            </w:r>
            <w:r w:rsidRPr="00180682">
              <w:rPr>
                <w:rFonts w:eastAsia="PMingLiU" w:hint="eastAsia"/>
                <w:i/>
                <w:lang w:val="en-US" w:eastAsia="zh-TW"/>
              </w:rPr>
              <w:t xml:space="preserve">imulation </w:t>
            </w:r>
            <w:r w:rsidRPr="00180682">
              <w:rPr>
                <w:rFonts w:eastAsia="PMingLiU"/>
                <w:i/>
                <w:lang w:val="en-US" w:eastAsia="zh-TW"/>
              </w:rPr>
              <w:t>assumptions</w:t>
            </w:r>
          </w:p>
        </w:tc>
      </w:tr>
      <w:tr w:rsidR="00181C49" w14:paraId="2628A393" w14:textId="77777777" w:rsidTr="00F46E41">
        <w:trPr>
          <w:trHeight w:val="468"/>
        </w:trPr>
        <w:tc>
          <w:tcPr>
            <w:tcW w:w="1622" w:type="dxa"/>
          </w:tcPr>
          <w:p w14:paraId="67524CD6" w14:textId="735CC97B" w:rsidR="00181C49" w:rsidRDefault="00637807" w:rsidP="00181C49">
            <w:pPr>
              <w:spacing w:before="120" w:after="120"/>
              <w:rPr>
                <w:rStyle w:val="Hyperlink"/>
                <w:rFonts w:eastAsia="Yu Mincho"/>
                <w:highlight w:val="lightGray"/>
              </w:rPr>
            </w:pPr>
            <w:hyperlink r:id="rId23" w:history="1">
              <w:r w:rsidR="00181C49">
                <w:rPr>
                  <w:rStyle w:val="Hyperlink"/>
                  <w:rFonts w:ascii="Arial" w:hAnsi="Arial" w:cs="Arial"/>
                  <w:b/>
                  <w:bCs/>
                  <w:sz w:val="16"/>
                  <w:szCs w:val="16"/>
                </w:rPr>
                <w:t>R4-2101462</w:t>
              </w:r>
            </w:hyperlink>
          </w:p>
        </w:tc>
        <w:tc>
          <w:tcPr>
            <w:tcW w:w="1424" w:type="dxa"/>
          </w:tcPr>
          <w:p w14:paraId="5B5A92BF" w14:textId="2313CED8" w:rsidR="00181C49" w:rsidRPr="002750CA" w:rsidRDefault="00181C49" w:rsidP="00181C49">
            <w:pPr>
              <w:spacing w:before="120" w:after="120"/>
              <w:rPr>
                <w:rFonts w:eastAsia="Yu Mincho"/>
                <w:highlight w:val="lightGray"/>
              </w:rPr>
            </w:pPr>
            <w:r>
              <w:rPr>
                <w:rFonts w:ascii="Arial" w:hAnsi="Arial" w:cs="Arial"/>
                <w:sz w:val="16"/>
                <w:szCs w:val="16"/>
              </w:rPr>
              <w:t>vivo</w:t>
            </w:r>
          </w:p>
        </w:tc>
        <w:tc>
          <w:tcPr>
            <w:tcW w:w="6585" w:type="dxa"/>
          </w:tcPr>
          <w:p w14:paraId="55BAA735" w14:textId="77777777" w:rsidR="006206F0" w:rsidRPr="00180682" w:rsidRDefault="006206F0" w:rsidP="006206F0">
            <w:pPr>
              <w:overflowPunct/>
              <w:autoSpaceDE/>
              <w:autoSpaceDN/>
              <w:adjustRightInd/>
              <w:jc w:val="both"/>
              <w:textAlignment w:val="auto"/>
              <w:rPr>
                <w:sz w:val="16"/>
                <w:szCs w:val="16"/>
                <w:lang w:eastAsia="zh-CN"/>
              </w:rPr>
            </w:pPr>
            <w:r w:rsidRPr="00180682">
              <w:rPr>
                <w:rFonts w:hint="eastAsia"/>
                <w:sz w:val="16"/>
                <w:szCs w:val="16"/>
                <w:lang w:eastAsia="zh-CN"/>
              </w:rPr>
              <w:t>O</w:t>
            </w:r>
            <w:r w:rsidRPr="00180682">
              <w:rPr>
                <w:sz w:val="16"/>
                <w:szCs w:val="16"/>
                <w:lang w:eastAsia="zh-CN"/>
              </w:rPr>
              <w:t>bservation 1  According to current spec, the UE is required to perform RLM/BFD at least twice per 3 DRX cycles when DRX cycle length is less than or equal to 320ms, no matter what mobility state UE is in and whether UE is in the high/medium SINR.</w:t>
            </w:r>
          </w:p>
          <w:p w14:paraId="74AD823A" w14:textId="77777777" w:rsidR="006206F0" w:rsidRPr="00180682" w:rsidRDefault="006206F0" w:rsidP="006206F0">
            <w:pPr>
              <w:overflowPunct/>
              <w:autoSpaceDE/>
              <w:autoSpaceDN/>
              <w:adjustRightInd/>
              <w:jc w:val="both"/>
              <w:textAlignment w:val="auto"/>
              <w:rPr>
                <w:sz w:val="16"/>
                <w:szCs w:val="16"/>
                <w:lang w:val="en-US" w:eastAsia="zh-CN"/>
              </w:rPr>
            </w:pPr>
            <w:r w:rsidRPr="00180682">
              <w:rPr>
                <w:rFonts w:hint="eastAsia"/>
                <w:sz w:val="16"/>
                <w:szCs w:val="16"/>
                <w:lang w:val="en-US" w:eastAsia="zh-CN"/>
              </w:rPr>
              <w:t xml:space="preserve">Observation </w:t>
            </w:r>
            <w:r w:rsidRPr="00180682">
              <w:rPr>
                <w:sz w:val="16"/>
                <w:szCs w:val="16"/>
                <w:lang w:val="en-US" w:eastAsia="zh-CN"/>
              </w:rPr>
              <w:t>2</w:t>
            </w:r>
            <w:r w:rsidRPr="00180682">
              <w:rPr>
                <w:rFonts w:hint="eastAsia"/>
                <w:sz w:val="16"/>
                <w:szCs w:val="16"/>
                <w:lang w:val="en-US" w:eastAsia="zh-CN"/>
              </w:rPr>
              <w:t xml:space="preserve">  If </w:t>
            </w:r>
            <w:r w:rsidRPr="00180682">
              <w:rPr>
                <w:sz w:val="16"/>
                <w:szCs w:val="16"/>
                <w:lang w:val="en-US" w:eastAsia="zh-CN"/>
              </w:rPr>
              <w:t xml:space="preserve">a </w:t>
            </w:r>
            <w:r w:rsidRPr="00180682">
              <w:rPr>
                <w:rFonts w:hint="eastAsia"/>
                <w:sz w:val="16"/>
                <w:szCs w:val="16"/>
                <w:lang w:val="en-US" w:eastAsia="zh-CN"/>
              </w:rPr>
              <w:t xml:space="preserve">UE is only allowed to relax RLM when SINR is above a proper </w:t>
            </w:r>
            <w:r w:rsidRPr="00180682">
              <w:rPr>
                <w:sz w:val="16"/>
                <w:szCs w:val="16"/>
                <w:lang w:val="en-US" w:eastAsia="zh-CN"/>
              </w:rPr>
              <w:t xml:space="preserve">SINR </w:t>
            </w:r>
            <w:r w:rsidRPr="00180682">
              <w:rPr>
                <w:rFonts w:hint="eastAsia"/>
                <w:sz w:val="16"/>
                <w:szCs w:val="16"/>
                <w:lang w:val="en-US" w:eastAsia="zh-CN"/>
              </w:rPr>
              <w:t xml:space="preserve">threshold, </w:t>
            </w:r>
            <w:r w:rsidRPr="00180682">
              <w:rPr>
                <w:sz w:val="16"/>
                <w:szCs w:val="16"/>
                <w:lang w:val="en-US" w:eastAsia="zh-CN"/>
              </w:rPr>
              <w:t xml:space="preserve">and falls back to normal measurement when SINR is below such threshold, </w:t>
            </w:r>
            <w:r w:rsidRPr="00180682">
              <w:rPr>
                <w:rFonts w:hint="eastAsia"/>
                <w:sz w:val="16"/>
                <w:szCs w:val="16"/>
                <w:lang w:val="en-US" w:eastAsia="zh-CN"/>
              </w:rPr>
              <w:t xml:space="preserve">then the impact to increased RLF triggering latency </w:t>
            </w:r>
            <w:r w:rsidRPr="00180682">
              <w:rPr>
                <w:sz w:val="16"/>
                <w:szCs w:val="16"/>
                <w:lang w:val="en-US" w:eastAsia="zh-CN"/>
              </w:rPr>
              <w:t xml:space="preserve">with 99%-tile probability </w:t>
            </w:r>
            <w:r w:rsidRPr="00180682">
              <w:rPr>
                <w:rFonts w:hint="eastAsia"/>
                <w:sz w:val="16"/>
                <w:szCs w:val="16"/>
                <w:lang w:val="en-US" w:eastAsia="zh-CN"/>
              </w:rPr>
              <w:t xml:space="preserve">can be </w:t>
            </w:r>
            <w:r w:rsidRPr="00180682">
              <w:rPr>
                <w:sz w:val="16"/>
                <w:szCs w:val="16"/>
                <w:lang w:val="en-US" w:eastAsia="zh-CN"/>
              </w:rPr>
              <w:t>less than</w:t>
            </w:r>
            <w:r w:rsidRPr="00180682">
              <w:rPr>
                <w:rFonts w:hint="eastAsia"/>
                <w:sz w:val="16"/>
                <w:szCs w:val="16"/>
                <w:lang w:val="en-US" w:eastAsia="zh-CN"/>
              </w:rPr>
              <w:t xml:space="preserve"> </w:t>
            </w:r>
            <w:r w:rsidRPr="00180682">
              <w:rPr>
                <w:sz w:val="16"/>
                <w:szCs w:val="16"/>
                <w:lang w:val="en-US" w:eastAsia="zh-CN"/>
              </w:rPr>
              <w:t>(</w:t>
            </w:r>
            <w:r w:rsidRPr="00180682">
              <w:rPr>
                <w:rFonts w:hint="eastAsia"/>
                <w:sz w:val="16"/>
                <w:szCs w:val="16"/>
                <w:lang w:val="en-US" w:eastAsia="zh-CN"/>
              </w:rPr>
              <w:t>K-1)</w:t>
            </w:r>
            <w:r w:rsidRPr="00180682">
              <w:rPr>
                <w:sz w:val="16"/>
                <w:szCs w:val="16"/>
                <w:lang w:val="en-US" w:eastAsia="zh-CN"/>
              </w:rPr>
              <w:t xml:space="preserve"> </w:t>
            </w:r>
            <w:r w:rsidRPr="00180682">
              <w:rPr>
                <w:sz w:val="16"/>
                <w:szCs w:val="16"/>
                <w:lang w:eastAsia="ko-KR"/>
              </w:rPr>
              <w:t>×</w:t>
            </w:r>
            <w:r w:rsidRPr="00180682">
              <w:rPr>
                <w:sz w:val="16"/>
                <w:szCs w:val="16"/>
                <w:lang w:val="en-US" w:eastAsia="zh-CN"/>
              </w:rPr>
              <w:t xml:space="preserve"> </w:t>
            </w:r>
            <w:proofErr w:type="spellStart"/>
            <w:r w:rsidRPr="00180682">
              <w:rPr>
                <w:sz w:val="16"/>
                <w:szCs w:val="16"/>
                <w:lang w:val="en-US" w:eastAsia="zh-CN"/>
              </w:rPr>
              <w:t>DRX</w:t>
            </w:r>
            <w:r w:rsidRPr="00180682">
              <w:rPr>
                <w:rFonts w:hint="eastAsia"/>
                <w:sz w:val="16"/>
                <w:szCs w:val="16"/>
                <w:lang w:val="en-US" w:eastAsia="zh-CN"/>
              </w:rPr>
              <w:t>_cycle</w:t>
            </w:r>
            <w:proofErr w:type="spellEnd"/>
            <w:r w:rsidRPr="00180682">
              <w:rPr>
                <w:rFonts w:hint="eastAsia"/>
                <w:sz w:val="16"/>
                <w:szCs w:val="16"/>
                <w:lang w:val="en-US" w:eastAsia="zh-CN"/>
              </w:rPr>
              <w:t xml:space="preserve">, while K is the relaxation factor. </w:t>
            </w:r>
          </w:p>
          <w:p w14:paraId="3F69F371" w14:textId="77777777" w:rsidR="006206F0" w:rsidRPr="00180682" w:rsidRDefault="006206F0" w:rsidP="006206F0">
            <w:pPr>
              <w:overflowPunct/>
              <w:autoSpaceDE/>
              <w:autoSpaceDN/>
              <w:adjustRightInd/>
              <w:jc w:val="both"/>
              <w:textAlignment w:val="auto"/>
              <w:rPr>
                <w:sz w:val="16"/>
                <w:szCs w:val="16"/>
                <w:lang w:val="en-US" w:eastAsia="zh-CN"/>
              </w:rPr>
            </w:pPr>
            <w:r w:rsidRPr="00180682">
              <w:rPr>
                <w:sz w:val="16"/>
                <w:szCs w:val="16"/>
                <w:lang w:val="en-US" w:eastAsia="zh-CN"/>
              </w:rPr>
              <w:t xml:space="preserve">Observation 3  If 40ms DRX cycle is considered and a </w:t>
            </w:r>
            <w:r w:rsidRPr="00180682">
              <w:rPr>
                <w:rFonts w:hint="eastAsia"/>
                <w:sz w:val="16"/>
                <w:szCs w:val="16"/>
                <w:lang w:val="en-US" w:eastAsia="zh-CN"/>
              </w:rPr>
              <w:t xml:space="preserve">UE is only allowed to relax RLM when SINR is above a proper </w:t>
            </w:r>
            <w:r w:rsidRPr="00180682">
              <w:rPr>
                <w:sz w:val="16"/>
                <w:szCs w:val="16"/>
                <w:lang w:val="en-US" w:eastAsia="zh-CN"/>
              </w:rPr>
              <w:t xml:space="preserve">SINR </w:t>
            </w:r>
            <w:r w:rsidRPr="00180682">
              <w:rPr>
                <w:rFonts w:hint="eastAsia"/>
                <w:sz w:val="16"/>
                <w:szCs w:val="16"/>
                <w:lang w:val="en-US" w:eastAsia="zh-CN"/>
              </w:rPr>
              <w:t>threshold</w:t>
            </w:r>
            <w:r w:rsidRPr="00180682">
              <w:rPr>
                <w:sz w:val="16"/>
                <w:szCs w:val="16"/>
                <w:lang w:val="en-US" w:eastAsia="zh-CN"/>
              </w:rPr>
              <w:t>, the RLF latency increases no more than only 2.5% when K=2, 7.5% when K=4 and 17.5% when K=8, with 99%-tile probability.</w:t>
            </w:r>
          </w:p>
          <w:p w14:paraId="5EAD0001" w14:textId="77777777" w:rsidR="006206F0" w:rsidRPr="00180682" w:rsidRDefault="006206F0" w:rsidP="006206F0">
            <w:pPr>
              <w:overflowPunct/>
              <w:autoSpaceDE/>
              <w:autoSpaceDN/>
              <w:adjustRightInd/>
              <w:jc w:val="both"/>
              <w:textAlignment w:val="auto"/>
              <w:rPr>
                <w:sz w:val="16"/>
                <w:szCs w:val="16"/>
                <w:lang w:val="en-US" w:eastAsia="zh-CN"/>
              </w:rPr>
            </w:pPr>
            <w:r w:rsidRPr="00180682">
              <w:rPr>
                <w:rFonts w:hint="eastAsia"/>
                <w:sz w:val="16"/>
                <w:szCs w:val="16"/>
                <w:lang w:val="en-US" w:eastAsia="zh-CN"/>
              </w:rPr>
              <w:t xml:space="preserve">Observation </w:t>
            </w:r>
            <w:proofErr w:type="gramStart"/>
            <w:r w:rsidRPr="00180682">
              <w:rPr>
                <w:sz w:val="16"/>
                <w:szCs w:val="16"/>
                <w:lang w:val="en-US" w:eastAsia="zh-CN"/>
              </w:rPr>
              <w:t>4</w:t>
            </w:r>
            <w:r w:rsidRPr="00180682">
              <w:rPr>
                <w:rFonts w:hint="eastAsia"/>
                <w:sz w:val="16"/>
                <w:szCs w:val="16"/>
                <w:lang w:val="en-US" w:eastAsia="zh-CN"/>
              </w:rPr>
              <w:t xml:space="preserve">  The</w:t>
            </w:r>
            <w:proofErr w:type="gramEnd"/>
            <w:r w:rsidRPr="00180682">
              <w:rPr>
                <w:rFonts w:hint="eastAsia"/>
                <w:sz w:val="16"/>
                <w:szCs w:val="16"/>
                <w:lang w:val="en-US" w:eastAsia="zh-CN"/>
              </w:rPr>
              <w:t xml:space="preserve"> SINR threshold for </w:t>
            </w:r>
            <w:r w:rsidRPr="00180682">
              <w:rPr>
                <w:sz w:val="16"/>
                <w:szCs w:val="16"/>
                <w:lang w:val="en-US" w:eastAsia="zh-CN"/>
              </w:rPr>
              <w:t>relaxation can be set by leaving enough margin to accommodate different mobility scenarios.</w:t>
            </w:r>
          </w:p>
          <w:p w14:paraId="2DE60AEB" w14:textId="77777777" w:rsidR="006206F0" w:rsidRPr="00180682" w:rsidRDefault="006206F0" w:rsidP="006206F0">
            <w:pPr>
              <w:overflowPunct/>
              <w:autoSpaceDE/>
              <w:autoSpaceDN/>
              <w:adjustRightInd/>
              <w:jc w:val="both"/>
              <w:textAlignment w:val="auto"/>
              <w:rPr>
                <w:sz w:val="16"/>
                <w:szCs w:val="16"/>
                <w:lang w:eastAsia="zh-CN"/>
              </w:rPr>
            </w:pPr>
            <w:r w:rsidRPr="00180682">
              <w:rPr>
                <w:sz w:val="16"/>
                <w:szCs w:val="16"/>
                <w:lang w:eastAsia="zh-CN"/>
              </w:rPr>
              <w:t xml:space="preserve">Observation </w:t>
            </w:r>
            <w:proofErr w:type="gramStart"/>
            <w:r w:rsidRPr="00180682">
              <w:rPr>
                <w:sz w:val="16"/>
                <w:szCs w:val="16"/>
                <w:lang w:eastAsia="zh-CN"/>
              </w:rPr>
              <w:t>5  The</w:t>
            </w:r>
            <w:proofErr w:type="gramEnd"/>
            <w:r w:rsidRPr="00180682">
              <w:rPr>
                <w:sz w:val="16"/>
                <w:szCs w:val="16"/>
                <w:lang w:eastAsia="zh-CN"/>
              </w:rPr>
              <w:t xml:space="preserve"> one-shot SINR estimation error mainly impacts low SINR region, and it is still feasible to relax RLM if enough SINR margin is left for the relaxation threshold.</w:t>
            </w:r>
          </w:p>
          <w:p w14:paraId="6D3DAA11" w14:textId="77777777" w:rsidR="006206F0" w:rsidRPr="00180682" w:rsidRDefault="006206F0" w:rsidP="006206F0">
            <w:pPr>
              <w:overflowPunct/>
              <w:autoSpaceDE/>
              <w:autoSpaceDN/>
              <w:adjustRightInd/>
              <w:jc w:val="both"/>
              <w:textAlignment w:val="auto"/>
              <w:rPr>
                <w:sz w:val="16"/>
                <w:szCs w:val="16"/>
              </w:rPr>
            </w:pPr>
            <w:r w:rsidRPr="00180682">
              <w:rPr>
                <w:sz w:val="16"/>
                <w:szCs w:val="16"/>
                <w:lang w:eastAsia="zh-CN"/>
              </w:rPr>
              <w:t xml:space="preserve">Observation </w:t>
            </w:r>
            <w:proofErr w:type="gramStart"/>
            <w:r w:rsidRPr="00180682">
              <w:rPr>
                <w:sz w:val="16"/>
                <w:szCs w:val="16"/>
                <w:lang w:eastAsia="zh-CN"/>
              </w:rPr>
              <w:t>6  To</w:t>
            </w:r>
            <w:proofErr w:type="gramEnd"/>
            <w:r w:rsidRPr="00180682">
              <w:rPr>
                <w:sz w:val="16"/>
                <w:szCs w:val="16"/>
                <w:lang w:eastAsia="zh-CN"/>
              </w:rPr>
              <w:t xml:space="preserve"> optimise the case where data packet arrives with interval of around 100ms to 200ms, and 40 </w:t>
            </w:r>
            <w:proofErr w:type="spellStart"/>
            <w:r w:rsidRPr="00180682">
              <w:rPr>
                <w:sz w:val="16"/>
                <w:szCs w:val="16"/>
                <w:lang w:eastAsia="zh-CN"/>
              </w:rPr>
              <w:t>ms</w:t>
            </w:r>
            <w:proofErr w:type="spellEnd"/>
            <w:r w:rsidRPr="00180682">
              <w:rPr>
                <w:sz w:val="16"/>
                <w:szCs w:val="16"/>
                <w:lang w:eastAsia="zh-CN"/>
              </w:rPr>
              <w:t xml:space="preserve"> DRX cycle is considered, relaxation of RLM/BFD may further achieve power saving gain on top of R16 power saving techniques. </w:t>
            </w:r>
            <w:r w:rsidRPr="00180682">
              <w:rPr>
                <w:rFonts w:eastAsiaTheme="minorEastAsia"/>
                <w:sz w:val="16"/>
                <w:szCs w:val="16"/>
                <w:lang w:val="fr-FR" w:eastAsia="zh-CN"/>
              </w:rPr>
              <w:t xml:space="preserve">If PDCCH WUS </w:t>
            </w:r>
            <w:proofErr w:type="spellStart"/>
            <w:r w:rsidRPr="00180682">
              <w:rPr>
                <w:rFonts w:eastAsiaTheme="minorEastAsia"/>
                <w:sz w:val="16"/>
                <w:szCs w:val="16"/>
                <w:lang w:val="fr-FR" w:eastAsia="zh-CN"/>
              </w:rPr>
              <w:t>is</w:t>
            </w:r>
            <w:proofErr w:type="spellEnd"/>
            <w:r w:rsidRPr="00180682">
              <w:rPr>
                <w:rFonts w:eastAsiaTheme="minorEastAsia"/>
                <w:sz w:val="16"/>
                <w:szCs w:val="16"/>
                <w:lang w:val="fr-FR" w:eastAsia="zh-CN"/>
              </w:rPr>
              <w:t xml:space="preserve"> </w:t>
            </w:r>
            <w:proofErr w:type="spellStart"/>
            <w:r w:rsidRPr="00180682">
              <w:rPr>
                <w:rFonts w:eastAsiaTheme="minorEastAsia"/>
                <w:sz w:val="16"/>
                <w:szCs w:val="16"/>
                <w:lang w:val="fr-FR" w:eastAsia="zh-CN"/>
              </w:rPr>
              <w:t>configured</w:t>
            </w:r>
            <w:proofErr w:type="spellEnd"/>
            <w:r w:rsidRPr="00180682">
              <w:rPr>
                <w:rFonts w:eastAsiaTheme="minorEastAsia"/>
                <w:sz w:val="16"/>
                <w:szCs w:val="16"/>
                <w:lang w:val="fr-FR" w:eastAsia="zh-CN"/>
              </w:rPr>
              <w:t xml:space="preserve"> and </w:t>
            </w:r>
            <w:proofErr w:type="spellStart"/>
            <w:r w:rsidRPr="00180682">
              <w:rPr>
                <w:rFonts w:eastAsiaTheme="minorEastAsia"/>
                <w:sz w:val="16"/>
                <w:szCs w:val="16"/>
                <w:lang w:val="fr-FR" w:eastAsia="zh-CN"/>
              </w:rPr>
              <w:t>relaxing</w:t>
            </w:r>
            <w:proofErr w:type="spellEnd"/>
            <w:r w:rsidRPr="00180682">
              <w:rPr>
                <w:rFonts w:eastAsiaTheme="minorEastAsia"/>
                <w:sz w:val="16"/>
                <w:szCs w:val="16"/>
                <w:lang w:val="fr-FR" w:eastAsia="zh-CN"/>
              </w:rPr>
              <w:t xml:space="preserve"> RLM-RS </w:t>
            </w:r>
            <w:proofErr w:type="spellStart"/>
            <w:r w:rsidRPr="00180682">
              <w:rPr>
                <w:rFonts w:eastAsiaTheme="minorEastAsia"/>
                <w:sz w:val="16"/>
                <w:szCs w:val="16"/>
                <w:lang w:val="fr-FR" w:eastAsia="zh-CN"/>
              </w:rPr>
              <w:t>measurements</w:t>
            </w:r>
            <w:proofErr w:type="spellEnd"/>
            <w:r w:rsidRPr="00180682">
              <w:rPr>
                <w:rFonts w:eastAsiaTheme="minorEastAsia"/>
                <w:sz w:val="16"/>
                <w:szCs w:val="16"/>
                <w:lang w:val="fr-FR" w:eastAsia="zh-CN"/>
              </w:rPr>
              <w:t xml:space="preserve"> 2x/4x/8x, </w:t>
            </w:r>
            <w:r w:rsidRPr="00180682">
              <w:rPr>
                <w:sz w:val="16"/>
                <w:szCs w:val="16"/>
              </w:rPr>
              <w:t>15% to 26% additional gain can be achieved.</w:t>
            </w:r>
          </w:p>
          <w:p w14:paraId="71B24010" w14:textId="77777777" w:rsidR="006206F0" w:rsidRPr="00180682" w:rsidRDefault="006206F0" w:rsidP="006206F0">
            <w:pPr>
              <w:overflowPunct/>
              <w:autoSpaceDE/>
              <w:autoSpaceDN/>
              <w:adjustRightInd/>
              <w:jc w:val="both"/>
              <w:textAlignment w:val="auto"/>
              <w:rPr>
                <w:sz w:val="16"/>
                <w:szCs w:val="16"/>
                <w:lang w:eastAsia="zh-CN"/>
              </w:rPr>
            </w:pPr>
            <w:r w:rsidRPr="00180682">
              <w:rPr>
                <w:rFonts w:hint="eastAsia"/>
                <w:sz w:val="16"/>
                <w:szCs w:val="16"/>
                <w:lang w:eastAsia="zh-CN"/>
              </w:rPr>
              <w:t xml:space="preserve">Observation </w:t>
            </w:r>
            <w:proofErr w:type="gramStart"/>
            <w:r w:rsidRPr="00180682">
              <w:rPr>
                <w:rFonts w:hint="eastAsia"/>
                <w:sz w:val="16"/>
                <w:szCs w:val="16"/>
                <w:lang w:eastAsia="zh-CN"/>
              </w:rPr>
              <w:t xml:space="preserve">7  </w:t>
            </w:r>
            <w:r w:rsidRPr="00180682">
              <w:rPr>
                <w:sz w:val="16"/>
                <w:szCs w:val="16"/>
                <w:lang w:eastAsia="zh-CN"/>
              </w:rPr>
              <w:t>For</w:t>
            </w:r>
            <w:proofErr w:type="gramEnd"/>
            <w:r w:rsidRPr="00180682">
              <w:rPr>
                <w:sz w:val="16"/>
                <w:szCs w:val="16"/>
                <w:lang w:eastAsia="zh-CN"/>
              </w:rPr>
              <w:t xml:space="preserve"> intensive </w:t>
            </w:r>
            <w:proofErr w:type="spellStart"/>
            <w:r w:rsidRPr="00180682">
              <w:rPr>
                <w:sz w:val="16"/>
                <w:szCs w:val="16"/>
                <w:lang w:eastAsia="zh-CN"/>
              </w:rPr>
              <w:t>eMBB</w:t>
            </w:r>
            <w:proofErr w:type="spellEnd"/>
            <w:r w:rsidRPr="00180682">
              <w:rPr>
                <w:sz w:val="16"/>
                <w:szCs w:val="16"/>
                <w:lang w:eastAsia="zh-CN"/>
              </w:rPr>
              <w:t xml:space="preserve"> or VoIP traffic, relaxing RLM measurements 2x/4x/8x</w:t>
            </w:r>
            <w:r w:rsidRPr="00180682">
              <w:rPr>
                <w:rFonts w:hint="eastAsia"/>
                <w:sz w:val="16"/>
                <w:szCs w:val="16"/>
                <w:lang w:eastAsia="zh-CN"/>
              </w:rPr>
              <w:t xml:space="preserve">, </w:t>
            </w:r>
            <w:r w:rsidRPr="00180682">
              <w:rPr>
                <w:sz w:val="16"/>
                <w:szCs w:val="16"/>
                <w:lang w:eastAsia="zh-CN"/>
              </w:rPr>
              <w:t>can also achieve 10% to 17% power saving gain.</w:t>
            </w:r>
          </w:p>
          <w:p w14:paraId="5E50A99C" w14:textId="77777777" w:rsidR="006206F0" w:rsidRPr="00180682" w:rsidRDefault="006206F0" w:rsidP="006206F0">
            <w:pPr>
              <w:overflowPunct/>
              <w:autoSpaceDE/>
              <w:autoSpaceDN/>
              <w:adjustRightInd/>
              <w:jc w:val="both"/>
              <w:textAlignment w:val="auto"/>
              <w:rPr>
                <w:sz w:val="16"/>
                <w:szCs w:val="16"/>
                <w:lang w:eastAsia="zh-CN"/>
              </w:rPr>
            </w:pPr>
            <w:r w:rsidRPr="00180682">
              <w:rPr>
                <w:sz w:val="16"/>
                <w:szCs w:val="16"/>
                <w:lang w:eastAsia="zh-CN"/>
              </w:rPr>
              <w:t xml:space="preserve">Observation </w:t>
            </w:r>
            <w:proofErr w:type="gramStart"/>
            <w:r w:rsidRPr="00180682">
              <w:rPr>
                <w:sz w:val="16"/>
                <w:szCs w:val="16"/>
                <w:lang w:eastAsia="zh-CN"/>
              </w:rPr>
              <w:t>8  The</w:t>
            </w:r>
            <w:proofErr w:type="gramEnd"/>
            <w:r w:rsidRPr="00180682">
              <w:rPr>
                <w:sz w:val="16"/>
                <w:szCs w:val="16"/>
                <w:lang w:eastAsia="zh-CN"/>
              </w:rPr>
              <w:t xml:space="preserve"> DRX on-duration offset to the SSB may have impact on power saving gain.</w:t>
            </w:r>
          </w:p>
          <w:p w14:paraId="5787B2FE" w14:textId="77777777" w:rsidR="006206F0" w:rsidRPr="00180682" w:rsidRDefault="006206F0" w:rsidP="006206F0">
            <w:pPr>
              <w:overflowPunct/>
              <w:autoSpaceDE/>
              <w:autoSpaceDN/>
              <w:adjustRightInd/>
              <w:jc w:val="both"/>
              <w:textAlignment w:val="auto"/>
              <w:rPr>
                <w:sz w:val="16"/>
                <w:szCs w:val="16"/>
                <w:lang w:eastAsia="zh-CN"/>
              </w:rPr>
            </w:pPr>
            <w:r w:rsidRPr="00180682">
              <w:rPr>
                <w:sz w:val="16"/>
                <w:szCs w:val="16"/>
                <w:lang w:eastAsia="zh-CN"/>
              </w:rPr>
              <w:t xml:space="preserve">Proposal </w:t>
            </w:r>
            <w:proofErr w:type="gramStart"/>
            <w:r w:rsidRPr="00180682">
              <w:rPr>
                <w:sz w:val="16"/>
                <w:szCs w:val="16"/>
                <w:lang w:eastAsia="zh-CN"/>
              </w:rPr>
              <w:t>1  In</w:t>
            </w:r>
            <w:proofErr w:type="gramEnd"/>
            <w:r w:rsidRPr="00180682">
              <w:rPr>
                <w:sz w:val="16"/>
                <w:szCs w:val="16"/>
                <w:lang w:eastAsia="zh-CN"/>
              </w:rPr>
              <w:t xml:space="preserve"> the study phase of this WI, RAN4 conclude the exact mobility impact and the exact power saving gain if RLM/BFD are relaxed in low mobility and</w:t>
            </w:r>
            <w:r w:rsidRPr="00180682">
              <w:rPr>
                <w:rFonts w:hint="eastAsia"/>
                <w:sz w:val="16"/>
                <w:szCs w:val="16"/>
                <w:lang w:eastAsia="zh-CN"/>
              </w:rPr>
              <w:t>/or</w:t>
            </w:r>
            <w:r w:rsidRPr="00180682">
              <w:rPr>
                <w:sz w:val="16"/>
                <w:szCs w:val="16"/>
                <w:lang w:eastAsia="zh-CN"/>
              </w:rPr>
              <w:t xml:space="preserve"> high/medium SINR region.</w:t>
            </w:r>
          </w:p>
          <w:p w14:paraId="0BEA94A4" w14:textId="77777777" w:rsidR="006206F0" w:rsidRPr="00180682" w:rsidRDefault="006206F0" w:rsidP="006206F0">
            <w:pPr>
              <w:overflowPunct/>
              <w:autoSpaceDE/>
              <w:autoSpaceDN/>
              <w:adjustRightInd/>
              <w:jc w:val="both"/>
              <w:textAlignment w:val="auto"/>
              <w:rPr>
                <w:sz w:val="16"/>
                <w:szCs w:val="16"/>
                <w:lang w:eastAsia="zh-CN"/>
              </w:rPr>
            </w:pPr>
            <w:r w:rsidRPr="00180682">
              <w:rPr>
                <w:rFonts w:hint="eastAsia"/>
                <w:sz w:val="16"/>
                <w:szCs w:val="16"/>
                <w:lang w:eastAsia="zh-CN"/>
              </w:rPr>
              <w:t xml:space="preserve">Proposal </w:t>
            </w:r>
            <w:proofErr w:type="gramStart"/>
            <w:r w:rsidRPr="00180682">
              <w:rPr>
                <w:rFonts w:hint="eastAsia"/>
                <w:sz w:val="16"/>
                <w:szCs w:val="16"/>
                <w:lang w:eastAsia="zh-CN"/>
              </w:rPr>
              <w:t xml:space="preserve">2  </w:t>
            </w:r>
            <w:r w:rsidRPr="00180682">
              <w:rPr>
                <w:sz w:val="16"/>
                <w:szCs w:val="16"/>
                <w:lang w:eastAsia="zh-CN"/>
              </w:rPr>
              <w:t>RAN</w:t>
            </w:r>
            <w:proofErr w:type="gramEnd"/>
            <w:r w:rsidRPr="00180682">
              <w:rPr>
                <w:sz w:val="16"/>
                <w:szCs w:val="16"/>
                <w:lang w:eastAsia="zh-CN"/>
              </w:rPr>
              <w:t xml:space="preserve">4 should further study the impact to </w:t>
            </w:r>
            <w:proofErr w:type="spellStart"/>
            <w:r w:rsidRPr="00180682">
              <w:rPr>
                <w:sz w:val="16"/>
                <w:szCs w:val="16"/>
                <w:lang w:eastAsia="zh-CN"/>
              </w:rPr>
              <w:t>oos</w:t>
            </w:r>
            <w:proofErr w:type="spellEnd"/>
            <w:r w:rsidRPr="00180682">
              <w:rPr>
                <w:sz w:val="16"/>
                <w:szCs w:val="16"/>
                <w:lang w:eastAsia="zh-CN"/>
              </w:rPr>
              <w:t xml:space="preserve"> requirement if the RLM assessment period is allowed to be extended K times when SINR is above a proper threshold.</w:t>
            </w:r>
          </w:p>
          <w:p w14:paraId="41550D4D" w14:textId="77777777" w:rsidR="006206F0" w:rsidRPr="00180682" w:rsidRDefault="006206F0" w:rsidP="006206F0">
            <w:pPr>
              <w:overflowPunct/>
              <w:autoSpaceDE/>
              <w:autoSpaceDN/>
              <w:adjustRightInd/>
              <w:jc w:val="both"/>
              <w:textAlignment w:val="auto"/>
              <w:rPr>
                <w:sz w:val="16"/>
                <w:szCs w:val="16"/>
                <w:lang w:eastAsia="zh-CN"/>
              </w:rPr>
            </w:pPr>
            <w:r w:rsidRPr="00180682">
              <w:rPr>
                <w:sz w:val="16"/>
                <w:szCs w:val="16"/>
                <w:lang w:eastAsia="zh-CN"/>
              </w:rPr>
              <w:t xml:space="preserve">Proposal </w:t>
            </w:r>
            <w:proofErr w:type="gramStart"/>
            <w:r w:rsidRPr="00180682">
              <w:rPr>
                <w:sz w:val="16"/>
                <w:szCs w:val="16"/>
                <w:lang w:eastAsia="zh-CN"/>
              </w:rPr>
              <w:t>3  RAN</w:t>
            </w:r>
            <w:proofErr w:type="gramEnd"/>
            <w:r w:rsidRPr="00180682">
              <w:rPr>
                <w:sz w:val="16"/>
                <w:szCs w:val="16"/>
                <w:lang w:eastAsia="zh-CN"/>
              </w:rPr>
              <w:t>4 should strive to identify the scenarios that can achieve power saving gain when RLM/BFD are relaxed.</w:t>
            </w:r>
          </w:p>
          <w:p w14:paraId="76EC25E0" w14:textId="77777777" w:rsidR="006206F0" w:rsidRPr="00180682" w:rsidRDefault="006206F0" w:rsidP="006206F0">
            <w:pPr>
              <w:overflowPunct/>
              <w:autoSpaceDE/>
              <w:autoSpaceDN/>
              <w:adjustRightInd/>
              <w:jc w:val="both"/>
              <w:textAlignment w:val="auto"/>
              <w:rPr>
                <w:sz w:val="16"/>
                <w:szCs w:val="16"/>
                <w:lang w:eastAsia="zh-CN"/>
              </w:rPr>
            </w:pPr>
            <w:r w:rsidRPr="00180682">
              <w:rPr>
                <w:sz w:val="16"/>
                <w:szCs w:val="16"/>
                <w:lang w:eastAsia="zh-CN"/>
              </w:rPr>
              <w:t xml:space="preserve">Proposal </w:t>
            </w:r>
            <w:proofErr w:type="gramStart"/>
            <w:r w:rsidRPr="00180682">
              <w:rPr>
                <w:sz w:val="16"/>
                <w:szCs w:val="16"/>
                <w:lang w:eastAsia="zh-CN"/>
              </w:rPr>
              <w:t>4  The</w:t>
            </w:r>
            <w:proofErr w:type="gramEnd"/>
            <w:r w:rsidRPr="00180682">
              <w:rPr>
                <w:sz w:val="16"/>
                <w:szCs w:val="16"/>
                <w:lang w:eastAsia="zh-CN"/>
              </w:rPr>
              <w:t xml:space="preserve"> PDCCH monitoring relaxation, if RLM/BFD are relaxed, should be further studied.</w:t>
            </w:r>
          </w:p>
          <w:p w14:paraId="5C75F996" w14:textId="77777777" w:rsidR="006206F0" w:rsidRPr="00180682" w:rsidRDefault="006206F0" w:rsidP="006206F0">
            <w:pPr>
              <w:overflowPunct/>
              <w:autoSpaceDE/>
              <w:autoSpaceDN/>
              <w:adjustRightInd/>
              <w:jc w:val="both"/>
              <w:textAlignment w:val="auto"/>
              <w:rPr>
                <w:sz w:val="16"/>
                <w:szCs w:val="16"/>
                <w:lang w:eastAsia="zh-CN"/>
              </w:rPr>
            </w:pPr>
            <w:r w:rsidRPr="00180682">
              <w:rPr>
                <w:sz w:val="16"/>
                <w:szCs w:val="16"/>
                <w:lang w:eastAsia="zh-CN"/>
              </w:rPr>
              <w:t xml:space="preserve">Proposal </w:t>
            </w:r>
            <w:proofErr w:type="gramStart"/>
            <w:r w:rsidRPr="00180682">
              <w:rPr>
                <w:sz w:val="16"/>
                <w:szCs w:val="16"/>
                <w:lang w:eastAsia="zh-CN"/>
              </w:rPr>
              <w:t>5  The</w:t>
            </w:r>
            <w:proofErr w:type="gramEnd"/>
            <w:r w:rsidRPr="00180682">
              <w:rPr>
                <w:sz w:val="16"/>
                <w:szCs w:val="16"/>
                <w:lang w:eastAsia="zh-CN"/>
              </w:rPr>
              <w:t xml:space="preserve"> conclusions to RLM measurement relaxation, if achieved, should also be applicable to BFD, at least in FR1.</w:t>
            </w:r>
          </w:p>
          <w:p w14:paraId="34F4C908" w14:textId="77777777" w:rsidR="006206F0" w:rsidRPr="00180682" w:rsidRDefault="006206F0" w:rsidP="006206F0">
            <w:pPr>
              <w:overflowPunct/>
              <w:autoSpaceDE/>
              <w:autoSpaceDN/>
              <w:adjustRightInd/>
              <w:jc w:val="both"/>
              <w:textAlignment w:val="auto"/>
              <w:rPr>
                <w:sz w:val="16"/>
                <w:szCs w:val="16"/>
                <w:lang w:eastAsia="zh-CN"/>
              </w:rPr>
            </w:pPr>
            <w:r w:rsidRPr="00180682">
              <w:rPr>
                <w:sz w:val="16"/>
                <w:szCs w:val="16"/>
                <w:lang w:eastAsia="zh-CN"/>
              </w:rPr>
              <w:t xml:space="preserve">Proposal </w:t>
            </w:r>
            <w:proofErr w:type="gramStart"/>
            <w:r w:rsidRPr="00180682">
              <w:rPr>
                <w:sz w:val="16"/>
                <w:szCs w:val="16"/>
                <w:lang w:eastAsia="zh-CN"/>
              </w:rPr>
              <w:t>6  R</w:t>
            </w:r>
            <w:proofErr w:type="gramEnd"/>
            <w:r w:rsidRPr="00180682">
              <w:rPr>
                <w:sz w:val="16"/>
                <w:szCs w:val="16"/>
                <w:lang w:eastAsia="zh-CN"/>
              </w:rPr>
              <w:t>16 low-mobility criterion should not be directly reused in R17 SINR-based criterion for RLM/BFD relaxation.</w:t>
            </w:r>
          </w:p>
          <w:p w14:paraId="2DD11412" w14:textId="77777777" w:rsidR="006206F0" w:rsidRPr="00180682" w:rsidRDefault="006206F0" w:rsidP="006206F0">
            <w:pPr>
              <w:overflowPunct/>
              <w:autoSpaceDE/>
              <w:autoSpaceDN/>
              <w:adjustRightInd/>
              <w:jc w:val="both"/>
              <w:textAlignment w:val="auto"/>
              <w:rPr>
                <w:sz w:val="16"/>
                <w:szCs w:val="16"/>
                <w:lang w:eastAsia="zh-CN"/>
              </w:rPr>
            </w:pPr>
            <w:r w:rsidRPr="00180682">
              <w:rPr>
                <w:sz w:val="16"/>
                <w:szCs w:val="16"/>
                <w:lang w:eastAsia="zh-CN"/>
              </w:rPr>
              <w:t xml:space="preserve">Proposal </w:t>
            </w:r>
            <w:proofErr w:type="gramStart"/>
            <w:r w:rsidRPr="00180682">
              <w:rPr>
                <w:sz w:val="16"/>
                <w:szCs w:val="16"/>
                <w:lang w:eastAsia="zh-CN"/>
              </w:rPr>
              <w:t>7  Short</w:t>
            </w:r>
            <w:proofErr w:type="gramEnd"/>
            <w:r w:rsidRPr="00180682">
              <w:rPr>
                <w:sz w:val="16"/>
                <w:szCs w:val="16"/>
                <w:lang w:eastAsia="zh-CN"/>
              </w:rPr>
              <w:t xml:space="preserve"> DRX cycles, e.g. DRX cycle length &lt;= 80ms</w:t>
            </w:r>
            <w:r w:rsidRPr="00180682">
              <w:rPr>
                <w:rFonts w:hint="eastAsia"/>
                <w:sz w:val="16"/>
                <w:szCs w:val="16"/>
                <w:lang w:eastAsia="zh-CN"/>
              </w:rPr>
              <w:t>, should be considere</w:t>
            </w:r>
            <w:r w:rsidRPr="00180682">
              <w:rPr>
                <w:sz w:val="16"/>
                <w:szCs w:val="16"/>
                <w:lang w:eastAsia="zh-CN"/>
              </w:rPr>
              <w:t>d ONLY in R17 RLM/BFD relaxation.</w:t>
            </w:r>
          </w:p>
          <w:p w14:paraId="48FBBA0D" w14:textId="77777777" w:rsidR="006206F0" w:rsidRPr="00180682" w:rsidRDefault="006206F0" w:rsidP="006206F0">
            <w:pPr>
              <w:overflowPunct/>
              <w:autoSpaceDE/>
              <w:autoSpaceDN/>
              <w:adjustRightInd/>
              <w:jc w:val="both"/>
              <w:textAlignment w:val="auto"/>
              <w:rPr>
                <w:sz w:val="16"/>
                <w:szCs w:val="16"/>
                <w:lang w:eastAsia="zh-CN"/>
              </w:rPr>
            </w:pPr>
            <w:r w:rsidRPr="00180682">
              <w:rPr>
                <w:sz w:val="16"/>
                <w:szCs w:val="16"/>
                <w:lang w:eastAsia="zh-CN"/>
              </w:rPr>
              <w:t xml:space="preserve">Proposal </w:t>
            </w:r>
            <w:proofErr w:type="gramStart"/>
            <w:r w:rsidRPr="00180682">
              <w:rPr>
                <w:sz w:val="16"/>
                <w:szCs w:val="16"/>
                <w:lang w:eastAsia="zh-CN"/>
              </w:rPr>
              <w:t>8  For</w:t>
            </w:r>
            <w:proofErr w:type="gramEnd"/>
            <w:r w:rsidRPr="00180682">
              <w:rPr>
                <w:sz w:val="16"/>
                <w:szCs w:val="16"/>
                <w:lang w:eastAsia="zh-CN"/>
              </w:rPr>
              <w:t xml:space="preserve"> schemes to be studied in RLM/BFD relaxation, at least adopt option 1a &amp; 3, i.e.</w:t>
            </w:r>
          </w:p>
          <w:p w14:paraId="7C1D5172" w14:textId="77777777" w:rsidR="006206F0" w:rsidRPr="00180682" w:rsidRDefault="006206F0" w:rsidP="001755B4">
            <w:pPr>
              <w:pStyle w:val="ListParagraph"/>
              <w:numPr>
                <w:ilvl w:val="0"/>
                <w:numId w:val="9"/>
              </w:numPr>
              <w:overflowPunct/>
              <w:autoSpaceDE/>
              <w:autoSpaceDN/>
              <w:adjustRightInd/>
              <w:spacing w:line="240" w:lineRule="auto"/>
              <w:ind w:firstLineChars="0"/>
              <w:contextualSpacing/>
              <w:jc w:val="both"/>
              <w:textAlignment w:val="auto"/>
              <w:rPr>
                <w:sz w:val="16"/>
                <w:szCs w:val="16"/>
                <w:lang w:eastAsia="zh-CN"/>
              </w:rPr>
            </w:pPr>
            <w:r w:rsidRPr="00180682">
              <w:rPr>
                <w:sz w:val="16"/>
                <w:szCs w:val="16"/>
                <w:lang w:eastAsia="zh-CN"/>
              </w:rPr>
              <w:t>RAN4 to further discuss use of a scaling factor for defining the relaxed RLM/BM evaluation period and indication intervals, and</w:t>
            </w:r>
          </w:p>
          <w:p w14:paraId="0BCA829F" w14:textId="77777777" w:rsidR="006206F0" w:rsidRPr="00180682" w:rsidRDefault="006206F0" w:rsidP="001755B4">
            <w:pPr>
              <w:pStyle w:val="ListParagraph"/>
              <w:numPr>
                <w:ilvl w:val="0"/>
                <w:numId w:val="9"/>
              </w:numPr>
              <w:overflowPunct/>
              <w:autoSpaceDE/>
              <w:autoSpaceDN/>
              <w:adjustRightInd/>
              <w:spacing w:line="240" w:lineRule="auto"/>
              <w:ind w:firstLineChars="0"/>
              <w:contextualSpacing/>
              <w:jc w:val="both"/>
              <w:textAlignment w:val="auto"/>
              <w:rPr>
                <w:sz w:val="16"/>
                <w:szCs w:val="16"/>
                <w:lang w:eastAsia="zh-CN"/>
              </w:rPr>
            </w:pPr>
            <w:r w:rsidRPr="00180682">
              <w:rPr>
                <w:sz w:val="16"/>
                <w:szCs w:val="16"/>
                <w:lang w:eastAsia="zh-CN"/>
              </w:rPr>
              <w:t>Reducing the sample number.</w:t>
            </w:r>
          </w:p>
          <w:p w14:paraId="7301B924" w14:textId="77777777" w:rsidR="006206F0" w:rsidRPr="00180682" w:rsidRDefault="006206F0" w:rsidP="006206F0">
            <w:pPr>
              <w:overflowPunct/>
              <w:autoSpaceDE/>
              <w:autoSpaceDN/>
              <w:adjustRightInd/>
              <w:jc w:val="both"/>
              <w:textAlignment w:val="auto"/>
              <w:rPr>
                <w:sz w:val="16"/>
                <w:szCs w:val="16"/>
                <w:lang w:eastAsia="zh-CN"/>
              </w:rPr>
            </w:pPr>
            <w:r w:rsidRPr="00180682">
              <w:rPr>
                <w:sz w:val="16"/>
                <w:szCs w:val="16"/>
                <w:lang w:eastAsia="zh-CN"/>
              </w:rPr>
              <w:t xml:space="preserve">Proposal </w:t>
            </w:r>
            <w:proofErr w:type="gramStart"/>
            <w:r w:rsidRPr="00180682">
              <w:rPr>
                <w:sz w:val="16"/>
                <w:szCs w:val="16"/>
                <w:lang w:eastAsia="zh-CN"/>
              </w:rPr>
              <w:t>9  Define</w:t>
            </w:r>
            <w:proofErr w:type="gramEnd"/>
            <w:r w:rsidRPr="00180682">
              <w:rPr>
                <w:sz w:val="16"/>
                <w:szCs w:val="16"/>
                <w:lang w:eastAsia="zh-CN"/>
              </w:rPr>
              <w:t xml:space="preserve"> a SINR-based network-configured threshold for RLM</w:t>
            </w:r>
            <w:r w:rsidRPr="00180682">
              <w:rPr>
                <w:rFonts w:hint="eastAsia"/>
                <w:sz w:val="16"/>
                <w:szCs w:val="16"/>
                <w:lang w:eastAsia="zh-CN"/>
              </w:rPr>
              <w:t>/BFD</w:t>
            </w:r>
            <w:r w:rsidRPr="00180682">
              <w:rPr>
                <w:sz w:val="16"/>
                <w:szCs w:val="16"/>
                <w:lang w:eastAsia="zh-CN"/>
              </w:rPr>
              <w:t xml:space="preserve"> relaxation. Such threshold is the same for RLM and BFD.</w:t>
            </w:r>
          </w:p>
          <w:p w14:paraId="3CBC7D88" w14:textId="45ADA2BA" w:rsidR="00181C49" w:rsidRPr="00180682" w:rsidRDefault="006206F0" w:rsidP="006206F0">
            <w:pPr>
              <w:overflowPunct/>
              <w:autoSpaceDE/>
              <w:autoSpaceDN/>
              <w:adjustRightInd/>
              <w:jc w:val="both"/>
              <w:textAlignment w:val="auto"/>
              <w:rPr>
                <w:b/>
                <w:lang w:eastAsia="zh-CN"/>
              </w:rPr>
            </w:pPr>
            <w:r w:rsidRPr="00180682">
              <w:rPr>
                <w:sz w:val="16"/>
                <w:szCs w:val="16"/>
                <w:lang w:eastAsia="zh-CN"/>
              </w:rPr>
              <w:t xml:space="preserve">Proposal </w:t>
            </w:r>
            <w:proofErr w:type="gramStart"/>
            <w:r w:rsidRPr="00180682">
              <w:rPr>
                <w:sz w:val="16"/>
                <w:szCs w:val="16"/>
                <w:lang w:eastAsia="zh-CN"/>
              </w:rPr>
              <w:t>10  The</w:t>
            </w:r>
            <w:proofErr w:type="gramEnd"/>
            <w:r w:rsidRPr="00180682">
              <w:rPr>
                <w:sz w:val="16"/>
                <w:szCs w:val="16"/>
                <w:lang w:eastAsia="zh-CN"/>
              </w:rPr>
              <w:t xml:space="preserve"> RSs for RLM/BFD, especially the periodicity/bandwidth of these RSs and the relation to RSs for RRM, need careful consideration in R17 RLM/BFD relaxation.</w:t>
            </w:r>
          </w:p>
        </w:tc>
      </w:tr>
      <w:tr w:rsidR="00181C49" w14:paraId="7FEA6191" w14:textId="77777777" w:rsidTr="00542A73">
        <w:trPr>
          <w:trHeight w:val="468"/>
        </w:trPr>
        <w:tc>
          <w:tcPr>
            <w:tcW w:w="1622" w:type="dxa"/>
          </w:tcPr>
          <w:p w14:paraId="672AB9C5" w14:textId="49AA6C05" w:rsidR="00181C49" w:rsidRDefault="00637807" w:rsidP="00181C49">
            <w:pPr>
              <w:spacing w:before="120" w:after="120"/>
              <w:rPr>
                <w:rStyle w:val="Hyperlink"/>
                <w:rFonts w:ascii="Arial" w:hAnsi="Arial" w:cs="Arial"/>
                <w:b/>
                <w:bCs/>
                <w:sz w:val="16"/>
                <w:szCs w:val="16"/>
              </w:rPr>
            </w:pPr>
            <w:hyperlink r:id="rId24" w:history="1">
              <w:r w:rsidR="00181C49">
                <w:rPr>
                  <w:rStyle w:val="Hyperlink"/>
                  <w:rFonts w:ascii="Arial" w:hAnsi="Arial" w:cs="Arial"/>
                  <w:b/>
                  <w:bCs/>
                  <w:sz w:val="16"/>
                  <w:szCs w:val="16"/>
                </w:rPr>
                <w:t>R4-2101463</w:t>
              </w:r>
            </w:hyperlink>
          </w:p>
        </w:tc>
        <w:tc>
          <w:tcPr>
            <w:tcW w:w="1424" w:type="dxa"/>
          </w:tcPr>
          <w:p w14:paraId="6D25B093" w14:textId="49F2EF70" w:rsidR="00181C49" w:rsidRDefault="00181C49" w:rsidP="00181C49">
            <w:pPr>
              <w:spacing w:before="120" w:after="120"/>
              <w:rPr>
                <w:rFonts w:ascii="Arial" w:hAnsi="Arial" w:cs="Arial"/>
                <w:sz w:val="16"/>
                <w:szCs w:val="16"/>
              </w:rPr>
            </w:pPr>
            <w:r>
              <w:rPr>
                <w:rFonts w:ascii="Arial" w:hAnsi="Arial" w:cs="Arial"/>
                <w:sz w:val="16"/>
                <w:szCs w:val="16"/>
              </w:rPr>
              <w:t>vivo</w:t>
            </w:r>
          </w:p>
        </w:tc>
        <w:tc>
          <w:tcPr>
            <w:tcW w:w="6585" w:type="dxa"/>
            <w:vAlign w:val="center"/>
          </w:tcPr>
          <w:p w14:paraId="7CB7B3F8" w14:textId="77777777" w:rsidR="00181C49" w:rsidRDefault="003751F8" w:rsidP="00181C49">
            <w:pPr>
              <w:widowControl w:val="0"/>
              <w:overflowPunct/>
              <w:autoSpaceDE/>
              <w:autoSpaceDN/>
              <w:adjustRightInd/>
              <w:spacing w:after="0" w:line="240" w:lineRule="auto"/>
              <w:textAlignment w:val="auto"/>
              <w:rPr>
                <w:ins w:id="89" w:author="Hsuanli Lin (林烜立)" w:date="2021-01-22T09:23:00Z"/>
                <w:rFonts w:eastAsia="PMingLiU"/>
                <w:i/>
                <w:lang w:val="en-US" w:eastAsia="zh-TW"/>
              </w:rPr>
            </w:pPr>
            <w:r w:rsidRPr="00180682">
              <w:rPr>
                <w:rFonts w:eastAsia="PMingLiU"/>
                <w:i/>
                <w:lang w:val="en-US" w:eastAsia="zh-TW"/>
              </w:rPr>
              <w:t>S</w:t>
            </w:r>
            <w:r w:rsidRPr="00180682">
              <w:rPr>
                <w:rFonts w:eastAsia="PMingLiU" w:hint="eastAsia"/>
                <w:i/>
                <w:lang w:val="en-US" w:eastAsia="zh-TW"/>
              </w:rPr>
              <w:t xml:space="preserve">imulation </w:t>
            </w:r>
            <w:r w:rsidRPr="00180682">
              <w:rPr>
                <w:rFonts w:eastAsia="PMingLiU"/>
                <w:i/>
                <w:lang w:val="en-US" w:eastAsia="zh-TW"/>
              </w:rPr>
              <w:t>results</w:t>
            </w:r>
          </w:p>
          <w:p w14:paraId="37962503" w14:textId="77777777" w:rsidR="009F5B14" w:rsidRPr="009F5B14" w:rsidRDefault="009F5B14" w:rsidP="009F5B14">
            <w:pPr>
              <w:widowControl w:val="0"/>
              <w:spacing w:after="0" w:line="240" w:lineRule="auto"/>
              <w:rPr>
                <w:ins w:id="90" w:author="Hsuanli Lin (林烜立)" w:date="2021-01-22T09:23:00Z"/>
                <w:rFonts w:eastAsia="PMingLiU"/>
                <w:i/>
                <w:sz w:val="16"/>
                <w:szCs w:val="16"/>
                <w:lang w:val="en-US" w:eastAsia="zh-TW"/>
                <w:rPrChange w:id="91" w:author="Hsuanli Lin (林烜立)" w:date="2021-01-22T09:23:00Z">
                  <w:rPr>
                    <w:ins w:id="92" w:author="Hsuanli Lin (林烜立)" w:date="2021-01-22T09:23:00Z"/>
                    <w:rFonts w:eastAsia="PMingLiU"/>
                    <w:i/>
                    <w:lang w:val="en-US" w:eastAsia="zh-TW"/>
                  </w:rPr>
                </w:rPrChange>
              </w:rPr>
            </w:pPr>
            <w:ins w:id="93" w:author="Hsuanli Lin (林烜立)" w:date="2021-01-22T09:23:00Z">
              <w:r w:rsidRPr="009F5B14">
                <w:rPr>
                  <w:rFonts w:eastAsia="PMingLiU"/>
                  <w:i/>
                  <w:sz w:val="16"/>
                  <w:szCs w:val="16"/>
                  <w:lang w:val="en-US" w:eastAsia="zh-TW"/>
                  <w:rPrChange w:id="94" w:author="Hsuanli Lin (林烜立)" w:date="2021-01-22T09:23:00Z">
                    <w:rPr>
                      <w:rFonts w:eastAsia="PMingLiU"/>
                      <w:i/>
                      <w:lang w:val="en-US" w:eastAsia="zh-TW"/>
                    </w:rPr>
                  </w:rPrChange>
                </w:rPr>
                <w:t xml:space="preserve">Observation 1  If a UE is only allowed to relax RLM when SINR is above a proper SINR threshold, and falls back to normal measurement when SINR is below such threshold, then the impact to increased RLF triggering latency with 99%-tile probability can be less than (K-1) × </w:t>
              </w:r>
              <w:proofErr w:type="spellStart"/>
              <w:r w:rsidRPr="009F5B14">
                <w:rPr>
                  <w:rFonts w:eastAsia="PMingLiU"/>
                  <w:i/>
                  <w:sz w:val="16"/>
                  <w:szCs w:val="16"/>
                  <w:lang w:val="en-US" w:eastAsia="zh-TW"/>
                  <w:rPrChange w:id="95" w:author="Hsuanli Lin (林烜立)" w:date="2021-01-22T09:23:00Z">
                    <w:rPr>
                      <w:rFonts w:eastAsia="PMingLiU"/>
                      <w:i/>
                      <w:lang w:val="en-US" w:eastAsia="zh-TW"/>
                    </w:rPr>
                  </w:rPrChange>
                </w:rPr>
                <w:t>DRX_cycle</w:t>
              </w:r>
              <w:proofErr w:type="spellEnd"/>
              <w:r w:rsidRPr="009F5B14">
                <w:rPr>
                  <w:rFonts w:eastAsia="PMingLiU"/>
                  <w:i/>
                  <w:sz w:val="16"/>
                  <w:szCs w:val="16"/>
                  <w:lang w:val="en-US" w:eastAsia="zh-TW"/>
                  <w:rPrChange w:id="96" w:author="Hsuanli Lin (林烜立)" w:date="2021-01-22T09:23:00Z">
                    <w:rPr>
                      <w:rFonts w:eastAsia="PMingLiU"/>
                      <w:i/>
                      <w:lang w:val="en-US" w:eastAsia="zh-TW"/>
                    </w:rPr>
                  </w:rPrChange>
                </w:rPr>
                <w:t xml:space="preserve">, while K is the relaxation factor. </w:t>
              </w:r>
            </w:ins>
          </w:p>
          <w:p w14:paraId="1616B1DE" w14:textId="77777777" w:rsidR="009F5B14" w:rsidRPr="009F5B14" w:rsidRDefault="009F5B14" w:rsidP="009F5B14">
            <w:pPr>
              <w:widowControl w:val="0"/>
              <w:spacing w:after="0" w:line="240" w:lineRule="auto"/>
              <w:rPr>
                <w:ins w:id="97" w:author="Hsuanli Lin (林烜立)" w:date="2021-01-22T09:23:00Z"/>
                <w:rFonts w:eastAsia="PMingLiU"/>
                <w:i/>
                <w:sz w:val="16"/>
                <w:szCs w:val="16"/>
                <w:lang w:val="en-US" w:eastAsia="zh-TW"/>
                <w:rPrChange w:id="98" w:author="Hsuanli Lin (林烜立)" w:date="2021-01-22T09:23:00Z">
                  <w:rPr>
                    <w:ins w:id="99" w:author="Hsuanli Lin (林烜立)" w:date="2021-01-22T09:23:00Z"/>
                    <w:rFonts w:eastAsia="PMingLiU"/>
                    <w:i/>
                    <w:lang w:val="en-US" w:eastAsia="zh-TW"/>
                  </w:rPr>
                </w:rPrChange>
              </w:rPr>
            </w:pPr>
            <w:ins w:id="100" w:author="Hsuanli Lin (林烜立)" w:date="2021-01-22T09:23:00Z">
              <w:r w:rsidRPr="009F5B14">
                <w:rPr>
                  <w:rFonts w:eastAsia="PMingLiU"/>
                  <w:i/>
                  <w:sz w:val="16"/>
                  <w:szCs w:val="16"/>
                  <w:lang w:val="en-US" w:eastAsia="zh-TW"/>
                  <w:rPrChange w:id="101" w:author="Hsuanli Lin (林烜立)" w:date="2021-01-22T09:23:00Z">
                    <w:rPr>
                      <w:rFonts w:eastAsia="PMingLiU"/>
                      <w:i/>
                      <w:lang w:val="en-US" w:eastAsia="zh-TW"/>
                    </w:rPr>
                  </w:rPrChange>
                </w:rPr>
                <w:t>Observation 2  If 40ms DRX cycle is considered and a UE is only allowed to relax RLM when SINR is above a proper SINR threshold, the RLF latency increases no more than only 2.5% when K=2, 7.5% when K=4 and 17.5% when K=8, with 99%-tile probability.</w:t>
              </w:r>
            </w:ins>
          </w:p>
          <w:p w14:paraId="7FB259F3" w14:textId="77777777" w:rsidR="009F5B14" w:rsidRPr="009F5B14" w:rsidRDefault="009F5B14" w:rsidP="009F5B14">
            <w:pPr>
              <w:widowControl w:val="0"/>
              <w:spacing w:after="0" w:line="240" w:lineRule="auto"/>
              <w:rPr>
                <w:ins w:id="102" w:author="Hsuanli Lin (林烜立)" w:date="2021-01-22T09:23:00Z"/>
                <w:rFonts w:eastAsia="PMingLiU"/>
                <w:i/>
                <w:sz w:val="16"/>
                <w:szCs w:val="16"/>
                <w:lang w:val="en-US" w:eastAsia="zh-TW"/>
                <w:rPrChange w:id="103" w:author="Hsuanli Lin (林烜立)" w:date="2021-01-22T09:23:00Z">
                  <w:rPr>
                    <w:ins w:id="104" w:author="Hsuanli Lin (林烜立)" w:date="2021-01-22T09:23:00Z"/>
                    <w:rFonts w:eastAsia="PMingLiU"/>
                    <w:i/>
                    <w:lang w:val="en-US" w:eastAsia="zh-TW"/>
                  </w:rPr>
                </w:rPrChange>
              </w:rPr>
            </w:pPr>
            <w:ins w:id="105" w:author="Hsuanli Lin (林烜立)" w:date="2021-01-22T09:23:00Z">
              <w:r w:rsidRPr="009F5B14">
                <w:rPr>
                  <w:rFonts w:eastAsia="PMingLiU"/>
                  <w:i/>
                  <w:sz w:val="16"/>
                  <w:szCs w:val="16"/>
                  <w:lang w:val="en-US" w:eastAsia="zh-TW"/>
                  <w:rPrChange w:id="106" w:author="Hsuanli Lin (林烜立)" w:date="2021-01-22T09:23:00Z">
                    <w:rPr>
                      <w:rFonts w:eastAsia="PMingLiU"/>
                      <w:i/>
                      <w:lang w:val="en-US" w:eastAsia="zh-TW"/>
                    </w:rPr>
                  </w:rPrChange>
                </w:rPr>
                <w:t xml:space="preserve">Observation </w:t>
              </w:r>
              <w:proofErr w:type="gramStart"/>
              <w:r w:rsidRPr="009F5B14">
                <w:rPr>
                  <w:rFonts w:eastAsia="PMingLiU"/>
                  <w:i/>
                  <w:sz w:val="16"/>
                  <w:szCs w:val="16"/>
                  <w:lang w:val="en-US" w:eastAsia="zh-TW"/>
                  <w:rPrChange w:id="107" w:author="Hsuanli Lin (林烜立)" w:date="2021-01-22T09:23:00Z">
                    <w:rPr>
                      <w:rFonts w:eastAsia="PMingLiU"/>
                      <w:i/>
                      <w:lang w:val="en-US" w:eastAsia="zh-TW"/>
                    </w:rPr>
                  </w:rPrChange>
                </w:rPr>
                <w:t>3  The</w:t>
              </w:r>
              <w:proofErr w:type="gramEnd"/>
              <w:r w:rsidRPr="009F5B14">
                <w:rPr>
                  <w:rFonts w:eastAsia="PMingLiU"/>
                  <w:i/>
                  <w:sz w:val="16"/>
                  <w:szCs w:val="16"/>
                  <w:lang w:val="en-US" w:eastAsia="zh-TW"/>
                  <w:rPrChange w:id="108" w:author="Hsuanli Lin (林烜立)" w:date="2021-01-22T09:23:00Z">
                    <w:rPr>
                      <w:rFonts w:eastAsia="PMingLiU"/>
                      <w:i/>
                      <w:lang w:val="en-US" w:eastAsia="zh-TW"/>
                    </w:rPr>
                  </w:rPrChange>
                </w:rPr>
                <w:t xml:space="preserve"> SINR threshold for relaxation can be set by leaving enough margin to accommodate different mobility scenarios.</w:t>
              </w:r>
            </w:ins>
          </w:p>
          <w:p w14:paraId="7831CA57" w14:textId="77777777" w:rsidR="009F5B14" w:rsidRPr="009F5B14" w:rsidRDefault="009F5B14" w:rsidP="009F5B14">
            <w:pPr>
              <w:widowControl w:val="0"/>
              <w:spacing w:after="0" w:line="240" w:lineRule="auto"/>
              <w:rPr>
                <w:ins w:id="109" w:author="Hsuanli Lin (林烜立)" w:date="2021-01-22T09:23:00Z"/>
                <w:rFonts w:eastAsia="PMingLiU"/>
                <w:i/>
                <w:sz w:val="16"/>
                <w:szCs w:val="16"/>
                <w:lang w:val="en-US" w:eastAsia="zh-TW"/>
                <w:rPrChange w:id="110" w:author="Hsuanli Lin (林烜立)" w:date="2021-01-22T09:23:00Z">
                  <w:rPr>
                    <w:ins w:id="111" w:author="Hsuanli Lin (林烜立)" w:date="2021-01-22T09:23:00Z"/>
                    <w:rFonts w:eastAsia="PMingLiU"/>
                    <w:i/>
                    <w:lang w:val="en-US" w:eastAsia="zh-TW"/>
                  </w:rPr>
                </w:rPrChange>
              </w:rPr>
            </w:pPr>
            <w:ins w:id="112" w:author="Hsuanli Lin (林烜立)" w:date="2021-01-22T09:23:00Z">
              <w:r w:rsidRPr="009F5B14">
                <w:rPr>
                  <w:rFonts w:eastAsia="PMingLiU"/>
                  <w:i/>
                  <w:sz w:val="16"/>
                  <w:szCs w:val="16"/>
                  <w:lang w:val="en-US" w:eastAsia="zh-TW"/>
                  <w:rPrChange w:id="113" w:author="Hsuanli Lin (林烜立)" w:date="2021-01-22T09:23:00Z">
                    <w:rPr>
                      <w:rFonts w:eastAsia="PMingLiU"/>
                      <w:i/>
                      <w:lang w:val="en-US" w:eastAsia="zh-TW"/>
                    </w:rPr>
                  </w:rPrChange>
                </w:rPr>
                <w:t xml:space="preserve">Observation </w:t>
              </w:r>
              <w:proofErr w:type="gramStart"/>
              <w:r w:rsidRPr="009F5B14">
                <w:rPr>
                  <w:rFonts w:eastAsia="PMingLiU"/>
                  <w:i/>
                  <w:sz w:val="16"/>
                  <w:szCs w:val="16"/>
                  <w:lang w:val="en-US" w:eastAsia="zh-TW"/>
                  <w:rPrChange w:id="114" w:author="Hsuanli Lin (林烜立)" w:date="2021-01-22T09:23:00Z">
                    <w:rPr>
                      <w:rFonts w:eastAsia="PMingLiU"/>
                      <w:i/>
                      <w:lang w:val="en-US" w:eastAsia="zh-TW"/>
                    </w:rPr>
                  </w:rPrChange>
                </w:rPr>
                <w:t>4  The</w:t>
              </w:r>
              <w:proofErr w:type="gramEnd"/>
              <w:r w:rsidRPr="009F5B14">
                <w:rPr>
                  <w:rFonts w:eastAsia="PMingLiU"/>
                  <w:i/>
                  <w:sz w:val="16"/>
                  <w:szCs w:val="16"/>
                  <w:lang w:val="en-US" w:eastAsia="zh-TW"/>
                  <w:rPrChange w:id="115" w:author="Hsuanli Lin (林烜立)" w:date="2021-01-22T09:23:00Z">
                    <w:rPr>
                      <w:rFonts w:eastAsia="PMingLiU"/>
                      <w:i/>
                      <w:lang w:val="en-US" w:eastAsia="zh-TW"/>
                    </w:rPr>
                  </w:rPrChange>
                </w:rPr>
                <w:t xml:space="preserve"> one-shot SINR estimation error mainly impacts low SINR region, and it is still feasible to relax RLM if enough SINR margin is left for the relaxation threshold.</w:t>
              </w:r>
            </w:ins>
          </w:p>
          <w:p w14:paraId="292C709B" w14:textId="77777777" w:rsidR="009F5B14" w:rsidRPr="009F5B14" w:rsidRDefault="009F5B14" w:rsidP="009F5B14">
            <w:pPr>
              <w:widowControl w:val="0"/>
              <w:spacing w:after="0" w:line="240" w:lineRule="auto"/>
              <w:rPr>
                <w:ins w:id="116" w:author="Hsuanli Lin (林烜立)" w:date="2021-01-22T09:23:00Z"/>
                <w:rFonts w:eastAsia="PMingLiU"/>
                <w:i/>
                <w:sz w:val="16"/>
                <w:szCs w:val="16"/>
                <w:lang w:val="en-US" w:eastAsia="zh-TW"/>
                <w:rPrChange w:id="117" w:author="Hsuanli Lin (林烜立)" w:date="2021-01-22T09:23:00Z">
                  <w:rPr>
                    <w:ins w:id="118" w:author="Hsuanli Lin (林烜立)" w:date="2021-01-22T09:23:00Z"/>
                    <w:rFonts w:eastAsia="PMingLiU"/>
                    <w:i/>
                    <w:lang w:val="en-US" w:eastAsia="zh-TW"/>
                  </w:rPr>
                </w:rPrChange>
              </w:rPr>
            </w:pPr>
            <w:ins w:id="119" w:author="Hsuanli Lin (林烜立)" w:date="2021-01-22T09:23:00Z">
              <w:r w:rsidRPr="009F5B14">
                <w:rPr>
                  <w:rFonts w:eastAsia="PMingLiU"/>
                  <w:i/>
                  <w:sz w:val="16"/>
                  <w:szCs w:val="16"/>
                  <w:lang w:val="en-US" w:eastAsia="zh-TW"/>
                  <w:rPrChange w:id="120" w:author="Hsuanli Lin (林烜立)" w:date="2021-01-22T09:23:00Z">
                    <w:rPr>
                      <w:rFonts w:eastAsia="PMingLiU"/>
                      <w:i/>
                      <w:lang w:val="en-US" w:eastAsia="zh-TW"/>
                    </w:rPr>
                  </w:rPrChange>
                </w:rPr>
                <w:t xml:space="preserve">Observation </w:t>
              </w:r>
              <w:proofErr w:type="gramStart"/>
              <w:r w:rsidRPr="009F5B14">
                <w:rPr>
                  <w:rFonts w:eastAsia="PMingLiU"/>
                  <w:i/>
                  <w:sz w:val="16"/>
                  <w:szCs w:val="16"/>
                  <w:lang w:val="en-US" w:eastAsia="zh-TW"/>
                  <w:rPrChange w:id="121" w:author="Hsuanli Lin (林烜立)" w:date="2021-01-22T09:23:00Z">
                    <w:rPr>
                      <w:rFonts w:eastAsia="PMingLiU"/>
                      <w:i/>
                      <w:lang w:val="en-US" w:eastAsia="zh-TW"/>
                    </w:rPr>
                  </w:rPrChange>
                </w:rPr>
                <w:t>5  The</w:t>
              </w:r>
              <w:proofErr w:type="gramEnd"/>
              <w:r w:rsidRPr="009F5B14">
                <w:rPr>
                  <w:rFonts w:eastAsia="PMingLiU"/>
                  <w:i/>
                  <w:sz w:val="16"/>
                  <w:szCs w:val="16"/>
                  <w:lang w:val="en-US" w:eastAsia="zh-TW"/>
                  <w:rPrChange w:id="122" w:author="Hsuanli Lin (林烜立)" w:date="2021-01-22T09:23:00Z">
                    <w:rPr>
                      <w:rFonts w:eastAsia="PMingLiU"/>
                      <w:i/>
                      <w:lang w:val="en-US" w:eastAsia="zh-TW"/>
                    </w:rPr>
                  </w:rPrChange>
                </w:rPr>
                <w:t xml:space="preserve"> conclusion of Delta SINR approach is aligned with the increased RLF latency </w:t>
              </w:r>
              <w:r w:rsidRPr="009F5B14">
                <w:rPr>
                  <w:rFonts w:eastAsia="PMingLiU"/>
                  <w:i/>
                  <w:sz w:val="16"/>
                  <w:szCs w:val="16"/>
                  <w:lang w:val="en-US" w:eastAsia="zh-TW"/>
                  <w:rPrChange w:id="123" w:author="Hsuanli Lin (林烜立)" w:date="2021-01-22T09:23:00Z">
                    <w:rPr>
                      <w:rFonts w:eastAsia="PMingLiU"/>
                      <w:i/>
                      <w:lang w:val="en-US" w:eastAsia="zh-TW"/>
                    </w:rPr>
                  </w:rPrChange>
                </w:rPr>
                <w:lastRenderedPageBreak/>
                <w:t>approach. If the increased delta SINR margin is considered as no more than 11dB for K=8, then the same threshold at around 0dB can be obtained for RRM relaxation</w:t>
              </w:r>
            </w:ins>
          </w:p>
          <w:p w14:paraId="28E8ADAC" w14:textId="77777777" w:rsidR="009F5B14" w:rsidRPr="009F5B14" w:rsidRDefault="009F5B14" w:rsidP="009F5B14">
            <w:pPr>
              <w:widowControl w:val="0"/>
              <w:spacing w:after="0" w:line="240" w:lineRule="auto"/>
              <w:rPr>
                <w:ins w:id="124" w:author="Hsuanli Lin (林烜立)" w:date="2021-01-22T09:23:00Z"/>
                <w:rFonts w:eastAsia="PMingLiU"/>
                <w:i/>
                <w:sz w:val="16"/>
                <w:szCs w:val="16"/>
                <w:lang w:val="en-US" w:eastAsia="zh-TW"/>
                <w:rPrChange w:id="125" w:author="Hsuanli Lin (林烜立)" w:date="2021-01-22T09:23:00Z">
                  <w:rPr>
                    <w:ins w:id="126" w:author="Hsuanli Lin (林烜立)" w:date="2021-01-22T09:23:00Z"/>
                    <w:rFonts w:eastAsia="PMingLiU"/>
                    <w:i/>
                    <w:lang w:val="en-US" w:eastAsia="zh-TW"/>
                  </w:rPr>
                </w:rPrChange>
              </w:rPr>
            </w:pPr>
            <w:ins w:id="127" w:author="Hsuanli Lin (林烜立)" w:date="2021-01-22T09:23:00Z">
              <w:r w:rsidRPr="009F5B14">
                <w:rPr>
                  <w:rFonts w:eastAsia="PMingLiU"/>
                  <w:i/>
                  <w:sz w:val="16"/>
                  <w:szCs w:val="16"/>
                  <w:lang w:val="en-US" w:eastAsia="zh-TW"/>
                  <w:rPrChange w:id="128" w:author="Hsuanli Lin (林烜立)" w:date="2021-01-22T09:23:00Z">
                    <w:rPr>
                      <w:rFonts w:eastAsia="PMingLiU"/>
                      <w:i/>
                      <w:lang w:val="en-US" w:eastAsia="zh-TW"/>
                    </w:rPr>
                  </w:rPrChange>
                </w:rPr>
                <w:t xml:space="preserve">Observation </w:t>
              </w:r>
              <w:proofErr w:type="gramStart"/>
              <w:r w:rsidRPr="009F5B14">
                <w:rPr>
                  <w:rFonts w:eastAsia="PMingLiU"/>
                  <w:i/>
                  <w:sz w:val="16"/>
                  <w:szCs w:val="16"/>
                  <w:lang w:val="en-US" w:eastAsia="zh-TW"/>
                  <w:rPrChange w:id="129" w:author="Hsuanli Lin (林烜立)" w:date="2021-01-22T09:23:00Z">
                    <w:rPr>
                      <w:rFonts w:eastAsia="PMingLiU"/>
                      <w:i/>
                      <w:lang w:val="en-US" w:eastAsia="zh-TW"/>
                    </w:rPr>
                  </w:rPrChange>
                </w:rPr>
                <w:t>6  To</w:t>
              </w:r>
              <w:proofErr w:type="gramEnd"/>
              <w:r w:rsidRPr="009F5B14">
                <w:rPr>
                  <w:rFonts w:eastAsia="PMingLiU"/>
                  <w:i/>
                  <w:sz w:val="16"/>
                  <w:szCs w:val="16"/>
                  <w:lang w:val="en-US" w:eastAsia="zh-TW"/>
                  <w:rPrChange w:id="130" w:author="Hsuanli Lin (林烜立)" w:date="2021-01-22T09:23:00Z">
                    <w:rPr>
                      <w:rFonts w:eastAsia="PMingLiU"/>
                      <w:i/>
                      <w:lang w:val="en-US" w:eastAsia="zh-TW"/>
                    </w:rPr>
                  </w:rPrChange>
                </w:rPr>
                <w:t xml:space="preserve"> </w:t>
              </w:r>
              <w:proofErr w:type="spellStart"/>
              <w:r w:rsidRPr="009F5B14">
                <w:rPr>
                  <w:rFonts w:eastAsia="PMingLiU"/>
                  <w:i/>
                  <w:sz w:val="16"/>
                  <w:szCs w:val="16"/>
                  <w:lang w:val="en-US" w:eastAsia="zh-TW"/>
                  <w:rPrChange w:id="131" w:author="Hsuanli Lin (林烜立)" w:date="2021-01-22T09:23:00Z">
                    <w:rPr>
                      <w:rFonts w:eastAsia="PMingLiU"/>
                      <w:i/>
                      <w:lang w:val="en-US" w:eastAsia="zh-TW"/>
                    </w:rPr>
                  </w:rPrChange>
                </w:rPr>
                <w:t>optimise</w:t>
              </w:r>
              <w:proofErr w:type="spellEnd"/>
              <w:r w:rsidRPr="009F5B14">
                <w:rPr>
                  <w:rFonts w:eastAsia="PMingLiU"/>
                  <w:i/>
                  <w:sz w:val="16"/>
                  <w:szCs w:val="16"/>
                  <w:lang w:val="en-US" w:eastAsia="zh-TW"/>
                  <w:rPrChange w:id="132" w:author="Hsuanli Lin (林烜立)" w:date="2021-01-22T09:23:00Z">
                    <w:rPr>
                      <w:rFonts w:eastAsia="PMingLiU"/>
                      <w:i/>
                      <w:lang w:val="en-US" w:eastAsia="zh-TW"/>
                    </w:rPr>
                  </w:rPrChange>
                </w:rPr>
                <w:t xml:space="preserve"> the case where data packet arrives with interval of around 100ms to 200ms, and 40 </w:t>
              </w:r>
              <w:proofErr w:type="spellStart"/>
              <w:r w:rsidRPr="009F5B14">
                <w:rPr>
                  <w:rFonts w:eastAsia="PMingLiU"/>
                  <w:i/>
                  <w:sz w:val="16"/>
                  <w:szCs w:val="16"/>
                  <w:lang w:val="en-US" w:eastAsia="zh-TW"/>
                  <w:rPrChange w:id="133" w:author="Hsuanli Lin (林烜立)" w:date="2021-01-22T09:23:00Z">
                    <w:rPr>
                      <w:rFonts w:eastAsia="PMingLiU"/>
                      <w:i/>
                      <w:lang w:val="en-US" w:eastAsia="zh-TW"/>
                    </w:rPr>
                  </w:rPrChange>
                </w:rPr>
                <w:t>ms</w:t>
              </w:r>
              <w:proofErr w:type="spellEnd"/>
              <w:r w:rsidRPr="009F5B14">
                <w:rPr>
                  <w:rFonts w:eastAsia="PMingLiU"/>
                  <w:i/>
                  <w:sz w:val="16"/>
                  <w:szCs w:val="16"/>
                  <w:lang w:val="en-US" w:eastAsia="zh-TW"/>
                  <w:rPrChange w:id="134" w:author="Hsuanli Lin (林烜立)" w:date="2021-01-22T09:23:00Z">
                    <w:rPr>
                      <w:rFonts w:eastAsia="PMingLiU"/>
                      <w:i/>
                      <w:lang w:val="en-US" w:eastAsia="zh-TW"/>
                    </w:rPr>
                  </w:rPrChange>
                </w:rPr>
                <w:t xml:space="preserve"> DRX cycle is considered, relaxation of RLM/BFD may further achieve power saving gain on top of R16 power saving techniques. If PDCCH WUS is configured and relaxing RLM-RS measurement 2x/4x/8x, 15~ 26% additional gain can be achieved.</w:t>
              </w:r>
            </w:ins>
          </w:p>
          <w:p w14:paraId="015B5E47" w14:textId="77777777" w:rsidR="009F5B14" w:rsidRPr="009F5B14" w:rsidRDefault="009F5B14" w:rsidP="009F5B14">
            <w:pPr>
              <w:widowControl w:val="0"/>
              <w:spacing w:after="0" w:line="240" w:lineRule="auto"/>
              <w:rPr>
                <w:ins w:id="135" w:author="Hsuanli Lin (林烜立)" w:date="2021-01-22T09:23:00Z"/>
                <w:rFonts w:eastAsia="PMingLiU"/>
                <w:i/>
                <w:sz w:val="16"/>
                <w:szCs w:val="16"/>
                <w:lang w:val="en-US" w:eastAsia="zh-TW"/>
                <w:rPrChange w:id="136" w:author="Hsuanli Lin (林烜立)" w:date="2021-01-22T09:23:00Z">
                  <w:rPr>
                    <w:ins w:id="137" w:author="Hsuanli Lin (林烜立)" w:date="2021-01-22T09:23:00Z"/>
                    <w:rFonts w:eastAsia="PMingLiU"/>
                    <w:i/>
                    <w:lang w:val="en-US" w:eastAsia="zh-TW"/>
                  </w:rPr>
                </w:rPrChange>
              </w:rPr>
            </w:pPr>
            <w:ins w:id="138" w:author="Hsuanli Lin (林烜立)" w:date="2021-01-22T09:23:00Z">
              <w:r w:rsidRPr="009F5B14">
                <w:rPr>
                  <w:rFonts w:eastAsia="PMingLiU"/>
                  <w:i/>
                  <w:sz w:val="16"/>
                  <w:szCs w:val="16"/>
                  <w:lang w:val="en-US" w:eastAsia="zh-TW"/>
                  <w:rPrChange w:id="139" w:author="Hsuanli Lin (林烜立)" w:date="2021-01-22T09:23:00Z">
                    <w:rPr>
                      <w:rFonts w:eastAsia="PMingLiU"/>
                      <w:i/>
                      <w:lang w:val="en-US" w:eastAsia="zh-TW"/>
                    </w:rPr>
                  </w:rPrChange>
                </w:rPr>
                <w:t xml:space="preserve">Observation </w:t>
              </w:r>
              <w:proofErr w:type="gramStart"/>
              <w:r w:rsidRPr="009F5B14">
                <w:rPr>
                  <w:rFonts w:eastAsia="PMingLiU"/>
                  <w:i/>
                  <w:sz w:val="16"/>
                  <w:szCs w:val="16"/>
                  <w:lang w:val="en-US" w:eastAsia="zh-TW"/>
                  <w:rPrChange w:id="140" w:author="Hsuanli Lin (林烜立)" w:date="2021-01-22T09:23:00Z">
                    <w:rPr>
                      <w:rFonts w:eastAsia="PMingLiU"/>
                      <w:i/>
                      <w:lang w:val="en-US" w:eastAsia="zh-TW"/>
                    </w:rPr>
                  </w:rPrChange>
                </w:rPr>
                <w:t>7  For</w:t>
              </w:r>
              <w:proofErr w:type="gramEnd"/>
              <w:r w:rsidRPr="009F5B14">
                <w:rPr>
                  <w:rFonts w:eastAsia="PMingLiU"/>
                  <w:i/>
                  <w:sz w:val="16"/>
                  <w:szCs w:val="16"/>
                  <w:lang w:val="en-US" w:eastAsia="zh-TW"/>
                  <w:rPrChange w:id="141" w:author="Hsuanli Lin (林烜立)" w:date="2021-01-22T09:23:00Z">
                    <w:rPr>
                      <w:rFonts w:eastAsia="PMingLiU"/>
                      <w:i/>
                      <w:lang w:val="en-US" w:eastAsia="zh-TW"/>
                    </w:rPr>
                  </w:rPrChange>
                </w:rPr>
                <w:t xml:space="preserve"> intensive </w:t>
              </w:r>
              <w:proofErr w:type="spellStart"/>
              <w:r w:rsidRPr="009F5B14">
                <w:rPr>
                  <w:rFonts w:eastAsia="PMingLiU"/>
                  <w:i/>
                  <w:sz w:val="16"/>
                  <w:szCs w:val="16"/>
                  <w:lang w:val="en-US" w:eastAsia="zh-TW"/>
                  <w:rPrChange w:id="142" w:author="Hsuanli Lin (林烜立)" w:date="2021-01-22T09:23:00Z">
                    <w:rPr>
                      <w:rFonts w:eastAsia="PMingLiU"/>
                      <w:i/>
                      <w:lang w:val="en-US" w:eastAsia="zh-TW"/>
                    </w:rPr>
                  </w:rPrChange>
                </w:rPr>
                <w:t>eMBB</w:t>
              </w:r>
              <w:proofErr w:type="spellEnd"/>
              <w:r w:rsidRPr="009F5B14">
                <w:rPr>
                  <w:rFonts w:eastAsia="PMingLiU"/>
                  <w:i/>
                  <w:sz w:val="16"/>
                  <w:szCs w:val="16"/>
                  <w:lang w:val="en-US" w:eastAsia="zh-TW"/>
                  <w:rPrChange w:id="143" w:author="Hsuanli Lin (林烜立)" w:date="2021-01-22T09:23:00Z">
                    <w:rPr>
                      <w:rFonts w:eastAsia="PMingLiU"/>
                      <w:i/>
                      <w:lang w:val="en-US" w:eastAsia="zh-TW"/>
                    </w:rPr>
                  </w:rPrChange>
                </w:rPr>
                <w:t xml:space="preserve"> or VoIP traffic, relaxing RLM measurements 2x/4x/8x, can also achieve 10% to 17% power saving gain.</w:t>
              </w:r>
            </w:ins>
          </w:p>
          <w:p w14:paraId="59F3FAD3" w14:textId="293C8583" w:rsidR="009F5B14" w:rsidRPr="00180682" w:rsidRDefault="009F5B14" w:rsidP="009F5B14">
            <w:pPr>
              <w:widowControl w:val="0"/>
              <w:overflowPunct/>
              <w:autoSpaceDE/>
              <w:autoSpaceDN/>
              <w:adjustRightInd/>
              <w:spacing w:after="0" w:line="240" w:lineRule="auto"/>
              <w:textAlignment w:val="auto"/>
              <w:rPr>
                <w:rFonts w:eastAsia="PMingLiU"/>
                <w:i/>
                <w:lang w:val="en-US" w:eastAsia="zh-TW"/>
              </w:rPr>
            </w:pPr>
            <w:ins w:id="144" w:author="Hsuanli Lin (林烜立)" w:date="2021-01-22T09:23:00Z">
              <w:r w:rsidRPr="009F5B14">
                <w:rPr>
                  <w:rFonts w:eastAsia="PMingLiU"/>
                  <w:i/>
                  <w:sz w:val="16"/>
                  <w:szCs w:val="16"/>
                  <w:lang w:val="en-US" w:eastAsia="zh-TW"/>
                  <w:rPrChange w:id="145" w:author="Hsuanli Lin (林烜立)" w:date="2021-01-22T09:23:00Z">
                    <w:rPr>
                      <w:rFonts w:eastAsia="PMingLiU"/>
                      <w:i/>
                      <w:lang w:val="en-US" w:eastAsia="zh-TW"/>
                    </w:rPr>
                  </w:rPrChange>
                </w:rPr>
                <w:t xml:space="preserve">Observation </w:t>
              </w:r>
              <w:proofErr w:type="gramStart"/>
              <w:r w:rsidRPr="009F5B14">
                <w:rPr>
                  <w:rFonts w:eastAsia="PMingLiU"/>
                  <w:i/>
                  <w:sz w:val="16"/>
                  <w:szCs w:val="16"/>
                  <w:lang w:val="en-US" w:eastAsia="zh-TW"/>
                  <w:rPrChange w:id="146" w:author="Hsuanli Lin (林烜立)" w:date="2021-01-22T09:23:00Z">
                    <w:rPr>
                      <w:rFonts w:eastAsia="PMingLiU"/>
                      <w:i/>
                      <w:lang w:val="en-US" w:eastAsia="zh-TW"/>
                    </w:rPr>
                  </w:rPrChange>
                </w:rPr>
                <w:t>8  The</w:t>
              </w:r>
              <w:proofErr w:type="gramEnd"/>
              <w:r w:rsidRPr="009F5B14">
                <w:rPr>
                  <w:rFonts w:eastAsia="PMingLiU"/>
                  <w:i/>
                  <w:sz w:val="16"/>
                  <w:szCs w:val="16"/>
                  <w:lang w:val="en-US" w:eastAsia="zh-TW"/>
                  <w:rPrChange w:id="147" w:author="Hsuanli Lin (林烜立)" w:date="2021-01-22T09:23:00Z">
                    <w:rPr>
                      <w:rFonts w:eastAsia="PMingLiU"/>
                      <w:i/>
                      <w:lang w:val="en-US" w:eastAsia="zh-TW"/>
                    </w:rPr>
                  </w:rPrChange>
                </w:rPr>
                <w:t xml:space="preserve"> DRX on-duration offset to the SSB may have impact on power saving gain.</w:t>
              </w:r>
            </w:ins>
          </w:p>
        </w:tc>
      </w:tr>
      <w:tr w:rsidR="00181C49" w14:paraId="0763C327" w14:textId="77777777" w:rsidTr="00542A73">
        <w:trPr>
          <w:trHeight w:val="468"/>
        </w:trPr>
        <w:tc>
          <w:tcPr>
            <w:tcW w:w="1622" w:type="dxa"/>
          </w:tcPr>
          <w:p w14:paraId="5DADED9D" w14:textId="29FECADE" w:rsidR="00181C49" w:rsidRDefault="00637807" w:rsidP="00181C49">
            <w:pPr>
              <w:spacing w:before="120" w:after="120"/>
              <w:rPr>
                <w:rStyle w:val="Hyperlink"/>
                <w:rFonts w:ascii="Arial" w:hAnsi="Arial" w:cs="Arial"/>
                <w:b/>
                <w:bCs/>
                <w:sz w:val="16"/>
                <w:szCs w:val="16"/>
              </w:rPr>
            </w:pPr>
            <w:hyperlink r:id="rId25" w:history="1">
              <w:r w:rsidR="00181C49">
                <w:rPr>
                  <w:rStyle w:val="Hyperlink"/>
                  <w:rFonts w:ascii="Arial" w:hAnsi="Arial" w:cs="Arial"/>
                  <w:b/>
                  <w:bCs/>
                  <w:sz w:val="16"/>
                  <w:szCs w:val="16"/>
                </w:rPr>
                <w:t>R4-2101542</w:t>
              </w:r>
            </w:hyperlink>
          </w:p>
        </w:tc>
        <w:tc>
          <w:tcPr>
            <w:tcW w:w="1424" w:type="dxa"/>
          </w:tcPr>
          <w:p w14:paraId="74817646" w14:textId="07D873A8" w:rsidR="00181C49" w:rsidRDefault="00181C49" w:rsidP="00181C49">
            <w:pPr>
              <w:spacing w:before="120" w:after="120"/>
              <w:rPr>
                <w:rFonts w:ascii="Arial" w:hAnsi="Arial" w:cs="Arial"/>
                <w:sz w:val="16"/>
                <w:szCs w:val="16"/>
              </w:rPr>
            </w:pPr>
            <w:r>
              <w:rPr>
                <w:rFonts w:ascii="Arial" w:hAnsi="Arial" w:cs="Arial"/>
                <w:sz w:val="16"/>
                <w:szCs w:val="16"/>
              </w:rPr>
              <w:t>OPPO</w:t>
            </w:r>
          </w:p>
        </w:tc>
        <w:tc>
          <w:tcPr>
            <w:tcW w:w="6585" w:type="dxa"/>
            <w:vAlign w:val="center"/>
          </w:tcPr>
          <w:p w14:paraId="0AD324B4" w14:textId="77777777" w:rsidR="00AE1DB1" w:rsidRPr="00180682" w:rsidRDefault="00AE1DB1" w:rsidP="00AE1DB1">
            <w:pPr>
              <w:spacing w:beforeLines="50" w:before="120" w:afterLines="50" w:after="120"/>
              <w:jc w:val="both"/>
              <w:rPr>
                <w:kern w:val="2"/>
                <w:sz w:val="16"/>
                <w:szCs w:val="16"/>
                <w:lang w:eastAsia="zh-CN"/>
              </w:rPr>
            </w:pPr>
            <w:r w:rsidRPr="00180682">
              <w:rPr>
                <w:kern w:val="2"/>
                <w:sz w:val="16"/>
                <w:szCs w:val="16"/>
                <w:lang w:val="en-US" w:eastAsia="zh-CN"/>
              </w:rPr>
              <w:t xml:space="preserve">Observation 1: Option 2 or 3 is not feasible for UE power saving in </w:t>
            </w:r>
            <w:r w:rsidRPr="00180682">
              <w:rPr>
                <w:kern w:val="2"/>
                <w:sz w:val="16"/>
                <w:szCs w:val="16"/>
                <w:lang w:eastAsia="zh-CN"/>
              </w:rPr>
              <w:t>RLM/BFD measurement.</w:t>
            </w:r>
          </w:p>
          <w:p w14:paraId="6133B9AC" w14:textId="77777777" w:rsidR="00AE1DB1" w:rsidRPr="00180682" w:rsidRDefault="00AE1DB1" w:rsidP="00AE1DB1">
            <w:pPr>
              <w:spacing w:beforeLines="50" w:before="120" w:afterLines="50" w:after="120"/>
              <w:jc w:val="both"/>
              <w:rPr>
                <w:kern w:val="2"/>
                <w:sz w:val="16"/>
                <w:szCs w:val="16"/>
                <w:lang w:eastAsia="zh-CN"/>
              </w:rPr>
            </w:pPr>
            <w:r w:rsidRPr="00180682">
              <w:rPr>
                <w:kern w:val="2"/>
                <w:sz w:val="16"/>
                <w:szCs w:val="16"/>
                <w:lang w:val="en-US" w:eastAsia="zh-CN"/>
              </w:rPr>
              <w:t xml:space="preserve">Proposal 1: RAN4 focus on </w:t>
            </w:r>
            <w:r w:rsidRPr="00180682">
              <w:rPr>
                <w:kern w:val="2"/>
                <w:sz w:val="16"/>
                <w:szCs w:val="16"/>
                <w:lang w:eastAsia="zh-CN"/>
              </w:rPr>
              <w:t xml:space="preserve">extending evaluation period of RLM/BFD measurement and evaluating the </w:t>
            </w:r>
            <w:r w:rsidRPr="00180682">
              <w:rPr>
                <w:kern w:val="2"/>
                <w:sz w:val="16"/>
                <w:szCs w:val="16"/>
                <w:lang w:val="en-US" w:eastAsia="zh-CN"/>
              </w:rPr>
              <w:t>scaling factor to achieve the balance of power saving and measurement performance.</w:t>
            </w:r>
          </w:p>
          <w:p w14:paraId="1866E2BD" w14:textId="77777777" w:rsidR="00AE1DB1" w:rsidRPr="00180682" w:rsidRDefault="00AE1DB1" w:rsidP="00AE1DB1">
            <w:pPr>
              <w:spacing w:beforeLines="50" w:before="120" w:afterLines="50" w:after="120"/>
              <w:jc w:val="both"/>
              <w:rPr>
                <w:kern w:val="2"/>
                <w:sz w:val="16"/>
                <w:szCs w:val="16"/>
                <w:lang w:val="en-US" w:eastAsia="zh-CN"/>
              </w:rPr>
            </w:pPr>
            <w:r w:rsidRPr="00180682">
              <w:rPr>
                <w:kern w:val="2"/>
                <w:sz w:val="16"/>
                <w:szCs w:val="16"/>
                <w:lang w:val="en-US" w:eastAsia="zh-CN"/>
              </w:rPr>
              <w:t xml:space="preserve">Observation 2: </w:t>
            </w:r>
            <w:r w:rsidRPr="00180682">
              <w:rPr>
                <w:kern w:val="2"/>
                <w:sz w:val="16"/>
                <w:szCs w:val="16"/>
                <w:lang w:eastAsia="zh-CN"/>
              </w:rPr>
              <w:t>Low mobility criteria in Rel16 can be reused.</w:t>
            </w:r>
          </w:p>
          <w:p w14:paraId="3E152BAD" w14:textId="77777777" w:rsidR="00AE1DB1" w:rsidRPr="00180682" w:rsidRDefault="00AE1DB1" w:rsidP="00AE1DB1">
            <w:pPr>
              <w:spacing w:beforeLines="50" w:before="120" w:afterLines="50" w:after="120"/>
              <w:jc w:val="both"/>
              <w:rPr>
                <w:kern w:val="2"/>
                <w:sz w:val="16"/>
                <w:szCs w:val="16"/>
                <w:lang w:eastAsia="zh-CN"/>
              </w:rPr>
            </w:pPr>
            <w:r w:rsidRPr="00180682">
              <w:rPr>
                <w:kern w:val="2"/>
                <w:sz w:val="16"/>
                <w:szCs w:val="16"/>
                <w:lang w:val="en-US" w:eastAsia="zh-CN"/>
              </w:rPr>
              <w:t xml:space="preserve">Proposal 2: Prefer option 2b as SINR criteria that </w:t>
            </w:r>
            <w:r w:rsidRPr="00180682">
              <w:rPr>
                <w:kern w:val="2"/>
                <w:sz w:val="16"/>
                <w:szCs w:val="16"/>
                <w:lang w:eastAsia="zh-CN"/>
              </w:rPr>
              <w:t>the measured SINR is above one additional threshold (e.g. SINR &gt; X dB).</w:t>
            </w:r>
          </w:p>
          <w:p w14:paraId="25A35E42" w14:textId="2C9D5285" w:rsidR="00181C49" w:rsidRPr="00180682" w:rsidRDefault="00AE1DB1" w:rsidP="00AE1DB1">
            <w:pPr>
              <w:spacing w:beforeLines="50" w:before="120" w:afterLines="50" w:after="120"/>
              <w:jc w:val="both"/>
              <w:rPr>
                <w:b/>
                <w:kern w:val="2"/>
                <w:sz w:val="21"/>
                <w:szCs w:val="21"/>
                <w:lang w:val="en-US" w:eastAsia="zh-CN"/>
              </w:rPr>
            </w:pPr>
            <w:r w:rsidRPr="00180682">
              <w:rPr>
                <w:kern w:val="2"/>
                <w:sz w:val="16"/>
                <w:szCs w:val="16"/>
                <w:lang w:val="en-US" w:eastAsia="zh-CN"/>
              </w:rPr>
              <w:t>Proposal 3: Prefer UE to determine if the criteria for relaxation is fulfilled.</w:t>
            </w:r>
          </w:p>
        </w:tc>
      </w:tr>
      <w:tr w:rsidR="00181C49" w14:paraId="0A3B9673" w14:textId="77777777" w:rsidTr="00F46E41">
        <w:trPr>
          <w:trHeight w:val="468"/>
        </w:trPr>
        <w:tc>
          <w:tcPr>
            <w:tcW w:w="1622" w:type="dxa"/>
          </w:tcPr>
          <w:p w14:paraId="194252FD" w14:textId="2EB97254" w:rsidR="00181C49" w:rsidRDefault="00637807" w:rsidP="00181C49">
            <w:pPr>
              <w:spacing w:before="120" w:after="120"/>
              <w:rPr>
                <w:rStyle w:val="Hyperlink"/>
                <w:rFonts w:ascii="Arial" w:hAnsi="Arial" w:cs="Arial"/>
                <w:b/>
                <w:bCs/>
                <w:sz w:val="16"/>
                <w:szCs w:val="16"/>
              </w:rPr>
            </w:pPr>
            <w:hyperlink r:id="rId26" w:history="1">
              <w:r w:rsidR="00181C49">
                <w:rPr>
                  <w:rStyle w:val="Hyperlink"/>
                  <w:rFonts w:ascii="Arial" w:hAnsi="Arial" w:cs="Arial"/>
                  <w:b/>
                  <w:bCs/>
                  <w:sz w:val="16"/>
                  <w:szCs w:val="16"/>
                </w:rPr>
                <w:t>R4-2101685</w:t>
              </w:r>
            </w:hyperlink>
          </w:p>
        </w:tc>
        <w:tc>
          <w:tcPr>
            <w:tcW w:w="1424" w:type="dxa"/>
          </w:tcPr>
          <w:p w14:paraId="207660A5" w14:textId="15D9B0F3" w:rsidR="00181C49" w:rsidRDefault="00181C49" w:rsidP="00181C49">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15199CA3" w14:textId="77777777" w:rsidR="004721C3" w:rsidRPr="00180682" w:rsidRDefault="004721C3" w:rsidP="004721C3">
            <w:pPr>
              <w:widowControl w:val="0"/>
              <w:spacing w:after="0" w:line="240" w:lineRule="auto"/>
              <w:rPr>
                <w:sz w:val="16"/>
                <w:szCs w:val="16"/>
                <w:lang w:val="en-US" w:eastAsia="zh-CN"/>
              </w:rPr>
            </w:pPr>
            <w:r w:rsidRPr="00180682">
              <w:rPr>
                <w:sz w:val="16"/>
                <w:szCs w:val="16"/>
                <w:lang w:val="en-US" w:eastAsia="zh-CN"/>
              </w:rPr>
              <w:t>Observation 1: For the slot where UE needs to perform PDSCH decoding, there is no power saving gain due to skipping RLM/BFD measurement on this slot.</w:t>
            </w:r>
          </w:p>
          <w:p w14:paraId="129ACCB2" w14:textId="77777777" w:rsidR="004721C3" w:rsidRPr="00180682" w:rsidRDefault="004721C3" w:rsidP="004721C3">
            <w:pPr>
              <w:widowControl w:val="0"/>
              <w:spacing w:after="0" w:line="240" w:lineRule="auto"/>
              <w:rPr>
                <w:sz w:val="16"/>
                <w:szCs w:val="16"/>
                <w:lang w:val="en-US" w:eastAsia="zh-CN"/>
              </w:rPr>
            </w:pPr>
            <w:r w:rsidRPr="00180682">
              <w:rPr>
                <w:sz w:val="16"/>
                <w:szCs w:val="16"/>
                <w:lang w:val="en-US" w:eastAsia="zh-CN"/>
              </w:rPr>
              <w:t>Observation 2: The power saving benefit due to only relaxed RLM/BFD measurements is quite limited.</w:t>
            </w:r>
          </w:p>
          <w:p w14:paraId="78665E46" w14:textId="57AB73F9" w:rsidR="00181C49" w:rsidRPr="00180682" w:rsidRDefault="004721C3" w:rsidP="004721C3">
            <w:pPr>
              <w:widowControl w:val="0"/>
              <w:overflowPunct/>
              <w:autoSpaceDE/>
              <w:autoSpaceDN/>
              <w:adjustRightInd/>
              <w:spacing w:after="0" w:line="240" w:lineRule="auto"/>
              <w:textAlignment w:val="auto"/>
              <w:rPr>
                <w:lang w:val="en-US" w:eastAsia="zh-CN"/>
              </w:rPr>
            </w:pPr>
            <w:r w:rsidRPr="00180682">
              <w:rPr>
                <w:sz w:val="16"/>
                <w:szCs w:val="16"/>
                <w:lang w:val="en-US" w:eastAsia="zh-CN"/>
              </w:rPr>
              <w:t>Observation 3: The relaxed RLM evaluation period will cause RLF triggering latency, and the RLF triggering latency is increased with the lager relaxation coefficient and the higher UE speed.</w:t>
            </w:r>
          </w:p>
        </w:tc>
      </w:tr>
      <w:tr w:rsidR="00181C49" w14:paraId="63D35337" w14:textId="77777777" w:rsidTr="00F46E41">
        <w:trPr>
          <w:trHeight w:val="468"/>
        </w:trPr>
        <w:tc>
          <w:tcPr>
            <w:tcW w:w="1622" w:type="dxa"/>
          </w:tcPr>
          <w:p w14:paraId="2B07665C" w14:textId="1B63C587" w:rsidR="00181C49" w:rsidRDefault="00637807" w:rsidP="00181C49">
            <w:pPr>
              <w:spacing w:before="120" w:after="120"/>
              <w:rPr>
                <w:rStyle w:val="Hyperlink"/>
                <w:rFonts w:ascii="Arial" w:hAnsi="Arial" w:cs="Arial"/>
                <w:b/>
                <w:bCs/>
                <w:sz w:val="16"/>
                <w:szCs w:val="16"/>
              </w:rPr>
            </w:pPr>
            <w:hyperlink r:id="rId27" w:history="1">
              <w:r w:rsidR="00181C49">
                <w:rPr>
                  <w:rStyle w:val="Hyperlink"/>
                  <w:rFonts w:ascii="Arial" w:hAnsi="Arial" w:cs="Arial"/>
                  <w:b/>
                  <w:bCs/>
                  <w:sz w:val="16"/>
                  <w:szCs w:val="16"/>
                </w:rPr>
                <w:t>R4-2102239</w:t>
              </w:r>
            </w:hyperlink>
          </w:p>
        </w:tc>
        <w:tc>
          <w:tcPr>
            <w:tcW w:w="1424" w:type="dxa"/>
          </w:tcPr>
          <w:p w14:paraId="55EEB42F" w14:textId="5B66279A" w:rsidR="00181C49" w:rsidRDefault="00181C49" w:rsidP="00181C49">
            <w:pPr>
              <w:spacing w:before="120" w:after="120"/>
              <w:rPr>
                <w:rFonts w:ascii="Arial" w:hAnsi="Arial" w:cs="Arial"/>
                <w:sz w:val="16"/>
                <w:szCs w:val="16"/>
              </w:rPr>
            </w:pPr>
            <w:r>
              <w:rPr>
                <w:rFonts w:ascii="Arial" w:hAnsi="Arial" w:cs="Arial"/>
                <w:sz w:val="16"/>
                <w:szCs w:val="16"/>
              </w:rPr>
              <w:t>Ericsson</w:t>
            </w:r>
          </w:p>
        </w:tc>
        <w:tc>
          <w:tcPr>
            <w:tcW w:w="6585" w:type="dxa"/>
          </w:tcPr>
          <w:p w14:paraId="418343F8" w14:textId="54FDF6FA" w:rsidR="00181C49" w:rsidRPr="00180682" w:rsidRDefault="00B91746" w:rsidP="00181C49">
            <w:pPr>
              <w:widowControl w:val="0"/>
              <w:overflowPunct/>
              <w:autoSpaceDE/>
              <w:autoSpaceDN/>
              <w:adjustRightInd/>
              <w:spacing w:after="0" w:line="240" w:lineRule="auto"/>
              <w:textAlignment w:val="auto"/>
              <w:rPr>
                <w:lang w:val="en-US" w:eastAsia="zh-CN"/>
              </w:rPr>
            </w:pPr>
            <w:r w:rsidRPr="00180682">
              <w:rPr>
                <w:rFonts w:eastAsia="PMingLiU"/>
                <w:i/>
                <w:lang w:val="en-US" w:eastAsia="zh-TW"/>
              </w:rPr>
              <w:t>Updated S</w:t>
            </w:r>
            <w:r w:rsidRPr="00180682">
              <w:rPr>
                <w:rFonts w:eastAsia="PMingLiU" w:hint="eastAsia"/>
                <w:i/>
                <w:lang w:val="en-US" w:eastAsia="zh-TW"/>
              </w:rPr>
              <w:t xml:space="preserve">imulation </w:t>
            </w:r>
            <w:r w:rsidRPr="00180682">
              <w:rPr>
                <w:rFonts w:eastAsia="PMingLiU"/>
                <w:i/>
                <w:lang w:val="en-US" w:eastAsia="zh-TW"/>
              </w:rPr>
              <w:t>assumptions</w:t>
            </w:r>
          </w:p>
        </w:tc>
      </w:tr>
      <w:tr w:rsidR="00181C49" w14:paraId="3C210DD0" w14:textId="77777777" w:rsidTr="00F46E41">
        <w:trPr>
          <w:trHeight w:val="468"/>
        </w:trPr>
        <w:tc>
          <w:tcPr>
            <w:tcW w:w="1622" w:type="dxa"/>
          </w:tcPr>
          <w:p w14:paraId="3D2C41D1" w14:textId="5D9D8AAE" w:rsidR="00181C49" w:rsidRDefault="00637807" w:rsidP="00181C49">
            <w:pPr>
              <w:spacing w:before="120" w:after="120"/>
              <w:rPr>
                <w:rStyle w:val="Hyperlink"/>
                <w:rFonts w:ascii="Arial" w:hAnsi="Arial" w:cs="Arial"/>
                <w:b/>
                <w:bCs/>
                <w:sz w:val="16"/>
                <w:szCs w:val="16"/>
              </w:rPr>
            </w:pPr>
            <w:hyperlink r:id="rId28" w:history="1">
              <w:r w:rsidR="00181C49">
                <w:rPr>
                  <w:rStyle w:val="Hyperlink"/>
                  <w:rFonts w:ascii="Arial" w:hAnsi="Arial" w:cs="Arial"/>
                  <w:b/>
                  <w:bCs/>
                  <w:sz w:val="16"/>
                  <w:szCs w:val="16"/>
                </w:rPr>
                <w:t>R4-2102240</w:t>
              </w:r>
            </w:hyperlink>
          </w:p>
        </w:tc>
        <w:tc>
          <w:tcPr>
            <w:tcW w:w="1424" w:type="dxa"/>
          </w:tcPr>
          <w:p w14:paraId="65E5CAC9" w14:textId="790A2A2A" w:rsidR="00181C49" w:rsidRDefault="00181C49" w:rsidP="00181C49">
            <w:pPr>
              <w:spacing w:before="120" w:after="120"/>
              <w:rPr>
                <w:rFonts w:ascii="Arial" w:hAnsi="Arial" w:cs="Arial"/>
                <w:sz w:val="16"/>
                <w:szCs w:val="16"/>
              </w:rPr>
            </w:pPr>
            <w:r>
              <w:rPr>
                <w:rFonts w:ascii="Arial" w:hAnsi="Arial" w:cs="Arial"/>
                <w:sz w:val="16"/>
                <w:szCs w:val="16"/>
              </w:rPr>
              <w:t>Ericsson</w:t>
            </w:r>
          </w:p>
        </w:tc>
        <w:tc>
          <w:tcPr>
            <w:tcW w:w="6585" w:type="dxa"/>
          </w:tcPr>
          <w:p w14:paraId="73E890CC" w14:textId="77777777" w:rsidR="00CC2D62" w:rsidRPr="00180682" w:rsidRDefault="00CC2D62" w:rsidP="00CC2D62">
            <w:pPr>
              <w:rPr>
                <w:sz w:val="16"/>
                <w:szCs w:val="16"/>
              </w:rPr>
            </w:pPr>
            <w:r w:rsidRPr="00180682">
              <w:rPr>
                <w:b/>
                <w:bCs/>
                <w:sz w:val="16"/>
                <w:szCs w:val="16"/>
              </w:rPr>
              <w:t xml:space="preserve">Proposal #1: </w:t>
            </w:r>
            <w:r w:rsidRPr="00180682">
              <w:rPr>
                <w:sz w:val="16"/>
                <w:szCs w:val="16"/>
              </w:rPr>
              <w:t xml:space="preserve">RAN4 to discuss whether different relaxation factors can be allowed for FR1 and FR2 based on simulation study. </w:t>
            </w:r>
          </w:p>
          <w:p w14:paraId="3BA17562" w14:textId="15E96428" w:rsidR="00181C49" w:rsidRPr="00180682" w:rsidRDefault="00CC2D62" w:rsidP="00CC2D62">
            <w:pPr>
              <w:rPr>
                <w:b/>
                <w:bCs/>
              </w:rPr>
            </w:pPr>
            <w:r w:rsidRPr="00180682">
              <w:rPr>
                <w:b/>
                <w:bCs/>
                <w:sz w:val="16"/>
                <w:szCs w:val="16"/>
              </w:rPr>
              <w:t xml:space="preserve">Proposal #2: </w:t>
            </w:r>
            <w:r w:rsidRPr="00180682">
              <w:rPr>
                <w:sz w:val="16"/>
                <w:szCs w:val="16"/>
              </w:rPr>
              <w:t xml:space="preserve">RAN4 to discuss and agree reference SINR error (that can be tolerated) and the scaling factors is decided based on that. </w:t>
            </w:r>
          </w:p>
        </w:tc>
      </w:tr>
      <w:tr w:rsidR="00181C49" w14:paraId="4B67278E" w14:textId="77777777" w:rsidTr="00F46E41">
        <w:trPr>
          <w:trHeight w:val="468"/>
        </w:trPr>
        <w:tc>
          <w:tcPr>
            <w:tcW w:w="1622" w:type="dxa"/>
          </w:tcPr>
          <w:p w14:paraId="5B1BBCE7" w14:textId="7FDE2FB7" w:rsidR="00181C49" w:rsidRDefault="00637807" w:rsidP="00181C49">
            <w:pPr>
              <w:spacing w:before="120" w:after="120"/>
              <w:rPr>
                <w:rStyle w:val="Hyperlink"/>
                <w:rFonts w:ascii="Arial" w:hAnsi="Arial" w:cs="Arial"/>
                <w:b/>
                <w:bCs/>
                <w:sz w:val="16"/>
                <w:szCs w:val="16"/>
              </w:rPr>
            </w:pPr>
            <w:hyperlink r:id="rId29" w:history="1">
              <w:r w:rsidR="00181C49">
                <w:rPr>
                  <w:rStyle w:val="Hyperlink"/>
                  <w:rFonts w:ascii="Arial" w:hAnsi="Arial" w:cs="Arial"/>
                  <w:b/>
                  <w:bCs/>
                  <w:sz w:val="16"/>
                  <w:szCs w:val="16"/>
                </w:rPr>
                <w:t>R4-2102241</w:t>
              </w:r>
            </w:hyperlink>
          </w:p>
        </w:tc>
        <w:tc>
          <w:tcPr>
            <w:tcW w:w="1424" w:type="dxa"/>
          </w:tcPr>
          <w:p w14:paraId="522AC9AD" w14:textId="16008AB1" w:rsidR="00181C49" w:rsidRDefault="00181C49" w:rsidP="00181C49">
            <w:pPr>
              <w:spacing w:before="120" w:after="120"/>
              <w:rPr>
                <w:rFonts w:ascii="Arial" w:hAnsi="Arial" w:cs="Arial"/>
                <w:sz w:val="16"/>
                <w:szCs w:val="16"/>
              </w:rPr>
            </w:pPr>
            <w:r>
              <w:rPr>
                <w:rFonts w:ascii="Arial" w:hAnsi="Arial" w:cs="Arial"/>
                <w:sz w:val="16"/>
                <w:szCs w:val="16"/>
              </w:rPr>
              <w:t>Ericsson</w:t>
            </w:r>
          </w:p>
        </w:tc>
        <w:tc>
          <w:tcPr>
            <w:tcW w:w="6585" w:type="dxa"/>
          </w:tcPr>
          <w:p w14:paraId="3D38A383" w14:textId="77777777" w:rsidR="00E16B86" w:rsidRPr="00180682" w:rsidRDefault="00E16B86" w:rsidP="00E16B86">
            <w:pPr>
              <w:widowControl w:val="0"/>
              <w:spacing w:after="0" w:line="240" w:lineRule="auto"/>
              <w:rPr>
                <w:sz w:val="16"/>
                <w:szCs w:val="16"/>
              </w:rPr>
            </w:pPr>
            <w:r w:rsidRPr="00180682">
              <w:rPr>
                <w:rFonts w:hint="eastAsia"/>
                <w:sz w:val="16"/>
                <w:szCs w:val="16"/>
                <w:lang w:val="en-US" w:eastAsia="zh-CN"/>
              </w:rPr>
              <w:t>•</w:t>
            </w:r>
            <w:r w:rsidRPr="00180682">
              <w:rPr>
                <w:sz w:val="16"/>
                <w:szCs w:val="16"/>
                <w:lang w:val="en-US" w:eastAsia="zh-CN"/>
              </w:rPr>
              <w:tab/>
            </w:r>
            <w:r w:rsidRPr="00180682">
              <w:rPr>
                <w:sz w:val="16"/>
                <w:szCs w:val="16"/>
              </w:rPr>
              <w:t>Observation #1: In release 17 UE power saving, it is possible to treat each UE separately by setting the relaxation criteria separately for each UE.</w:t>
            </w:r>
          </w:p>
          <w:p w14:paraId="40E5A577" w14:textId="77777777" w:rsidR="00E16B86" w:rsidRPr="00180682" w:rsidRDefault="00E16B86" w:rsidP="00E16B86">
            <w:pPr>
              <w:widowControl w:val="0"/>
              <w:spacing w:after="0" w:line="240" w:lineRule="auto"/>
              <w:rPr>
                <w:sz w:val="16"/>
                <w:szCs w:val="16"/>
              </w:rPr>
            </w:pPr>
            <w:r w:rsidRPr="00180682">
              <w:rPr>
                <w:rFonts w:hint="eastAsia"/>
                <w:sz w:val="16"/>
                <w:szCs w:val="16"/>
              </w:rPr>
              <w:t>•</w:t>
            </w:r>
            <w:r w:rsidRPr="00180682">
              <w:rPr>
                <w:sz w:val="16"/>
                <w:szCs w:val="16"/>
              </w:rPr>
              <w:tab/>
              <w:t xml:space="preserve">Proposal #1: Low mobility scenario under which the UE </w:t>
            </w:r>
            <w:proofErr w:type="gramStart"/>
            <w:r w:rsidRPr="00180682">
              <w:rPr>
                <w:sz w:val="16"/>
                <w:szCs w:val="16"/>
              </w:rPr>
              <w:t>is allowed to</w:t>
            </w:r>
            <w:proofErr w:type="gramEnd"/>
            <w:r w:rsidRPr="00180682">
              <w:rPr>
                <w:sz w:val="16"/>
                <w:szCs w:val="16"/>
              </w:rPr>
              <w:t xml:space="preserve"> apply the RLM/BM requirements is determined and configured to UE by the network, and it is up to the UE whether to apply relaxed RLM/BM requirements when configured.</w:t>
            </w:r>
          </w:p>
          <w:p w14:paraId="4509AE02" w14:textId="77777777" w:rsidR="00E16B86" w:rsidRPr="00180682" w:rsidRDefault="00E16B86" w:rsidP="00E16B86">
            <w:pPr>
              <w:widowControl w:val="0"/>
              <w:spacing w:after="0" w:line="240" w:lineRule="auto"/>
              <w:rPr>
                <w:sz w:val="16"/>
                <w:szCs w:val="16"/>
              </w:rPr>
            </w:pPr>
            <w:r w:rsidRPr="00180682">
              <w:rPr>
                <w:rFonts w:hint="eastAsia"/>
                <w:sz w:val="16"/>
                <w:szCs w:val="16"/>
              </w:rPr>
              <w:t>•</w:t>
            </w:r>
            <w:r w:rsidRPr="00180682">
              <w:rPr>
                <w:sz w:val="16"/>
                <w:szCs w:val="16"/>
              </w:rPr>
              <w:tab/>
              <w:t>Proposal #2: The short DRX periodicity for which relaxation is allowed is decided based on the ongoing simulation study.</w:t>
            </w:r>
          </w:p>
          <w:p w14:paraId="1F654C29" w14:textId="77777777" w:rsidR="00E16B86" w:rsidRPr="00180682" w:rsidRDefault="00E16B86" w:rsidP="00E16B86">
            <w:pPr>
              <w:widowControl w:val="0"/>
              <w:spacing w:after="0" w:line="240" w:lineRule="auto"/>
              <w:rPr>
                <w:sz w:val="16"/>
                <w:szCs w:val="16"/>
              </w:rPr>
            </w:pPr>
            <w:r w:rsidRPr="00180682">
              <w:rPr>
                <w:rFonts w:hint="eastAsia"/>
                <w:sz w:val="16"/>
                <w:szCs w:val="16"/>
              </w:rPr>
              <w:t>•</w:t>
            </w:r>
            <w:r w:rsidRPr="00180682">
              <w:rPr>
                <w:sz w:val="16"/>
                <w:szCs w:val="16"/>
              </w:rPr>
              <w:tab/>
              <w:t>Proposal #3: The UE while performing relaxed RLM upon detecting certain number of out-of-sync indications or upon triggering T310 reverts to the normal RLM operation (i.e. without relaxation).</w:t>
            </w:r>
          </w:p>
          <w:p w14:paraId="0C2774AC" w14:textId="77777777" w:rsidR="00E16B86" w:rsidRPr="00180682" w:rsidRDefault="00E16B86" w:rsidP="00E16B86">
            <w:pPr>
              <w:widowControl w:val="0"/>
              <w:spacing w:after="0" w:line="240" w:lineRule="auto"/>
              <w:rPr>
                <w:sz w:val="16"/>
                <w:szCs w:val="16"/>
              </w:rPr>
            </w:pPr>
            <w:r w:rsidRPr="00180682">
              <w:rPr>
                <w:rFonts w:hint="eastAsia"/>
                <w:sz w:val="16"/>
                <w:szCs w:val="16"/>
              </w:rPr>
              <w:t>•</w:t>
            </w:r>
            <w:r w:rsidRPr="00180682">
              <w:rPr>
                <w:sz w:val="16"/>
                <w:szCs w:val="16"/>
              </w:rPr>
              <w:tab/>
              <w:t>Proposal #4: The UE while performing relaxed BM upon beam failure detection reverts to the normal BFD operation (i.e. without relaxation).</w:t>
            </w:r>
          </w:p>
          <w:p w14:paraId="60B3B1AA" w14:textId="77777777" w:rsidR="00E16B86" w:rsidRPr="00180682" w:rsidRDefault="00E16B86" w:rsidP="00E16B86">
            <w:pPr>
              <w:widowControl w:val="0"/>
              <w:spacing w:after="0" w:line="240" w:lineRule="auto"/>
              <w:rPr>
                <w:sz w:val="16"/>
                <w:szCs w:val="16"/>
              </w:rPr>
            </w:pPr>
            <w:r w:rsidRPr="00180682">
              <w:rPr>
                <w:rFonts w:hint="eastAsia"/>
                <w:sz w:val="16"/>
                <w:szCs w:val="16"/>
              </w:rPr>
              <w:t>•</w:t>
            </w:r>
            <w:r w:rsidRPr="00180682">
              <w:rPr>
                <w:sz w:val="16"/>
                <w:szCs w:val="16"/>
              </w:rPr>
              <w:tab/>
              <w:t xml:space="preserve">Proposal #5: Relaxed RLM/BFD requirements are defined by extending the legacy evaluation period with a scaling factor. </w:t>
            </w:r>
          </w:p>
          <w:p w14:paraId="68B3B606" w14:textId="77777777" w:rsidR="00E16B86" w:rsidRPr="00180682" w:rsidRDefault="00E16B86" w:rsidP="00E16B86">
            <w:pPr>
              <w:widowControl w:val="0"/>
              <w:spacing w:after="0" w:line="240" w:lineRule="auto"/>
              <w:rPr>
                <w:sz w:val="16"/>
                <w:szCs w:val="16"/>
              </w:rPr>
            </w:pPr>
            <w:r w:rsidRPr="00180682">
              <w:rPr>
                <w:rFonts w:hint="eastAsia"/>
                <w:sz w:val="16"/>
                <w:szCs w:val="16"/>
              </w:rPr>
              <w:t>•</w:t>
            </w:r>
            <w:r w:rsidRPr="00180682">
              <w:rPr>
                <w:sz w:val="16"/>
                <w:szCs w:val="16"/>
              </w:rPr>
              <w:tab/>
              <w:t xml:space="preserve">Proposal #6: Scaling factor defining the relaxed RLM/BFD evaluation period is defined based on maximum of SSB periodicity and DRX cycle, </w:t>
            </w:r>
            <w:proofErr w:type="gramStart"/>
            <w:r w:rsidRPr="00180682">
              <w:rPr>
                <w:sz w:val="16"/>
                <w:szCs w:val="16"/>
              </w:rPr>
              <w:t>max(</w:t>
            </w:r>
            <w:proofErr w:type="gramEnd"/>
            <w:r w:rsidRPr="00180682">
              <w:rPr>
                <w:sz w:val="16"/>
                <w:szCs w:val="16"/>
              </w:rPr>
              <w:t xml:space="preserve">TDRX, TSSB). </w:t>
            </w:r>
          </w:p>
          <w:p w14:paraId="515AFA44" w14:textId="77777777" w:rsidR="00E16B86" w:rsidRPr="00180682" w:rsidRDefault="00E16B86" w:rsidP="00E16B86">
            <w:pPr>
              <w:widowControl w:val="0"/>
              <w:spacing w:after="0" w:line="240" w:lineRule="auto"/>
              <w:rPr>
                <w:sz w:val="16"/>
                <w:szCs w:val="16"/>
              </w:rPr>
            </w:pPr>
            <w:r w:rsidRPr="00180682">
              <w:rPr>
                <w:rFonts w:hint="eastAsia"/>
                <w:sz w:val="16"/>
                <w:szCs w:val="16"/>
              </w:rPr>
              <w:t>•</w:t>
            </w:r>
            <w:r w:rsidRPr="00180682">
              <w:rPr>
                <w:sz w:val="16"/>
                <w:szCs w:val="16"/>
              </w:rPr>
              <w:tab/>
              <w:t>Proposal #7: For intra-band CA/DC scenario, if UE has fulfilled the criterion for operating BFD in relaxed mode in one serving cell (</w:t>
            </w:r>
            <w:proofErr w:type="spellStart"/>
            <w:r w:rsidRPr="00180682">
              <w:rPr>
                <w:sz w:val="16"/>
                <w:szCs w:val="16"/>
              </w:rPr>
              <w:t>SpCell</w:t>
            </w:r>
            <w:proofErr w:type="spellEnd"/>
            <w:r w:rsidRPr="00180682">
              <w:rPr>
                <w:sz w:val="16"/>
                <w:szCs w:val="16"/>
              </w:rPr>
              <w:t xml:space="preserve">), then it is allowed to operate BFD in relaxed mode in all other serving cells (e.g. </w:t>
            </w:r>
            <w:proofErr w:type="spellStart"/>
            <w:r w:rsidRPr="00180682">
              <w:rPr>
                <w:sz w:val="16"/>
                <w:szCs w:val="16"/>
              </w:rPr>
              <w:t>SCells</w:t>
            </w:r>
            <w:proofErr w:type="spellEnd"/>
            <w:r w:rsidRPr="00180682">
              <w:rPr>
                <w:sz w:val="16"/>
                <w:szCs w:val="16"/>
              </w:rPr>
              <w:t xml:space="preserve">). </w:t>
            </w:r>
          </w:p>
          <w:p w14:paraId="2A3FE6BC" w14:textId="77777777" w:rsidR="00E16B86" w:rsidRPr="00180682" w:rsidRDefault="00E16B86" w:rsidP="00E16B86">
            <w:pPr>
              <w:widowControl w:val="0"/>
              <w:spacing w:after="0" w:line="240" w:lineRule="auto"/>
              <w:rPr>
                <w:sz w:val="16"/>
                <w:szCs w:val="16"/>
              </w:rPr>
            </w:pPr>
            <w:r w:rsidRPr="00180682">
              <w:rPr>
                <w:rFonts w:hint="eastAsia"/>
                <w:sz w:val="16"/>
                <w:szCs w:val="16"/>
              </w:rPr>
              <w:t>•</w:t>
            </w:r>
            <w:r w:rsidRPr="00180682">
              <w:rPr>
                <w:sz w:val="16"/>
                <w:szCs w:val="16"/>
              </w:rPr>
              <w:tab/>
              <w:t>Proposal #8: For intra-band CA/DC scenario, if UE has failed to fulfil the criterion for operating BFD in relaxed mode in one serving cell (</w:t>
            </w:r>
            <w:proofErr w:type="spellStart"/>
            <w:r w:rsidRPr="00180682">
              <w:rPr>
                <w:sz w:val="16"/>
                <w:szCs w:val="16"/>
              </w:rPr>
              <w:t>SpCell</w:t>
            </w:r>
            <w:proofErr w:type="spellEnd"/>
            <w:r w:rsidRPr="00180682">
              <w:rPr>
                <w:sz w:val="16"/>
                <w:szCs w:val="16"/>
              </w:rPr>
              <w:t>), then it shall revert to normal BFD operation (i.e. without relaxation) in all other serving cells (</w:t>
            </w:r>
            <w:proofErr w:type="spellStart"/>
            <w:r w:rsidRPr="00180682">
              <w:rPr>
                <w:sz w:val="16"/>
                <w:szCs w:val="16"/>
              </w:rPr>
              <w:t>SCells</w:t>
            </w:r>
            <w:proofErr w:type="spellEnd"/>
            <w:r w:rsidRPr="00180682">
              <w:rPr>
                <w:sz w:val="16"/>
                <w:szCs w:val="16"/>
              </w:rPr>
              <w:t>).a</w:t>
            </w:r>
          </w:p>
          <w:p w14:paraId="4E87D0EE" w14:textId="70838094" w:rsidR="00181C49" w:rsidRPr="00180682" w:rsidRDefault="00E16B86" w:rsidP="00E16B86">
            <w:pPr>
              <w:widowControl w:val="0"/>
              <w:overflowPunct/>
              <w:autoSpaceDE/>
              <w:autoSpaceDN/>
              <w:adjustRightInd/>
              <w:spacing w:after="0" w:line="240" w:lineRule="auto"/>
              <w:textAlignment w:val="auto"/>
              <w:rPr>
                <w:lang w:val="en-US" w:eastAsia="zh-CN"/>
              </w:rPr>
            </w:pPr>
            <w:r w:rsidRPr="00180682">
              <w:rPr>
                <w:rFonts w:hint="eastAsia"/>
                <w:sz w:val="16"/>
                <w:szCs w:val="16"/>
              </w:rPr>
              <w:t>•</w:t>
            </w:r>
            <w:r w:rsidRPr="00180682">
              <w:rPr>
                <w:sz w:val="16"/>
                <w:szCs w:val="16"/>
              </w:rPr>
              <w:tab/>
              <w:t>Proposal #9: PDCCH is monitored based on the RLM/BFD relaxation, and adaption of PDCCH monitoring and exact criteria needs further discussion.</w:t>
            </w:r>
          </w:p>
        </w:tc>
      </w:tr>
      <w:tr w:rsidR="00181C49" w14:paraId="383F1278" w14:textId="77777777" w:rsidTr="00542A73">
        <w:trPr>
          <w:trHeight w:val="468"/>
        </w:trPr>
        <w:tc>
          <w:tcPr>
            <w:tcW w:w="1622" w:type="dxa"/>
          </w:tcPr>
          <w:p w14:paraId="4F655E68" w14:textId="09D97F03" w:rsidR="00181C49" w:rsidRDefault="00637807" w:rsidP="00181C49">
            <w:pPr>
              <w:spacing w:before="120" w:after="120"/>
              <w:rPr>
                <w:rStyle w:val="Hyperlink"/>
                <w:rFonts w:ascii="Arial" w:hAnsi="Arial" w:cs="Arial"/>
                <w:b/>
                <w:bCs/>
                <w:sz w:val="16"/>
                <w:szCs w:val="16"/>
              </w:rPr>
            </w:pPr>
            <w:hyperlink r:id="rId30" w:history="1">
              <w:r w:rsidR="00181C49">
                <w:rPr>
                  <w:rStyle w:val="Hyperlink"/>
                  <w:rFonts w:ascii="Arial" w:hAnsi="Arial" w:cs="Arial"/>
                  <w:b/>
                  <w:bCs/>
                  <w:sz w:val="16"/>
                  <w:szCs w:val="16"/>
                </w:rPr>
                <w:t>R4-2102587</w:t>
              </w:r>
            </w:hyperlink>
          </w:p>
        </w:tc>
        <w:tc>
          <w:tcPr>
            <w:tcW w:w="1424" w:type="dxa"/>
          </w:tcPr>
          <w:p w14:paraId="7EE3A43A" w14:textId="2DD55E7A" w:rsidR="00181C49" w:rsidRDefault="00181C49" w:rsidP="00181C49">
            <w:pPr>
              <w:spacing w:before="120" w:after="120"/>
              <w:rPr>
                <w:rFonts w:ascii="Arial" w:hAnsi="Arial" w:cs="Arial"/>
                <w:sz w:val="16"/>
                <w:szCs w:val="16"/>
              </w:rPr>
            </w:pPr>
            <w:r>
              <w:rPr>
                <w:rFonts w:ascii="Arial" w:hAnsi="Arial" w:cs="Arial"/>
                <w:sz w:val="16"/>
                <w:szCs w:val="16"/>
              </w:rPr>
              <w:t>Qualcomm Incorporated</w:t>
            </w:r>
          </w:p>
        </w:tc>
        <w:tc>
          <w:tcPr>
            <w:tcW w:w="6585" w:type="dxa"/>
            <w:vAlign w:val="center"/>
          </w:tcPr>
          <w:p w14:paraId="10AF2322" w14:textId="77777777" w:rsidR="004721C3" w:rsidRPr="00180682" w:rsidRDefault="004721C3" w:rsidP="004721C3">
            <w:pPr>
              <w:rPr>
                <w:sz w:val="16"/>
                <w:szCs w:val="16"/>
                <w:lang w:val="en-US" w:eastAsia="zh-CN"/>
              </w:rPr>
            </w:pPr>
            <w:r w:rsidRPr="00180682">
              <w:rPr>
                <w:sz w:val="16"/>
                <w:szCs w:val="16"/>
                <w:lang w:val="en-US" w:eastAsia="zh-CN"/>
              </w:rPr>
              <w:t>Observation 1: Out-of-sync and Beam Failure indications are based on SINR;</w:t>
            </w:r>
          </w:p>
          <w:p w14:paraId="29E393C3" w14:textId="77777777" w:rsidR="004721C3" w:rsidRPr="00180682" w:rsidRDefault="004721C3" w:rsidP="004721C3">
            <w:pPr>
              <w:rPr>
                <w:sz w:val="16"/>
                <w:szCs w:val="16"/>
                <w:lang w:val="en-US" w:eastAsia="zh-CN"/>
              </w:rPr>
            </w:pPr>
            <w:r w:rsidRPr="00180682">
              <w:rPr>
                <w:sz w:val="16"/>
                <w:szCs w:val="16"/>
                <w:lang w:val="en-US" w:eastAsia="zh-CN"/>
              </w:rPr>
              <w:t>Proposal 1: Introduce RLM/BFD measurement relaxation, using a scaling factor to extend the period length between required measurement instances compared to the current standard operation as indicated in TS 38.133.</w:t>
            </w:r>
          </w:p>
          <w:p w14:paraId="1AA87376" w14:textId="77777777" w:rsidR="004721C3" w:rsidRPr="00180682" w:rsidRDefault="004721C3" w:rsidP="004721C3">
            <w:pPr>
              <w:rPr>
                <w:sz w:val="16"/>
                <w:szCs w:val="16"/>
                <w:lang w:val="en-US" w:eastAsia="zh-CN"/>
              </w:rPr>
            </w:pPr>
            <w:r w:rsidRPr="00180682">
              <w:rPr>
                <w:sz w:val="16"/>
                <w:szCs w:val="16"/>
                <w:lang w:val="en-US" w:eastAsia="zh-CN"/>
              </w:rPr>
              <w:t>Proposal 2: Include a condition based on serving cell SINR in the criteria to be fulfilled for relaxation.</w:t>
            </w:r>
          </w:p>
          <w:p w14:paraId="7E204D36" w14:textId="636ED420" w:rsidR="00181C49" w:rsidRPr="00180682" w:rsidRDefault="004721C3" w:rsidP="004721C3">
            <w:pPr>
              <w:rPr>
                <w:sz w:val="16"/>
                <w:szCs w:val="16"/>
                <w:lang w:val="en-US" w:eastAsia="zh-CN"/>
              </w:rPr>
            </w:pPr>
            <w:r w:rsidRPr="00180682">
              <w:rPr>
                <w:sz w:val="16"/>
                <w:szCs w:val="16"/>
                <w:lang w:val="en-US" w:eastAsia="zh-CN"/>
              </w:rPr>
              <w:t>Proposal 3: Include a minimum SINR threshold for RLM/BFD relaxation, to be set based on simulation results and evaluated against the expected performance impact.</w:t>
            </w:r>
          </w:p>
        </w:tc>
      </w:tr>
    </w:tbl>
    <w:p w14:paraId="3D6643C0" w14:textId="77777777" w:rsidR="00FE5F77" w:rsidRDefault="00FE5F77" w:rsidP="00FE5F77">
      <w:pPr>
        <w:pStyle w:val="Heading2"/>
      </w:pPr>
      <w:r>
        <w:rPr>
          <w:rFonts w:hint="eastAsia"/>
        </w:rPr>
        <w:lastRenderedPageBreak/>
        <w:t>Open issues</w:t>
      </w:r>
      <w:r>
        <w:t xml:space="preserve"> summary</w:t>
      </w:r>
    </w:p>
    <w:p w14:paraId="1741FF83" w14:textId="77777777" w:rsidR="00FE5F77" w:rsidRDefault="00FE5F77" w:rsidP="00FE5F77">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0594C7B" w14:textId="6B8C50DD" w:rsidR="009A0CBA" w:rsidRPr="003E56F9" w:rsidRDefault="00963DEE" w:rsidP="009A0CBA">
      <w:pPr>
        <w:pStyle w:val="Heading3"/>
        <w:ind w:left="920" w:right="200"/>
        <w:rPr>
          <w:lang w:val="en-US"/>
        </w:rPr>
      </w:pPr>
      <w:r w:rsidRPr="003E56F9">
        <w:rPr>
          <w:lang w:val="en-US"/>
        </w:rPr>
        <w:t>Sub-topic 2-1</w:t>
      </w:r>
      <w:r w:rsidR="009A0CBA" w:rsidRPr="003E56F9">
        <w:rPr>
          <w:lang w:val="en-US"/>
        </w:rPr>
        <w:t xml:space="preserve"> Evaluation assumption</w:t>
      </w:r>
    </w:p>
    <w:p w14:paraId="39BEDD54" w14:textId="77777777" w:rsidR="00395458" w:rsidRPr="00395458" w:rsidRDefault="00395458" w:rsidP="00395458">
      <w:pPr>
        <w:spacing w:after="0" w:line="240" w:lineRule="auto"/>
        <w:rPr>
          <w:rFonts w:eastAsia="PMingLiU"/>
          <w:color w:val="000000"/>
          <w:lang w:val="en-US" w:eastAsia="zh-TW"/>
        </w:rPr>
      </w:pPr>
      <w:r w:rsidRPr="00395458">
        <w:rPr>
          <w:rFonts w:eastAsia="PMingLiU"/>
          <w:b/>
          <w:bCs/>
          <w:color w:val="000000"/>
          <w:u w:val="single"/>
          <w:lang w:eastAsia="zh-TW"/>
        </w:rPr>
        <w:t>Issue 2-</w:t>
      </w:r>
      <w:r w:rsidRPr="00395458">
        <w:rPr>
          <w:rFonts w:eastAsia="PMingLiU"/>
          <w:b/>
          <w:bCs/>
          <w:color w:val="000000"/>
          <w:u w:val="single"/>
          <w:lang w:val="en-US" w:eastAsia="zh-TW"/>
        </w:rPr>
        <w:t>1</w:t>
      </w:r>
      <w:r w:rsidRPr="00395458">
        <w:rPr>
          <w:rFonts w:eastAsia="PMingLiU"/>
          <w:b/>
          <w:bCs/>
          <w:color w:val="000000"/>
          <w:u w:val="single"/>
          <w:lang w:eastAsia="zh-TW"/>
        </w:rPr>
        <w:t>-</w:t>
      </w:r>
      <w:r w:rsidRPr="00395458">
        <w:rPr>
          <w:rFonts w:eastAsia="PMingLiU"/>
          <w:b/>
          <w:bCs/>
          <w:color w:val="000000"/>
          <w:u w:val="single"/>
          <w:lang w:val="en-US" w:eastAsia="zh-TW"/>
        </w:rPr>
        <w:t>1</w:t>
      </w:r>
      <w:r w:rsidRPr="00395458">
        <w:rPr>
          <w:rFonts w:eastAsia="PMingLiU"/>
          <w:b/>
          <w:bCs/>
          <w:color w:val="000000"/>
          <w:u w:val="single"/>
          <w:lang w:eastAsia="zh-TW"/>
        </w:rPr>
        <w:t xml:space="preserve">: </w:t>
      </w:r>
      <w:r w:rsidRPr="00395458">
        <w:rPr>
          <w:rFonts w:eastAsia="PMingLiU"/>
          <w:b/>
          <w:bCs/>
          <w:color w:val="000000"/>
          <w:u w:val="single"/>
          <w:lang w:val="en-US" w:eastAsia="zh-TW"/>
        </w:rPr>
        <w:t>T</w:t>
      </w:r>
      <w:r w:rsidRPr="00395458">
        <w:rPr>
          <w:rFonts w:eastAsia="PMingLiU" w:hint="eastAsia"/>
          <w:b/>
          <w:bCs/>
          <w:color w:val="000000"/>
          <w:u w:val="single"/>
          <w:lang w:val="en-US" w:eastAsia="zh-TW"/>
        </w:rPr>
        <w:t>he definition of Delta SINR in R15</w:t>
      </w:r>
    </w:p>
    <w:p w14:paraId="6A3DAEB6" w14:textId="77777777" w:rsidR="00395458" w:rsidRPr="00395458" w:rsidRDefault="00395458" w:rsidP="00395458">
      <w:pPr>
        <w:spacing w:after="0" w:line="240" w:lineRule="auto"/>
        <w:rPr>
          <w:rFonts w:eastAsia="PMingLiU"/>
          <w:color w:val="000000"/>
          <w:lang w:val="en-US" w:eastAsia="zh-TW"/>
        </w:rPr>
      </w:pPr>
      <w:r w:rsidRPr="00395458">
        <w:rPr>
          <w:rFonts w:eastAsia="PMingLiU"/>
          <w:color w:val="000000"/>
          <w:lang w:val="en-US" w:eastAsia="zh-TW"/>
        </w:rPr>
        <w:t> </w:t>
      </w:r>
    </w:p>
    <w:p w14:paraId="5B647C18" w14:textId="77777777" w:rsidR="00395458" w:rsidRPr="00395458" w:rsidRDefault="00395458" w:rsidP="001755B4">
      <w:pPr>
        <w:numPr>
          <w:ilvl w:val="0"/>
          <w:numId w:val="10"/>
        </w:numPr>
        <w:spacing w:after="120" w:line="240" w:lineRule="auto"/>
        <w:ind w:left="540"/>
        <w:textAlignment w:val="center"/>
        <w:rPr>
          <w:rFonts w:ascii="Calibri" w:eastAsia="PMingLiU" w:hAnsi="Calibri" w:cs="Calibri"/>
          <w:color w:val="000000"/>
          <w:sz w:val="24"/>
          <w:szCs w:val="24"/>
          <w:lang w:eastAsia="zh-TW"/>
        </w:rPr>
      </w:pPr>
      <w:r w:rsidRPr="00395458">
        <w:rPr>
          <w:rFonts w:eastAsia="PMingLiU"/>
          <w:color w:val="000000"/>
          <w:lang w:eastAsia="zh-TW"/>
        </w:rPr>
        <w:t xml:space="preserve">Background: </w:t>
      </w:r>
    </w:p>
    <w:p w14:paraId="38F987DA" w14:textId="77777777" w:rsidR="00395458" w:rsidRPr="00395458" w:rsidRDefault="00395458" w:rsidP="001755B4">
      <w:pPr>
        <w:numPr>
          <w:ilvl w:val="1"/>
          <w:numId w:val="11"/>
        </w:numPr>
        <w:spacing w:after="120" w:line="240" w:lineRule="auto"/>
        <w:ind w:left="1080"/>
        <w:textAlignment w:val="center"/>
        <w:rPr>
          <w:rFonts w:ascii="Calibri" w:eastAsia="PMingLiU" w:hAnsi="Calibri" w:cs="Calibri"/>
          <w:color w:val="000000"/>
          <w:sz w:val="24"/>
          <w:szCs w:val="24"/>
          <w:lang w:val="en-US" w:eastAsia="zh-TW"/>
        </w:rPr>
      </w:pPr>
      <w:r w:rsidRPr="00395458">
        <w:rPr>
          <w:rFonts w:eastAsia="PMingLiU"/>
          <w:color w:val="000000"/>
          <w:lang w:eastAsia="zh-TW"/>
        </w:rPr>
        <w:t xml:space="preserve">Companies proposed to revise the definition of Delta SINR in R15. </w:t>
      </w:r>
    </w:p>
    <w:p w14:paraId="57DD7595" w14:textId="77777777" w:rsidR="00395458" w:rsidRPr="00395458" w:rsidRDefault="00395458" w:rsidP="001755B4">
      <w:pPr>
        <w:numPr>
          <w:ilvl w:val="0"/>
          <w:numId w:val="10"/>
        </w:numPr>
        <w:spacing w:after="0" w:line="240" w:lineRule="auto"/>
        <w:ind w:left="540"/>
        <w:textAlignment w:val="center"/>
        <w:rPr>
          <w:rFonts w:ascii="Calibri" w:eastAsia="PMingLiU" w:hAnsi="Calibri" w:cs="Calibri"/>
          <w:color w:val="000000"/>
          <w:sz w:val="24"/>
          <w:szCs w:val="24"/>
          <w:lang w:eastAsia="zh-TW"/>
        </w:rPr>
      </w:pPr>
      <w:r w:rsidRPr="00395458">
        <w:rPr>
          <w:rFonts w:eastAsia="PMingLiU"/>
          <w:color w:val="000000"/>
          <w:lang w:eastAsia="zh-TW"/>
        </w:rPr>
        <w:t xml:space="preserve">Proposals: </w:t>
      </w:r>
    </w:p>
    <w:p w14:paraId="7AC04588" w14:textId="409B071A" w:rsidR="00395458" w:rsidRPr="00395458" w:rsidRDefault="00395458" w:rsidP="001755B4">
      <w:pPr>
        <w:numPr>
          <w:ilvl w:val="1"/>
          <w:numId w:val="11"/>
        </w:numPr>
        <w:spacing w:after="120" w:line="240" w:lineRule="auto"/>
        <w:ind w:left="1080"/>
        <w:textAlignment w:val="center"/>
        <w:rPr>
          <w:rFonts w:eastAsia="PMingLiU"/>
          <w:color w:val="000000"/>
          <w:lang w:eastAsia="zh-TW"/>
        </w:rPr>
      </w:pPr>
      <w:r w:rsidRPr="00395458">
        <w:rPr>
          <w:rFonts w:eastAsia="PMingLiU"/>
          <w:color w:val="000000"/>
          <w:lang w:eastAsia="zh-TW"/>
        </w:rPr>
        <w:t>Option 1</w:t>
      </w:r>
      <w:r>
        <w:rPr>
          <w:rFonts w:eastAsia="PMingLiU"/>
          <w:color w:val="000000"/>
          <w:lang w:eastAsia="zh-TW"/>
        </w:rPr>
        <w:t xml:space="preserve"> </w:t>
      </w:r>
      <w:r w:rsidRPr="00395458">
        <w:rPr>
          <w:rFonts w:eastAsia="PMingLiU"/>
          <w:color w:val="000000"/>
          <w:lang w:eastAsia="zh-TW"/>
        </w:rPr>
        <w:t>(R4-2102239, Ericsson): Revise the definition of Delta SINR in R15 to be Delta SINR = MAX (</w:t>
      </w:r>
      <w:proofErr w:type="gramStart"/>
      <w:r w:rsidRPr="00395458">
        <w:rPr>
          <w:rFonts w:eastAsia="PMingLiU"/>
          <w:color w:val="000000"/>
          <w:lang w:eastAsia="zh-TW"/>
        </w:rPr>
        <w:t>ABS(</w:t>
      </w:r>
      <w:proofErr w:type="gramEnd"/>
      <w:r w:rsidRPr="00395458">
        <w:rPr>
          <w:rFonts w:eastAsia="PMingLiU"/>
          <w:color w:val="000000"/>
          <w:lang w:eastAsia="zh-TW"/>
        </w:rPr>
        <w:t xml:space="preserve">estimated SINR – ideal SINR) CDF=5%), ABS(estimated SINR – ideal SINR) CDF=95%)  [dB]. </w:t>
      </w:r>
    </w:p>
    <w:p w14:paraId="3D387C33" w14:textId="77777777" w:rsidR="00395458" w:rsidRPr="00395458" w:rsidRDefault="00395458" w:rsidP="001755B4">
      <w:pPr>
        <w:numPr>
          <w:ilvl w:val="0"/>
          <w:numId w:val="10"/>
        </w:numPr>
        <w:spacing w:after="120" w:line="240" w:lineRule="auto"/>
        <w:ind w:left="540"/>
        <w:textAlignment w:val="center"/>
        <w:rPr>
          <w:rFonts w:ascii="Calibri" w:eastAsia="PMingLiU" w:hAnsi="Calibri" w:cs="Calibri"/>
          <w:color w:val="000000"/>
          <w:sz w:val="24"/>
          <w:szCs w:val="24"/>
          <w:lang w:eastAsia="zh-TW"/>
        </w:rPr>
      </w:pPr>
      <w:r w:rsidRPr="00395458">
        <w:rPr>
          <w:rFonts w:eastAsia="PMingLiU"/>
          <w:color w:val="000000"/>
          <w:lang w:eastAsia="zh-TW"/>
        </w:rPr>
        <w:t xml:space="preserve">Recommended WF: </w:t>
      </w:r>
    </w:p>
    <w:p w14:paraId="3B018BDE" w14:textId="1B1FC2FC" w:rsidR="00395458" w:rsidRPr="00395458" w:rsidRDefault="00395458" w:rsidP="001755B4">
      <w:pPr>
        <w:numPr>
          <w:ilvl w:val="1"/>
          <w:numId w:val="11"/>
        </w:numPr>
        <w:spacing w:after="120" w:line="240" w:lineRule="auto"/>
        <w:ind w:left="1080"/>
        <w:textAlignment w:val="center"/>
        <w:rPr>
          <w:rFonts w:eastAsia="PMingLiU"/>
          <w:color w:val="000000"/>
          <w:lang w:eastAsia="zh-TW"/>
        </w:rPr>
      </w:pPr>
      <w:r w:rsidRPr="00395458">
        <w:rPr>
          <w:rFonts w:eastAsia="PMingLiU"/>
          <w:color w:val="000000"/>
          <w:lang w:eastAsia="zh-TW"/>
        </w:rPr>
        <w:t xml:space="preserve">May Ericsson clarify the formula, does it mean "CDF=5%/95%" of "ABS (estimated SINR – ideal SINR)" or "ABS" of "CDF=5%/95% of (estimated SINR – ideal SINR)"?  </w:t>
      </w:r>
    </w:p>
    <w:p w14:paraId="455F873C" w14:textId="77777777" w:rsidR="00395458" w:rsidRPr="00395458" w:rsidRDefault="00395458" w:rsidP="00395458">
      <w:pPr>
        <w:spacing w:after="0" w:line="240" w:lineRule="auto"/>
        <w:rPr>
          <w:rFonts w:eastAsia="PMingLiU"/>
          <w:color w:val="000000"/>
          <w:lang w:val="en-US" w:eastAsia="zh-TW"/>
        </w:rPr>
      </w:pPr>
      <w:r w:rsidRPr="00395458">
        <w:rPr>
          <w:rFonts w:eastAsia="PMingLiU"/>
          <w:color w:val="000000"/>
          <w:lang w:val="en-US" w:eastAsia="zh-TW"/>
        </w:rPr>
        <w:t> </w:t>
      </w:r>
    </w:p>
    <w:p w14:paraId="166C553A" w14:textId="429D8E24" w:rsidR="00395458" w:rsidRPr="0054021D" w:rsidRDefault="00395458" w:rsidP="0054021D">
      <w:pPr>
        <w:spacing w:after="0" w:line="240" w:lineRule="auto"/>
        <w:rPr>
          <w:rFonts w:eastAsia="PMingLiU"/>
          <w:color w:val="000000"/>
          <w:lang w:val="en-US" w:eastAsia="zh-TW"/>
        </w:rPr>
      </w:pPr>
      <w:r w:rsidRPr="00395458">
        <w:rPr>
          <w:rFonts w:eastAsia="PMingLiU"/>
          <w:b/>
          <w:bCs/>
          <w:color w:val="000000"/>
          <w:u w:val="single"/>
          <w:lang w:eastAsia="zh-TW"/>
        </w:rPr>
        <w:t>Issue 2-</w:t>
      </w:r>
      <w:r w:rsidRPr="00395458">
        <w:rPr>
          <w:rFonts w:eastAsia="PMingLiU"/>
          <w:b/>
          <w:bCs/>
          <w:color w:val="000000"/>
          <w:u w:val="single"/>
          <w:lang w:val="en-US" w:eastAsia="zh-TW"/>
        </w:rPr>
        <w:t>1</w:t>
      </w:r>
      <w:r w:rsidRPr="00395458">
        <w:rPr>
          <w:rFonts w:eastAsia="PMingLiU"/>
          <w:b/>
          <w:bCs/>
          <w:color w:val="000000"/>
          <w:u w:val="single"/>
          <w:lang w:eastAsia="zh-TW"/>
        </w:rPr>
        <w:t>-</w:t>
      </w:r>
      <w:r w:rsidRPr="00395458">
        <w:rPr>
          <w:rFonts w:eastAsia="PMingLiU"/>
          <w:b/>
          <w:bCs/>
          <w:color w:val="000000"/>
          <w:u w:val="single"/>
          <w:lang w:val="en-US" w:eastAsia="zh-TW"/>
        </w:rPr>
        <w:t>2</w:t>
      </w:r>
      <w:r w:rsidRPr="00395458">
        <w:rPr>
          <w:rFonts w:eastAsia="PMingLiU"/>
          <w:b/>
          <w:bCs/>
          <w:color w:val="000000"/>
          <w:u w:val="single"/>
          <w:lang w:eastAsia="zh-TW"/>
        </w:rPr>
        <w:t xml:space="preserve">: </w:t>
      </w:r>
      <w:r>
        <w:rPr>
          <w:rFonts w:eastAsia="PMingLiU"/>
          <w:b/>
          <w:bCs/>
          <w:color w:val="000000"/>
          <w:u w:val="single"/>
          <w:lang w:val="en-US" w:eastAsia="zh-TW"/>
        </w:rPr>
        <w:t>Update on simulation</w:t>
      </w:r>
      <w:r w:rsidRPr="00395458">
        <w:rPr>
          <w:rFonts w:eastAsia="PMingLiU"/>
          <w:b/>
          <w:bCs/>
          <w:color w:val="000000"/>
          <w:u w:val="single"/>
          <w:lang w:val="en-US" w:eastAsia="zh-TW"/>
        </w:rPr>
        <w:t xml:space="preserve"> assumptions</w:t>
      </w:r>
    </w:p>
    <w:p w14:paraId="3A92EAD2" w14:textId="77777777" w:rsidR="00395458" w:rsidRPr="00395458" w:rsidRDefault="00395458" w:rsidP="001755B4">
      <w:pPr>
        <w:numPr>
          <w:ilvl w:val="0"/>
          <w:numId w:val="11"/>
        </w:numPr>
        <w:spacing w:after="120" w:line="240" w:lineRule="auto"/>
        <w:ind w:left="540"/>
        <w:textAlignment w:val="center"/>
        <w:rPr>
          <w:rFonts w:ascii="Calibri" w:eastAsia="PMingLiU" w:hAnsi="Calibri" w:cs="Calibri"/>
          <w:color w:val="000000"/>
          <w:sz w:val="24"/>
          <w:szCs w:val="24"/>
          <w:lang w:eastAsia="zh-TW"/>
        </w:rPr>
      </w:pPr>
      <w:r w:rsidRPr="00395458">
        <w:rPr>
          <w:rFonts w:eastAsia="PMingLiU"/>
          <w:color w:val="000000"/>
          <w:lang w:eastAsia="zh-TW"/>
        </w:rPr>
        <w:t xml:space="preserve">Background: </w:t>
      </w:r>
    </w:p>
    <w:p w14:paraId="31475028" w14:textId="77777777" w:rsidR="00395458" w:rsidRPr="00395458" w:rsidRDefault="00395458" w:rsidP="001755B4">
      <w:pPr>
        <w:numPr>
          <w:ilvl w:val="1"/>
          <w:numId w:val="11"/>
        </w:numPr>
        <w:spacing w:after="120" w:line="240" w:lineRule="auto"/>
        <w:ind w:left="1080"/>
        <w:textAlignment w:val="center"/>
        <w:rPr>
          <w:rFonts w:ascii="Calibri" w:eastAsia="PMingLiU" w:hAnsi="Calibri" w:cs="Calibri"/>
          <w:color w:val="000000"/>
          <w:sz w:val="24"/>
          <w:szCs w:val="24"/>
          <w:lang w:val="en-US" w:eastAsia="zh-TW"/>
        </w:rPr>
      </w:pPr>
      <w:r w:rsidRPr="00395458">
        <w:rPr>
          <w:rFonts w:eastAsia="PMingLiU"/>
          <w:color w:val="000000"/>
          <w:lang w:eastAsia="zh-TW"/>
        </w:rPr>
        <w:t xml:space="preserve">Companies proposed </w:t>
      </w:r>
      <w:r w:rsidRPr="00395458">
        <w:rPr>
          <w:rFonts w:eastAsia="PMingLiU"/>
          <w:color w:val="000000"/>
          <w:lang w:val="en-US" w:eastAsia="zh-TW"/>
        </w:rPr>
        <w:t xml:space="preserve">to update the </w:t>
      </w:r>
      <w:proofErr w:type="gramStart"/>
      <w:r w:rsidRPr="00395458">
        <w:rPr>
          <w:rFonts w:eastAsia="PMingLiU"/>
          <w:color w:val="000000"/>
          <w:lang w:val="en-US" w:eastAsia="zh-TW"/>
        </w:rPr>
        <w:t>simulation  assumptions</w:t>
      </w:r>
      <w:proofErr w:type="gramEnd"/>
    </w:p>
    <w:p w14:paraId="17DAEE84" w14:textId="77777777" w:rsidR="00395458" w:rsidRPr="00395458" w:rsidRDefault="00395458" w:rsidP="001755B4">
      <w:pPr>
        <w:numPr>
          <w:ilvl w:val="0"/>
          <w:numId w:val="11"/>
        </w:numPr>
        <w:spacing w:after="120" w:line="240" w:lineRule="auto"/>
        <w:ind w:left="540"/>
        <w:textAlignment w:val="center"/>
        <w:rPr>
          <w:rFonts w:eastAsia="PMingLiU"/>
          <w:color w:val="000000"/>
          <w:lang w:eastAsia="zh-TW"/>
        </w:rPr>
      </w:pPr>
      <w:r w:rsidRPr="00395458">
        <w:rPr>
          <w:rFonts w:eastAsia="PMingLiU"/>
          <w:color w:val="000000"/>
          <w:lang w:eastAsia="zh-TW"/>
        </w:rPr>
        <w:t xml:space="preserve">Proposals: </w:t>
      </w:r>
    </w:p>
    <w:p w14:paraId="44FD0B94" w14:textId="77777777" w:rsidR="00395458" w:rsidRDefault="00395458" w:rsidP="001755B4">
      <w:pPr>
        <w:numPr>
          <w:ilvl w:val="1"/>
          <w:numId w:val="11"/>
        </w:numPr>
        <w:spacing w:after="120" w:line="240" w:lineRule="auto"/>
        <w:ind w:left="1080"/>
        <w:textAlignment w:val="center"/>
        <w:rPr>
          <w:ins w:id="148" w:author="Huawei" w:date="2021-01-22T16:43:00Z"/>
          <w:rFonts w:eastAsia="PMingLiU"/>
          <w:color w:val="000000"/>
          <w:lang w:eastAsia="zh-TW"/>
        </w:rPr>
      </w:pPr>
      <w:r w:rsidRPr="00395458">
        <w:rPr>
          <w:rFonts w:eastAsia="PMingLiU"/>
          <w:color w:val="000000"/>
          <w:lang w:eastAsia="zh-TW"/>
        </w:rPr>
        <w:t>Option 1 (vivo, MTK):  Approve the simulation assumptions provided in R4-2101461.</w:t>
      </w:r>
    </w:p>
    <w:p w14:paraId="0CFF495F" w14:textId="5429EEE9" w:rsidR="00577896" w:rsidRPr="00577896" w:rsidRDefault="00577896" w:rsidP="00577896">
      <w:pPr>
        <w:numPr>
          <w:ilvl w:val="1"/>
          <w:numId w:val="11"/>
        </w:numPr>
        <w:spacing w:after="120" w:line="240" w:lineRule="auto"/>
        <w:ind w:left="1080"/>
        <w:textAlignment w:val="center"/>
        <w:rPr>
          <w:rFonts w:eastAsia="PMingLiU"/>
          <w:color w:val="000000"/>
          <w:lang w:eastAsia="zh-TW"/>
        </w:rPr>
      </w:pPr>
      <w:ins w:id="149" w:author="Huawei" w:date="2021-01-22T16:43:00Z">
        <w:r w:rsidRPr="00577896">
          <w:rPr>
            <w:rFonts w:eastAsia="PMingLiU"/>
            <w:color w:val="000000"/>
            <w:lang w:eastAsia="zh-TW"/>
          </w:rPr>
          <w:t>Option 2 (</w:t>
        </w:r>
      </w:ins>
      <w:ins w:id="150" w:author="Huawei" w:date="2021-01-22T16:44:00Z">
        <w:r>
          <w:rPr>
            <w:rFonts w:eastAsia="PMingLiU"/>
            <w:color w:val="000000"/>
            <w:lang w:eastAsia="zh-TW"/>
          </w:rPr>
          <w:t>Huawei</w:t>
        </w:r>
      </w:ins>
      <w:ins w:id="151" w:author="Huawei" w:date="2021-01-22T16:43:00Z">
        <w:r w:rsidRPr="00577896">
          <w:rPr>
            <w:rFonts w:eastAsia="PMingLiU"/>
            <w:color w:val="000000"/>
            <w:lang w:eastAsia="zh-TW"/>
          </w:rPr>
          <w:t xml:space="preserve">):  </w:t>
        </w:r>
      </w:ins>
      <w:ins w:id="152" w:author="Huawei" w:date="2021-01-22T16:44:00Z">
        <w:r>
          <w:rPr>
            <w:rFonts w:eastAsia="PMingLiU"/>
            <w:color w:val="000000"/>
            <w:lang w:eastAsia="zh-TW"/>
          </w:rPr>
          <w:t xml:space="preserve">Add </w:t>
        </w:r>
      </w:ins>
      <w:ins w:id="153" w:author="Huawei" w:date="2021-01-22T16:45:00Z">
        <w:r>
          <w:rPr>
            <w:rFonts w:eastAsia="PMingLiU"/>
            <w:color w:val="000000"/>
            <w:lang w:eastAsia="zh-TW"/>
          </w:rPr>
          <w:t xml:space="preserve">UE </w:t>
        </w:r>
      </w:ins>
      <w:ins w:id="154" w:author="Huawei" w:date="2021-01-22T16:44:00Z">
        <w:r>
          <w:rPr>
            <w:rFonts w:eastAsia="PMingLiU"/>
            <w:color w:val="000000"/>
            <w:lang w:eastAsia="zh-TW"/>
          </w:rPr>
          <w:t xml:space="preserve">power consumption </w:t>
        </w:r>
      </w:ins>
      <w:ins w:id="155" w:author="Huawei" w:date="2021-01-22T16:45:00Z">
        <w:r>
          <w:rPr>
            <w:rFonts w:eastAsia="PMingLiU"/>
            <w:color w:val="000000"/>
            <w:lang w:eastAsia="zh-TW"/>
          </w:rPr>
          <w:t xml:space="preserve">modelling </w:t>
        </w:r>
      </w:ins>
      <w:ins w:id="156" w:author="Huawei" w:date="2021-01-22T16:46:00Z">
        <w:r>
          <w:rPr>
            <w:rFonts w:eastAsia="PMingLiU"/>
            <w:color w:val="000000"/>
            <w:lang w:eastAsia="zh-TW"/>
          </w:rPr>
          <w:t>for</w:t>
        </w:r>
      </w:ins>
      <w:ins w:id="157" w:author="Huawei" w:date="2021-01-22T16:45:00Z">
        <w:r>
          <w:rPr>
            <w:rFonts w:eastAsia="PMingLiU"/>
            <w:color w:val="000000"/>
            <w:lang w:eastAsia="zh-TW"/>
          </w:rPr>
          <w:t xml:space="preserve"> evaluat</w:t>
        </w:r>
      </w:ins>
      <w:ins w:id="158" w:author="Huawei" w:date="2021-01-22T16:46:00Z">
        <w:r>
          <w:rPr>
            <w:rFonts w:eastAsia="PMingLiU"/>
            <w:color w:val="000000"/>
            <w:lang w:eastAsia="zh-TW"/>
          </w:rPr>
          <w:t>ing</w:t>
        </w:r>
      </w:ins>
      <w:ins w:id="159" w:author="Huawei" w:date="2021-01-22T16:45:00Z">
        <w:r>
          <w:rPr>
            <w:rFonts w:eastAsia="PMingLiU"/>
            <w:color w:val="000000"/>
            <w:lang w:eastAsia="zh-TW"/>
          </w:rPr>
          <w:t xml:space="preserve"> RLM/BFD relaxat</w:t>
        </w:r>
      </w:ins>
      <w:ins w:id="160" w:author="Huawei" w:date="2021-01-22T16:46:00Z">
        <w:r>
          <w:rPr>
            <w:rFonts w:eastAsia="PMingLiU"/>
            <w:color w:val="000000"/>
            <w:lang w:eastAsia="zh-TW"/>
          </w:rPr>
          <w:t>ion</w:t>
        </w:r>
      </w:ins>
      <w:ins w:id="161" w:author="Huawei" w:date="2021-01-22T16:43:00Z">
        <w:r w:rsidRPr="00577896">
          <w:rPr>
            <w:rFonts w:eastAsia="PMingLiU"/>
            <w:color w:val="000000"/>
            <w:lang w:eastAsia="zh-TW"/>
          </w:rPr>
          <w:t>.</w:t>
        </w:r>
      </w:ins>
    </w:p>
    <w:p w14:paraId="3AB20D80" w14:textId="77777777" w:rsidR="00395458" w:rsidRPr="00395458" w:rsidRDefault="00395458" w:rsidP="001755B4">
      <w:pPr>
        <w:numPr>
          <w:ilvl w:val="0"/>
          <w:numId w:val="11"/>
        </w:numPr>
        <w:spacing w:after="120" w:line="240" w:lineRule="auto"/>
        <w:ind w:left="540"/>
        <w:textAlignment w:val="center"/>
        <w:rPr>
          <w:rFonts w:eastAsia="PMingLiU"/>
          <w:color w:val="000000"/>
          <w:lang w:eastAsia="zh-TW"/>
        </w:rPr>
      </w:pPr>
      <w:r w:rsidRPr="00395458">
        <w:rPr>
          <w:rFonts w:eastAsia="PMingLiU"/>
          <w:color w:val="000000"/>
          <w:lang w:eastAsia="zh-TW"/>
        </w:rPr>
        <w:t xml:space="preserve">Recommended WF: </w:t>
      </w:r>
    </w:p>
    <w:p w14:paraId="5BBCAE15" w14:textId="21CE05FA" w:rsidR="00395458" w:rsidRPr="00395458" w:rsidRDefault="00395458" w:rsidP="001755B4">
      <w:pPr>
        <w:numPr>
          <w:ilvl w:val="1"/>
          <w:numId w:val="11"/>
        </w:numPr>
        <w:spacing w:after="120" w:line="240" w:lineRule="auto"/>
        <w:ind w:left="1080"/>
        <w:textAlignment w:val="center"/>
        <w:rPr>
          <w:rFonts w:eastAsia="PMingLiU"/>
          <w:color w:val="000000"/>
          <w:lang w:eastAsia="zh-TW"/>
        </w:rPr>
      </w:pPr>
      <w:r w:rsidRPr="00395458">
        <w:rPr>
          <w:rFonts w:eastAsia="PMingLiU"/>
          <w:color w:val="000000"/>
          <w:lang w:eastAsia="zh-TW"/>
        </w:rPr>
        <w:t xml:space="preserve">Companies are encouraged to provide views on whether Option 1 is agreeable or not. </w:t>
      </w:r>
    </w:p>
    <w:p w14:paraId="75FE4747" w14:textId="77777777" w:rsidR="00395458" w:rsidRPr="00395458" w:rsidRDefault="00395458" w:rsidP="00FE5F77">
      <w:pPr>
        <w:rPr>
          <w:i/>
          <w:color w:val="0070C0"/>
          <w:lang w:val="en-US" w:eastAsia="zh-CN"/>
        </w:rPr>
      </w:pPr>
    </w:p>
    <w:p w14:paraId="3C6C0261" w14:textId="680474A1" w:rsidR="0028181A" w:rsidRPr="00407F58" w:rsidRDefault="0028181A" w:rsidP="0028181A">
      <w:pPr>
        <w:pStyle w:val="Heading3"/>
        <w:ind w:left="920" w:right="200"/>
        <w:rPr>
          <w:lang w:val="en-US"/>
          <w:rPrChange w:id="162" w:author="Santhan Thangarasa" w:date="2021-01-22T12:44:00Z">
            <w:rPr/>
          </w:rPrChange>
        </w:rPr>
      </w:pPr>
      <w:r w:rsidRPr="00407F58">
        <w:rPr>
          <w:lang w:val="en-US"/>
          <w:rPrChange w:id="163" w:author="Santhan Thangarasa" w:date="2021-01-22T12:44:00Z">
            <w:rPr/>
          </w:rPrChange>
        </w:rPr>
        <w:t>Sub-topic 2-</w:t>
      </w:r>
      <w:r w:rsidRPr="00407F58">
        <w:rPr>
          <w:rFonts w:hint="eastAsia"/>
          <w:lang w:val="en-US"/>
          <w:rPrChange w:id="164" w:author="Santhan Thangarasa" w:date="2021-01-22T12:44:00Z">
            <w:rPr>
              <w:rFonts w:hint="eastAsia"/>
            </w:rPr>
          </w:rPrChange>
        </w:rPr>
        <w:t>2</w:t>
      </w:r>
      <w:r w:rsidRPr="00407F58">
        <w:rPr>
          <w:lang w:val="en-US"/>
          <w:rPrChange w:id="165" w:author="Santhan Thangarasa" w:date="2021-01-22T12:44:00Z">
            <w:rPr/>
          </w:rPrChange>
        </w:rPr>
        <w:t xml:space="preserve"> </w:t>
      </w:r>
      <w:r w:rsidR="00395458" w:rsidRPr="00407F58">
        <w:rPr>
          <w:lang w:val="en-US"/>
          <w:rPrChange w:id="166" w:author="Santhan Thangarasa" w:date="2021-01-22T12:44:00Z">
            <w:rPr/>
          </w:rPrChange>
        </w:rPr>
        <w:t>Scenarios for power saving</w:t>
      </w:r>
    </w:p>
    <w:p w14:paraId="040FAB68" w14:textId="77777777" w:rsidR="00395458" w:rsidRPr="00395458" w:rsidRDefault="00395458" w:rsidP="00395458">
      <w:pPr>
        <w:spacing w:line="240" w:lineRule="auto"/>
        <w:rPr>
          <w:rFonts w:eastAsia="PMingLiU"/>
          <w:color w:val="000000"/>
          <w:lang w:val="en-US" w:eastAsia="zh-TW"/>
        </w:rPr>
      </w:pPr>
      <w:r w:rsidRPr="00395458">
        <w:rPr>
          <w:rFonts w:eastAsia="PMingLiU"/>
          <w:b/>
          <w:bCs/>
          <w:color w:val="000000"/>
          <w:u w:val="single"/>
          <w:lang w:eastAsia="zh-TW"/>
        </w:rPr>
        <w:t>Issue 2-</w:t>
      </w:r>
      <w:r w:rsidRPr="00395458">
        <w:rPr>
          <w:rFonts w:eastAsia="PMingLiU"/>
          <w:b/>
          <w:bCs/>
          <w:color w:val="000000"/>
          <w:u w:val="single"/>
          <w:lang w:val="en-US" w:eastAsia="zh-TW"/>
        </w:rPr>
        <w:t>2</w:t>
      </w:r>
      <w:r w:rsidRPr="00395458">
        <w:rPr>
          <w:rFonts w:eastAsia="PMingLiU"/>
          <w:b/>
          <w:bCs/>
          <w:color w:val="000000"/>
          <w:u w:val="single"/>
          <w:lang w:eastAsia="zh-TW"/>
        </w:rPr>
        <w:t>-</w:t>
      </w:r>
      <w:r w:rsidRPr="00395458">
        <w:rPr>
          <w:rFonts w:eastAsia="PMingLiU"/>
          <w:b/>
          <w:bCs/>
          <w:color w:val="000000"/>
          <w:u w:val="single"/>
          <w:lang w:val="en-US" w:eastAsia="zh-TW"/>
        </w:rPr>
        <w:t>1</w:t>
      </w:r>
      <w:r w:rsidRPr="00395458">
        <w:rPr>
          <w:rFonts w:eastAsia="PMingLiU"/>
          <w:b/>
          <w:bCs/>
          <w:color w:val="000000"/>
          <w:u w:val="single"/>
          <w:lang w:eastAsia="zh-TW"/>
        </w:rPr>
        <w:t xml:space="preserve">: </w:t>
      </w:r>
      <w:r w:rsidRPr="00395458">
        <w:rPr>
          <w:rFonts w:eastAsia="PMingLiU"/>
          <w:b/>
          <w:bCs/>
          <w:color w:val="000000"/>
          <w:u w:val="single"/>
          <w:lang w:val="en-US" w:eastAsia="zh-TW"/>
        </w:rPr>
        <w:t xml:space="preserve">Confirmation on beneficial Scenarios, </w:t>
      </w:r>
      <w:r w:rsidRPr="00395458">
        <w:rPr>
          <w:rFonts w:eastAsia="PMingLiU"/>
          <w:b/>
          <w:bCs/>
          <w:color w:val="000000"/>
          <w:u w:val="single"/>
          <w:lang w:eastAsia="zh-TW"/>
        </w:rPr>
        <w:t>from UE power saving gain perspective</w:t>
      </w:r>
      <w:r w:rsidRPr="00395458">
        <w:rPr>
          <w:rFonts w:eastAsia="PMingLiU"/>
          <w:b/>
          <w:bCs/>
          <w:color w:val="000000"/>
          <w:u w:val="single"/>
          <w:lang w:val="en-US" w:eastAsia="zh-TW"/>
        </w:rPr>
        <w:t>:</w:t>
      </w:r>
    </w:p>
    <w:p w14:paraId="682F58E5" w14:textId="77777777" w:rsidR="00395458" w:rsidRPr="00395458" w:rsidRDefault="00395458" w:rsidP="001755B4">
      <w:pPr>
        <w:numPr>
          <w:ilvl w:val="0"/>
          <w:numId w:val="12"/>
        </w:numPr>
        <w:spacing w:after="120" w:line="240" w:lineRule="auto"/>
        <w:ind w:left="540"/>
        <w:textAlignment w:val="center"/>
        <w:rPr>
          <w:rFonts w:ascii="Calibri" w:eastAsia="PMingLiU" w:hAnsi="Calibri" w:cs="Calibri"/>
          <w:color w:val="000000"/>
          <w:sz w:val="24"/>
          <w:szCs w:val="24"/>
          <w:lang w:eastAsia="zh-TW"/>
        </w:rPr>
      </w:pPr>
      <w:r w:rsidRPr="00395458">
        <w:rPr>
          <w:rFonts w:eastAsia="PMingLiU"/>
          <w:color w:val="000000"/>
          <w:lang w:eastAsia="zh-TW"/>
        </w:rPr>
        <w:t xml:space="preserve">Background: </w:t>
      </w:r>
    </w:p>
    <w:p w14:paraId="7B723828" w14:textId="77777777" w:rsidR="00395458" w:rsidRPr="00395458" w:rsidRDefault="00395458" w:rsidP="001755B4">
      <w:pPr>
        <w:numPr>
          <w:ilvl w:val="1"/>
          <w:numId w:val="12"/>
        </w:numPr>
        <w:spacing w:after="120" w:line="240" w:lineRule="auto"/>
        <w:ind w:left="1080"/>
        <w:textAlignment w:val="center"/>
        <w:rPr>
          <w:rFonts w:ascii="Calibri" w:eastAsia="PMingLiU" w:hAnsi="Calibri" w:cs="Calibri"/>
          <w:color w:val="000000"/>
          <w:sz w:val="24"/>
          <w:szCs w:val="24"/>
          <w:lang w:val="en-US" w:eastAsia="zh-TW"/>
        </w:rPr>
      </w:pPr>
      <w:r w:rsidRPr="00395458">
        <w:rPr>
          <w:rFonts w:eastAsia="PMingLiU"/>
          <w:color w:val="000000"/>
          <w:lang w:eastAsia="zh-TW"/>
        </w:rPr>
        <w:t xml:space="preserve">Companies proposed </w:t>
      </w:r>
      <w:r w:rsidRPr="00395458">
        <w:rPr>
          <w:rFonts w:eastAsia="PMingLiU"/>
          <w:color w:val="000000"/>
          <w:lang w:val="en-US" w:eastAsia="zh-TW"/>
        </w:rPr>
        <w:t>to confirm and conclude the power saving gain</w:t>
      </w:r>
    </w:p>
    <w:p w14:paraId="67E1571B" w14:textId="77777777" w:rsidR="00395458" w:rsidRPr="00395458" w:rsidRDefault="00395458" w:rsidP="001755B4">
      <w:pPr>
        <w:numPr>
          <w:ilvl w:val="0"/>
          <w:numId w:val="12"/>
        </w:numPr>
        <w:spacing w:after="120" w:line="240" w:lineRule="auto"/>
        <w:ind w:left="540"/>
        <w:textAlignment w:val="center"/>
        <w:rPr>
          <w:rFonts w:ascii="Calibri" w:eastAsia="PMingLiU" w:hAnsi="Calibri" w:cs="Calibri"/>
          <w:color w:val="000000"/>
          <w:sz w:val="24"/>
          <w:szCs w:val="24"/>
          <w:lang w:eastAsia="zh-TW"/>
        </w:rPr>
      </w:pPr>
      <w:r w:rsidRPr="00395458">
        <w:rPr>
          <w:rFonts w:eastAsia="PMingLiU"/>
          <w:color w:val="000000"/>
          <w:lang w:eastAsia="zh-TW"/>
        </w:rPr>
        <w:t xml:space="preserve">Proposals: </w:t>
      </w:r>
    </w:p>
    <w:p w14:paraId="4AD79B52" w14:textId="77777777" w:rsidR="00395458" w:rsidRPr="00395458" w:rsidRDefault="00395458" w:rsidP="001755B4">
      <w:pPr>
        <w:numPr>
          <w:ilvl w:val="1"/>
          <w:numId w:val="12"/>
        </w:numPr>
        <w:spacing w:after="120" w:line="240" w:lineRule="auto"/>
        <w:ind w:left="1080"/>
        <w:textAlignment w:val="center"/>
        <w:rPr>
          <w:rFonts w:ascii="Calibri" w:eastAsia="PMingLiU" w:hAnsi="Calibri" w:cs="Calibri"/>
          <w:color w:val="000000"/>
          <w:sz w:val="24"/>
          <w:szCs w:val="24"/>
          <w:lang w:val="en-US" w:eastAsia="zh-TW"/>
        </w:rPr>
      </w:pPr>
      <w:r w:rsidRPr="00395458">
        <w:rPr>
          <w:rFonts w:eastAsia="PMingLiU"/>
          <w:color w:val="000000"/>
          <w:lang w:eastAsia="zh-TW"/>
        </w:rPr>
        <w:t>Option 1</w:t>
      </w:r>
      <w:r w:rsidRPr="00395458">
        <w:rPr>
          <w:rFonts w:eastAsia="PMingLiU"/>
          <w:color w:val="000000"/>
          <w:lang w:val="en-US" w:eastAsia="zh-TW"/>
        </w:rPr>
        <w:t xml:space="preserve"> (MTK)</w:t>
      </w:r>
      <w:r w:rsidRPr="00395458">
        <w:rPr>
          <w:rFonts w:eastAsia="PMingLiU"/>
          <w:color w:val="000000"/>
          <w:lang w:eastAsia="zh-TW"/>
        </w:rPr>
        <w:t>:</w:t>
      </w:r>
      <w:r w:rsidRPr="00395458">
        <w:rPr>
          <w:rFonts w:eastAsia="PMingLiU"/>
          <w:color w:val="000000"/>
          <w:lang w:val="en-US" w:eastAsia="zh-TW"/>
        </w:rPr>
        <w:t xml:space="preserve"> </w:t>
      </w:r>
      <w:r w:rsidRPr="00395458">
        <w:rPr>
          <w:rFonts w:eastAsia="PMingLiU"/>
          <w:color w:val="000000"/>
          <w:lang w:eastAsia="zh-TW"/>
        </w:rPr>
        <w:t xml:space="preserve">RAN4 to confirm that from UE power saving gain perspective, it is </w:t>
      </w:r>
      <w:bookmarkStart w:id="167" w:name="OLE_LINK12"/>
      <w:r w:rsidRPr="00395458">
        <w:rPr>
          <w:rFonts w:eastAsia="PMingLiU"/>
          <w:color w:val="000000"/>
          <w:lang w:eastAsia="zh-TW"/>
        </w:rPr>
        <w:t xml:space="preserve">beneficial </w:t>
      </w:r>
      <w:bookmarkEnd w:id="167"/>
      <w:r w:rsidRPr="00395458">
        <w:rPr>
          <w:rFonts w:eastAsia="PMingLiU"/>
          <w:color w:val="000000"/>
          <w:lang w:eastAsia="zh-TW"/>
        </w:rPr>
        <w:t xml:space="preserve">to </w:t>
      </w:r>
      <w:bookmarkStart w:id="168" w:name="OLE_LINK10"/>
      <w:r w:rsidRPr="00395458">
        <w:rPr>
          <w:rFonts w:eastAsia="PMingLiU"/>
          <w:color w:val="000000"/>
          <w:lang w:eastAsia="zh-TW"/>
        </w:rPr>
        <w:t>relax SSB-based RLM/BFD measurement</w:t>
      </w:r>
      <w:bookmarkEnd w:id="168"/>
      <w:r w:rsidRPr="00395458">
        <w:rPr>
          <w:rFonts w:eastAsia="PMingLiU"/>
          <w:color w:val="000000"/>
          <w:lang w:eastAsia="zh-TW"/>
        </w:rPr>
        <w:t xml:space="preserve"> and CSI-RS based RLM/BFD measurement in both FR1 and FR2</w:t>
      </w:r>
      <w:r w:rsidRPr="00395458">
        <w:rPr>
          <w:rFonts w:eastAsia="PMingLiU"/>
          <w:color w:val="000000"/>
          <w:lang w:val="en-US" w:eastAsia="zh-TW"/>
        </w:rPr>
        <w:t xml:space="preserve">. </w:t>
      </w:r>
    </w:p>
    <w:p w14:paraId="4C6E83F0" w14:textId="47DB093F" w:rsidR="00395458" w:rsidRPr="00395458" w:rsidRDefault="00395458" w:rsidP="001755B4">
      <w:pPr>
        <w:numPr>
          <w:ilvl w:val="1"/>
          <w:numId w:val="12"/>
        </w:numPr>
        <w:spacing w:after="120" w:line="240" w:lineRule="auto"/>
        <w:ind w:left="1080"/>
        <w:textAlignment w:val="center"/>
        <w:rPr>
          <w:rFonts w:ascii="Calibri" w:eastAsia="PMingLiU" w:hAnsi="Calibri" w:cs="Calibri"/>
          <w:color w:val="000000"/>
          <w:sz w:val="24"/>
          <w:szCs w:val="24"/>
          <w:lang w:val="en-US" w:eastAsia="zh-TW"/>
        </w:rPr>
      </w:pPr>
      <w:r w:rsidRPr="00395458">
        <w:rPr>
          <w:rFonts w:eastAsia="PMingLiU"/>
          <w:color w:val="000000"/>
          <w:lang w:eastAsia="zh-TW"/>
        </w:rPr>
        <w:t xml:space="preserve">Option </w:t>
      </w:r>
      <w:r w:rsidRPr="00395458">
        <w:rPr>
          <w:rFonts w:eastAsia="PMingLiU"/>
          <w:color w:val="000000"/>
          <w:lang w:val="en-US" w:eastAsia="zh-TW"/>
        </w:rPr>
        <w:t xml:space="preserve">2 (Vivo): RAN4 to conclude </w:t>
      </w:r>
      <w:r w:rsidRPr="003E56F9">
        <w:rPr>
          <w:rFonts w:eastAsia="PMingLiU"/>
          <w:color w:val="000000"/>
          <w:u w:val="single"/>
          <w:lang w:val="en-US" w:eastAsia="zh-TW"/>
        </w:rPr>
        <w:t>the exact power saving gain</w:t>
      </w:r>
      <w:r w:rsidRPr="00395458">
        <w:rPr>
          <w:rFonts w:eastAsia="PMingLiU"/>
          <w:color w:val="000000"/>
          <w:lang w:val="en-US" w:eastAsia="zh-TW"/>
        </w:rPr>
        <w:t xml:space="preserve"> if RLM/BFD are relaxed in low mobility and/or high/medium SINR region.</w:t>
      </w:r>
    </w:p>
    <w:p w14:paraId="46C85E49" w14:textId="77777777" w:rsidR="00395458" w:rsidRPr="008171FB" w:rsidRDefault="00395458" w:rsidP="001755B4">
      <w:pPr>
        <w:numPr>
          <w:ilvl w:val="2"/>
          <w:numId w:val="12"/>
        </w:numPr>
        <w:spacing w:after="120" w:line="240" w:lineRule="auto"/>
        <w:ind w:left="1620"/>
        <w:textAlignment w:val="center"/>
        <w:rPr>
          <w:rFonts w:ascii="Calibri" w:eastAsia="PMingLiU" w:hAnsi="Calibri" w:cs="Calibri"/>
          <w:color w:val="000000"/>
          <w:sz w:val="24"/>
          <w:szCs w:val="24"/>
          <w:lang w:val="en-US" w:eastAsia="zh-TW"/>
        </w:rPr>
      </w:pPr>
      <w:r w:rsidRPr="00395458">
        <w:rPr>
          <w:rFonts w:eastAsia="PMingLiU"/>
          <w:color w:val="000000"/>
          <w:lang w:val="en-US" w:eastAsia="zh-TW"/>
        </w:rPr>
        <w:t>RAN4 should strive to identify the scenarios that can achieve powe</w:t>
      </w:r>
      <w:r w:rsidRPr="008171FB">
        <w:rPr>
          <w:rFonts w:eastAsia="PMingLiU"/>
          <w:color w:val="000000"/>
          <w:lang w:val="en-US" w:eastAsia="zh-TW"/>
        </w:rPr>
        <w:t>r saving gain when RLM/BFD are relaxed. (Vivo)</w:t>
      </w:r>
    </w:p>
    <w:p w14:paraId="0FD5F708" w14:textId="5F0D7A65" w:rsidR="00395458" w:rsidRPr="00577896" w:rsidRDefault="00395458" w:rsidP="001755B4">
      <w:pPr>
        <w:numPr>
          <w:ilvl w:val="2"/>
          <w:numId w:val="12"/>
        </w:numPr>
        <w:spacing w:after="120" w:line="240" w:lineRule="auto"/>
        <w:ind w:left="1620"/>
        <w:textAlignment w:val="center"/>
        <w:rPr>
          <w:ins w:id="169" w:author="Huawei" w:date="2021-01-22T16:43:00Z"/>
          <w:rFonts w:ascii="Calibri" w:eastAsia="PMingLiU" w:hAnsi="Calibri" w:cs="Calibri"/>
          <w:color w:val="000000"/>
          <w:sz w:val="24"/>
          <w:szCs w:val="24"/>
          <w:lang w:val="en-US" w:eastAsia="zh-TW"/>
          <w:rPrChange w:id="170" w:author="Huawei" w:date="2021-01-22T16:43:00Z">
            <w:rPr>
              <w:ins w:id="171" w:author="Huawei" w:date="2021-01-22T16:43:00Z"/>
              <w:rFonts w:eastAsia="PMingLiU"/>
              <w:color w:val="000000"/>
              <w:lang w:val="en-US" w:eastAsia="zh-TW"/>
            </w:rPr>
          </w:rPrChange>
        </w:rPr>
      </w:pPr>
      <w:r w:rsidRPr="008171FB">
        <w:rPr>
          <w:rFonts w:eastAsia="PMingLiU"/>
          <w:color w:val="000000"/>
          <w:lang w:val="en-US" w:eastAsia="zh-TW"/>
        </w:rPr>
        <w:t>The RSs for RLM/BFD, especially the periodicity/bandwidth of these RSs and the relation to RSs for RRM, need careful consideration in R17 RLM/BFD relaxation. (Vivo)</w:t>
      </w:r>
    </w:p>
    <w:p w14:paraId="0D3F1541" w14:textId="2410FCCD" w:rsidR="00577896" w:rsidRDefault="00577896">
      <w:pPr>
        <w:numPr>
          <w:ilvl w:val="1"/>
          <w:numId w:val="12"/>
        </w:numPr>
        <w:spacing w:after="120" w:line="240" w:lineRule="auto"/>
        <w:ind w:left="1080"/>
        <w:textAlignment w:val="center"/>
        <w:rPr>
          <w:ins w:id="172" w:author="Huawei" w:date="2021-01-22T16:58:00Z"/>
          <w:rFonts w:eastAsia="PMingLiU"/>
          <w:color w:val="000000"/>
          <w:lang w:eastAsia="zh-TW"/>
        </w:rPr>
        <w:pPrChange w:id="173" w:author="Huawei" w:date="2021-01-22T16:57:00Z">
          <w:pPr>
            <w:numPr>
              <w:ilvl w:val="2"/>
              <w:numId w:val="12"/>
            </w:numPr>
            <w:tabs>
              <w:tab w:val="num" w:pos="2160"/>
            </w:tabs>
            <w:spacing w:after="120" w:line="240" w:lineRule="auto"/>
            <w:ind w:left="2160" w:hanging="360"/>
            <w:textAlignment w:val="center"/>
          </w:pPr>
        </w:pPrChange>
      </w:pPr>
      <w:ins w:id="174" w:author="Huawei" w:date="2021-01-22T16:43:00Z">
        <w:r w:rsidRPr="007C224C">
          <w:rPr>
            <w:rFonts w:eastAsia="PMingLiU"/>
            <w:color w:val="000000"/>
            <w:lang w:eastAsia="zh-TW"/>
          </w:rPr>
          <w:t xml:space="preserve">Option </w:t>
        </w:r>
        <w:r w:rsidRPr="007C224C">
          <w:rPr>
            <w:rFonts w:eastAsia="PMingLiU"/>
            <w:color w:val="000000"/>
            <w:lang w:eastAsia="zh-TW"/>
            <w:rPrChange w:id="175" w:author="Huawei" w:date="2021-01-22T16:57:00Z">
              <w:rPr>
                <w:rFonts w:eastAsia="PMingLiU"/>
                <w:color w:val="000000"/>
                <w:lang w:val="en-US" w:eastAsia="zh-TW"/>
              </w:rPr>
            </w:rPrChange>
          </w:rPr>
          <w:t xml:space="preserve">3 (Huawei): RAN4 to </w:t>
        </w:r>
      </w:ins>
      <w:ins w:id="176" w:author="Huawei" w:date="2021-01-22T16:47:00Z">
        <w:r w:rsidRPr="007C224C">
          <w:rPr>
            <w:rFonts w:eastAsia="PMingLiU"/>
            <w:color w:val="000000"/>
            <w:lang w:eastAsia="zh-TW"/>
            <w:rPrChange w:id="177" w:author="Huawei" w:date="2021-01-22T16:57:00Z">
              <w:rPr>
                <w:rFonts w:eastAsia="PMingLiU"/>
                <w:color w:val="000000"/>
                <w:lang w:val="en-US" w:eastAsia="zh-TW"/>
              </w:rPr>
            </w:rPrChange>
          </w:rPr>
          <w:t xml:space="preserve">study </w:t>
        </w:r>
      </w:ins>
      <w:ins w:id="178" w:author="Huawei" w:date="2021-01-22T16:51:00Z">
        <w:r w:rsidRPr="007C224C">
          <w:rPr>
            <w:rFonts w:eastAsia="PMingLiU"/>
            <w:color w:val="000000"/>
            <w:lang w:eastAsia="zh-TW"/>
            <w:rPrChange w:id="179" w:author="Huawei" w:date="2021-01-22T16:57:00Z">
              <w:rPr>
                <w:rFonts w:eastAsia="PMingLiU"/>
                <w:color w:val="000000"/>
                <w:lang w:val="en-US" w:eastAsia="zh-TW"/>
              </w:rPr>
            </w:rPrChange>
          </w:rPr>
          <w:t xml:space="preserve">the </w:t>
        </w:r>
        <w:bookmarkStart w:id="180" w:name="OLE_LINK11"/>
        <w:r w:rsidRPr="007C224C">
          <w:rPr>
            <w:rFonts w:eastAsia="PMingLiU"/>
            <w:color w:val="000000"/>
            <w:lang w:eastAsia="zh-TW"/>
            <w:rPrChange w:id="181" w:author="Huawei" w:date="2021-01-22T16:57:00Z">
              <w:rPr>
                <w:rFonts w:eastAsia="PMingLiU"/>
                <w:color w:val="000000"/>
                <w:lang w:val="en-US" w:eastAsia="zh-TW"/>
              </w:rPr>
            </w:rPrChange>
          </w:rPr>
          <w:t>power saving gain level</w:t>
        </w:r>
        <w:bookmarkEnd w:id="180"/>
        <w:r w:rsidRPr="007C224C">
          <w:rPr>
            <w:rFonts w:eastAsia="PMingLiU"/>
            <w:color w:val="000000"/>
            <w:lang w:eastAsia="zh-TW"/>
            <w:rPrChange w:id="182" w:author="Huawei" w:date="2021-01-22T16:57:00Z">
              <w:rPr>
                <w:rFonts w:eastAsia="PMingLiU"/>
                <w:color w:val="000000"/>
                <w:lang w:val="en-US" w:eastAsia="zh-TW"/>
              </w:rPr>
            </w:rPrChange>
          </w:rPr>
          <w:t xml:space="preserve"> </w:t>
        </w:r>
      </w:ins>
      <w:ins w:id="183" w:author="Huawei" w:date="2021-01-22T16:56:00Z">
        <w:r w:rsidR="007C224C" w:rsidRPr="007C224C">
          <w:rPr>
            <w:rFonts w:eastAsia="PMingLiU"/>
            <w:color w:val="000000"/>
            <w:lang w:eastAsia="zh-TW"/>
            <w:rPrChange w:id="184" w:author="Huawei" w:date="2021-01-22T16:57:00Z">
              <w:rPr>
                <w:rFonts w:eastAsia="PMingLiU"/>
                <w:color w:val="000000"/>
                <w:lang w:val="en-US" w:eastAsia="zh-TW"/>
              </w:rPr>
            </w:rPrChange>
          </w:rPr>
          <w:t>at which</w:t>
        </w:r>
      </w:ins>
      <w:ins w:id="185" w:author="Huawei" w:date="2021-01-22T16:51:00Z">
        <w:r w:rsidRPr="007C224C">
          <w:rPr>
            <w:rFonts w:eastAsia="PMingLiU"/>
            <w:color w:val="000000"/>
            <w:lang w:eastAsia="zh-TW"/>
            <w:rPrChange w:id="186" w:author="Huawei" w:date="2021-01-22T16:57:00Z">
              <w:rPr>
                <w:rFonts w:eastAsia="PMingLiU"/>
                <w:color w:val="000000"/>
                <w:lang w:val="en-US" w:eastAsia="zh-TW"/>
              </w:rPr>
            </w:rPrChange>
          </w:rPr>
          <w:t xml:space="preserve"> </w:t>
        </w:r>
        <w:bookmarkStart w:id="187" w:name="OLE_LINK13"/>
        <w:r w:rsidRPr="007C224C">
          <w:rPr>
            <w:rFonts w:eastAsia="PMingLiU"/>
            <w:color w:val="000000"/>
            <w:lang w:eastAsia="zh-TW"/>
          </w:rPr>
          <w:t xml:space="preserve">RLM/BFD measurement </w:t>
        </w:r>
      </w:ins>
      <w:ins w:id="188" w:author="Huawei" w:date="2021-01-22T16:57:00Z">
        <w:r w:rsidR="007C224C">
          <w:rPr>
            <w:rFonts w:eastAsia="PMingLiU"/>
            <w:color w:val="000000"/>
            <w:lang w:eastAsia="zh-TW"/>
          </w:rPr>
          <w:t>relaxation</w:t>
        </w:r>
        <w:bookmarkEnd w:id="187"/>
        <w:r w:rsidR="007C224C">
          <w:rPr>
            <w:rFonts w:eastAsia="PMingLiU"/>
            <w:color w:val="000000"/>
            <w:lang w:eastAsia="zh-TW"/>
          </w:rPr>
          <w:t xml:space="preserve"> </w:t>
        </w:r>
      </w:ins>
      <w:ins w:id="189" w:author="Huawei" w:date="2021-01-22T16:51:00Z">
        <w:r w:rsidRPr="007C224C">
          <w:rPr>
            <w:rFonts w:eastAsia="PMingLiU"/>
            <w:color w:val="000000"/>
            <w:lang w:eastAsia="zh-TW"/>
          </w:rPr>
          <w:t xml:space="preserve">is considered </w:t>
        </w:r>
      </w:ins>
      <w:ins w:id="190" w:author="Huawei" w:date="2021-01-22T16:56:00Z">
        <w:r w:rsidR="007C224C" w:rsidRPr="007C224C">
          <w:rPr>
            <w:rFonts w:eastAsia="PMingLiU"/>
            <w:color w:val="000000"/>
            <w:lang w:eastAsia="zh-TW"/>
          </w:rPr>
          <w:t>as</w:t>
        </w:r>
      </w:ins>
      <w:ins w:id="191" w:author="Huawei" w:date="2021-01-22T16:51:00Z">
        <w:r w:rsidRPr="007C224C">
          <w:rPr>
            <w:rFonts w:eastAsia="PMingLiU"/>
            <w:color w:val="000000"/>
            <w:lang w:eastAsia="zh-TW"/>
          </w:rPr>
          <w:t xml:space="preserve"> feasib</w:t>
        </w:r>
      </w:ins>
      <w:ins w:id="192" w:author="Huawei" w:date="2021-01-22T16:52:00Z">
        <w:r w:rsidRPr="007C224C">
          <w:rPr>
            <w:rFonts w:eastAsia="PMingLiU"/>
            <w:color w:val="000000"/>
            <w:lang w:eastAsia="zh-TW"/>
          </w:rPr>
          <w:t>le</w:t>
        </w:r>
      </w:ins>
      <w:ins w:id="193" w:author="Huawei" w:date="2021-01-22T16:43:00Z">
        <w:r w:rsidRPr="007C224C">
          <w:rPr>
            <w:rFonts w:eastAsia="PMingLiU"/>
            <w:color w:val="000000"/>
            <w:lang w:eastAsia="zh-TW"/>
            <w:rPrChange w:id="194" w:author="Huawei" w:date="2021-01-22T16:57:00Z">
              <w:rPr>
                <w:rFonts w:eastAsia="PMingLiU"/>
                <w:color w:val="000000"/>
                <w:lang w:val="en-US" w:eastAsia="zh-TW"/>
              </w:rPr>
            </w:rPrChange>
          </w:rPr>
          <w:t>.</w:t>
        </w:r>
      </w:ins>
    </w:p>
    <w:p w14:paraId="028F6F99" w14:textId="6238E37C" w:rsidR="007C224C" w:rsidRDefault="007C224C">
      <w:pPr>
        <w:numPr>
          <w:ilvl w:val="2"/>
          <w:numId w:val="12"/>
        </w:numPr>
        <w:spacing w:after="120" w:line="240" w:lineRule="auto"/>
        <w:ind w:left="1620"/>
        <w:textAlignment w:val="center"/>
        <w:rPr>
          <w:ins w:id="195" w:author="Huawei" w:date="2021-01-22T17:03:00Z"/>
          <w:rFonts w:eastAsia="PMingLiU"/>
          <w:color w:val="000000"/>
          <w:lang w:eastAsia="zh-TW"/>
        </w:rPr>
        <w:pPrChange w:id="196" w:author="Huawei" w:date="2021-01-22T16:59:00Z">
          <w:pPr>
            <w:numPr>
              <w:ilvl w:val="2"/>
              <w:numId w:val="12"/>
            </w:numPr>
            <w:tabs>
              <w:tab w:val="num" w:pos="2160"/>
            </w:tabs>
            <w:spacing w:after="120" w:line="240" w:lineRule="auto"/>
            <w:ind w:left="2160" w:hanging="360"/>
            <w:textAlignment w:val="center"/>
          </w:pPr>
        </w:pPrChange>
      </w:pPr>
      <w:ins w:id="197" w:author="Huawei" w:date="2021-01-22T16:59:00Z">
        <w:r>
          <w:rPr>
            <w:rFonts w:eastAsiaTheme="minorEastAsia" w:hint="eastAsia"/>
            <w:color w:val="000000"/>
            <w:lang w:eastAsia="zh-CN"/>
          </w:rPr>
          <w:t>W</w:t>
        </w:r>
        <w:r>
          <w:rPr>
            <w:rFonts w:eastAsiaTheme="minorEastAsia"/>
            <w:color w:val="000000"/>
            <w:lang w:eastAsia="zh-CN"/>
          </w:rPr>
          <w:t xml:space="preserve">hen the </w:t>
        </w:r>
        <w:r w:rsidRPr="00CA03DB">
          <w:rPr>
            <w:rFonts w:eastAsia="PMingLiU"/>
            <w:color w:val="000000"/>
            <w:lang w:eastAsia="zh-TW"/>
          </w:rPr>
          <w:t>power saving gain level</w:t>
        </w:r>
        <w:r>
          <w:rPr>
            <w:rFonts w:eastAsia="PMingLiU"/>
            <w:color w:val="000000"/>
            <w:lang w:eastAsia="zh-TW"/>
          </w:rPr>
          <w:t xml:space="preserve"> is </w:t>
        </w:r>
      </w:ins>
      <w:ins w:id="198" w:author="Huawei" w:date="2021-01-22T17:00:00Z">
        <w:r>
          <w:rPr>
            <w:rFonts w:eastAsia="PMingLiU"/>
            <w:color w:val="000000"/>
            <w:lang w:eastAsia="zh-TW"/>
          </w:rPr>
          <w:t>higher</w:t>
        </w:r>
      </w:ins>
      <w:ins w:id="199" w:author="Huawei" w:date="2021-01-22T16:59:00Z">
        <w:r>
          <w:rPr>
            <w:rFonts w:eastAsia="PMingLiU"/>
            <w:color w:val="000000"/>
            <w:lang w:eastAsia="zh-TW"/>
          </w:rPr>
          <w:t xml:space="preserve"> than the </w:t>
        </w:r>
        <w:bookmarkStart w:id="200" w:name="OLE_LINK14"/>
        <w:r>
          <w:rPr>
            <w:rFonts w:eastAsia="PMingLiU"/>
            <w:color w:val="000000"/>
            <w:lang w:eastAsia="zh-TW"/>
          </w:rPr>
          <w:t>threshold</w:t>
        </w:r>
      </w:ins>
      <w:bookmarkEnd w:id="200"/>
      <w:ins w:id="201" w:author="Huawei" w:date="2021-01-22T17:00:00Z">
        <w:r>
          <w:rPr>
            <w:rFonts w:eastAsia="PMingLiU"/>
            <w:color w:val="000000"/>
            <w:lang w:eastAsia="zh-TW"/>
          </w:rPr>
          <w:t xml:space="preserve">, </w:t>
        </w:r>
      </w:ins>
      <w:ins w:id="202" w:author="Huawei" w:date="2021-01-22T17:01:00Z">
        <w:r>
          <w:rPr>
            <w:rFonts w:eastAsia="PMingLiU"/>
            <w:color w:val="000000"/>
            <w:lang w:eastAsia="zh-TW"/>
          </w:rPr>
          <w:t xml:space="preserve">it </w:t>
        </w:r>
      </w:ins>
      <w:ins w:id="203" w:author="Huawei" w:date="2021-01-22T17:00:00Z">
        <w:r>
          <w:rPr>
            <w:rFonts w:eastAsia="PMingLiU"/>
            <w:color w:val="000000"/>
            <w:lang w:eastAsia="zh-TW"/>
          </w:rPr>
          <w:t>is considered</w:t>
        </w:r>
      </w:ins>
      <w:ins w:id="204" w:author="Huawei" w:date="2021-01-22T17:02:00Z">
        <w:r>
          <w:rPr>
            <w:rFonts w:eastAsia="PMingLiU"/>
            <w:color w:val="000000"/>
            <w:lang w:eastAsia="zh-TW"/>
          </w:rPr>
          <w:t xml:space="preserve"> that the benefit is</w:t>
        </w:r>
      </w:ins>
      <w:ins w:id="205" w:author="Huawei" w:date="2021-01-22T17:00:00Z">
        <w:r>
          <w:rPr>
            <w:rFonts w:eastAsia="PMingLiU"/>
            <w:color w:val="000000"/>
            <w:lang w:eastAsia="zh-TW"/>
          </w:rPr>
          <w:t xml:space="preserve"> big</w:t>
        </w:r>
      </w:ins>
      <w:ins w:id="206" w:author="Huawei" w:date="2021-01-22T17:01:00Z">
        <w:r>
          <w:rPr>
            <w:rFonts w:eastAsia="PMingLiU"/>
            <w:color w:val="000000"/>
            <w:lang w:eastAsia="zh-TW"/>
          </w:rPr>
          <w:t xml:space="preserve"> enough to support </w:t>
        </w:r>
        <w:r w:rsidRPr="007C224C">
          <w:rPr>
            <w:rFonts w:eastAsia="PMingLiU"/>
            <w:color w:val="000000"/>
            <w:lang w:eastAsia="zh-TW"/>
          </w:rPr>
          <w:t xml:space="preserve">RLM/BFD measurement </w:t>
        </w:r>
        <w:r>
          <w:rPr>
            <w:rFonts w:eastAsia="PMingLiU"/>
            <w:color w:val="000000"/>
            <w:lang w:eastAsia="zh-TW"/>
          </w:rPr>
          <w:t>relaxation.</w:t>
        </w:r>
      </w:ins>
    </w:p>
    <w:p w14:paraId="3B7BF938" w14:textId="39EA9067" w:rsidR="0015177E" w:rsidRPr="007C224C" w:rsidRDefault="0015177E">
      <w:pPr>
        <w:numPr>
          <w:ilvl w:val="2"/>
          <w:numId w:val="12"/>
        </w:numPr>
        <w:spacing w:after="120" w:line="240" w:lineRule="auto"/>
        <w:ind w:left="1620"/>
        <w:textAlignment w:val="center"/>
        <w:rPr>
          <w:rFonts w:eastAsia="PMingLiU"/>
          <w:color w:val="000000"/>
          <w:lang w:eastAsia="zh-TW"/>
          <w:rPrChange w:id="207" w:author="Huawei" w:date="2021-01-22T16:57:00Z">
            <w:rPr>
              <w:rFonts w:ascii="Calibri" w:eastAsia="PMingLiU" w:hAnsi="Calibri" w:cs="Calibri"/>
              <w:color w:val="000000"/>
              <w:sz w:val="24"/>
              <w:szCs w:val="24"/>
              <w:lang w:val="en-US" w:eastAsia="zh-TW"/>
            </w:rPr>
          </w:rPrChange>
        </w:rPr>
        <w:pPrChange w:id="208" w:author="Huawei" w:date="2021-01-22T16:59:00Z">
          <w:pPr>
            <w:numPr>
              <w:ilvl w:val="2"/>
              <w:numId w:val="12"/>
            </w:numPr>
            <w:tabs>
              <w:tab w:val="num" w:pos="2160"/>
            </w:tabs>
            <w:spacing w:after="120" w:line="240" w:lineRule="auto"/>
            <w:ind w:left="2160" w:hanging="360"/>
            <w:textAlignment w:val="center"/>
          </w:pPr>
        </w:pPrChange>
      </w:pPr>
      <w:ins w:id="209" w:author="Huawei" w:date="2021-01-22T17:03:00Z">
        <w:r>
          <w:rPr>
            <w:rFonts w:eastAsiaTheme="minorEastAsia"/>
            <w:color w:val="000000"/>
            <w:lang w:eastAsia="zh-CN"/>
          </w:rPr>
          <w:t xml:space="preserve">To study the </w:t>
        </w:r>
        <w:r>
          <w:rPr>
            <w:rFonts w:eastAsia="PMingLiU"/>
            <w:color w:val="000000"/>
            <w:lang w:eastAsia="zh-TW"/>
          </w:rPr>
          <w:t xml:space="preserve">threshold is </w:t>
        </w:r>
      </w:ins>
      <w:ins w:id="210" w:author="Huawei" w:date="2021-01-22T17:04:00Z">
        <w:r>
          <w:rPr>
            <w:rFonts w:eastAsia="PMingLiU"/>
            <w:color w:val="000000"/>
            <w:lang w:eastAsia="zh-TW"/>
          </w:rPr>
          <w:t>useful for RAN4 to identify the feasible scenarios.</w:t>
        </w:r>
      </w:ins>
    </w:p>
    <w:p w14:paraId="1E729F96" w14:textId="77777777" w:rsidR="00395458" w:rsidRPr="00395458" w:rsidRDefault="00395458" w:rsidP="001755B4">
      <w:pPr>
        <w:numPr>
          <w:ilvl w:val="0"/>
          <w:numId w:val="12"/>
        </w:numPr>
        <w:spacing w:after="120" w:line="240" w:lineRule="auto"/>
        <w:ind w:left="540"/>
        <w:textAlignment w:val="center"/>
        <w:rPr>
          <w:rFonts w:ascii="Calibri" w:eastAsia="PMingLiU" w:hAnsi="Calibri" w:cs="Calibri"/>
          <w:color w:val="000000"/>
          <w:sz w:val="24"/>
          <w:szCs w:val="24"/>
          <w:lang w:eastAsia="zh-TW"/>
        </w:rPr>
      </w:pPr>
      <w:r w:rsidRPr="00395458">
        <w:rPr>
          <w:rFonts w:eastAsia="PMingLiU"/>
          <w:color w:val="000000"/>
          <w:lang w:eastAsia="zh-TW"/>
        </w:rPr>
        <w:t xml:space="preserve">Recommended WF: </w:t>
      </w:r>
    </w:p>
    <w:p w14:paraId="5A7EAF71" w14:textId="0400FDCC" w:rsidR="00395458" w:rsidRPr="00395458" w:rsidRDefault="00395458" w:rsidP="001755B4">
      <w:pPr>
        <w:numPr>
          <w:ilvl w:val="1"/>
          <w:numId w:val="12"/>
        </w:numPr>
        <w:spacing w:after="120" w:line="240" w:lineRule="auto"/>
        <w:ind w:left="1080"/>
        <w:textAlignment w:val="center"/>
        <w:rPr>
          <w:rFonts w:ascii="Calibri" w:eastAsia="PMingLiU" w:hAnsi="Calibri" w:cs="Calibri"/>
          <w:color w:val="000000"/>
          <w:sz w:val="24"/>
          <w:szCs w:val="24"/>
          <w:lang w:val="en-US" w:eastAsia="zh-TW"/>
        </w:rPr>
      </w:pPr>
      <w:r w:rsidRPr="00395458">
        <w:rPr>
          <w:rFonts w:eastAsia="PMingLiU"/>
          <w:color w:val="000000"/>
          <w:lang w:val="en-US" w:eastAsia="zh-TW"/>
        </w:rPr>
        <w:lastRenderedPageBreak/>
        <w:t xml:space="preserve">To capture the summary of simulation results </w:t>
      </w:r>
      <w:r w:rsidR="003E56F9">
        <w:rPr>
          <w:rFonts w:eastAsia="PMingLiU"/>
          <w:color w:val="000000"/>
          <w:lang w:val="en-US" w:eastAsia="zh-TW"/>
        </w:rPr>
        <w:t>for</w:t>
      </w:r>
      <w:r w:rsidRPr="00395458">
        <w:rPr>
          <w:rFonts w:eastAsia="PMingLiU"/>
          <w:color w:val="000000"/>
          <w:lang w:val="en-US" w:eastAsia="zh-TW"/>
        </w:rPr>
        <w:t xml:space="preserve"> power saving gain in WF</w:t>
      </w:r>
    </w:p>
    <w:p w14:paraId="491D6DA6" w14:textId="77777777" w:rsidR="00395458" w:rsidRPr="00395458" w:rsidRDefault="00395458" w:rsidP="00395458">
      <w:pPr>
        <w:spacing w:after="0" w:line="240" w:lineRule="auto"/>
        <w:rPr>
          <w:rFonts w:eastAsia="PMingLiU"/>
          <w:color w:val="000000"/>
          <w:sz w:val="24"/>
          <w:szCs w:val="24"/>
          <w:lang w:val="en-US" w:eastAsia="zh-TW"/>
        </w:rPr>
      </w:pPr>
      <w:r w:rsidRPr="00395458">
        <w:rPr>
          <w:rFonts w:eastAsia="PMingLiU"/>
          <w:color w:val="000000"/>
          <w:sz w:val="24"/>
          <w:szCs w:val="24"/>
          <w:lang w:val="en-US" w:eastAsia="zh-TW"/>
        </w:rPr>
        <w:t> </w:t>
      </w:r>
    </w:p>
    <w:p w14:paraId="09044CDA" w14:textId="77777777" w:rsidR="00395458" w:rsidRPr="00395458" w:rsidRDefault="00395458" w:rsidP="00395458">
      <w:pPr>
        <w:spacing w:line="240" w:lineRule="auto"/>
        <w:rPr>
          <w:rFonts w:eastAsia="PMingLiU"/>
          <w:color w:val="000000"/>
          <w:lang w:val="en-US" w:eastAsia="zh-TW"/>
        </w:rPr>
      </w:pPr>
      <w:r w:rsidRPr="00395458">
        <w:rPr>
          <w:rFonts w:eastAsia="PMingLiU"/>
          <w:b/>
          <w:bCs/>
          <w:color w:val="000000"/>
          <w:u w:val="single"/>
          <w:lang w:eastAsia="zh-TW"/>
        </w:rPr>
        <w:t>Issue 2-</w:t>
      </w:r>
      <w:r w:rsidRPr="00395458">
        <w:rPr>
          <w:rFonts w:eastAsia="PMingLiU"/>
          <w:b/>
          <w:bCs/>
          <w:color w:val="000000"/>
          <w:u w:val="single"/>
          <w:lang w:val="en-US" w:eastAsia="zh-TW"/>
        </w:rPr>
        <w:t>2</w:t>
      </w:r>
      <w:r w:rsidRPr="00395458">
        <w:rPr>
          <w:rFonts w:eastAsia="PMingLiU"/>
          <w:b/>
          <w:bCs/>
          <w:color w:val="000000"/>
          <w:u w:val="single"/>
          <w:lang w:eastAsia="zh-TW"/>
        </w:rPr>
        <w:t>-</w:t>
      </w:r>
      <w:r w:rsidRPr="00395458">
        <w:rPr>
          <w:rFonts w:eastAsia="PMingLiU"/>
          <w:b/>
          <w:bCs/>
          <w:color w:val="000000"/>
          <w:u w:val="single"/>
          <w:lang w:val="en-US" w:eastAsia="zh-TW"/>
        </w:rPr>
        <w:t>2</w:t>
      </w:r>
      <w:r w:rsidRPr="00395458">
        <w:rPr>
          <w:rFonts w:eastAsia="PMingLiU"/>
          <w:b/>
          <w:bCs/>
          <w:color w:val="000000"/>
          <w:u w:val="single"/>
          <w:lang w:eastAsia="zh-TW"/>
        </w:rPr>
        <w:t xml:space="preserve">: </w:t>
      </w:r>
      <w:r w:rsidRPr="00395458">
        <w:rPr>
          <w:rFonts w:eastAsia="PMingLiU"/>
          <w:b/>
          <w:bCs/>
          <w:color w:val="000000"/>
          <w:u w:val="single"/>
          <w:lang w:val="en-US" w:eastAsia="zh-TW"/>
        </w:rPr>
        <w:t>Feasible Scenarios for Power Saving, from system impact perspective:</w:t>
      </w:r>
    </w:p>
    <w:p w14:paraId="05050EFB" w14:textId="77777777" w:rsidR="00395458" w:rsidRPr="00395458" w:rsidRDefault="00395458" w:rsidP="001755B4">
      <w:pPr>
        <w:numPr>
          <w:ilvl w:val="0"/>
          <w:numId w:val="13"/>
        </w:numPr>
        <w:spacing w:after="120" w:line="240" w:lineRule="auto"/>
        <w:ind w:left="540"/>
        <w:textAlignment w:val="center"/>
        <w:rPr>
          <w:rFonts w:ascii="Calibri" w:eastAsia="PMingLiU" w:hAnsi="Calibri" w:cs="Calibri"/>
          <w:color w:val="000000"/>
          <w:sz w:val="24"/>
          <w:szCs w:val="24"/>
          <w:lang w:eastAsia="zh-TW"/>
        </w:rPr>
      </w:pPr>
      <w:r w:rsidRPr="00395458">
        <w:rPr>
          <w:rFonts w:eastAsia="PMingLiU"/>
          <w:color w:val="000000"/>
          <w:lang w:eastAsia="zh-TW"/>
        </w:rPr>
        <w:t xml:space="preserve">Background: </w:t>
      </w:r>
    </w:p>
    <w:p w14:paraId="2E1C671C" w14:textId="77777777" w:rsidR="00395458" w:rsidRPr="00395458" w:rsidRDefault="00395458" w:rsidP="001755B4">
      <w:pPr>
        <w:numPr>
          <w:ilvl w:val="1"/>
          <w:numId w:val="13"/>
        </w:numPr>
        <w:spacing w:after="120" w:line="240" w:lineRule="auto"/>
        <w:ind w:left="1080"/>
        <w:textAlignment w:val="center"/>
        <w:rPr>
          <w:rFonts w:ascii="Calibri" w:eastAsia="PMingLiU" w:hAnsi="Calibri" w:cs="Calibri"/>
          <w:color w:val="000000"/>
          <w:sz w:val="24"/>
          <w:szCs w:val="24"/>
          <w:lang w:val="en-US" w:eastAsia="zh-TW"/>
        </w:rPr>
      </w:pPr>
      <w:r w:rsidRPr="00395458">
        <w:rPr>
          <w:rFonts w:eastAsia="PMingLiU"/>
          <w:color w:val="000000"/>
          <w:lang w:eastAsia="zh-TW"/>
        </w:rPr>
        <w:t xml:space="preserve">Companies proposed </w:t>
      </w:r>
      <w:r w:rsidRPr="00395458">
        <w:rPr>
          <w:rFonts w:eastAsia="PMingLiU"/>
          <w:color w:val="000000"/>
          <w:lang w:val="en-US" w:eastAsia="zh-TW"/>
        </w:rPr>
        <w:t>to conclude the feasible scenario for power saving gain, from system/mobility impact perspective</w:t>
      </w:r>
    </w:p>
    <w:p w14:paraId="12AC724B" w14:textId="77777777" w:rsidR="00395458" w:rsidRPr="00395458" w:rsidRDefault="00395458" w:rsidP="001755B4">
      <w:pPr>
        <w:numPr>
          <w:ilvl w:val="0"/>
          <w:numId w:val="13"/>
        </w:numPr>
        <w:spacing w:after="120" w:line="240" w:lineRule="auto"/>
        <w:ind w:left="540"/>
        <w:textAlignment w:val="center"/>
        <w:rPr>
          <w:rFonts w:ascii="Calibri" w:eastAsia="PMingLiU" w:hAnsi="Calibri" w:cs="Calibri"/>
          <w:color w:val="000000"/>
          <w:sz w:val="24"/>
          <w:szCs w:val="24"/>
          <w:lang w:eastAsia="zh-TW"/>
        </w:rPr>
      </w:pPr>
      <w:r w:rsidRPr="00395458">
        <w:rPr>
          <w:rFonts w:eastAsia="PMingLiU"/>
          <w:color w:val="000000"/>
          <w:lang w:eastAsia="zh-TW"/>
        </w:rPr>
        <w:t xml:space="preserve">Proposals: </w:t>
      </w:r>
    </w:p>
    <w:p w14:paraId="7CA967E8" w14:textId="77777777" w:rsidR="00395458" w:rsidRPr="00395458" w:rsidRDefault="00395458" w:rsidP="001755B4">
      <w:pPr>
        <w:numPr>
          <w:ilvl w:val="1"/>
          <w:numId w:val="13"/>
        </w:numPr>
        <w:spacing w:after="120" w:line="240" w:lineRule="auto"/>
        <w:ind w:left="1080"/>
        <w:textAlignment w:val="center"/>
        <w:rPr>
          <w:rFonts w:ascii="Calibri" w:eastAsia="PMingLiU" w:hAnsi="Calibri" w:cs="Calibri"/>
          <w:color w:val="000000"/>
          <w:sz w:val="24"/>
          <w:szCs w:val="24"/>
          <w:lang w:val="en-US" w:eastAsia="zh-TW"/>
        </w:rPr>
      </w:pPr>
      <w:r w:rsidRPr="00395458">
        <w:rPr>
          <w:rFonts w:eastAsia="PMingLiU"/>
          <w:color w:val="000000"/>
          <w:lang w:eastAsia="zh-TW"/>
        </w:rPr>
        <w:t>Option 1</w:t>
      </w:r>
      <w:r w:rsidRPr="00395458">
        <w:rPr>
          <w:rFonts w:eastAsia="PMingLiU"/>
          <w:color w:val="000000"/>
          <w:lang w:val="en-US" w:eastAsia="zh-TW"/>
        </w:rPr>
        <w:t xml:space="preserve"> (MTK): </w:t>
      </w:r>
    </w:p>
    <w:p w14:paraId="0A04261F" w14:textId="77777777" w:rsidR="00395458" w:rsidRPr="00395458" w:rsidRDefault="00395458" w:rsidP="001755B4">
      <w:pPr>
        <w:numPr>
          <w:ilvl w:val="2"/>
          <w:numId w:val="13"/>
        </w:numPr>
        <w:spacing w:after="120" w:line="240" w:lineRule="auto"/>
        <w:ind w:left="1620"/>
        <w:textAlignment w:val="center"/>
        <w:rPr>
          <w:rFonts w:ascii="Calibri" w:eastAsia="PMingLiU" w:hAnsi="Calibri" w:cs="Calibri"/>
          <w:color w:val="000000"/>
          <w:sz w:val="24"/>
          <w:szCs w:val="24"/>
          <w:lang w:val="en-US" w:eastAsia="zh-TW"/>
        </w:rPr>
      </w:pPr>
      <w:r w:rsidRPr="00395458">
        <w:rPr>
          <w:rFonts w:eastAsia="PMingLiU"/>
          <w:color w:val="000000"/>
          <w:lang w:val="en-US" w:eastAsia="zh-TW"/>
        </w:rPr>
        <w:t>SSB-based RLM/BFD and CSI-RS based measurement relaxation in FR1 are feasible for low mobility and high SINR UE.</w:t>
      </w:r>
    </w:p>
    <w:p w14:paraId="5C372A08" w14:textId="77777777" w:rsidR="00395458" w:rsidRPr="00395458" w:rsidRDefault="00395458" w:rsidP="001755B4">
      <w:pPr>
        <w:numPr>
          <w:ilvl w:val="2"/>
          <w:numId w:val="13"/>
        </w:numPr>
        <w:spacing w:after="120" w:line="240" w:lineRule="auto"/>
        <w:ind w:left="1620"/>
        <w:textAlignment w:val="center"/>
        <w:rPr>
          <w:rFonts w:ascii="Calibri" w:eastAsia="PMingLiU" w:hAnsi="Calibri" w:cs="Calibri"/>
          <w:color w:val="000000"/>
          <w:sz w:val="24"/>
          <w:szCs w:val="24"/>
          <w:lang w:eastAsia="zh-TW"/>
        </w:rPr>
      </w:pPr>
      <w:r w:rsidRPr="00395458">
        <w:rPr>
          <w:rFonts w:eastAsia="PMingLiU"/>
          <w:color w:val="000000"/>
          <w:lang w:eastAsia="zh-TW"/>
        </w:rPr>
        <w:t>CSI-RS based RLM/BFD measurement relaxation in FR2 are feasible for low mobility and high SINR UE</w:t>
      </w:r>
    </w:p>
    <w:p w14:paraId="4B546CA4" w14:textId="77777777" w:rsidR="00395458" w:rsidRPr="00395458" w:rsidRDefault="00395458" w:rsidP="001755B4">
      <w:pPr>
        <w:numPr>
          <w:ilvl w:val="2"/>
          <w:numId w:val="13"/>
        </w:numPr>
        <w:spacing w:after="120" w:line="240" w:lineRule="auto"/>
        <w:ind w:left="1620"/>
        <w:textAlignment w:val="center"/>
        <w:rPr>
          <w:rFonts w:ascii="Calibri" w:eastAsia="PMingLiU" w:hAnsi="Calibri" w:cs="Calibri"/>
          <w:color w:val="000000"/>
          <w:sz w:val="24"/>
          <w:szCs w:val="24"/>
          <w:lang w:val="en-US" w:eastAsia="zh-TW"/>
        </w:rPr>
      </w:pPr>
      <w:r w:rsidRPr="00395458">
        <w:rPr>
          <w:rFonts w:eastAsia="PMingLiU"/>
          <w:color w:val="000000"/>
          <w:lang w:val="en-US" w:eastAsia="zh-TW"/>
        </w:rPr>
        <w:t xml:space="preserve">FFS </w:t>
      </w:r>
      <w:r w:rsidRPr="00395458">
        <w:rPr>
          <w:rFonts w:eastAsia="PMingLiU"/>
          <w:color w:val="000000"/>
          <w:lang w:eastAsia="zh-TW"/>
        </w:rPr>
        <w:t>the feasibility for SSB-based RLM/BFD measurement relaxation in FR2 for stationary and high SINR UE</w:t>
      </w:r>
    </w:p>
    <w:p w14:paraId="00D8B376" w14:textId="77777777" w:rsidR="00395458" w:rsidRPr="00395458" w:rsidRDefault="00395458" w:rsidP="001755B4">
      <w:pPr>
        <w:numPr>
          <w:ilvl w:val="1"/>
          <w:numId w:val="13"/>
        </w:numPr>
        <w:spacing w:after="120" w:line="240" w:lineRule="auto"/>
        <w:ind w:left="1080"/>
        <w:textAlignment w:val="center"/>
        <w:rPr>
          <w:rFonts w:ascii="Calibri" w:eastAsia="PMingLiU" w:hAnsi="Calibri" w:cs="Calibri"/>
          <w:color w:val="000000"/>
          <w:sz w:val="24"/>
          <w:szCs w:val="24"/>
          <w:lang w:val="en-US" w:eastAsia="zh-TW"/>
        </w:rPr>
      </w:pPr>
      <w:r w:rsidRPr="00395458">
        <w:rPr>
          <w:rFonts w:eastAsia="PMingLiU"/>
          <w:color w:val="000000"/>
          <w:lang w:eastAsia="zh-TW"/>
        </w:rPr>
        <w:t xml:space="preserve">Option </w:t>
      </w:r>
      <w:r w:rsidRPr="00395458">
        <w:rPr>
          <w:rFonts w:eastAsia="PMingLiU"/>
          <w:color w:val="000000"/>
          <w:lang w:val="en-US" w:eastAsia="zh-TW"/>
        </w:rPr>
        <w:t>2</w:t>
      </w:r>
      <w:r w:rsidRPr="00395458">
        <w:rPr>
          <w:rFonts w:eastAsia="PMingLiU"/>
          <w:color w:val="000000"/>
          <w:lang w:eastAsia="zh-TW"/>
        </w:rPr>
        <w:t>:</w:t>
      </w:r>
      <w:r w:rsidRPr="00395458">
        <w:rPr>
          <w:rFonts w:eastAsia="PMingLiU"/>
          <w:color w:val="000000"/>
          <w:lang w:val="en-US" w:eastAsia="zh-TW"/>
        </w:rPr>
        <w:t xml:space="preserve"> (Vivo)</w:t>
      </w:r>
    </w:p>
    <w:p w14:paraId="14696E37" w14:textId="47FCC9EB" w:rsidR="00395458" w:rsidRPr="00395458" w:rsidRDefault="00395458" w:rsidP="001755B4">
      <w:pPr>
        <w:numPr>
          <w:ilvl w:val="2"/>
          <w:numId w:val="13"/>
        </w:numPr>
        <w:spacing w:after="120" w:line="240" w:lineRule="auto"/>
        <w:ind w:left="1620"/>
        <w:textAlignment w:val="center"/>
        <w:rPr>
          <w:rFonts w:ascii="Calibri" w:eastAsia="PMingLiU" w:hAnsi="Calibri" w:cs="Calibri"/>
          <w:color w:val="000000"/>
          <w:sz w:val="24"/>
          <w:szCs w:val="24"/>
          <w:lang w:val="en-US" w:eastAsia="zh-TW"/>
        </w:rPr>
      </w:pPr>
      <w:r w:rsidRPr="00395458">
        <w:rPr>
          <w:rFonts w:eastAsia="PMingLiU"/>
          <w:color w:val="000000"/>
          <w:lang w:val="en-US" w:eastAsia="zh-TW"/>
        </w:rPr>
        <w:t xml:space="preserve">RAN4 to conclude the </w:t>
      </w:r>
      <w:r w:rsidRPr="003E56F9">
        <w:rPr>
          <w:rFonts w:eastAsia="PMingLiU"/>
          <w:color w:val="000000"/>
          <w:u w:val="single"/>
          <w:lang w:val="en-US" w:eastAsia="zh-TW"/>
        </w:rPr>
        <w:t>exact mobility impact</w:t>
      </w:r>
      <w:r w:rsidRPr="00395458">
        <w:rPr>
          <w:rFonts w:eastAsia="PMingLiU"/>
          <w:color w:val="000000"/>
          <w:lang w:val="en-US" w:eastAsia="zh-TW"/>
        </w:rPr>
        <w:t xml:space="preserve"> if RLM/BFD are relaxed in low mobility and/or high/medium SINR region.</w:t>
      </w:r>
    </w:p>
    <w:p w14:paraId="2BB5FE3D" w14:textId="77777777" w:rsidR="00395458" w:rsidRPr="00395458" w:rsidRDefault="00395458" w:rsidP="001755B4">
      <w:pPr>
        <w:numPr>
          <w:ilvl w:val="0"/>
          <w:numId w:val="13"/>
        </w:numPr>
        <w:spacing w:after="120" w:line="240" w:lineRule="auto"/>
        <w:ind w:left="540"/>
        <w:textAlignment w:val="center"/>
        <w:rPr>
          <w:rFonts w:ascii="Calibri" w:eastAsia="PMingLiU" w:hAnsi="Calibri" w:cs="Calibri"/>
          <w:color w:val="000000"/>
          <w:sz w:val="24"/>
          <w:szCs w:val="24"/>
          <w:lang w:eastAsia="zh-TW"/>
        </w:rPr>
      </w:pPr>
      <w:r w:rsidRPr="00395458">
        <w:rPr>
          <w:rFonts w:eastAsia="PMingLiU"/>
          <w:color w:val="000000"/>
          <w:lang w:eastAsia="zh-TW"/>
        </w:rPr>
        <w:t xml:space="preserve">Recommended WF: </w:t>
      </w:r>
    </w:p>
    <w:p w14:paraId="7FE7295C" w14:textId="67E90093" w:rsidR="00395458" w:rsidRPr="00395458" w:rsidRDefault="00395458" w:rsidP="001755B4">
      <w:pPr>
        <w:numPr>
          <w:ilvl w:val="1"/>
          <w:numId w:val="13"/>
        </w:numPr>
        <w:spacing w:after="120" w:line="240" w:lineRule="auto"/>
        <w:ind w:left="1080"/>
        <w:textAlignment w:val="center"/>
        <w:rPr>
          <w:rFonts w:ascii="Calibri" w:eastAsia="PMingLiU" w:hAnsi="Calibri" w:cs="Calibri"/>
          <w:color w:val="000000"/>
          <w:sz w:val="24"/>
          <w:szCs w:val="24"/>
          <w:lang w:val="en-US" w:eastAsia="zh-TW"/>
        </w:rPr>
      </w:pPr>
      <w:r w:rsidRPr="00395458">
        <w:rPr>
          <w:rFonts w:eastAsia="PMingLiU"/>
          <w:color w:val="000000"/>
          <w:lang w:eastAsia="zh-TW"/>
        </w:rPr>
        <w:t xml:space="preserve">Companies </w:t>
      </w:r>
      <w:r w:rsidRPr="00395458">
        <w:rPr>
          <w:rFonts w:eastAsia="PMingLiU"/>
          <w:color w:val="000000"/>
          <w:lang w:val="en-US" w:eastAsia="zh-TW"/>
        </w:rPr>
        <w:t>to comment whether the merged proposal, as the following, is agreeable or not</w:t>
      </w:r>
    </w:p>
    <w:p w14:paraId="622AA3A5" w14:textId="77777777" w:rsidR="00395458" w:rsidRPr="00395458" w:rsidRDefault="00395458" w:rsidP="001755B4">
      <w:pPr>
        <w:numPr>
          <w:ilvl w:val="1"/>
          <w:numId w:val="13"/>
        </w:numPr>
        <w:spacing w:after="120" w:line="240" w:lineRule="auto"/>
        <w:ind w:left="1080"/>
        <w:textAlignment w:val="center"/>
        <w:rPr>
          <w:rFonts w:ascii="Calibri" w:eastAsia="PMingLiU" w:hAnsi="Calibri" w:cs="Calibri"/>
          <w:color w:val="000000"/>
          <w:sz w:val="24"/>
          <w:szCs w:val="24"/>
          <w:lang w:val="en-US" w:eastAsia="zh-TW"/>
        </w:rPr>
      </w:pPr>
      <w:r w:rsidRPr="00395458">
        <w:rPr>
          <w:rFonts w:eastAsia="PMingLiU"/>
          <w:color w:val="000000"/>
          <w:lang w:eastAsia="zh-TW"/>
        </w:rPr>
        <w:t xml:space="preserve">Option </w:t>
      </w:r>
      <w:r w:rsidRPr="00395458">
        <w:rPr>
          <w:rFonts w:eastAsia="PMingLiU"/>
          <w:color w:val="000000"/>
          <w:lang w:val="en-US" w:eastAsia="zh-TW"/>
        </w:rPr>
        <w:t>3</w:t>
      </w:r>
      <w:r w:rsidRPr="00395458">
        <w:rPr>
          <w:rFonts w:eastAsia="PMingLiU"/>
          <w:color w:val="000000"/>
          <w:lang w:eastAsia="zh-TW"/>
        </w:rPr>
        <w:t>:</w:t>
      </w:r>
      <w:r w:rsidRPr="00395458">
        <w:rPr>
          <w:rFonts w:eastAsia="PMingLiU"/>
          <w:color w:val="000000"/>
          <w:lang w:val="en-US" w:eastAsia="zh-TW"/>
        </w:rPr>
        <w:t xml:space="preserve"> (Moderator)</w:t>
      </w:r>
    </w:p>
    <w:p w14:paraId="18D4E4DC" w14:textId="77777777" w:rsidR="00395458" w:rsidRPr="00395458" w:rsidRDefault="00395458" w:rsidP="001755B4">
      <w:pPr>
        <w:numPr>
          <w:ilvl w:val="2"/>
          <w:numId w:val="13"/>
        </w:numPr>
        <w:spacing w:after="120" w:line="240" w:lineRule="auto"/>
        <w:ind w:left="1620"/>
        <w:textAlignment w:val="center"/>
        <w:rPr>
          <w:rFonts w:ascii="Calibri" w:eastAsia="PMingLiU" w:hAnsi="Calibri" w:cs="Calibri"/>
          <w:color w:val="000000"/>
          <w:sz w:val="24"/>
          <w:szCs w:val="24"/>
          <w:lang w:val="en-US" w:eastAsia="zh-TW"/>
        </w:rPr>
      </w:pPr>
      <w:r w:rsidRPr="00395458">
        <w:rPr>
          <w:rFonts w:eastAsia="PMingLiU"/>
          <w:color w:val="000000"/>
          <w:lang w:val="en-US" w:eastAsia="zh-TW"/>
        </w:rPr>
        <w:t>SSB-based RLM/BFD and CSI-RS based measurement relaxation in FR1 are feasible for low mobility and high</w:t>
      </w:r>
      <w:r w:rsidRPr="00395458">
        <w:rPr>
          <w:rFonts w:eastAsia="PMingLiU"/>
          <w:color w:val="000000"/>
          <w:u w:val="single"/>
          <w:lang w:val="en-US" w:eastAsia="zh-TW"/>
        </w:rPr>
        <w:t>/medium</w:t>
      </w:r>
      <w:r w:rsidRPr="00395458">
        <w:rPr>
          <w:rFonts w:eastAsia="PMingLiU"/>
          <w:color w:val="000000"/>
          <w:lang w:val="en-US" w:eastAsia="zh-TW"/>
        </w:rPr>
        <w:t xml:space="preserve"> SINR UE.</w:t>
      </w:r>
    </w:p>
    <w:p w14:paraId="3A5C7F53" w14:textId="77777777" w:rsidR="00395458" w:rsidRPr="00395458" w:rsidRDefault="00395458" w:rsidP="001755B4">
      <w:pPr>
        <w:numPr>
          <w:ilvl w:val="2"/>
          <w:numId w:val="13"/>
        </w:numPr>
        <w:spacing w:after="120" w:line="240" w:lineRule="auto"/>
        <w:ind w:left="1620"/>
        <w:textAlignment w:val="center"/>
        <w:rPr>
          <w:rFonts w:ascii="Calibri" w:eastAsia="PMingLiU" w:hAnsi="Calibri" w:cs="Calibri"/>
          <w:color w:val="000000"/>
          <w:sz w:val="24"/>
          <w:szCs w:val="24"/>
          <w:lang w:val="en-US" w:eastAsia="zh-TW"/>
        </w:rPr>
      </w:pPr>
      <w:r w:rsidRPr="00395458">
        <w:rPr>
          <w:rFonts w:eastAsia="PMingLiU"/>
          <w:color w:val="000000"/>
          <w:lang w:eastAsia="zh-TW"/>
        </w:rPr>
        <w:t>CSI-RS based RLM/BFD measurement relaxation in FR2 are feasible for low mobility and high</w:t>
      </w:r>
      <w:r w:rsidRPr="00395458">
        <w:rPr>
          <w:rFonts w:eastAsia="PMingLiU"/>
          <w:color w:val="000000"/>
          <w:u w:val="single"/>
          <w:lang w:val="en-US" w:eastAsia="zh-TW"/>
        </w:rPr>
        <w:t>/medium</w:t>
      </w:r>
      <w:r w:rsidRPr="00395458">
        <w:rPr>
          <w:rFonts w:eastAsia="PMingLiU"/>
          <w:color w:val="000000"/>
          <w:lang w:eastAsia="zh-TW"/>
        </w:rPr>
        <w:t xml:space="preserve"> SINR UE</w:t>
      </w:r>
    </w:p>
    <w:p w14:paraId="098D5DDC" w14:textId="77777777" w:rsidR="00395458" w:rsidRPr="00395458" w:rsidRDefault="00395458" w:rsidP="001755B4">
      <w:pPr>
        <w:numPr>
          <w:ilvl w:val="2"/>
          <w:numId w:val="13"/>
        </w:numPr>
        <w:spacing w:after="120" w:line="240" w:lineRule="auto"/>
        <w:ind w:left="1620"/>
        <w:textAlignment w:val="center"/>
        <w:rPr>
          <w:rFonts w:ascii="Calibri" w:eastAsia="PMingLiU" w:hAnsi="Calibri" w:cs="Calibri"/>
          <w:color w:val="000000"/>
          <w:sz w:val="24"/>
          <w:szCs w:val="24"/>
          <w:lang w:val="en-US" w:eastAsia="zh-TW"/>
        </w:rPr>
      </w:pPr>
      <w:r w:rsidRPr="00395458">
        <w:rPr>
          <w:rFonts w:eastAsia="PMingLiU"/>
          <w:color w:val="000000"/>
          <w:lang w:val="en-US" w:eastAsia="zh-TW"/>
        </w:rPr>
        <w:t xml:space="preserve">FFS </w:t>
      </w:r>
      <w:r w:rsidRPr="00395458">
        <w:rPr>
          <w:rFonts w:eastAsia="PMingLiU"/>
          <w:color w:val="000000"/>
          <w:lang w:eastAsia="zh-TW"/>
        </w:rPr>
        <w:t>the feasibility for SSB-based RLM/BFD measurement relaxation in FR2 for stationary and high</w:t>
      </w:r>
      <w:r w:rsidRPr="00395458">
        <w:rPr>
          <w:rFonts w:eastAsia="PMingLiU"/>
          <w:color w:val="000000"/>
          <w:u w:val="single"/>
          <w:lang w:val="en-US" w:eastAsia="zh-TW"/>
        </w:rPr>
        <w:t>/medium</w:t>
      </w:r>
      <w:r w:rsidRPr="00395458">
        <w:rPr>
          <w:rFonts w:eastAsia="PMingLiU"/>
          <w:color w:val="000000"/>
          <w:lang w:eastAsia="zh-TW"/>
        </w:rPr>
        <w:t xml:space="preserve"> SINR UE</w:t>
      </w:r>
    </w:p>
    <w:p w14:paraId="03491865" w14:textId="25685155" w:rsidR="00395458" w:rsidRPr="00395458" w:rsidRDefault="00395458" w:rsidP="00395458">
      <w:pPr>
        <w:spacing w:after="120" w:line="240" w:lineRule="auto"/>
        <w:rPr>
          <w:rFonts w:eastAsia="PMingLiU"/>
          <w:color w:val="000000"/>
          <w:lang w:val="en-US" w:eastAsia="zh-TW"/>
        </w:rPr>
      </w:pPr>
      <w:r w:rsidRPr="00395458">
        <w:rPr>
          <w:rFonts w:eastAsia="PMingLiU"/>
          <w:color w:val="000000"/>
          <w:lang w:val="en-US" w:eastAsia="zh-TW"/>
        </w:rPr>
        <w:t> </w:t>
      </w:r>
    </w:p>
    <w:p w14:paraId="2639839B" w14:textId="77777777" w:rsidR="00395458" w:rsidRPr="00395458" w:rsidRDefault="00395458" w:rsidP="00395458">
      <w:pPr>
        <w:spacing w:line="240" w:lineRule="auto"/>
        <w:rPr>
          <w:rFonts w:eastAsia="PMingLiU"/>
          <w:color w:val="000000"/>
          <w:lang w:val="en-US" w:eastAsia="zh-TW"/>
        </w:rPr>
      </w:pPr>
      <w:r w:rsidRPr="00395458">
        <w:rPr>
          <w:rFonts w:eastAsia="PMingLiU"/>
          <w:b/>
          <w:bCs/>
          <w:color w:val="000000"/>
          <w:u w:val="single"/>
          <w:lang w:eastAsia="zh-TW"/>
        </w:rPr>
        <w:t>Issue 2-</w:t>
      </w:r>
      <w:r w:rsidRPr="00395458">
        <w:rPr>
          <w:rFonts w:eastAsia="PMingLiU"/>
          <w:b/>
          <w:bCs/>
          <w:color w:val="000000"/>
          <w:u w:val="single"/>
          <w:lang w:val="en-US" w:eastAsia="zh-TW"/>
        </w:rPr>
        <w:t>2</w:t>
      </w:r>
      <w:r w:rsidRPr="00395458">
        <w:rPr>
          <w:rFonts w:eastAsia="PMingLiU"/>
          <w:b/>
          <w:bCs/>
          <w:color w:val="000000"/>
          <w:u w:val="single"/>
          <w:lang w:eastAsia="zh-TW"/>
        </w:rPr>
        <w:t>-</w:t>
      </w:r>
      <w:r w:rsidRPr="00395458">
        <w:rPr>
          <w:rFonts w:eastAsia="PMingLiU"/>
          <w:b/>
          <w:bCs/>
          <w:color w:val="000000"/>
          <w:u w:val="single"/>
          <w:lang w:val="en-US" w:eastAsia="zh-TW"/>
        </w:rPr>
        <w:t>3</w:t>
      </w:r>
      <w:r w:rsidRPr="00395458">
        <w:rPr>
          <w:rFonts w:eastAsia="PMingLiU"/>
          <w:b/>
          <w:bCs/>
          <w:color w:val="000000"/>
          <w:u w:val="single"/>
          <w:lang w:eastAsia="zh-TW"/>
        </w:rPr>
        <w:t xml:space="preserve">: </w:t>
      </w:r>
      <w:r w:rsidRPr="00395458">
        <w:rPr>
          <w:rFonts w:eastAsia="PMingLiU"/>
          <w:b/>
          <w:bCs/>
          <w:color w:val="000000"/>
          <w:u w:val="single"/>
          <w:lang w:val="en-US" w:eastAsia="zh-TW"/>
        </w:rPr>
        <w:t>DRX cycle</w:t>
      </w:r>
    </w:p>
    <w:p w14:paraId="077A8B89" w14:textId="77777777" w:rsidR="00395458" w:rsidRPr="00395458" w:rsidRDefault="00395458" w:rsidP="001755B4">
      <w:pPr>
        <w:numPr>
          <w:ilvl w:val="0"/>
          <w:numId w:val="14"/>
        </w:numPr>
        <w:spacing w:after="120" w:line="240" w:lineRule="auto"/>
        <w:ind w:left="540"/>
        <w:textAlignment w:val="center"/>
        <w:rPr>
          <w:rFonts w:ascii="Calibri" w:eastAsia="PMingLiU" w:hAnsi="Calibri" w:cs="Calibri"/>
          <w:color w:val="000000"/>
          <w:sz w:val="24"/>
          <w:szCs w:val="24"/>
          <w:lang w:eastAsia="zh-TW"/>
        </w:rPr>
      </w:pPr>
      <w:r w:rsidRPr="00395458">
        <w:rPr>
          <w:rFonts w:eastAsia="PMingLiU"/>
          <w:color w:val="000000"/>
          <w:lang w:eastAsia="zh-TW"/>
        </w:rPr>
        <w:t xml:space="preserve">Background: </w:t>
      </w:r>
    </w:p>
    <w:p w14:paraId="0347B00F" w14:textId="77777777" w:rsidR="00395458" w:rsidRPr="00395458" w:rsidRDefault="00395458" w:rsidP="001755B4">
      <w:pPr>
        <w:numPr>
          <w:ilvl w:val="1"/>
          <w:numId w:val="14"/>
        </w:numPr>
        <w:spacing w:after="120" w:line="240" w:lineRule="auto"/>
        <w:ind w:left="1080"/>
        <w:textAlignment w:val="center"/>
        <w:rPr>
          <w:rFonts w:ascii="Calibri" w:eastAsia="PMingLiU" w:hAnsi="Calibri" w:cs="Calibri"/>
          <w:color w:val="000000"/>
          <w:sz w:val="24"/>
          <w:szCs w:val="24"/>
          <w:lang w:val="en-US" w:eastAsia="zh-TW"/>
        </w:rPr>
      </w:pPr>
      <w:r w:rsidRPr="00395458">
        <w:rPr>
          <w:rFonts w:eastAsia="PMingLiU"/>
          <w:color w:val="000000"/>
          <w:lang w:eastAsia="zh-TW"/>
        </w:rPr>
        <w:t xml:space="preserve">Companies proposed </w:t>
      </w:r>
      <w:r w:rsidRPr="00395458">
        <w:rPr>
          <w:rFonts w:eastAsia="PMingLiU"/>
          <w:color w:val="000000"/>
          <w:lang w:val="en-US" w:eastAsia="zh-TW"/>
        </w:rPr>
        <w:t xml:space="preserve">to study the applicability of DRX cycles for RLM/BFD relaxation. </w:t>
      </w:r>
    </w:p>
    <w:p w14:paraId="7039E625" w14:textId="77777777" w:rsidR="00395458" w:rsidRPr="00395458" w:rsidRDefault="00395458" w:rsidP="001755B4">
      <w:pPr>
        <w:numPr>
          <w:ilvl w:val="0"/>
          <w:numId w:val="14"/>
        </w:numPr>
        <w:spacing w:after="120" w:line="240" w:lineRule="auto"/>
        <w:ind w:left="540"/>
        <w:textAlignment w:val="center"/>
        <w:rPr>
          <w:rFonts w:ascii="Calibri" w:eastAsia="PMingLiU" w:hAnsi="Calibri" w:cs="Calibri"/>
          <w:color w:val="000000"/>
          <w:sz w:val="24"/>
          <w:szCs w:val="24"/>
          <w:lang w:eastAsia="zh-TW"/>
        </w:rPr>
      </w:pPr>
      <w:r w:rsidRPr="00395458">
        <w:rPr>
          <w:rFonts w:eastAsia="PMingLiU"/>
          <w:color w:val="000000"/>
          <w:lang w:eastAsia="zh-TW"/>
        </w:rPr>
        <w:t xml:space="preserve">Proposals: </w:t>
      </w:r>
    </w:p>
    <w:p w14:paraId="783F0A35" w14:textId="73862C51" w:rsidR="00395458" w:rsidRPr="00395458" w:rsidRDefault="00395458" w:rsidP="001755B4">
      <w:pPr>
        <w:numPr>
          <w:ilvl w:val="1"/>
          <w:numId w:val="14"/>
        </w:numPr>
        <w:spacing w:after="120" w:line="240" w:lineRule="auto"/>
        <w:ind w:left="1080"/>
        <w:textAlignment w:val="center"/>
        <w:rPr>
          <w:rFonts w:ascii="Calibri" w:eastAsia="PMingLiU" w:hAnsi="Calibri" w:cs="Calibri"/>
          <w:color w:val="000000"/>
          <w:sz w:val="24"/>
          <w:szCs w:val="24"/>
          <w:lang w:val="en-US" w:eastAsia="zh-TW"/>
        </w:rPr>
      </w:pPr>
      <w:r w:rsidRPr="00395458">
        <w:rPr>
          <w:rFonts w:eastAsia="PMingLiU"/>
          <w:color w:val="000000"/>
          <w:lang w:eastAsia="zh-TW"/>
        </w:rPr>
        <w:t>Option 1</w:t>
      </w:r>
      <w:r w:rsidRPr="00395458">
        <w:rPr>
          <w:rFonts w:eastAsia="PMingLiU"/>
          <w:color w:val="000000"/>
          <w:lang w:val="en-US" w:eastAsia="zh-TW"/>
        </w:rPr>
        <w:t xml:space="preserve"> (CMCC, </w:t>
      </w:r>
      <w:r w:rsidRPr="00395458">
        <w:rPr>
          <w:rFonts w:eastAsia="PMingLiU"/>
          <w:color w:val="000000"/>
          <w:lang w:eastAsia="zh-TW"/>
        </w:rPr>
        <w:t>Ericsson</w:t>
      </w:r>
      <w:r w:rsidRPr="00395458">
        <w:rPr>
          <w:rFonts w:eastAsia="PMingLiU"/>
          <w:color w:val="000000"/>
          <w:lang w:val="en-US" w:eastAsia="zh-TW"/>
        </w:rPr>
        <w:t>)</w:t>
      </w:r>
      <w:r w:rsidRPr="00395458">
        <w:rPr>
          <w:rFonts w:eastAsia="PMingLiU"/>
          <w:color w:val="000000"/>
          <w:lang w:eastAsia="zh-TW"/>
        </w:rPr>
        <w:t xml:space="preserve">: </w:t>
      </w:r>
      <w:r w:rsidRPr="00395458">
        <w:rPr>
          <w:rFonts w:eastAsia="PMingLiU"/>
          <w:color w:val="000000"/>
          <w:lang w:val="en-US" w:eastAsia="zh-TW"/>
        </w:rPr>
        <w:t xml:space="preserve">The applicability of DRX cycles for RLM/BFD relaxation should be studied and </w:t>
      </w:r>
      <w:r w:rsidRPr="00395458">
        <w:rPr>
          <w:rFonts w:eastAsia="PMingLiU"/>
          <w:color w:val="000000"/>
          <w:lang w:eastAsia="zh-TW"/>
        </w:rPr>
        <w:t>decided</w:t>
      </w:r>
      <w:r w:rsidRPr="00395458">
        <w:rPr>
          <w:rFonts w:eastAsia="PMingLiU"/>
          <w:color w:val="000000"/>
          <w:lang w:val="en-US" w:eastAsia="zh-TW"/>
        </w:rPr>
        <w:t xml:space="preserve"> based on the ongoing simulation study.</w:t>
      </w:r>
    </w:p>
    <w:p w14:paraId="25779242" w14:textId="77777777" w:rsidR="00395458" w:rsidRPr="00395458" w:rsidRDefault="00395458" w:rsidP="001755B4">
      <w:pPr>
        <w:numPr>
          <w:ilvl w:val="1"/>
          <w:numId w:val="14"/>
        </w:numPr>
        <w:spacing w:after="120" w:line="240" w:lineRule="auto"/>
        <w:ind w:left="1080"/>
        <w:textAlignment w:val="center"/>
        <w:rPr>
          <w:rFonts w:ascii="Calibri" w:eastAsia="PMingLiU" w:hAnsi="Calibri" w:cs="Calibri"/>
          <w:color w:val="000000"/>
          <w:sz w:val="24"/>
          <w:szCs w:val="24"/>
          <w:lang w:val="en-US" w:eastAsia="zh-TW"/>
        </w:rPr>
      </w:pPr>
      <w:r w:rsidRPr="00395458">
        <w:rPr>
          <w:rFonts w:eastAsia="PMingLiU"/>
          <w:color w:val="000000"/>
          <w:lang w:eastAsia="zh-TW"/>
        </w:rPr>
        <w:t xml:space="preserve">Option </w:t>
      </w:r>
      <w:r w:rsidRPr="00395458">
        <w:rPr>
          <w:rFonts w:eastAsia="PMingLiU"/>
          <w:color w:val="000000"/>
          <w:lang w:val="en-US" w:eastAsia="zh-TW"/>
        </w:rPr>
        <w:t>2 (VIVO)</w:t>
      </w:r>
      <w:r w:rsidRPr="00395458">
        <w:rPr>
          <w:rFonts w:eastAsia="PMingLiU"/>
          <w:color w:val="000000"/>
          <w:lang w:eastAsia="zh-TW"/>
        </w:rPr>
        <w:t>: Short DRX cycles, e.g. DRX cycle length &lt;= 80ms, should be considered ONLY in R17 RLM/BFD relaxation.</w:t>
      </w:r>
      <w:r w:rsidRPr="00395458">
        <w:rPr>
          <w:rFonts w:eastAsia="PMingLiU"/>
          <w:color w:val="000000"/>
          <w:lang w:val="en-US" w:eastAsia="zh-TW"/>
        </w:rPr>
        <w:t xml:space="preserve"> </w:t>
      </w:r>
    </w:p>
    <w:p w14:paraId="7732C351" w14:textId="77777777" w:rsidR="00395458" w:rsidRPr="00395458" w:rsidRDefault="00395458" w:rsidP="001755B4">
      <w:pPr>
        <w:numPr>
          <w:ilvl w:val="0"/>
          <w:numId w:val="14"/>
        </w:numPr>
        <w:spacing w:after="120" w:line="240" w:lineRule="auto"/>
        <w:ind w:left="540"/>
        <w:textAlignment w:val="center"/>
        <w:rPr>
          <w:rFonts w:ascii="Calibri" w:eastAsia="PMingLiU" w:hAnsi="Calibri" w:cs="Calibri"/>
          <w:color w:val="000000"/>
          <w:sz w:val="24"/>
          <w:szCs w:val="24"/>
          <w:lang w:eastAsia="zh-TW"/>
        </w:rPr>
      </w:pPr>
      <w:r w:rsidRPr="00395458">
        <w:rPr>
          <w:rFonts w:eastAsia="PMingLiU"/>
          <w:color w:val="000000"/>
          <w:lang w:eastAsia="zh-TW"/>
        </w:rPr>
        <w:t xml:space="preserve">Recommended WF: </w:t>
      </w:r>
    </w:p>
    <w:p w14:paraId="717BF65B" w14:textId="77777777" w:rsidR="00395458" w:rsidRPr="00395458" w:rsidRDefault="00395458" w:rsidP="001755B4">
      <w:pPr>
        <w:numPr>
          <w:ilvl w:val="1"/>
          <w:numId w:val="14"/>
        </w:numPr>
        <w:spacing w:after="120" w:line="240" w:lineRule="auto"/>
        <w:ind w:left="1080"/>
        <w:textAlignment w:val="center"/>
        <w:rPr>
          <w:rFonts w:ascii="Calibri" w:eastAsia="PMingLiU" w:hAnsi="Calibri" w:cs="Calibri"/>
          <w:color w:val="000000"/>
          <w:sz w:val="24"/>
          <w:szCs w:val="24"/>
          <w:lang w:eastAsia="zh-TW"/>
        </w:rPr>
      </w:pPr>
      <w:r w:rsidRPr="00395458">
        <w:rPr>
          <w:rFonts w:eastAsia="PMingLiU"/>
          <w:color w:val="000000"/>
          <w:lang w:eastAsia="zh-TW"/>
        </w:rPr>
        <w:t xml:space="preserve">Need more discussion, companies are encouraged to provide views. Note that the options are not necessary to be mutually exclusive. </w:t>
      </w:r>
    </w:p>
    <w:p w14:paraId="161B18C0" w14:textId="77777777" w:rsidR="008D5CEB" w:rsidRDefault="008D5CEB" w:rsidP="00FE5F77">
      <w:pPr>
        <w:rPr>
          <w:b/>
          <w:u w:val="single"/>
          <w:lang w:eastAsia="ko-KR"/>
        </w:rPr>
      </w:pPr>
    </w:p>
    <w:p w14:paraId="3BA6EBAF" w14:textId="77777777" w:rsidR="00395458" w:rsidRDefault="00395458" w:rsidP="00FE5F77">
      <w:pPr>
        <w:rPr>
          <w:b/>
          <w:u w:val="single"/>
          <w:lang w:eastAsia="ko-KR"/>
        </w:rPr>
      </w:pPr>
    </w:p>
    <w:p w14:paraId="28ABC0D7" w14:textId="77777777" w:rsidR="00395458" w:rsidRDefault="00395458" w:rsidP="00FE5F77">
      <w:pPr>
        <w:rPr>
          <w:color w:val="0070C0"/>
          <w:lang w:val="en-US" w:eastAsia="zh-CN"/>
        </w:rPr>
      </w:pPr>
    </w:p>
    <w:p w14:paraId="034BDB13" w14:textId="07880A60" w:rsidR="00575F14" w:rsidRPr="002750CA" w:rsidRDefault="00575F14" w:rsidP="00575F14">
      <w:pPr>
        <w:pStyle w:val="Heading3"/>
        <w:ind w:leftChars="100" w:left="920" w:right="200"/>
      </w:pPr>
      <w:r>
        <w:t xml:space="preserve">Sub-topic 2-3 </w:t>
      </w:r>
      <w:r w:rsidR="00B73F18">
        <w:t xml:space="preserve">Relaxation </w:t>
      </w:r>
      <w:r w:rsidR="00395458">
        <w:t>criteria</w:t>
      </w:r>
    </w:p>
    <w:p w14:paraId="6F60F577" w14:textId="77777777" w:rsidR="008171FB" w:rsidRPr="008171FB" w:rsidRDefault="008171FB" w:rsidP="008171FB">
      <w:pPr>
        <w:spacing w:line="240" w:lineRule="auto"/>
        <w:rPr>
          <w:rFonts w:eastAsia="PMingLiU"/>
          <w:color w:val="000000"/>
          <w:lang w:val="en-US" w:eastAsia="zh-TW"/>
        </w:rPr>
      </w:pPr>
      <w:r w:rsidRPr="008171FB">
        <w:rPr>
          <w:rFonts w:eastAsia="PMingLiU"/>
          <w:b/>
          <w:bCs/>
          <w:color w:val="000000"/>
          <w:u w:val="single"/>
          <w:lang w:eastAsia="zh-TW"/>
        </w:rPr>
        <w:t>Issue 2-3-</w:t>
      </w:r>
      <w:r w:rsidRPr="008171FB">
        <w:rPr>
          <w:rFonts w:eastAsia="PMingLiU"/>
          <w:b/>
          <w:bCs/>
          <w:color w:val="000000"/>
          <w:u w:val="single"/>
          <w:lang w:val="en-US" w:eastAsia="zh-TW"/>
        </w:rPr>
        <w:t>1</w:t>
      </w:r>
      <w:r w:rsidRPr="008171FB">
        <w:rPr>
          <w:rFonts w:eastAsia="PMingLiU"/>
          <w:b/>
          <w:bCs/>
          <w:color w:val="000000"/>
          <w:u w:val="single"/>
          <w:lang w:eastAsia="zh-TW"/>
        </w:rPr>
        <w:t xml:space="preserve">: Criteria which the UE </w:t>
      </w:r>
      <w:proofErr w:type="gramStart"/>
      <w:r w:rsidRPr="008171FB">
        <w:rPr>
          <w:rFonts w:eastAsia="PMingLiU"/>
          <w:b/>
          <w:bCs/>
          <w:color w:val="000000"/>
          <w:u w:val="single"/>
          <w:lang w:eastAsia="zh-TW"/>
        </w:rPr>
        <w:t>is allowed to</w:t>
      </w:r>
      <w:proofErr w:type="gramEnd"/>
      <w:r w:rsidRPr="008171FB">
        <w:rPr>
          <w:rFonts w:eastAsia="PMingLiU"/>
          <w:b/>
          <w:bCs/>
          <w:color w:val="000000"/>
          <w:u w:val="single"/>
          <w:lang w:eastAsia="zh-TW"/>
        </w:rPr>
        <w:t xml:space="preserve"> relax the RLM/BM requirements</w:t>
      </w:r>
    </w:p>
    <w:p w14:paraId="75B5D1B6" w14:textId="77777777" w:rsidR="008171FB" w:rsidRPr="008171FB" w:rsidRDefault="008171FB" w:rsidP="008171FB">
      <w:pPr>
        <w:numPr>
          <w:ilvl w:val="0"/>
          <w:numId w:val="36"/>
        </w:numPr>
        <w:spacing w:after="120" w:line="240" w:lineRule="auto"/>
        <w:ind w:left="540"/>
        <w:textAlignment w:val="center"/>
        <w:rPr>
          <w:rFonts w:ascii="Calibri" w:eastAsia="PMingLiU" w:hAnsi="Calibri" w:cs="Calibri"/>
          <w:color w:val="000000"/>
          <w:sz w:val="24"/>
          <w:szCs w:val="24"/>
          <w:lang w:eastAsia="zh-TW"/>
        </w:rPr>
      </w:pPr>
      <w:r w:rsidRPr="008171FB">
        <w:rPr>
          <w:rFonts w:eastAsia="PMingLiU"/>
          <w:color w:val="000000"/>
          <w:lang w:eastAsia="zh-TW"/>
        </w:rPr>
        <w:lastRenderedPageBreak/>
        <w:t xml:space="preserve">Background: </w:t>
      </w:r>
    </w:p>
    <w:p w14:paraId="5B3B1A24" w14:textId="77777777" w:rsidR="008171FB" w:rsidRPr="008171FB" w:rsidRDefault="008171FB" w:rsidP="008171FB">
      <w:pPr>
        <w:numPr>
          <w:ilvl w:val="1"/>
          <w:numId w:val="36"/>
        </w:numPr>
        <w:spacing w:after="0" w:line="240" w:lineRule="auto"/>
        <w:ind w:left="1080"/>
        <w:textAlignment w:val="center"/>
        <w:rPr>
          <w:rFonts w:ascii="Calibri" w:eastAsia="PMingLiU" w:hAnsi="Calibri" w:cs="Calibri"/>
          <w:color w:val="000000"/>
          <w:sz w:val="24"/>
          <w:szCs w:val="24"/>
          <w:lang w:val="en-US" w:eastAsia="zh-TW"/>
        </w:rPr>
      </w:pPr>
      <w:r w:rsidRPr="008171FB">
        <w:rPr>
          <w:rFonts w:eastAsia="PMingLiU"/>
          <w:color w:val="000000"/>
          <w:lang w:val="en-US" w:eastAsia="zh-TW"/>
        </w:rPr>
        <w:t xml:space="preserve">RAN4 to further study the criteria which the UE </w:t>
      </w:r>
      <w:proofErr w:type="gramStart"/>
      <w:r w:rsidRPr="008171FB">
        <w:rPr>
          <w:rFonts w:eastAsia="PMingLiU"/>
          <w:color w:val="000000"/>
          <w:lang w:val="en-US" w:eastAsia="zh-TW"/>
        </w:rPr>
        <w:t>is allowed to</w:t>
      </w:r>
      <w:proofErr w:type="gramEnd"/>
      <w:r w:rsidRPr="008171FB">
        <w:rPr>
          <w:rFonts w:eastAsia="PMingLiU"/>
          <w:color w:val="000000"/>
          <w:lang w:val="en-US" w:eastAsia="zh-TW"/>
        </w:rPr>
        <w:t xml:space="preserve"> relax the RLM/BM requirements, according to UE mobility and/or serving cell’s quality. </w:t>
      </w:r>
    </w:p>
    <w:p w14:paraId="0566CDFE" w14:textId="77777777" w:rsidR="008171FB" w:rsidRPr="008171FB" w:rsidRDefault="008171FB" w:rsidP="008171FB">
      <w:pPr>
        <w:spacing w:after="0" w:line="240" w:lineRule="auto"/>
        <w:ind w:left="1620"/>
        <w:rPr>
          <w:rFonts w:eastAsia="PMingLiU"/>
          <w:color w:val="000000"/>
          <w:lang w:val="en-US" w:eastAsia="zh-TW"/>
        </w:rPr>
      </w:pPr>
      <w:r w:rsidRPr="008171FB">
        <w:rPr>
          <w:rFonts w:eastAsia="PMingLiU"/>
          <w:color w:val="000000"/>
          <w:lang w:val="en-US" w:eastAsia="zh-TW"/>
        </w:rPr>
        <w:t> </w:t>
      </w:r>
    </w:p>
    <w:p w14:paraId="53F946DD" w14:textId="77777777" w:rsidR="008171FB" w:rsidRPr="008171FB" w:rsidRDefault="008171FB" w:rsidP="008171FB">
      <w:pPr>
        <w:numPr>
          <w:ilvl w:val="0"/>
          <w:numId w:val="37"/>
        </w:numPr>
        <w:spacing w:after="120" w:line="240" w:lineRule="auto"/>
        <w:ind w:left="540"/>
        <w:textAlignment w:val="center"/>
        <w:rPr>
          <w:rFonts w:ascii="Calibri" w:eastAsia="PMingLiU" w:hAnsi="Calibri" w:cs="Calibri"/>
          <w:color w:val="000000"/>
          <w:sz w:val="24"/>
          <w:szCs w:val="24"/>
          <w:lang w:eastAsia="zh-TW"/>
        </w:rPr>
      </w:pPr>
      <w:r w:rsidRPr="008171FB">
        <w:rPr>
          <w:rFonts w:eastAsia="PMingLiU"/>
          <w:color w:val="000000"/>
          <w:lang w:eastAsia="zh-TW"/>
        </w:rPr>
        <w:t xml:space="preserve">Proposals: </w:t>
      </w:r>
    </w:p>
    <w:p w14:paraId="1D2071F7" w14:textId="2FFD2D38" w:rsidR="008171FB" w:rsidRPr="00CD27A7" w:rsidRDefault="008171FB" w:rsidP="00CD27A7">
      <w:pPr>
        <w:numPr>
          <w:ilvl w:val="1"/>
          <w:numId w:val="37"/>
        </w:numPr>
        <w:spacing w:after="120" w:line="240" w:lineRule="auto"/>
        <w:ind w:left="1080"/>
        <w:textAlignment w:val="center"/>
        <w:rPr>
          <w:rFonts w:eastAsia="PMingLiU"/>
          <w:color w:val="000000"/>
          <w:lang w:eastAsia="zh-TW"/>
        </w:rPr>
      </w:pPr>
      <w:r w:rsidRPr="00CD27A7">
        <w:rPr>
          <w:rFonts w:eastAsia="PMingLiU"/>
          <w:color w:val="000000"/>
          <w:lang w:eastAsia="zh-TW"/>
        </w:rPr>
        <w:t>Option 1:</w:t>
      </w:r>
      <w:r w:rsidRPr="00CD27A7">
        <w:rPr>
          <w:rFonts w:eastAsia="PMingLiU" w:hint="eastAsia"/>
          <w:color w:val="000000"/>
          <w:lang w:eastAsia="zh-TW"/>
        </w:rPr>
        <w:t xml:space="preserve"> </w:t>
      </w:r>
      <w:r w:rsidR="00CD27A7" w:rsidRPr="00CD27A7">
        <w:rPr>
          <w:rFonts w:eastAsia="PMingLiU"/>
          <w:color w:val="000000"/>
          <w:lang w:eastAsia="zh-TW"/>
        </w:rPr>
        <w:t>Take</w:t>
      </w:r>
      <w:r w:rsidR="00CD27A7">
        <w:rPr>
          <w:rFonts w:eastAsia="PMingLiU"/>
          <w:color w:val="000000"/>
          <w:lang w:eastAsia="zh-TW"/>
        </w:rPr>
        <w:t xml:space="preserve"> b</w:t>
      </w:r>
      <w:r w:rsidRPr="00CD27A7">
        <w:rPr>
          <w:rFonts w:eastAsia="PMingLiU"/>
          <w:color w:val="000000"/>
          <w:lang w:eastAsia="zh-TW"/>
        </w:rPr>
        <w:t xml:space="preserve">oth UE mobility and serving cell's quality </w:t>
      </w:r>
      <w:r w:rsidR="00CD27A7">
        <w:rPr>
          <w:rFonts w:eastAsia="PMingLiU"/>
          <w:color w:val="000000"/>
          <w:lang w:eastAsia="zh-TW"/>
        </w:rPr>
        <w:t>as the</w:t>
      </w:r>
      <w:r w:rsidRPr="00CD27A7">
        <w:rPr>
          <w:rFonts w:eastAsia="PMingLiU"/>
          <w:color w:val="000000"/>
          <w:lang w:eastAsia="zh-TW"/>
        </w:rPr>
        <w:t xml:space="preserve"> </w:t>
      </w:r>
      <w:r w:rsidR="00CD27A7" w:rsidRPr="00CD27A7">
        <w:rPr>
          <w:rFonts w:eastAsia="PMingLiU"/>
          <w:color w:val="000000"/>
          <w:lang w:eastAsia="zh-TW"/>
        </w:rPr>
        <w:t>relaxation criteria</w:t>
      </w:r>
      <w:r w:rsidR="00CD27A7">
        <w:rPr>
          <w:rFonts w:eastAsia="PMingLiU"/>
          <w:color w:val="000000"/>
          <w:lang w:eastAsia="zh-TW"/>
        </w:rPr>
        <w:t>.</w:t>
      </w:r>
      <w:r w:rsidR="00CD27A7" w:rsidRPr="00CD27A7">
        <w:rPr>
          <w:rFonts w:eastAsia="PMingLiU"/>
          <w:color w:val="000000"/>
          <w:lang w:eastAsia="zh-TW"/>
        </w:rPr>
        <w:t xml:space="preserve"> </w:t>
      </w:r>
      <w:r w:rsidRPr="00CD27A7">
        <w:rPr>
          <w:rFonts w:eastAsia="PMingLiU"/>
          <w:color w:val="000000"/>
          <w:lang w:eastAsia="zh-TW"/>
        </w:rPr>
        <w:t xml:space="preserve">(MTK, CMCC, </w:t>
      </w:r>
      <w:proofErr w:type="spellStart"/>
      <w:proofErr w:type="gramStart"/>
      <w:r w:rsidRPr="00CD27A7">
        <w:rPr>
          <w:rFonts w:eastAsia="PMingLiU"/>
          <w:color w:val="000000"/>
          <w:lang w:eastAsia="zh-TW"/>
        </w:rPr>
        <w:t>Xiaomi</w:t>
      </w:r>
      <w:ins w:id="211" w:author="vivo" w:date="2021-01-22T11:41:00Z">
        <w:r w:rsidR="00392E9A">
          <w:rPr>
            <w:rFonts w:eastAsia="PMingLiU"/>
            <w:color w:val="000000"/>
            <w:lang w:eastAsia="zh-TW"/>
          </w:rPr>
          <w:t>,vivo</w:t>
        </w:r>
      </w:ins>
      <w:proofErr w:type="spellEnd"/>
      <w:proofErr w:type="gramEnd"/>
      <w:r w:rsidRPr="00CD27A7">
        <w:rPr>
          <w:rFonts w:eastAsia="PMingLiU"/>
          <w:color w:val="000000"/>
          <w:lang w:eastAsia="zh-TW"/>
        </w:rPr>
        <w:t>)</w:t>
      </w:r>
    </w:p>
    <w:p w14:paraId="00C0D6DE" w14:textId="0C37E5C1" w:rsidR="008171FB" w:rsidRPr="00CD27A7" w:rsidRDefault="008171FB" w:rsidP="008171FB">
      <w:pPr>
        <w:numPr>
          <w:ilvl w:val="1"/>
          <w:numId w:val="37"/>
        </w:numPr>
        <w:spacing w:after="120" w:line="240" w:lineRule="auto"/>
        <w:ind w:left="1080"/>
        <w:textAlignment w:val="center"/>
        <w:rPr>
          <w:rFonts w:eastAsia="PMingLiU"/>
          <w:color w:val="000000"/>
          <w:lang w:val="en-US" w:eastAsia="zh-TW"/>
        </w:rPr>
      </w:pPr>
      <w:r w:rsidRPr="008171FB">
        <w:rPr>
          <w:rFonts w:eastAsia="PMingLiU"/>
          <w:color w:val="000000"/>
          <w:lang w:val="en-US" w:eastAsia="zh-TW"/>
        </w:rPr>
        <w:t>Option 2: Take UE mobility as the major factor into the criteria. (ZTE</w:t>
      </w:r>
      <w:r w:rsidR="0020228D">
        <w:rPr>
          <w:rFonts w:eastAsia="PMingLiU"/>
          <w:color w:val="000000"/>
          <w:lang w:val="en-US" w:eastAsia="zh-TW"/>
        </w:rPr>
        <w:t>, CATT</w:t>
      </w:r>
      <w:r w:rsidRPr="008171FB">
        <w:rPr>
          <w:rFonts w:eastAsia="PMingLiU"/>
          <w:color w:val="000000"/>
          <w:lang w:val="en-US" w:eastAsia="zh-TW"/>
        </w:rPr>
        <w:t>)</w:t>
      </w:r>
    </w:p>
    <w:p w14:paraId="2E05B04E" w14:textId="04AFB10A" w:rsidR="00CD27A7" w:rsidRPr="00CD27A7" w:rsidRDefault="00CD27A7" w:rsidP="008171FB">
      <w:pPr>
        <w:numPr>
          <w:ilvl w:val="1"/>
          <w:numId w:val="37"/>
        </w:numPr>
        <w:spacing w:after="120" w:line="240" w:lineRule="auto"/>
        <w:ind w:left="1080"/>
        <w:textAlignment w:val="center"/>
        <w:rPr>
          <w:rFonts w:eastAsia="PMingLiU"/>
          <w:color w:val="000000"/>
          <w:lang w:val="en-US" w:eastAsia="zh-TW"/>
        </w:rPr>
      </w:pPr>
      <w:r w:rsidRPr="008171FB">
        <w:rPr>
          <w:rFonts w:eastAsia="PMingLiU"/>
          <w:color w:val="000000"/>
          <w:lang w:val="en-US" w:eastAsia="zh-TW"/>
        </w:rPr>
        <w:t xml:space="preserve">Option </w:t>
      </w:r>
      <w:r>
        <w:rPr>
          <w:rFonts w:eastAsia="PMingLiU"/>
          <w:color w:val="000000"/>
          <w:lang w:val="en-US" w:eastAsia="zh-TW"/>
        </w:rPr>
        <w:t>3</w:t>
      </w:r>
      <w:r w:rsidRPr="008171FB">
        <w:rPr>
          <w:rFonts w:eastAsia="PMingLiU"/>
          <w:color w:val="000000"/>
          <w:lang w:val="en-US" w:eastAsia="zh-TW"/>
        </w:rPr>
        <w:t>:</w:t>
      </w:r>
      <w:r>
        <w:rPr>
          <w:rFonts w:eastAsia="PMingLiU"/>
          <w:color w:val="000000"/>
          <w:lang w:val="en-US" w:eastAsia="zh-TW"/>
        </w:rPr>
        <w:t xml:space="preserve"> Take</w:t>
      </w:r>
      <w:r w:rsidRPr="00CD27A7">
        <w:rPr>
          <w:rFonts w:eastAsia="PMingLiU"/>
          <w:color w:val="000000"/>
          <w:lang w:val="en-US" w:eastAsia="zh-TW"/>
        </w:rPr>
        <w:t xml:space="preserve"> serving cell SINR </w:t>
      </w:r>
      <w:r>
        <w:rPr>
          <w:rFonts w:eastAsia="PMingLiU"/>
          <w:color w:val="000000"/>
          <w:lang w:eastAsia="zh-TW"/>
        </w:rPr>
        <w:t>as the</w:t>
      </w:r>
      <w:r w:rsidRPr="00CD27A7">
        <w:rPr>
          <w:rFonts w:eastAsia="PMingLiU"/>
          <w:color w:val="000000"/>
          <w:lang w:eastAsia="zh-TW"/>
        </w:rPr>
        <w:t xml:space="preserve"> relaxation criteria</w:t>
      </w:r>
      <w:r w:rsidRPr="00CD27A7">
        <w:rPr>
          <w:rFonts w:eastAsia="PMingLiU"/>
          <w:color w:val="000000"/>
          <w:lang w:val="en-US" w:eastAsia="zh-TW"/>
        </w:rPr>
        <w:t>.</w:t>
      </w:r>
      <w:r>
        <w:rPr>
          <w:rFonts w:eastAsia="PMingLiU"/>
          <w:color w:val="000000"/>
          <w:lang w:val="en-US" w:eastAsia="zh-TW"/>
        </w:rPr>
        <w:t xml:space="preserve"> (</w:t>
      </w:r>
      <w:proofErr w:type="spellStart"/>
      <w:del w:id="212" w:author="Hsuanli Lin (林烜立)" w:date="2021-01-22T09:31:00Z">
        <w:r w:rsidDel="008B3228">
          <w:rPr>
            <w:rFonts w:eastAsia="PMingLiU"/>
            <w:color w:val="000000"/>
            <w:lang w:val="en-US" w:eastAsia="zh-TW"/>
          </w:rPr>
          <w:delText xml:space="preserve">Nokia, </w:delText>
        </w:r>
      </w:del>
      <w:proofErr w:type="gramStart"/>
      <w:r>
        <w:rPr>
          <w:rFonts w:eastAsia="PMingLiU"/>
          <w:color w:val="000000"/>
          <w:lang w:val="en-US" w:eastAsia="zh-TW"/>
        </w:rPr>
        <w:t>QC</w:t>
      </w:r>
      <w:ins w:id="213" w:author="vivo" w:date="2021-01-22T11:41:00Z">
        <w:r w:rsidR="00392E9A">
          <w:rPr>
            <w:rFonts w:eastAsia="PMingLiU"/>
            <w:color w:val="000000"/>
            <w:lang w:val="en-US" w:eastAsia="zh-TW"/>
          </w:rPr>
          <w:t>,vivo</w:t>
        </w:r>
      </w:ins>
      <w:proofErr w:type="spellEnd"/>
      <w:proofErr w:type="gramEnd"/>
      <w:r>
        <w:rPr>
          <w:rFonts w:eastAsia="PMingLiU"/>
          <w:color w:val="000000"/>
          <w:lang w:val="en-US" w:eastAsia="zh-TW"/>
        </w:rPr>
        <w:t>)</w:t>
      </w:r>
    </w:p>
    <w:p w14:paraId="00FFB6BA" w14:textId="77777777" w:rsidR="008171FB" w:rsidRPr="008171FB" w:rsidRDefault="008171FB" w:rsidP="008171FB">
      <w:pPr>
        <w:numPr>
          <w:ilvl w:val="0"/>
          <w:numId w:val="37"/>
        </w:numPr>
        <w:spacing w:after="120" w:line="240" w:lineRule="auto"/>
        <w:ind w:left="540"/>
        <w:textAlignment w:val="center"/>
        <w:rPr>
          <w:rFonts w:ascii="Calibri" w:eastAsia="PMingLiU" w:hAnsi="Calibri" w:cs="Calibri"/>
          <w:color w:val="000000"/>
          <w:sz w:val="24"/>
          <w:szCs w:val="24"/>
          <w:lang w:eastAsia="zh-TW"/>
        </w:rPr>
      </w:pPr>
      <w:r w:rsidRPr="008171FB">
        <w:rPr>
          <w:rFonts w:eastAsia="PMingLiU"/>
          <w:color w:val="000000"/>
          <w:lang w:eastAsia="zh-TW"/>
        </w:rPr>
        <w:t xml:space="preserve">Recommended WF: </w:t>
      </w:r>
    </w:p>
    <w:p w14:paraId="6D11BA43" w14:textId="77777777" w:rsidR="008171FB" w:rsidRPr="008171FB" w:rsidRDefault="008171FB" w:rsidP="008171FB">
      <w:pPr>
        <w:numPr>
          <w:ilvl w:val="1"/>
          <w:numId w:val="37"/>
        </w:numPr>
        <w:spacing w:after="120" w:line="240" w:lineRule="auto"/>
        <w:ind w:left="1080"/>
        <w:textAlignment w:val="center"/>
        <w:rPr>
          <w:rFonts w:ascii="Calibri" w:eastAsia="PMingLiU" w:hAnsi="Calibri" w:cs="Calibri"/>
          <w:color w:val="000000"/>
          <w:sz w:val="24"/>
          <w:szCs w:val="24"/>
          <w:lang w:eastAsia="zh-TW"/>
        </w:rPr>
      </w:pPr>
      <w:commentRangeStart w:id="214"/>
      <w:r w:rsidRPr="008171FB">
        <w:rPr>
          <w:rFonts w:eastAsia="PMingLiU"/>
          <w:color w:val="000000"/>
          <w:lang w:eastAsia="zh-TW"/>
        </w:rPr>
        <w:t xml:space="preserve">Is Option 1 agreeable?  </w:t>
      </w:r>
      <w:commentRangeEnd w:id="214"/>
      <w:r w:rsidR="00407F58">
        <w:rPr>
          <w:rStyle w:val="CommentReference"/>
        </w:rPr>
        <w:commentReference w:id="214"/>
      </w:r>
    </w:p>
    <w:p w14:paraId="5C23869F" w14:textId="77777777" w:rsidR="008171FB" w:rsidRPr="008171FB" w:rsidRDefault="008171FB" w:rsidP="008171FB">
      <w:pPr>
        <w:spacing w:after="120" w:line="240" w:lineRule="auto"/>
        <w:rPr>
          <w:rFonts w:eastAsia="PMingLiU"/>
          <w:color w:val="000000"/>
          <w:lang w:val="en-US" w:eastAsia="zh-TW"/>
        </w:rPr>
      </w:pPr>
      <w:r w:rsidRPr="008171FB">
        <w:rPr>
          <w:rFonts w:eastAsia="PMingLiU"/>
          <w:color w:val="000000"/>
          <w:lang w:val="en-US" w:eastAsia="zh-TW"/>
        </w:rPr>
        <w:t> </w:t>
      </w:r>
    </w:p>
    <w:p w14:paraId="59F07107" w14:textId="77777777" w:rsidR="008171FB" w:rsidRPr="008171FB" w:rsidRDefault="008171FB" w:rsidP="008171FB">
      <w:pPr>
        <w:spacing w:line="240" w:lineRule="auto"/>
        <w:rPr>
          <w:rFonts w:eastAsia="PMingLiU"/>
          <w:color w:val="000000"/>
          <w:lang w:val="en-US" w:eastAsia="zh-TW"/>
        </w:rPr>
      </w:pPr>
      <w:r w:rsidRPr="008171FB">
        <w:rPr>
          <w:rFonts w:eastAsia="PMingLiU"/>
          <w:b/>
          <w:bCs/>
          <w:color w:val="000000"/>
          <w:u w:val="single"/>
          <w:lang w:eastAsia="zh-TW"/>
        </w:rPr>
        <w:t>Issue 2-3-</w:t>
      </w:r>
      <w:r w:rsidRPr="008171FB">
        <w:rPr>
          <w:rFonts w:eastAsia="PMingLiU"/>
          <w:b/>
          <w:bCs/>
          <w:color w:val="000000"/>
          <w:u w:val="single"/>
          <w:lang w:val="en-US" w:eastAsia="zh-TW"/>
        </w:rPr>
        <w:t>2</w:t>
      </w:r>
      <w:r w:rsidRPr="008171FB">
        <w:rPr>
          <w:rFonts w:eastAsia="PMingLiU"/>
          <w:b/>
          <w:bCs/>
          <w:color w:val="000000"/>
          <w:u w:val="single"/>
          <w:lang w:eastAsia="zh-TW"/>
        </w:rPr>
        <w:t>: UE mobility</w:t>
      </w:r>
      <w:r w:rsidRPr="008171FB">
        <w:rPr>
          <w:rFonts w:eastAsia="PMingLiU"/>
          <w:b/>
          <w:bCs/>
          <w:color w:val="000000"/>
          <w:u w:val="single"/>
          <w:lang w:val="en-US" w:eastAsia="zh-TW"/>
        </w:rPr>
        <w:t xml:space="preserve"> as</w:t>
      </w:r>
      <w:r w:rsidRPr="008171FB">
        <w:rPr>
          <w:rFonts w:eastAsia="PMingLiU"/>
          <w:b/>
          <w:bCs/>
          <w:color w:val="000000"/>
          <w:u w:val="single"/>
          <w:lang w:eastAsia="zh-TW"/>
        </w:rPr>
        <w:t xml:space="preserve"> relaxation</w:t>
      </w:r>
      <w:r w:rsidRPr="008171FB">
        <w:rPr>
          <w:rFonts w:eastAsia="PMingLiU"/>
          <w:b/>
          <w:bCs/>
          <w:color w:val="000000"/>
          <w:u w:val="single"/>
          <w:lang w:val="en-US" w:eastAsia="zh-TW"/>
        </w:rPr>
        <w:t xml:space="preserve"> criteria</w:t>
      </w:r>
    </w:p>
    <w:p w14:paraId="782D0FA0" w14:textId="77777777" w:rsidR="008171FB" w:rsidRPr="008171FB" w:rsidRDefault="008171FB" w:rsidP="008171FB">
      <w:pPr>
        <w:numPr>
          <w:ilvl w:val="0"/>
          <w:numId w:val="38"/>
        </w:numPr>
        <w:spacing w:after="120" w:line="240" w:lineRule="auto"/>
        <w:ind w:left="540"/>
        <w:textAlignment w:val="center"/>
        <w:rPr>
          <w:rFonts w:ascii="Calibri" w:eastAsia="PMingLiU" w:hAnsi="Calibri" w:cs="Calibri"/>
          <w:color w:val="000000"/>
          <w:sz w:val="24"/>
          <w:szCs w:val="24"/>
          <w:lang w:eastAsia="zh-TW"/>
        </w:rPr>
      </w:pPr>
      <w:r w:rsidRPr="008171FB">
        <w:rPr>
          <w:rFonts w:eastAsia="PMingLiU"/>
          <w:color w:val="000000"/>
          <w:lang w:eastAsia="zh-TW"/>
        </w:rPr>
        <w:t xml:space="preserve">Background: </w:t>
      </w:r>
    </w:p>
    <w:p w14:paraId="73BD7784" w14:textId="77777777" w:rsidR="008171FB" w:rsidRPr="008171FB" w:rsidRDefault="008171FB" w:rsidP="008171FB">
      <w:pPr>
        <w:numPr>
          <w:ilvl w:val="1"/>
          <w:numId w:val="38"/>
        </w:numPr>
        <w:spacing w:after="0" w:line="240" w:lineRule="auto"/>
        <w:ind w:left="1080"/>
        <w:textAlignment w:val="center"/>
        <w:rPr>
          <w:rFonts w:ascii="Calibri" w:eastAsia="PMingLiU" w:hAnsi="Calibri" w:cs="Calibri"/>
          <w:color w:val="000000"/>
          <w:sz w:val="24"/>
          <w:szCs w:val="24"/>
          <w:lang w:val="en-US" w:eastAsia="zh-TW"/>
        </w:rPr>
      </w:pPr>
      <w:r w:rsidRPr="008171FB">
        <w:rPr>
          <w:rFonts w:eastAsia="PMingLiU"/>
          <w:color w:val="000000"/>
          <w:lang w:eastAsia="zh-TW"/>
        </w:rPr>
        <w:t>Companies proposed</w:t>
      </w:r>
      <w:r w:rsidRPr="008171FB">
        <w:rPr>
          <w:rFonts w:eastAsia="PMingLiU"/>
          <w:color w:val="000000"/>
          <w:lang w:val="en-US" w:eastAsia="zh-TW"/>
        </w:rPr>
        <w:t xml:space="preserve"> how to consider the </w:t>
      </w:r>
      <w:r w:rsidRPr="008171FB">
        <w:rPr>
          <w:rFonts w:eastAsia="PMingLiU"/>
          <w:color w:val="000000"/>
          <w:lang w:eastAsia="zh-TW"/>
        </w:rPr>
        <w:t>UE mobility</w:t>
      </w:r>
      <w:r w:rsidRPr="008171FB">
        <w:rPr>
          <w:rFonts w:eastAsia="PMingLiU"/>
          <w:color w:val="000000"/>
          <w:lang w:val="en-US" w:eastAsia="zh-TW"/>
        </w:rPr>
        <w:t xml:space="preserve"> as</w:t>
      </w:r>
      <w:r w:rsidRPr="008171FB">
        <w:rPr>
          <w:rFonts w:eastAsia="PMingLiU"/>
          <w:color w:val="000000"/>
          <w:lang w:eastAsia="zh-TW"/>
        </w:rPr>
        <w:t xml:space="preserve"> relaxation</w:t>
      </w:r>
      <w:r w:rsidRPr="008171FB">
        <w:rPr>
          <w:rFonts w:eastAsia="PMingLiU"/>
          <w:color w:val="000000"/>
          <w:lang w:val="en-US" w:eastAsia="zh-TW"/>
        </w:rPr>
        <w:t xml:space="preserve"> criteria</w:t>
      </w:r>
    </w:p>
    <w:p w14:paraId="469EEFAD" w14:textId="77777777" w:rsidR="008171FB" w:rsidRPr="008171FB" w:rsidRDefault="008171FB" w:rsidP="008171FB">
      <w:pPr>
        <w:spacing w:after="0" w:line="240" w:lineRule="auto"/>
        <w:ind w:left="1080"/>
        <w:rPr>
          <w:rFonts w:eastAsia="PMingLiU"/>
          <w:color w:val="000000"/>
          <w:lang w:val="en-US" w:eastAsia="zh-TW"/>
        </w:rPr>
      </w:pPr>
      <w:r w:rsidRPr="008171FB">
        <w:rPr>
          <w:rFonts w:eastAsia="PMingLiU"/>
          <w:color w:val="000000"/>
          <w:lang w:val="en-US" w:eastAsia="zh-TW"/>
        </w:rPr>
        <w:t> </w:t>
      </w:r>
    </w:p>
    <w:p w14:paraId="5A5D88E7" w14:textId="77777777" w:rsidR="008171FB" w:rsidRPr="008171FB" w:rsidRDefault="008171FB" w:rsidP="008171FB">
      <w:pPr>
        <w:numPr>
          <w:ilvl w:val="0"/>
          <w:numId w:val="39"/>
        </w:numPr>
        <w:spacing w:after="120" w:line="240" w:lineRule="auto"/>
        <w:ind w:left="540"/>
        <w:textAlignment w:val="center"/>
        <w:rPr>
          <w:rFonts w:ascii="Calibri" w:eastAsia="PMingLiU" w:hAnsi="Calibri" w:cs="Calibri"/>
          <w:color w:val="000000"/>
          <w:sz w:val="24"/>
          <w:szCs w:val="24"/>
          <w:lang w:eastAsia="zh-TW"/>
        </w:rPr>
      </w:pPr>
      <w:r w:rsidRPr="008171FB">
        <w:rPr>
          <w:rFonts w:eastAsia="PMingLiU"/>
          <w:color w:val="000000"/>
          <w:lang w:eastAsia="zh-TW"/>
        </w:rPr>
        <w:t xml:space="preserve">Proposals: </w:t>
      </w:r>
    </w:p>
    <w:p w14:paraId="5159E394" w14:textId="77777777" w:rsidR="008171FB" w:rsidRPr="008171FB" w:rsidRDefault="008171FB" w:rsidP="008171FB">
      <w:pPr>
        <w:numPr>
          <w:ilvl w:val="1"/>
          <w:numId w:val="39"/>
        </w:numPr>
        <w:spacing w:after="120" w:line="240" w:lineRule="auto"/>
        <w:ind w:left="1080"/>
        <w:textAlignment w:val="center"/>
        <w:rPr>
          <w:rFonts w:ascii="Calibri" w:eastAsia="PMingLiU" w:hAnsi="Calibri" w:cs="Calibri"/>
          <w:color w:val="000000"/>
          <w:sz w:val="24"/>
          <w:szCs w:val="24"/>
          <w:lang w:val="en-US" w:eastAsia="zh-TW"/>
        </w:rPr>
      </w:pPr>
      <w:r w:rsidRPr="008171FB">
        <w:rPr>
          <w:rFonts w:eastAsia="PMingLiU"/>
          <w:color w:val="000000"/>
          <w:lang w:eastAsia="zh-TW"/>
        </w:rPr>
        <w:t>Option</w:t>
      </w:r>
      <w:r w:rsidRPr="008171FB">
        <w:rPr>
          <w:rFonts w:eastAsia="PMingLiU"/>
          <w:color w:val="000000"/>
          <w:lang w:val="en-US" w:eastAsia="zh-TW"/>
        </w:rPr>
        <w:t xml:space="preserve"> 1</w:t>
      </w:r>
      <w:r w:rsidRPr="008171FB">
        <w:rPr>
          <w:rFonts w:ascii="PMingLiU" w:eastAsia="PMingLiU" w:hAnsi="PMingLiU" w:cs="Calibri" w:hint="eastAsia"/>
          <w:color w:val="000000"/>
          <w:lang w:val="en-US" w:eastAsia="zh-TW"/>
        </w:rPr>
        <w:t xml:space="preserve">: </w:t>
      </w:r>
      <w:r w:rsidRPr="008171FB">
        <w:rPr>
          <w:rFonts w:eastAsia="PMingLiU"/>
          <w:color w:val="000000"/>
          <w:lang w:eastAsia="zh-TW"/>
        </w:rPr>
        <w:t xml:space="preserve">R16 low-mobility criterion should not be directly reused in R17 SINR-based criterion for RLM/BFD relaxation. </w:t>
      </w:r>
      <w:r w:rsidRPr="008171FB">
        <w:rPr>
          <w:rFonts w:eastAsia="PMingLiU"/>
          <w:color w:val="000000"/>
          <w:lang w:val="en-US" w:eastAsia="zh-TW"/>
        </w:rPr>
        <w:t>(</w:t>
      </w:r>
      <w:r w:rsidRPr="008171FB">
        <w:rPr>
          <w:rFonts w:eastAsia="PMingLiU"/>
          <w:color w:val="000000"/>
          <w:lang w:eastAsia="zh-TW"/>
        </w:rPr>
        <w:t>VIVO)</w:t>
      </w:r>
    </w:p>
    <w:p w14:paraId="007C808F" w14:textId="77777777" w:rsidR="008171FB" w:rsidRPr="008171FB" w:rsidRDefault="008171FB" w:rsidP="008171FB">
      <w:pPr>
        <w:numPr>
          <w:ilvl w:val="1"/>
          <w:numId w:val="39"/>
        </w:numPr>
        <w:spacing w:after="120" w:line="240" w:lineRule="auto"/>
        <w:ind w:left="1080"/>
        <w:textAlignment w:val="center"/>
        <w:rPr>
          <w:rFonts w:ascii="Calibri" w:eastAsia="PMingLiU" w:hAnsi="Calibri" w:cs="Calibri"/>
          <w:color w:val="000000"/>
          <w:sz w:val="24"/>
          <w:szCs w:val="24"/>
          <w:lang w:val="en-US" w:eastAsia="zh-TW"/>
        </w:rPr>
      </w:pPr>
      <w:r w:rsidRPr="008171FB">
        <w:rPr>
          <w:rFonts w:eastAsia="PMingLiU"/>
          <w:color w:val="000000"/>
          <w:lang w:eastAsia="zh-TW"/>
        </w:rPr>
        <w:t>Option</w:t>
      </w:r>
      <w:r w:rsidRPr="008171FB">
        <w:rPr>
          <w:rFonts w:eastAsia="PMingLiU"/>
          <w:color w:val="000000"/>
          <w:lang w:val="en-US" w:eastAsia="zh-TW"/>
        </w:rPr>
        <w:t xml:space="preserve"> 2: </w:t>
      </w:r>
      <w:r w:rsidRPr="008171FB">
        <w:rPr>
          <w:rFonts w:eastAsia="PMingLiU"/>
          <w:color w:val="000000"/>
          <w:lang w:eastAsia="zh-TW"/>
        </w:rPr>
        <w:t>R16 RRM relaxation criterion can be used as baseline for RLM/BFD relaxation</w:t>
      </w:r>
      <w:r w:rsidRPr="008171FB">
        <w:rPr>
          <w:rFonts w:eastAsia="PMingLiU"/>
          <w:color w:val="000000"/>
          <w:lang w:val="en-US" w:eastAsia="zh-TW"/>
        </w:rPr>
        <w:t xml:space="preserve">. (Apple) </w:t>
      </w:r>
    </w:p>
    <w:p w14:paraId="435C8E9E" w14:textId="77777777" w:rsidR="008171FB" w:rsidRPr="00412071" w:rsidRDefault="008171FB" w:rsidP="008171FB">
      <w:pPr>
        <w:numPr>
          <w:ilvl w:val="1"/>
          <w:numId w:val="39"/>
        </w:numPr>
        <w:spacing w:after="120" w:line="240" w:lineRule="auto"/>
        <w:ind w:left="1080"/>
        <w:textAlignment w:val="center"/>
        <w:rPr>
          <w:ins w:id="215" w:author="Hsuanli Lin (林烜立)" w:date="2021-01-22T09:32:00Z"/>
          <w:rFonts w:ascii="Calibri" w:eastAsia="PMingLiU" w:hAnsi="Calibri" w:cs="Calibri"/>
          <w:color w:val="000000"/>
          <w:sz w:val="24"/>
          <w:szCs w:val="24"/>
          <w:lang w:val="en-US" w:eastAsia="zh-TW"/>
          <w:rPrChange w:id="216" w:author="Hsuanli Lin (林烜立)" w:date="2021-01-22T09:32:00Z">
            <w:rPr>
              <w:ins w:id="217" w:author="Hsuanli Lin (林烜立)" w:date="2021-01-22T09:32:00Z"/>
              <w:rFonts w:eastAsia="PMingLiU"/>
              <w:color w:val="000000"/>
              <w:lang w:eastAsia="zh-TW"/>
            </w:rPr>
          </w:rPrChange>
        </w:rPr>
      </w:pPr>
      <w:r w:rsidRPr="008171FB">
        <w:rPr>
          <w:rFonts w:eastAsia="PMingLiU"/>
          <w:color w:val="000000"/>
          <w:lang w:eastAsia="zh-TW"/>
        </w:rPr>
        <w:t>Option</w:t>
      </w:r>
      <w:r w:rsidRPr="008171FB">
        <w:rPr>
          <w:rFonts w:eastAsia="PMingLiU"/>
          <w:color w:val="000000"/>
          <w:lang w:val="en-US" w:eastAsia="zh-TW"/>
        </w:rPr>
        <w:t xml:space="preserve"> 3: </w:t>
      </w:r>
      <w:r w:rsidRPr="008171FB">
        <w:rPr>
          <w:rFonts w:eastAsia="PMingLiU"/>
          <w:color w:val="000000"/>
          <w:lang w:eastAsia="zh-TW"/>
        </w:rPr>
        <w:t>“low mobility criteria” should consider both UE velocity and the channel quality variation. (CMCC)</w:t>
      </w:r>
    </w:p>
    <w:p w14:paraId="1C5266F6" w14:textId="11430CEF" w:rsidR="00412071" w:rsidRDefault="00412071" w:rsidP="00000409">
      <w:pPr>
        <w:numPr>
          <w:ilvl w:val="1"/>
          <w:numId w:val="39"/>
        </w:numPr>
        <w:spacing w:after="120" w:line="240" w:lineRule="auto"/>
        <w:ind w:left="1080"/>
        <w:textAlignment w:val="center"/>
        <w:rPr>
          <w:ins w:id="218" w:author="Santhan Thangarasa" w:date="2021-01-22T14:02:00Z"/>
          <w:rFonts w:eastAsia="PMingLiU"/>
          <w:color w:val="000000"/>
          <w:lang w:eastAsia="zh-TW"/>
        </w:rPr>
      </w:pPr>
      <w:ins w:id="219" w:author="Hsuanli Lin (林烜立)" w:date="2021-01-22T09:32:00Z">
        <w:r>
          <w:rPr>
            <w:rFonts w:eastAsia="PMingLiU"/>
            <w:color w:val="000000"/>
            <w:lang w:eastAsia="zh-TW"/>
          </w:rPr>
          <w:t>O</w:t>
        </w:r>
        <w:r w:rsidRPr="008171FB">
          <w:rPr>
            <w:rFonts w:eastAsia="PMingLiU"/>
            <w:color w:val="000000"/>
            <w:lang w:eastAsia="zh-TW"/>
          </w:rPr>
          <w:t>ption</w:t>
        </w:r>
        <w:r>
          <w:rPr>
            <w:rFonts w:eastAsia="PMingLiU"/>
            <w:color w:val="000000"/>
            <w:lang w:eastAsia="zh-TW"/>
          </w:rPr>
          <w:t xml:space="preserve"> 4</w:t>
        </w:r>
        <w:r w:rsidRPr="00412071">
          <w:rPr>
            <w:rFonts w:eastAsia="PMingLiU"/>
            <w:color w:val="000000"/>
            <w:lang w:eastAsia="zh-TW"/>
            <w:rPrChange w:id="220" w:author="Hsuanli Lin (林烜立)" w:date="2021-01-22T09:32:00Z">
              <w:rPr>
                <w:rFonts w:eastAsia="PMingLiU"/>
                <w:color w:val="000000"/>
                <w:lang w:val="en-US" w:eastAsia="zh-TW"/>
              </w:rPr>
            </w:rPrChange>
          </w:rPr>
          <w:t xml:space="preserve">: </w:t>
        </w:r>
        <w:r w:rsidRPr="00412071">
          <w:rPr>
            <w:rFonts w:eastAsia="PMingLiU"/>
            <w:color w:val="000000"/>
            <w:lang w:eastAsia="zh-TW"/>
            <w:rPrChange w:id="221" w:author="Hsuanli Lin (林烜立)" w:date="2021-01-22T09:32:00Z">
              <w:rPr>
                <w:sz w:val="16"/>
                <w:szCs w:val="16"/>
              </w:rPr>
            </w:rPrChange>
          </w:rPr>
          <w:t xml:space="preserve">Consider time associated with a given condition when determining UE mobility state. </w:t>
        </w:r>
        <w:r>
          <w:rPr>
            <w:rFonts w:eastAsia="PMingLiU" w:hint="eastAsia"/>
            <w:color w:val="000000"/>
            <w:lang w:eastAsia="zh-TW"/>
          </w:rPr>
          <w:t>(</w:t>
        </w:r>
        <w:r>
          <w:rPr>
            <w:rFonts w:eastAsia="PMingLiU"/>
            <w:color w:val="000000"/>
            <w:lang w:eastAsia="zh-TW"/>
          </w:rPr>
          <w:t>Nokia)</w:t>
        </w:r>
      </w:ins>
    </w:p>
    <w:p w14:paraId="5453EA57" w14:textId="7A2E27D6" w:rsidR="00407F58" w:rsidRPr="00412071" w:rsidRDefault="00407F58" w:rsidP="00000409">
      <w:pPr>
        <w:numPr>
          <w:ilvl w:val="1"/>
          <w:numId w:val="39"/>
        </w:numPr>
        <w:spacing w:after="120" w:line="240" w:lineRule="auto"/>
        <w:ind w:left="1080"/>
        <w:textAlignment w:val="center"/>
        <w:rPr>
          <w:rFonts w:eastAsia="PMingLiU"/>
          <w:color w:val="000000"/>
          <w:lang w:eastAsia="zh-TW"/>
          <w:rPrChange w:id="222" w:author="Hsuanli Lin (林烜立)" w:date="2021-01-22T09:32:00Z">
            <w:rPr>
              <w:rFonts w:ascii="Calibri" w:eastAsia="PMingLiU" w:hAnsi="Calibri" w:cs="Calibri"/>
              <w:color w:val="000000"/>
              <w:sz w:val="24"/>
              <w:szCs w:val="24"/>
              <w:lang w:val="en-US" w:eastAsia="zh-TW"/>
            </w:rPr>
          </w:rPrChange>
        </w:rPr>
      </w:pPr>
      <w:ins w:id="223" w:author="Santhan Thangarasa" w:date="2021-01-22T14:02:00Z">
        <w:r>
          <w:rPr>
            <w:rFonts w:eastAsia="PMingLiU"/>
            <w:color w:val="000000"/>
            <w:lang w:eastAsia="zh-TW"/>
          </w:rPr>
          <w:t xml:space="preserve">Option 5: </w:t>
        </w:r>
        <w:r w:rsidRPr="00901137">
          <w:rPr>
            <w:lang w:val="en-US"/>
          </w:rPr>
          <w:t xml:space="preserve">Low mobility scenario under which the UE </w:t>
        </w:r>
        <w:proofErr w:type="gramStart"/>
        <w:r w:rsidRPr="00901137">
          <w:rPr>
            <w:lang w:val="en-US"/>
          </w:rPr>
          <w:t>is allowed to</w:t>
        </w:r>
        <w:proofErr w:type="gramEnd"/>
        <w:r w:rsidRPr="00901137">
          <w:rPr>
            <w:lang w:val="en-US"/>
          </w:rPr>
          <w:t xml:space="preserve"> apply the RLM/BM requirements is determined and configured to UE by the network</w:t>
        </w:r>
      </w:ins>
      <w:ins w:id="224" w:author="Santhan Thangarasa" w:date="2021-01-22T14:03:00Z">
        <w:r>
          <w:rPr>
            <w:lang w:val="en-US"/>
          </w:rPr>
          <w:t xml:space="preserve"> (Ericsson)</w:t>
        </w:r>
      </w:ins>
      <w:ins w:id="225" w:author="Santhan Thangarasa" w:date="2021-01-22T14:02:00Z">
        <w:r w:rsidRPr="00901137">
          <w:rPr>
            <w:lang w:val="en-US"/>
          </w:rPr>
          <w:t>.</w:t>
        </w:r>
      </w:ins>
    </w:p>
    <w:p w14:paraId="50D824BB" w14:textId="77777777" w:rsidR="008171FB" w:rsidRPr="008171FB" w:rsidRDefault="008171FB" w:rsidP="008171FB">
      <w:pPr>
        <w:numPr>
          <w:ilvl w:val="0"/>
          <w:numId w:val="39"/>
        </w:numPr>
        <w:spacing w:after="120" w:line="240" w:lineRule="auto"/>
        <w:ind w:left="540"/>
        <w:textAlignment w:val="center"/>
        <w:rPr>
          <w:rFonts w:ascii="Calibri" w:eastAsia="PMingLiU" w:hAnsi="Calibri" w:cs="Calibri"/>
          <w:color w:val="000000"/>
          <w:sz w:val="24"/>
          <w:szCs w:val="24"/>
          <w:lang w:eastAsia="zh-TW"/>
        </w:rPr>
      </w:pPr>
      <w:r w:rsidRPr="008171FB">
        <w:rPr>
          <w:rFonts w:eastAsia="PMingLiU"/>
          <w:color w:val="000000"/>
          <w:lang w:eastAsia="zh-TW"/>
        </w:rPr>
        <w:t xml:space="preserve">Recommended WF: </w:t>
      </w:r>
    </w:p>
    <w:p w14:paraId="0F05FD5E" w14:textId="77777777" w:rsidR="008171FB" w:rsidRPr="008171FB" w:rsidRDefault="008171FB" w:rsidP="008171FB">
      <w:pPr>
        <w:numPr>
          <w:ilvl w:val="1"/>
          <w:numId w:val="39"/>
        </w:numPr>
        <w:spacing w:after="120" w:line="240" w:lineRule="auto"/>
        <w:ind w:left="1080"/>
        <w:textAlignment w:val="center"/>
        <w:rPr>
          <w:rFonts w:ascii="Calibri" w:eastAsia="PMingLiU" w:hAnsi="Calibri" w:cs="Calibri"/>
          <w:color w:val="000000"/>
          <w:sz w:val="24"/>
          <w:szCs w:val="24"/>
          <w:lang w:eastAsia="zh-TW"/>
        </w:rPr>
      </w:pPr>
      <w:r w:rsidRPr="008171FB">
        <w:rPr>
          <w:rFonts w:eastAsia="PMingLiU"/>
          <w:color w:val="000000"/>
          <w:lang w:eastAsia="zh-TW"/>
        </w:rPr>
        <w:t>Need more discussion, companies are encouraged to provide views. Note that the options are not necessary to be mutually exclusive.</w:t>
      </w:r>
    </w:p>
    <w:p w14:paraId="73D5B40C" w14:textId="77777777" w:rsidR="008171FB" w:rsidRPr="008171FB" w:rsidRDefault="008171FB" w:rsidP="008171FB">
      <w:pPr>
        <w:spacing w:after="120" w:line="240" w:lineRule="auto"/>
        <w:rPr>
          <w:rFonts w:eastAsia="PMingLiU"/>
          <w:color w:val="000000"/>
          <w:lang w:eastAsia="zh-TW"/>
        </w:rPr>
      </w:pPr>
      <w:r w:rsidRPr="008171FB">
        <w:rPr>
          <w:rFonts w:eastAsia="PMingLiU"/>
          <w:color w:val="000000"/>
          <w:lang w:eastAsia="zh-TW"/>
        </w:rPr>
        <w:t> </w:t>
      </w:r>
    </w:p>
    <w:p w14:paraId="68691356" w14:textId="77777777" w:rsidR="008171FB" w:rsidRPr="008171FB" w:rsidRDefault="008171FB" w:rsidP="008171FB">
      <w:pPr>
        <w:spacing w:line="240" w:lineRule="auto"/>
        <w:rPr>
          <w:rFonts w:eastAsia="PMingLiU"/>
          <w:color w:val="000000"/>
          <w:lang w:val="en-US" w:eastAsia="zh-TW"/>
        </w:rPr>
      </w:pPr>
      <w:r w:rsidRPr="008171FB">
        <w:rPr>
          <w:rFonts w:eastAsia="PMingLiU"/>
          <w:b/>
          <w:bCs/>
          <w:color w:val="000000"/>
          <w:u w:val="single"/>
          <w:lang w:eastAsia="zh-TW"/>
        </w:rPr>
        <w:t>Issue 2-3-</w:t>
      </w:r>
      <w:r w:rsidRPr="008171FB">
        <w:rPr>
          <w:rFonts w:eastAsia="PMingLiU"/>
          <w:b/>
          <w:bCs/>
          <w:color w:val="000000"/>
          <w:u w:val="single"/>
          <w:lang w:val="en-US" w:eastAsia="zh-TW"/>
        </w:rPr>
        <w:t>3</w:t>
      </w:r>
      <w:r w:rsidRPr="008171FB">
        <w:rPr>
          <w:rFonts w:eastAsia="PMingLiU"/>
          <w:b/>
          <w:bCs/>
          <w:color w:val="000000"/>
          <w:u w:val="single"/>
          <w:lang w:eastAsia="zh-TW"/>
        </w:rPr>
        <w:t xml:space="preserve">: </w:t>
      </w:r>
      <w:r w:rsidRPr="008171FB">
        <w:rPr>
          <w:rFonts w:eastAsia="PMingLiU"/>
          <w:b/>
          <w:bCs/>
          <w:color w:val="000000"/>
          <w:u w:val="single"/>
          <w:lang w:val="en-US" w:eastAsia="zh-TW"/>
        </w:rPr>
        <w:t>Serving cell’s quality as</w:t>
      </w:r>
      <w:r w:rsidRPr="008171FB">
        <w:rPr>
          <w:rFonts w:eastAsia="PMingLiU"/>
          <w:b/>
          <w:bCs/>
          <w:color w:val="000000"/>
          <w:u w:val="single"/>
          <w:lang w:eastAsia="zh-TW"/>
        </w:rPr>
        <w:t xml:space="preserve"> relaxation</w:t>
      </w:r>
      <w:r w:rsidRPr="008171FB">
        <w:rPr>
          <w:rFonts w:eastAsia="PMingLiU"/>
          <w:b/>
          <w:bCs/>
          <w:color w:val="000000"/>
          <w:u w:val="single"/>
          <w:lang w:val="en-US" w:eastAsia="zh-TW"/>
        </w:rPr>
        <w:t xml:space="preserve"> criteria</w:t>
      </w:r>
    </w:p>
    <w:p w14:paraId="2217C880" w14:textId="77777777" w:rsidR="008171FB" w:rsidRPr="008171FB" w:rsidRDefault="008171FB" w:rsidP="008171FB">
      <w:pPr>
        <w:numPr>
          <w:ilvl w:val="0"/>
          <w:numId w:val="40"/>
        </w:numPr>
        <w:spacing w:after="120" w:line="240" w:lineRule="auto"/>
        <w:ind w:left="540"/>
        <w:textAlignment w:val="center"/>
        <w:rPr>
          <w:rFonts w:ascii="Calibri" w:eastAsia="PMingLiU" w:hAnsi="Calibri" w:cs="Calibri"/>
          <w:color w:val="000000"/>
          <w:sz w:val="24"/>
          <w:szCs w:val="24"/>
          <w:lang w:eastAsia="zh-TW"/>
        </w:rPr>
      </w:pPr>
      <w:r w:rsidRPr="008171FB">
        <w:rPr>
          <w:rFonts w:eastAsia="PMingLiU"/>
          <w:color w:val="000000"/>
          <w:lang w:eastAsia="zh-TW"/>
        </w:rPr>
        <w:t xml:space="preserve">Background: </w:t>
      </w:r>
    </w:p>
    <w:p w14:paraId="05738C74" w14:textId="77777777" w:rsidR="008171FB" w:rsidRPr="008171FB" w:rsidRDefault="008171FB" w:rsidP="008171FB">
      <w:pPr>
        <w:numPr>
          <w:ilvl w:val="1"/>
          <w:numId w:val="40"/>
        </w:numPr>
        <w:spacing w:after="0" w:line="240" w:lineRule="auto"/>
        <w:ind w:left="1080"/>
        <w:textAlignment w:val="center"/>
        <w:rPr>
          <w:rFonts w:ascii="Calibri" w:eastAsia="PMingLiU" w:hAnsi="Calibri" w:cs="Calibri"/>
          <w:color w:val="000000"/>
          <w:sz w:val="24"/>
          <w:szCs w:val="24"/>
          <w:lang w:val="en-US" w:eastAsia="zh-TW"/>
        </w:rPr>
      </w:pPr>
      <w:r w:rsidRPr="008171FB">
        <w:rPr>
          <w:rFonts w:eastAsia="PMingLiU"/>
          <w:color w:val="000000"/>
          <w:lang w:eastAsia="zh-TW"/>
        </w:rPr>
        <w:t>Companies proposed</w:t>
      </w:r>
      <w:r w:rsidRPr="008171FB">
        <w:rPr>
          <w:rFonts w:eastAsia="PMingLiU"/>
          <w:color w:val="000000"/>
          <w:lang w:val="en-US" w:eastAsia="zh-TW"/>
        </w:rPr>
        <w:t xml:space="preserve"> how to consider the serving cell’s quality as</w:t>
      </w:r>
      <w:r w:rsidRPr="008171FB">
        <w:rPr>
          <w:rFonts w:eastAsia="PMingLiU"/>
          <w:color w:val="000000"/>
          <w:lang w:eastAsia="zh-TW"/>
        </w:rPr>
        <w:t xml:space="preserve"> relaxation</w:t>
      </w:r>
      <w:r w:rsidRPr="008171FB">
        <w:rPr>
          <w:rFonts w:eastAsia="PMingLiU"/>
          <w:color w:val="000000"/>
          <w:lang w:val="en-US" w:eastAsia="zh-TW"/>
        </w:rPr>
        <w:t xml:space="preserve"> criteria</w:t>
      </w:r>
    </w:p>
    <w:p w14:paraId="3CDFE93A" w14:textId="77777777" w:rsidR="008171FB" w:rsidRPr="008171FB" w:rsidRDefault="008171FB" w:rsidP="008171FB">
      <w:pPr>
        <w:spacing w:after="0" w:line="240" w:lineRule="auto"/>
        <w:ind w:left="1080"/>
        <w:rPr>
          <w:rFonts w:eastAsia="PMingLiU"/>
          <w:color w:val="000000"/>
          <w:lang w:val="en-US" w:eastAsia="zh-TW"/>
        </w:rPr>
      </w:pPr>
      <w:r w:rsidRPr="008171FB">
        <w:rPr>
          <w:rFonts w:eastAsia="PMingLiU"/>
          <w:color w:val="000000"/>
          <w:lang w:val="en-US" w:eastAsia="zh-TW"/>
        </w:rPr>
        <w:t> </w:t>
      </w:r>
    </w:p>
    <w:p w14:paraId="75031A8D" w14:textId="77777777" w:rsidR="008171FB" w:rsidRPr="008171FB" w:rsidRDefault="008171FB" w:rsidP="008171FB">
      <w:pPr>
        <w:numPr>
          <w:ilvl w:val="0"/>
          <w:numId w:val="41"/>
        </w:numPr>
        <w:spacing w:after="120" w:line="240" w:lineRule="auto"/>
        <w:ind w:left="540"/>
        <w:textAlignment w:val="center"/>
        <w:rPr>
          <w:rFonts w:ascii="Calibri" w:eastAsia="PMingLiU" w:hAnsi="Calibri" w:cs="Calibri"/>
          <w:color w:val="000000"/>
          <w:sz w:val="24"/>
          <w:szCs w:val="24"/>
          <w:lang w:eastAsia="zh-TW"/>
        </w:rPr>
      </w:pPr>
      <w:r w:rsidRPr="008171FB">
        <w:rPr>
          <w:rFonts w:eastAsia="PMingLiU"/>
          <w:color w:val="000000"/>
          <w:lang w:eastAsia="zh-TW"/>
        </w:rPr>
        <w:t xml:space="preserve">Proposals: </w:t>
      </w:r>
    </w:p>
    <w:p w14:paraId="131E942D" w14:textId="1130CC85" w:rsidR="008171FB" w:rsidRPr="008171FB" w:rsidRDefault="008171FB" w:rsidP="008171FB">
      <w:pPr>
        <w:numPr>
          <w:ilvl w:val="1"/>
          <w:numId w:val="41"/>
        </w:numPr>
        <w:spacing w:after="120" w:line="240" w:lineRule="auto"/>
        <w:ind w:left="1080"/>
        <w:textAlignment w:val="center"/>
        <w:rPr>
          <w:rFonts w:ascii="Calibri" w:eastAsia="PMingLiU" w:hAnsi="Calibri" w:cs="Calibri"/>
          <w:color w:val="000000"/>
          <w:sz w:val="24"/>
          <w:szCs w:val="24"/>
          <w:lang w:val="en-US" w:eastAsia="zh-TW"/>
        </w:rPr>
      </w:pPr>
      <w:r w:rsidRPr="008171FB">
        <w:rPr>
          <w:rFonts w:eastAsia="PMingLiU"/>
          <w:color w:val="000000"/>
          <w:lang w:eastAsia="zh-TW"/>
        </w:rPr>
        <w:t>Option</w:t>
      </w:r>
      <w:r w:rsidRPr="008171FB">
        <w:rPr>
          <w:rFonts w:eastAsia="PMingLiU"/>
          <w:color w:val="000000"/>
          <w:lang w:val="en-US" w:eastAsia="zh-TW"/>
        </w:rPr>
        <w:t xml:space="preserve"> 1</w:t>
      </w:r>
      <w:r w:rsidRPr="008171FB">
        <w:rPr>
          <w:rFonts w:eastAsia="PMingLiU"/>
          <w:color w:val="000000"/>
          <w:lang w:eastAsia="zh-TW"/>
        </w:rPr>
        <w:t xml:space="preserve">: </w:t>
      </w:r>
      <w:r w:rsidR="0020228D">
        <w:rPr>
          <w:rFonts w:eastAsia="PMingLiU"/>
          <w:color w:val="000000"/>
          <w:lang w:eastAsia="zh-TW"/>
        </w:rPr>
        <w:t xml:space="preserve">based on </w:t>
      </w:r>
      <w:r w:rsidRPr="008171FB">
        <w:rPr>
          <w:rFonts w:eastAsia="PMingLiU"/>
          <w:color w:val="000000"/>
          <w:lang w:val="en-US" w:eastAsia="zh-TW"/>
        </w:rPr>
        <w:t xml:space="preserve">serving cell RSRP, i.e. </w:t>
      </w:r>
      <w:r w:rsidRPr="008171FB">
        <w:rPr>
          <w:rFonts w:eastAsia="PMingLiU"/>
          <w:color w:val="000000"/>
          <w:lang w:eastAsia="zh-TW"/>
        </w:rPr>
        <w:t>at-cell-</w:t>
      </w:r>
      <w:proofErr w:type="spellStart"/>
      <w:r w:rsidRPr="008171FB">
        <w:rPr>
          <w:rFonts w:eastAsia="PMingLiU"/>
          <w:color w:val="000000"/>
          <w:lang w:eastAsia="zh-TW"/>
        </w:rPr>
        <w:t>center</w:t>
      </w:r>
      <w:proofErr w:type="spellEnd"/>
      <w:r w:rsidRPr="008171FB">
        <w:rPr>
          <w:rFonts w:eastAsia="PMingLiU"/>
          <w:color w:val="000000"/>
          <w:lang w:eastAsia="zh-TW"/>
        </w:rPr>
        <w:t xml:space="preserve"> criteria</w:t>
      </w:r>
      <w:r w:rsidRPr="008171FB">
        <w:rPr>
          <w:rFonts w:eastAsia="PMingLiU"/>
          <w:color w:val="000000"/>
          <w:lang w:val="en-US" w:eastAsia="zh-TW"/>
        </w:rPr>
        <w:t xml:space="preserve"> in</w:t>
      </w:r>
      <w:r w:rsidRPr="008171FB">
        <w:rPr>
          <w:rFonts w:eastAsia="PMingLiU"/>
          <w:color w:val="000000"/>
          <w:lang w:eastAsia="zh-TW"/>
        </w:rPr>
        <w:t xml:space="preserve"> R16 RRM relaxation criterion</w:t>
      </w:r>
      <w:r w:rsidRPr="008171FB">
        <w:rPr>
          <w:rFonts w:eastAsia="PMingLiU"/>
          <w:color w:val="000000"/>
          <w:lang w:val="en-US" w:eastAsia="zh-TW"/>
        </w:rPr>
        <w:t>.</w:t>
      </w:r>
      <w:r w:rsidRPr="008171FB">
        <w:rPr>
          <w:rFonts w:eastAsia="PMingLiU"/>
          <w:color w:val="000000"/>
          <w:lang w:eastAsia="zh-TW"/>
        </w:rPr>
        <w:t xml:space="preserve"> (</w:t>
      </w:r>
      <w:r w:rsidRPr="008171FB">
        <w:rPr>
          <w:rFonts w:eastAsia="PMingLiU"/>
          <w:color w:val="000000"/>
          <w:lang w:val="en-US" w:eastAsia="zh-TW"/>
        </w:rPr>
        <w:t>Apple, Xiaomi</w:t>
      </w:r>
      <w:r w:rsidRPr="008171FB">
        <w:rPr>
          <w:rFonts w:eastAsia="PMingLiU"/>
          <w:color w:val="000000"/>
          <w:lang w:eastAsia="zh-TW"/>
        </w:rPr>
        <w:t>)</w:t>
      </w:r>
    </w:p>
    <w:p w14:paraId="17274D0E" w14:textId="6E6DDBAE" w:rsidR="008171FB" w:rsidRPr="008171FB" w:rsidRDefault="008171FB" w:rsidP="008171FB">
      <w:pPr>
        <w:numPr>
          <w:ilvl w:val="1"/>
          <w:numId w:val="41"/>
        </w:numPr>
        <w:spacing w:after="120" w:line="240" w:lineRule="auto"/>
        <w:ind w:left="1080"/>
        <w:textAlignment w:val="center"/>
        <w:rPr>
          <w:rFonts w:ascii="Calibri" w:eastAsia="PMingLiU" w:hAnsi="Calibri" w:cs="Calibri"/>
          <w:color w:val="000000"/>
          <w:sz w:val="24"/>
          <w:szCs w:val="24"/>
          <w:lang w:val="en-US" w:eastAsia="zh-TW"/>
        </w:rPr>
      </w:pPr>
      <w:r w:rsidRPr="008171FB">
        <w:rPr>
          <w:rFonts w:eastAsia="PMingLiU"/>
          <w:color w:val="000000"/>
          <w:lang w:eastAsia="zh-TW"/>
        </w:rPr>
        <w:t>Option</w:t>
      </w:r>
      <w:r w:rsidRPr="008171FB">
        <w:rPr>
          <w:rFonts w:eastAsia="PMingLiU"/>
          <w:color w:val="000000"/>
          <w:lang w:val="en-US" w:eastAsia="zh-TW"/>
        </w:rPr>
        <w:t xml:space="preserve"> 2</w:t>
      </w:r>
      <w:r w:rsidRPr="008171FB">
        <w:rPr>
          <w:rFonts w:eastAsia="PMingLiU"/>
          <w:color w:val="000000"/>
          <w:lang w:eastAsia="zh-TW"/>
        </w:rPr>
        <w:t xml:space="preserve">: </w:t>
      </w:r>
      <w:r w:rsidR="0020228D">
        <w:rPr>
          <w:rFonts w:eastAsia="PMingLiU"/>
          <w:color w:val="000000"/>
          <w:lang w:eastAsia="zh-TW"/>
        </w:rPr>
        <w:t xml:space="preserve">based on </w:t>
      </w:r>
      <w:r w:rsidRPr="008171FB">
        <w:rPr>
          <w:rFonts w:eastAsia="PMingLiU"/>
          <w:color w:val="000000"/>
          <w:lang w:val="en-US" w:eastAsia="zh-TW"/>
        </w:rPr>
        <w:t>serving cell</w:t>
      </w:r>
      <w:r w:rsidRPr="008171FB">
        <w:rPr>
          <w:rFonts w:eastAsia="PMingLiU"/>
          <w:color w:val="000000"/>
          <w:lang w:eastAsia="zh-TW"/>
        </w:rPr>
        <w:t xml:space="preserve"> SINR</w:t>
      </w:r>
      <w:r w:rsidR="0020228D">
        <w:rPr>
          <w:rFonts w:eastAsia="PMingLiU"/>
          <w:color w:val="000000"/>
          <w:lang w:eastAsia="zh-TW"/>
        </w:rPr>
        <w:t xml:space="preserve"> which</w:t>
      </w:r>
      <w:r w:rsidRPr="008171FB">
        <w:rPr>
          <w:rFonts w:eastAsia="PMingLiU"/>
          <w:color w:val="000000"/>
          <w:lang w:eastAsia="zh-TW"/>
        </w:rPr>
        <w:t xml:space="preserve"> is above </w:t>
      </w:r>
      <w:r w:rsidRPr="008171FB">
        <w:rPr>
          <w:rFonts w:eastAsia="PMingLiU"/>
          <w:color w:val="000000"/>
          <w:lang w:val="en-US" w:eastAsia="zh-TW"/>
        </w:rPr>
        <w:t>a certain</w:t>
      </w:r>
      <w:r w:rsidRPr="008171FB">
        <w:rPr>
          <w:rFonts w:eastAsia="PMingLiU"/>
          <w:color w:val="000000"/>
          <w:lang w:eastAsia="zh-TW"/>
        </w:rPr>
        <w:t xml:space="preserve"> threshold</w:t>
      </w:r>
      <w:r w:rsidRPr="008171FB">
        <w:rPr>
          <w:rFonts w:eastAsia="PMingLiU"/>
          <w:color w:val="000000"/>
          <w:lang w:val="en-US" w:eastAsia="zh-TW"/>
        </w:rPr>
        <w:t>.</w:t>
      </w:r>
      <w:r w:rsidRPr="008171FB">
        <w:rPr>
          <w:rFonts w:eastAsia="PMingLiU"/>
          <w:color w:val="000000"/>
          <w:lang w:eastAsia="zh-TW"/>
        </w:rPr>
        <w:t xml:space="preserve"> (</w:t>
      </w:r>
      <w:proofErr w:type="spellStart"/>
      <w:r w:rsidRPr="008171FB">
        <w:rPr>
          <w:rFonts w:eastAsia="PMingLiU"/>
          <w:color w:val="000000"/>
          <w:lang w:val="en-US" w:eastAsia="zh-TW"/>
        </w:rPr>
        <w:t>Oppo</w:t>
      </w:r>
      <w:proofErr w:type="spellEnd"/>
      <w:r w:rsidRPr="008171FB">
        <w:rPr>
          <w:rFonts w:eastAsia="PMingLiU"/>
          <w:color w:val="000000"/>
          <w:lang w:val="en-US" w:eastAsia="zh-TW"/>
        </w:rPr>
        <w:t xml:space="preserve">, </w:t>
      </w:r>
      <w:del w:id="226" w:author="Hsuanli Lin (林烜立)" w:date="2021-01-22T09:31:00Z">
        <w:r w:rsidRPr="008171FB" w:rsidDel="008B3228">
          <w:rPr>
            <w:rFonts w:eastAsia="PMingLiU"/>
            <w:color w:val="000000"/>
            <w:lang w:val="en-US" w:eastAsia="zh-TW"/>
          </w:rPr>
          <w:delText xml:space="preserve">Nokia, </w:delText>
        </w:r>
      </w:del>
      <w:r w:rsidRPr="008171FB">
        <w:rPr>
          <w:rFonts w:eastAsia="PMingLiU"/>
          <w:color w:val="000000"/>
          <w:lang w:val="en-US" w:eastAsia="zh-TW"/>
        </w:rPr>
        <w:t>QC</w:t>
      </w:r>
      <w:ins w:id="227" w:author="vivo" w:date="2021-01-22T12:00:00Z">
        <w:r w:rsidR="0041436D">
          <w:rPr>
            <w:rFonts w:eastAsia="PMingLiU"/>
            <w:color w:val="000000"/>
            <w:lang w:val="en-US" w:eastAsia="zh-TW"/>
          </w:rPr>
          <w:t>, vivo</w:t>
        </w:r>
      </w:ins>
      <w:r w:rsidRPr="008171FB">
        <w:rPr>
          <w:rFonts w:eastAsia="PMingLiU"/>
          <w:color w:val="000000"/>
          <w:lang w:eastAsia="zh-TW"/>
        </w:rPr>
        <w:t>).</w:t>
      </w:r>
    </w:p>
    <w:p w14:paraId="59C3C93B" w14:textId="77777777" w:rsidR="008171FB" w:rsidRPr="008171FB" w:rsidRDefault="008171FB" w:rsidP="008171FB">
      <w:pPr>
        <w:numPr>
          <w:ilvl w:val="0"/>
          <w:numId w:val="41"/>
        </w:numPr>
        <w:spacing w:after="120" w:line="240" w:lineRule="auto"/>
        <w:ind w:left="540"/>
        <w:textAlignment w:val="center"/>
        <w:rPr>
          <w:rFonts w:ascii="Calibri" w:eastAsia="PMingLiU" w:hAnsi="Calibri" w:cs="Calibri"/>
          <w:color w:val="000000"/>
          <w:sz w:val="24"/>
          <w:szCs w:val="24"/>
          <w:lang w:eastAsia="zh-TW"/>
        </w:rPr>
      </w:pPr>
      <w:r w:rsidRPr="008171FB">
        <w:rPr>
          <w:rFonts w:eastAsia="PMingLiU"/>
          <w:color w:val="000000"/>
          <w:lang w:eastAsia="zh-TW"/>
        </w:rPr>
        <w:t xml:space="preserve">Recommended WF: </w:t>
      </w:r>
    </w:p>
    <w:p w14:paraId="2B503F95" w14:textId="3B3421E8" w:rsidR="008171FB" w:rsidRPr="00CD27A7" w:rsidRDefault="008171FB" w:rsidP="008171FB">
      <w:pPr>
        <w:numPr>
          <w:ilvl w:val="1"/>
          <w:numId w:val="41"/>
        </w:numPr>
        <w:spacing w:after="120" w:line="240" w:lineRule="auto"/>
        <w:ind w:left="1080"/>
        <w:textAlignment w:val="center"/>
        <w:rPr>
          <w:rFonts w:ascii="Calibri" w:eastAsia="PMingLiU" w:hAnsi="Calibri" w:cs="Calibri"/>
          <w:color w:val="000000"/>
          <w:sz w:val="24"/>
          <w:szCs w:val="24"/>
          <w:lang w:eastAsia="zh-TW"/>
        </w:rPr>
      </w:pPr>
      <w:r w:rsidRPr="008171FB">
        <w:rPr>
          <w:rFonts w:eastAsia="PMingLiU"/>
          <w:color w:val="000000"/>
          <w:lang w:eastAsia="zh-TW"/>
        </w:rPr>
        <w:t>Need more discussion, companies are encouraged to provide views. Note that the options are not necessary to be mutually exclusive.</w:t>
      </w:r>
    </w:p>
    <w:p w14:paraId="40A3F159" w14:textId="77777777" w:rsidR="008171FB" w:rsidRPr="008171FB" w:rsidRDefault="008171FB" w:rsidP="008171FB">
      <w:pPr>
        <w:spacing w:after="120" w:line="240" w:lineRule="auto"/>
        <w:rPr>
          <w:rFonts w:eastAsia="PMingLiU"/>
          <w:color w:val="000000"/>
          <w:lang w:eastAsia="zh-TW"/>
        </w:rPr>
      </w:pPr>
      <w:r w:rsidRPr="008171FB">
        <w:rPr>
          <w:rFonts w:eastAsia="PMingLiU"/>
          <w:color w:val="000000"/>
          <w:lang w:eastAsia="zh-TW"/>
        </w:rPr>
        <w:t> </w:t>
      </w:r>
    </w:p>
    <w:p w14:paraId="19D74F50" w14:textId="702269BB" w:rsidR="00395458" w:rsidRPr="008171FB" w:rsidRDefault="008171FB" w:rsidP="00395458">
      <w:pPr>
        <w:spacing w:line="240" w:lineRule="auto"/>
        <w:rPr>
          <w:rFonts w:eastAsia="PMingLiU"/>
          <w:color w:val="000000"/>
          <w:lang w:eastAsia="zh-TW"/>
        </w:rPr>
      </w:pPr>
      <w:r w:rsidRPr="008171FB">
        <w:rPr>
          <w:rFonts w:eastAsia="PMingLiU"/>
          <w:b/>
          <w:bCs/>
          <w:color w:val="000000"/>
          <w:u w:val="single"/>
          <w:lang w:eastAsia="zh-TW"/>
        </w:rPr>
        <w:t>Issue 2-</w:t>
      </w:r>
      <w:r w:rsidRPr="008171FB">
        <w:rPr>
          <w:rFonts w:eastAsia="PMingLiU"/>
          <w:b/>
          <w:bCs/>
          <w:color w:val="000000"/>
          <w:u w:val="single"/>
          <w:lang w:val="en-US" w:eastAsia="zh-TW"/>
        </w:rPr>
        <w:t>3</w:t>
      </w:r>
      <w:r w:rsidRPr="008171FB">
        <w:rPr>
          <w:rFonts w:eastAsia="PMingLiU"/>
          <w:b/>
          <w:bCs/>
          <w:color w:val="000000"/>
          <w:u w:val="single"/>
          <w:lang w:eastAsia="zh-TW"/>
        </w:rPr>
        <w:t>-</w:t>
      </w:r>
      <w:r w:rsidRPr="008171FB">
        <w:rPr>
          <w:rFonts w:eastAsia="PMingLiU"/>
          <w:b/>
          <w:bCs/>
          <w:color w:val="000000"/>
          <w:u w:val="single"/>
          <w:lang w:val="en-US" w:eastAsia="zh-TW"/>
        </w:rPr>
        <w:t>4</w:t>
      </w:r>
      <w:r w:rsidRPr="008171FB">
        <w:rPr>
          <w:rFonts w:eastAsia="PMingLiU"/>
          <w:b/>
          <w:bCs/>
          <w:color w:val="000000"/>
          <w:u w:val="single"/>
          <w:lang w:eastAsia="zh-TW"/>
        </w:rPr>
        <w:t>: Network or UE to determine if the relaxation criteria is fulfilled</w:t>
      </w:r>
    </w:p>
    <w:p w14:paraId="740A6628" w14:textId="77777777" w:rsidR="00395458" w:rsidRPr="00395458" w:rsidRDefault="00395458" w:rsidP="001755B4">
      <w:pPr>
        <w:numPr>
          <w:ilvl w:val="0"/>
          <w:numId w:val="17"/>
        </w:numPr>
        <w:spacing w:after="120" w:line="240" w:lineRule="auto"/>
        <w:ind w:left="540"/>
        <w:textAlignment w:val="center"/>
        <w:rPr>
          <w:rFonts w:ascii="Calibri" w:eastAsia="PMingLiU" w:hAnsi="Calibri" w:cs="Calibri"/>
          <w:color w:val="000000"/>
          <w:sz w:val="24"/>
          <w:szCs w:val="24"/>
          <w:lang w:eastAsia="zh-TW"/>
        </w:rPr>
      </w:pPr>
      <w:r w:rsidRPr="00395458">
        <w:rPr>
          <w:rFonts w:eastAsia="PMingLiU"/>
          <w:color w:val="000000"/>
          <w:lang w:eastAsia="zh-TW"/>
        </w:rPr>
        <w:t xml:space="preserve">Background: </w:t>
      </w:r>
    </w:p>
    <w:p w14:paraId="4DFE1247" w14:textId="77777777" w:rsidR="00395458" w:rsidRPr="00395458" w:rsidRDefault="00395458" w:rsidP="00395458">
      <w:pPr>
        <w:spacing w:after="0" w:line="240" w:lineRule="auto"/>
        <w:ind w:left="540"/>
        <w:rPr>
          <w:rFonts w:eastAsia="PMingLiU"/>
          <w:color w:val="000000"/>
          <w:lang w:val="en-US" w:eastAsia="zh-TW"/>
        </w:rPr>
      </w:pPr>
      <w:r w:rsidRPr="00395458">
        <w:rPr>
          <w:rFonts w:eastAsia="PMingLiU"/>
          <w:color w:val="000000"/>
          <w:lang w:val="en-US" w:eastAsia="zh-TW"/>
        </w:rPr>
        <w:t>The following options are FFS</w:t>
      </w:r>
    </w:p>
    <w:p w14:paraId="2710107A" w14:textId="77777777" w:rsidR="00395458" w:rsidRPr="00395458" w:rsidRDefault="00395458" w:rsidP="001755B4">
      <w:pPr>
        <w:numPr>
          <w:ilvl w:val="0"/>
          <w:numId w:val="18"/>
        </w:numPr>
        <w:spacing w:after="120" w:line="240" w:lineRule="auto"/>
        <w:ind w:left="1080"/>
        <w:textAlignment w:val="center"/>
        <w:rPr>
          <w:rFonts w:ascii="Calibri" w:eastAsia="PMingLiU" w:hAnsi="Calibri" w:cs="Calibri"/>
          <w:color w:val="000000"/>
          <w:sz w:val="24"/>
          <w:szCs w:val="24"/>
          <w:lang w:eastAsia="zh-TW"/>
        </w:rPr>
      </w:pPr>
      <w:r w:rsidRPr="00395458">
        <w:rPr>
          <w:rFonts w:eastAsia="PMingLiU"/>
          <w:color w:val="000000"/>
          <w:lang w:eastAsia="zh-TW"/>
        </w:rPr>
        <w:lastRenderedPageBreak/>
        <w:t xml:space="preserve">Option 1: Low mobility scenario under which the UE </w:t>
      </w:r>
      <w:proofErr w:type="gramStart"/>
      <w:r w:rsidRPr="00395458">
        <w:rPr>
          <w:rFonts w:eastAsia="PMingLiU"/>
          <w:color w:val="000000"/>
          <w:lang w:eastAsia="zh-TW"/>
        </w:rPr>
        <w:t>is allowed to</w:t>
      </w:r>
      <w:proofErr w:type="gramEnd"/>
      <w:r w:rsidRPr="00395458">
        <w:rPr>
          <w:rFonts w:eastAsia="PMingLiU"/>
          <w:color w:val="000000"/>
          <w:lang w:eastAsia="zh-TW"/>
        </w:rPr>
        <w:t xml:space="preserve"> relax the RLM/BM requirements is determined by the network. </w:t>
      </w:r>
    </w:p>
    <w:p w14:paraId="2E54D444" w14:textId="77777777" w:rsidR="00395458" w:rsidRPr="00395458" w:rsidRDefault="00395458" w:rsidP="001755B4">
      <w:pPr>
        <w:numPr>
          <w:ilvl w:val="0"/>
          <w:numId w:val="18"/>
        </w:numPr>
        <w:spacing w:after="120" w:line="240" w:lineRule="auto"/>
        <w:ind w:left="1080"/>
        <w:textAlignment w:val="center"/>
        <w:rPr>
          <w:rFonts w:ascii="Calibri" w:eastAsia="PMingLiU" w:hAnsi="Calibri" w:cs="Calibri"/>
          <w:color w:val="000000"/>
          <w:sz w:val="24"/>
          <w:szCs w:val="24"/>
          <w:lang w:eastAsia="zh-TW"/>
        </w:rPr>
      </w:pPr>
      <w:r w:rsidRPr="00395458">
        <w:rPr>
          <w:rFonts w:eastAsia="PMingLiU"/>
          <w:color w:val="000000"/>
          <w:lang w:eastAsia="zh-TW"/>
        </w:rPr>
        <w:t xml:space="preserve">Option 2: Low mobility scenario under which the UE </w:t>
      </w:r>
      <w:proofErr w:type="gramStart"/>
      <w:r w:rsidRPr="00395458">
        <w:rPr>
          <w:rFonts w:eastAsia="PMingLiU"/>
          <w:color w:val="000000"/>
          <w:lang w:eastAsia="zh-TW"/>
        </w:rPr>
        <w:t>is allowed to</w:t>
      </w:r>
      <w:proofErr w:type="gramEnd"/>
      <w:r w:rsidRPr="00395458">
        <w:rPr>
          <w:rFonts w:eastAsia="PMingLiU"/>
          <w:color w:val="000000"/>
          <w:lang w:eastAsia="zh-TW"/>
        </w:rPr>
        <w:t xml:space="preserve"> relax the RLM/BM requirements is determined by the UE. </w:t>
      </w:r>
    </w:p>
    <w:p w14:paraId="075FF42C" w14:textId="77777777" w:rsidR="00395458" w:rsidRPr="00395458" w:rsidRDefault="00395458" w:rsidP="001755B4">
      <w:pPr>
        <w:numPr>
          <w:ilvl w:val="0"/>
          <w:numId w:val="18"/>
        </w:numPr>
        <w:spacing w:after="120" w:line="240" w:lineRule="auto"/>
        <w:ind w:left="1080"/>
        <w:textAlignment w:val="center"/>
        <w:rPr>
          <w:rFonts w:ascii="Calibri" w:eastAsia="PMingLiU" w:hAnsi="Calibri" w:cs="Calibri"/>
          <w:color w:val="000000"/>
          <w:sz w:val="24"/>
          <w:szCs w:val="24"/>
          <w:lang w:eastAsia="zh-TW"/>
        </w:rPr>
      </w:pPr>
      <w:r w:rsidRPr="00395458">
        <w:rPr>
          <w:rFonts w:eastAsia="PMingLiU"/>
          <w:color w:val="000000"/>
          <w:lang w:eastAsia="zh-TW"/>
        </w:rPr>
        <w:t xml:space="preserve">Option 3: Low mobility scenario under which the UE </w:t>
      </w:r>
      <w:proofErr w:type="gramStart"/>
      <w:r w:rsidRPr="00395458">
        <w:rPr>
          <w:rFonts w:eastAsia="PMingLiU"/>
          <w:color w:val="000000"/>
          <w:lang w:eastAsia="zh-TW"/>
        </w:rPr>
        <w:t>is allowed to</w:t>
      </w:r>
      <w:proofErr w:type="gramEnd"/>
      <w:r w:rsidRPr="00395458">
        <w:rPr>
          <w:rFonts w:eastAsia="PMingLiU"/>
          <w:color w:val="000000"/>
          <w:lang w:eastAsia="zh-TW"/>
        </w:rPr>
        <w:t xml:space="preserve"> relax the RLM/BM requirements is determined by both the network and UE.</w:t>
      </w:r>
    </w:p>
    <w:p w14:paraId="0726E9B2" w14:textId="77777777" w:rsidR="00395458" w:rsidRPr="00395458" w:rsidRDefault="00395458" w:rsidP="00395458">
      <w:pPr>
        <w:spacing w:after="0" w:line="240" w:lineRule="auto"/>
        <w:ind w:left="1080"/>
        <w:rPr>
          <w:rFonts w:eastAsia="PMingLiU"/>
          <w:color w:val="000000"/>
          <w:lang w:val="en-US" w:eastAsia="zh-TW"/>
        </w:rPr>
      </w:pPr>
      <w:r w:rsidRPr="00395458">
        <w:rPr>
          <w:rFonts w:eastAsia="PMingLiU"/>
          <w:color w:val="000000"/>
          <w:lang w:val="en-US" w:eastAsia="zh-TW"/>
        </w:rPr>
        <w:t> </w:t>
      </w:r>
    </w:p>
    <w:p w14:paraId="7ADFFD7E" w14:textId="77777777" w:rsidR="00395458" w:rsidRPr="00395458" w:rsidRDefault="00395458" w:rsidP="001755B4">
      <w:pPr>
        <w:numPr>
          <w:ilvl w:val="0"/>
          <w:numId w:val="19"/>
        </w:numPr>
        <w:spacing w:after="120" w:line="240" w:lineRule="auto"/>
        <w:ind w:left="540"/>
        <w:textAlignment w:val="center"/>
        <w:rPr>
          <w:rFonts w:ascii="Calibri" w:eastAsia="PMingLiU" w:hAnsi="Calibri" w:cs="Calibri"/>
          <w:color w:val="000000"/>
          <w:sz w:val="24"/>
          <w:szCs w:val="24"/>
          <w:lang w:eastAsia="zh-TW"/>
        </w:rPr>
      </w:pPr>
      <w:r w:rsidRPr="00395458">
        <w:rPr>
          <w:rFonts w:eastAsia="PMingLiU"/>
          <w:color w:val="000000"/>
          <w:lang w:eastAsia="zh-TW"/>
        </w:rPr>
        <w:t>Proposals:</w:t>
      </w:r>
    </w:p>
    <w:p w14:paraId="7E0CD4F0" w14:textId="77777777" w:rsidR="00395458" w:rsidRPr="00395458" w:rsidRDefault="00395458" w:rsidP="001755B4">
      <w:pPr>
        <w:numPr>
          <w:ilvl w:val="1"/>
          <w:numId w:val="19"/>
        </w:numPr>
        <w:spacing w:after="120" w:line="240" w:lineRule="auto"/>
        <w:ind w:left="1080"/>
        <w:textAlignment w:val="center"/>
        <w:rPr>
          <w:rFonts w:ascii="Calibri" w:eastAsia="PMingLiU" w:hAnsi="Calibri" w:cs="Calibri"/>
          <w:color w:val="000000"/>
          <w:sz w:val="24"/>
          <w:szCs w:val="24"/>
          <w:lang w:val="en-US" w:eastAsia="zh-TW"/>
        </w:rPr>
      </w:pPr>
      <w:commentRangeStart w:id="228"/>
      <w:r w:rsidRPr="00395458">
        <w:rPr>
          <w:rFonts w:eastAsia="PMingLiU"/>
          <w:b/>
          <w:bCs/>
          <w:i/>
          <w:iCs/>
          <w:color w:val="000000"/>
          <w:sz w:val="16"/>
          <w:szCs w:val="16"/>
          <w:lang w:eastAsia="zh-TW"/>
        </w:rPr>
        <w:t xml:space="preserve"> </w:t>
      </w:r>
      <w:r w:rsidRPr="00395458">
        <w:rPr>
          <w:rFonts w:eastAsia="PMingLiU"/>
          <w:color w:val="000000"/>
          <w:lang w:eastAsia="zh-TW"/>
        </w:rPr>
        <w:t xml:space="preserve">Option </w:t>
      </w:r>
      <w:r w:rsidRPr="00395458">
        <w:rPr>
          <w:rFonts w:eastAsia="PMingLiU"/>
          <w:color w:val="000000"/>
          <w:lang w:val="en-US" w:eastAsia="zh-TW"/>
        </w:rPr>
        <w:t>1</w:t>
      </w:r>
      <w:r w:rsidRPr="00395458">
        <w:rPr>
          <w:rFonts w:eastAsia="PMingLiU"/>
          <w:color w:val="000000"/>
          <w:lang w:eastAsia="zh-TW"/>
        </w:rPr>
        <w:t>:</w:t>
      </w:r>
      <w:r w:rsidRPr="00395458">
        <w:rPr>
          <w:rFonts w:eastAsia="PMingLiU"/>
          <w:color w:val="000000"/>
          <w:lang w:val="en-US" w:eastAsia="zh-TW"/>
        </w:rPr>
        <w:t xml:space="preserve"> Network determine whether UE can perform RLM/BFD relaxation based on relaxation criteria, after indicated by network, UE can further decide whether go into relaxation or not based on the relaxation criteria network indicated. (CMCC)</w:t>
      </w:r>
    </w:p>
    <w:p w14:paraId="4D51F94B" w14:textId="77777777" w:rsidR="00395458" w:rsidRPr="00395458" w:rsidRDefault="00395458" w:rsidP="00395458">
      <w:pPr>
        <w:spacing w:after="120" w:line="240" w:lineRule="auto"/>
        <w:ind w:left="1620"/>
        <w:rPr>
          <w:rFonts w:eastAsia="PMingLiU"/>
          <w:color w:val="000000"/>
          <w:lang w:val="en-US" w:eastAsia="zh-TW"/>
        </w:rPr>
      </w:pPr>
      <w:r w:rsidRPr="00395458">
        <w:rPr>
          <w:rFonts w:eastAsia="PMingLiU" w:hint="eastAsia"/>
          <w:color w:val="000000"/>
          <w:lang w:val="en-US" w:eastAsia="zh-TW"/>
        </w:rPr>
        <w:t xml:space="preserve">Option </w:t>
      </w:r>
      <w:r w:rsidRPr="00395458">
        <w:rPr>
          <w:rFonts w:eastAsia="PMingLiU"/>
          <w:color w:val="000000"/>
          <w:lang w:val="en-US" w:eastAsia="zh-TW"/>
        </w:rPr>
        <w:t>1a</w:t>
      </w:r>
      <w:r w:rsidRPr="00395458">
        <w:rPr>
          <w:rFonts w:eastAsia="PMingLiU" w:hint="eastAsia"/>
          <w:color w:val="000000"/>
          <w:lang w:val="en-US" w:eastAsia="zh-TW"/>
        </w:rPr>
        <w:t>:</w:t>
      </w:r>
      <w:r w:rsidRPr="00395458">
        <w:rPr>
          <w:rFonts w:eastAsia="PMingLiU"/>
          <w:color w:val="000000"/>
          <w:lang w:val="en-US" w:eastAsia="zh-TW"/>
        </w:rPr>
        <w:t xml:space="preserve"> </w:t>
      </w:r>
      <w:r w:rsidRPr="00395458">
        <w:rPr>
          <w:rFonts w:eastAsia="PMingLiU" w:hint="eastAsia"/>
          <w:color w:val="000000"/>
          <w:lang w:val="en-US" w:eastAsia="zh-TW"/>
        </w:rPr>
        <w:t xml:space="preserve">Low mobility scenario under which the UE </w:t>
      </w:r>
      <w:proofErr w:type="gramStart"/>
      <w:r w:rsidRPr="00395458">
        <w:rPr>
          <w:rFonts w:eastAsia="PMingLiU" w:hint="eastAsia"/>
          <w:color w:val="000000"/>
          <w:lang w:val="en-US" w:eastAsia="zh-TW"/>
        </w:rPr>
        <w:t>is allowed to</w:t>
      </w:r>
      <w:proofErr w:type="gramEnd"/>
      <w:r w:rsidRPr="00395458">
        <w:rPr>
          <w:rFonts w:eastAsia="PMingLiU" w:hint="eastAsia"/>
          <w:color w:val="000000"/>
          <w:lang w:val="en-US" w:eastAsia="zh-TW"/>
        </w:rPr>
        <w:t xml:space="preserve"> apply the RLM/BM requirements is determined and configured to UE by the network, and it is up to the UE whether to apply relaxed RLM/BM requirements when configured. (Ericsson)</w:t>
      </w:r>
      <w:commentRangeEnd w:id="228"/>
      <w:r w:rsidR="0068188F">
        <w:rPr>
          <w:rStyle w:val="CommentReference"/>
        </w:rPr>
        <w:commentReference w:id="228"/>
      </w:r>
    </w:p>
    <w:p w14:paraId="5CD580B2" w14:textId="77777777" w:rsidR="00395458" w:rsidRPr="00395458" w:rsidRDefault="00395458" w:rsidP="001755B4">
      <w:pPr>
        <w:numPr>
          <w:ilvl w:val="0"/>
          <w:numId w:val="20"/>
        </w:numPr>
        <w:spacing w:after="120" w:line="240" w:lineRule="auto"/>
        <w:ind w:left="1620"/>
        <w:textAlignment w:val="center"/>
        <w:rPr>
          <w:rFonts w:ascii="Calibri" w:eastAsia="PMingLiU" w:hAnsi="Calibri" w:cs="Calibri"/>
          <w:color w:val="000000"/>
          <w:sz w:val="24"/>
          <w:szCs w:val="24"/>
          <w:lang w:val="en-US" w:eastAsia="zh-TW"/>
        </w:rPr>
      </w:pPr>
      <w:r w:rsidRPr="00395458">
        <w:rPr>
          <w:rFonts w:eastAsia="PMingLiU"/>
          <w:color w:val="000000"/>
          <w:lang w:eastAsia="zh-TW"/>
        </w:rPr>
        <w:t>Option 1</w:t>
      </w:r>
      <w:r w:rsidRPr="00395458">
        <w:rPr>
          <w:rFonts w:eastAsia="PMingLiU"/>
          <w:color w:val="000000"/>
          <w:lang w:val="en-US" w:eastAsia="zh-TW"/>
        </w:rPr>
        <w:t>b</w:t>
      </w:r>
      <w:r w:rsidRPr="00395458">
        <w:rPr>
          <w:rFonts w:eastAsia="PMingLiU"/>
          <w:color w:val="000000"/>
          <w:lang w:eastAsia="zh-TW"/>
        </w:rPr>
        <w:t>: Define a SINR-based network-configured threshold for RLM/BFD relaxation. Such threshold is the same for RLM and BFD.</w:t>
      </w:r>
      <w:r w:rsidRPr="00395458">
        <w:rPr>
          <w:rFonts w:eastAsia="PMingLiU"/>
          <w:color w:val="000000"/>
          <w:lang w:val="en-US" w:eastAsia="zh-TW"/>
        </w:rPr>
        <w:t xml:space="preserve"> (Vivo)</w:t>
      </w:r>
    </w:p>
    <w:p w14:paraId="05B70D53" w14:textId="77777777" w:rsidR="00395458" w:rsidRPr="00395458" w:rsidRDefault="00395458" w:rsidP="001755B4">
      <w:pPr>
        <w:numPr>
          <w:ilvl w:val="0"/>
          <w:numId w:val="21"/>
        </w:numPr>
        <w:spacing w:after="120" w:line="240" w:lineRule="auto"/>
        <w:ind w:left="1080"/>
        <w:textAlignment w:val="center"/>
        <w:rPr>
          <w:rFonts w:ascii="Calibri" w:eastAsia="PMingLiU" w:hAnsi="Calibri" w:cs="Calibri"/>
          <w:color w:val="000000"/>
          <w:sz w:val="24"/>
          <w:szCs w:val="24"/>
          <w:lang w:val="en-US" w:eastAsia="zh-TW"/>
        </w:rPr>
      </w:pPr>
      <w:r w:rsidRPr="00395458">
        <w:rPr>
          <w:rFonts w:eastAsia="PMingLiU"/>
          <w:color w:val="000000"/>
          <w:lang w:val="en-US" w:eastAsia="zh-TW"/>
        </w:rPr>
        <w:t>Option 2: Prefer UE to determine if the criteria for relaxation is fulfilled. (</w:t>
      </w:r>
      <w:proofErr w:type="spellStart"/>
      <w:r w:rsidRPr="00395458">
        <w:rPr>
          <w:rFonts w:eastAsia="PMingLiU"/>
          <w:color w:val="000000"/>
          <w:lang w:val="en-US" w:eastAsia="zh-TW"/>
        </w:rPr>
        <w:t>Oppo</w:t>
      </w:r>
      <w:proofErr w:type="spellEnd"/>
      <w:r w:rsidRPr="00395458">
        <w:rPr>
          <w:rFonts w:eastAsia="PMingLiU"/>
          <w:color w:val="000000"/>
          <w:lang w:val="en-US" w:eastAsia="zh-TW"/>
        </w:rPr>
        <w:t>)</w:t>
      </w:r>
    </w:p>
    <w:p w14:paraId="5A86E8C4" w14:textId="77777777" w:rsidR="00395458" w:rsidRPr="00395458" w:rsidRDefault="00395458" w:rsidP="001755B4">
      <w:pPr>
        <w:numPr>
          <w:ilvl w:val="0"/>
          <w:numId w:val="21"/>
        </w:numPr>
        <w:spacing w:after="120" w:line="240" w:lineRule="auto"/>
        <w:ind w:left="1080"/>
        <w:textAlignment w:val="center"/>
        <w:rPr>
          <w:rFonts w:ascii="Calibri" w:eastAsia="PMingLiU" w:hAnsi="Calibri" w:cs="Calibri"/>
          <w:color w:val="000000"/>
          <w:sz w:val="24"/>
          <w:szCs w:val="24"/>
          <w:lang w:val="en-US" w:eastAsia="zh-TW"/>
        </w:rPr>
      </w:pPr>
      <w:r w:rsidRPr="00395458">
        <w:rPr>
          <w:rFonts w:eastAsia="PMingLiU"/>
          <w:color w:val="000000"/>
          <w:lang w:eastAsia="zh-TW"/>
        </w:rPr>
        <w:t xml:space="preserve">Option </w:t>
      </w:r>
      <w:r w:rsidRPr="00395458">
        <w:rPr>
          <w:rFonts w:eastAsia="PMingLiU"/>
          <w:color w:val="000000"/>
          <w:lang w:val="en-US" w:eastAsia="zh-TW"/>
        </w:rPr>
        <w:t>3</w:t>
      </w:r>
      <w:r w:rsidRPr="00395458">
        <w:rPr>
          <w:rFonts w:eastAsia="PMingLiU"/>
          <w:color w:val="000000"/>
          <w:lang w:eastAsia="zh-TW"/>
        </w:rPr>
        <w:t>:</w:t>
      </w:r>
      <w:r w:rsidRPr="00395458">
        <w:rPr>
          <w:rFonts w:eastAsia="PMingLiU"/>
          <w:color w:val="000000"/>
          <w:lang w:val="en-US" w:eastAsia="zh-TW"/>
        </w:rPr>
        <w:t xml:space="preserve"> determined by both the network and UE (Xiaomi)</w:t>
      </w:r>
    </w:p>
    <w:p w14:paraId="049C8937" w14:textId="77777777" w:rsidR="00395458" w:rsidRPr="00395458" w:rsidRDefault="00395458" w:rsidP="001755B4">
      <w:pPr>
        <w:numPr>
          <w:ilvl w:val="0"/>
          <w:numId w:val="21"/>
        </w:numPr>
        <w:spacing w:after="120" w:line="240" w:lineRule="auto"/>
        <w:ind w:left="1080"/>
        <w:textAlignment w:val="center"/>
        <w:rPr>
          <w:rFonts w:ascii="Calibri" w:eastAsia="PMingLiU" w:hAnsi="Calibri" w:cs="Calibri"/>
          <w:color w:val="000000"/>
          <w:sz w:val="24"/>
          <w:szCs w:val="24"/>
          <w:lang w:val="en-US" w:eastAsia="zh-TW"/>
        </w:rPr>
      </w:pPr>
      <w:r w:rsidRPr="00395458">
        <w:rPr>
          <w:rFonts w:eastAsia="PMingLiU"/>
          <w:color w:val="000000"/>
          <w:lang w:eastAsia="zh-TW"/>
        </w:rPr>
        <w:t xml:space="preserve">Option </w:t>
      </w:r>
      <w:r w:rsidRPr="00395458">
        <w:rPr>
          <w:rFonts w:eastAsia="PMingLiU"/>
          <w:color w:val="000000"/>
          <w:lang w:val="en-US" w:eastAsia="zh-TW"/>
        </w:rPr>
        <w:t>4</w:t>
      </w:r>
      <w:r w:rsidRPr="00395458">
        <w:rPr>
          <w:rFonts w:eastAsia="PMingLiU"/>
          <w:color w:val="000000"/>
          <w:lang w:eastAsia="zh-TW"/>
        </w:rPr>
        <w:t xml:space="preserve">: </w:t>
      </w:r>
      <w:r w:rsidRPr="00395458">
        <w:rPr>
          <w:rFonts w:eastAsia="PMingLiU"/>
          <w:color w:val="000000"/>
          <w:lang w:val="en-US" w:eastAsia="zh-TW"/>
        </w:rPr>
        <w:t xml:space="preserve"> Whether UE can determine alone if the low mobility criteria is met depends on the testability of the correct UE behavior (ZTE)</w:t>
      </w:r>
    </w:p>
    <w:p w14:paraId="0448A693" w14:textId="77777777" w:rsidR="00395458" w:rsidRPr="00395458" w:rsidRDefault="00395458" w:rsidP="001755B4">
      <w:pPr>
        <w:numPr>
          <w:ilvl w:val="1"/>
          <w:numId w:val="21"/>
        </w:numPr>
        <w:spacing w:after="120" w:line="240" w:lineRule="auto"/>
        <w:ind w:left="1620"/>
        <w:textAlignment w:val="center"/>
        <w:rPr>
          <w:rFonts w:ascii="Calibri" w:eastAsia="PMingLiU" w:hAnsi="Calibri" w:cs="Calibri"/>
          <w:color w:val="000000"/>
          <w:sz w:val="24"/>
          <w:szCs w:val="24"/>
          <w:lang w:val="en-US" w:eastAsia="zh-TW"/>
        </w:rPr>
      </w:pPr>
      <w:r w:rsidRPr="00395458">
        <w:rPr>
          <w:rFonts w:eastAsia="PMingLiU"/>
          <w:color w:val="000000"/>
          <w:lang w:val="en-US" w:eastAsia="zh-TW"/>
        </w:rPr>
        <w:t xml:space="preserve">The UE can determine alone if the criteria is met and enter the low mobility mode to use a </w:t>
      </w:r>
      <w:proofErr w:type="gramStart"/>
      <w:r w:rsidRPr="00395458">
        <w:rPr>
          <w:rFonts w:eastAsia="PMingLiU"/>
          <w:color w:val="000000"/>
          <w:lang w:val="en-US" w:eastAsia="zh-TW"/>
        </w:rPr>
        <w:t>relaxed requirements</w:t>
      </w:r>
      <w:proofErr w:type="gramEnd"/>
      <w:r w:rsidRPr="00395458">
        <w:rPr>
          <w:rFonts w:eastAsia="PMingLiU"/>
          <w:color w:val="000000"/>
          <w:lang w:val="en-US" w:eastAsia="zh-TW"/>
        </w:rPr>
        <w:t xml:space="preserve"> for RLM and RLF if there will be test cases defined to test the UE behaviors. (ZTE)</w:t>
      </w:r>
    </w:p>
    <w:p w14:paraId="722B1397" w14:textId="77777777" w:rsidR="00395458" w:rsidRPr="00395458" w:rsidRDefault="00395458" w:rsidP="001755B4">
      <w:pPr>
        <w:numPr>
          <w:ilvl w:val="0"/>
          <w:numId w:val="22"/>
        </w:numPr>
        <w:spacing w:after="120" w:line="240" w:lineRule="auto"/>
        <w:ind w:left="540"/>
        <w:textAlignment w:val="center"/>
        <w:rPr>
          <w:rFonts w:ascii="Calibri" w:eastAsia="PMingLiU" w:hAnsi="Calibri" w:cs="Calibri"/>
          <w:color w:val="000000"/>
          <w:sz w:val="24"/>
          <w:szCs w:val="24"/>
          <w:lang w:val="en-US" w:eastAsia="zh-TW"/>
        </w:rPr>
      </w:pPr>
      <w:r w:rsidRPr="00395458">
        <w:rPr>
          <w:rFonts w:eastAsia="PMingLiU"/>
          <w:color w:val="000000"/>
          <w:lang w:eastAsia="zh-TW"/>
        </w:rPr>
        <w:t>Recommended WF:</w:t>
      </w:r>
      <w:r w:rsidRPr="00395458">
        <w:rPr>
          <w:rFonts w:eastAsia="PMingLiU"/>
          <w:color w:val="000000"/>
          <w:lang w:val="en-US" w:eastAsia="zh-TW"/>
        </w:rPr>
        <w:t xml:space="preserve"> </w:t>
      </w:r>
      <w:r w:rsidRPr="00395458">
        <w:rPr>
          <w:rFonts w:eastAsia="PMingLiU"/>
          <w:color w:val="000000"/>
          <w:lang w:eastAsia="zh-TW"/>
        </w:rPr>
        <w:t>Need more discussion, companies are encouraged to provide views</w:t>
      </w:r>
      <w:r w:rsidRPr="00395458">
        <w:rPr>
          <w:rFonts w:eastAsia="PMingLiU"/>
          <w:color w:val="000000"/>
          <w:lang w:val="en-US" w:eastAsia="zh-TW"/>
        </w:rPr>
        <w:t xml:space="preserve"> on the following questions</w:t>
      </w:r>
    </w:p>
    <w:p w14:paraId="799B7EEA" w14:textId="77777777" w:rsidR="00395458" w:rsidRPr="008171FB" w:rsidRDefault="00395458" w:rsidP="001755B4">
      <w:pPr>
        <w:numPr>
          <w:ilvl w:val="1"/>
          <w:numId w:val="22"/>
        </w:numPr>
        <w:spacing w:after="120" w:line="240" w:lineRule="auto"/>
        <w:ind w:left="1080"/>
        <w:textAlignment w:val="center"/>
        <w:rPr>
          <w:rFonts w:ascii="Calibri" w:eastAsia="PMingLiU" w:hAnsi="Calibri" w:cs="Calibri"/>
          <w:color w:val="000000"/>
          <w:sz w:val="24"/>
          <w:szCs w:val="24"/>
          <w:lang w:val="en-US" w:eastAsia="zh-TW"/>
        </w:rPr>
      </w:pPr>
      <w:r w:rsidRPr="008171FB">
        <w:rPr>
          <w:rFonts w:eastAsia="PMingLiU"/>
          <w:color w:val="000000"/>
          <w:lang w:val="en-US" w:eastAsia="zh-TW"/>
        </w:rPr>
        <w:t>Q1: Should it be network or UE to enable/disable this feature?</w:t>
      </w:r>
    </w:p>
    <w:p w14:paraId="5D60C8F9" w14:textId="77777777" w:rsidR="00395458" w:rsidRPr="008171FB" w:rsidRDefault="00395458" w:rsidP="001755B4">
      <w:pPr>
        <w:numPr>
          <w:ilvl w:val="1"/>
          <w:numId w:val="22"/>
        </w:numPr>
        <w:spacing w:after="120" w:line="240" w:lineRule="auto"/>
        <w:ind w:left="1080"/>
        <w:textAlignment w:val="center"/>
        <w:rPr>
          <w:rFonts w:ascii="Calibri" w:eastAsia="PMingLiU" w:hAnsi="Calibri" w:cs="Calibri"/>
          <w:color w:val="000000"/>
          <w:sz w:val="24"/>
          <w:szCs w:val="24"/>
          <w:lang w:val="en-US" w:eastAsia="zh-TW"/>
        </w:rPr>
      </w:pPr>
      <w:r w:rsidRPr="008171FB">
        <w:rPr>
          <w:rFonts w:eastAsia="PMingLiU"/>
          <w:color w:val="000000"/>
          <w:lang w:val="en-US" w:eastAsia="zh-TW"/>
        </w:rPr>
        <w:t xml:space="preserve">Q2: Should the </w:t>
      </w:r>
      <w:r w:rsidRPr="008171FB">
        <w:rPr>
          <w:rFonts w:eastAsia="PMingLiU"/>
          <w:color w:val="000000"/>
          <w:lang w:eastAsia="zh-TW"/>
        </w:rPr>
        <w:t>relaxation criteria</w:t>
      </w:r>
      <w:r w:rsidRPr="008171FB">
        <w:rPr>
          <w:rFonts w:eastAsia="PMingLiU"/>
          <w:color w:val="000000"/>
          <w:lang w:val="en-US" w:eastAsia="zh-TW"/>
        </w:rPr>
        <w:t xml:space="preserve"> be predefined or configurable?</w:t>
      </w:r>
    </w:p>
    <w:p w14:paraId="650ADCEF" w14:textId="77777777" w:rsidR="00395458" w:rsidRPr="00395458" w:rsidRDefault="00395458" w:rsidP="001755B4">
      <w:pPr>
        <w:numPr>
          <w:ilvl w:val="1"/>
          <w:numId w:val="22"/>
        </w:numPr>
        <w:spacing w:after="120" w:line="240" w:lineRule="auto"/>
        <w:ind w:left="1080"/>
        <w:textAlignment w:val="center"/>
        <w:rPr>
          <w:rFonts w:ascii="Calibri" w:eastAsia="PMingLiU" w:hAnsi="Calibri" w:cs="Calibri"/>
          <w:color w:val="000000"/>
          <w:sz w:val="24"/>
          <w:szCs w:val="24"/>
          <w:lang w:val="en-US" w:eastAsia="zh-TW"/>
        </w:rPr>
      </w:pPr>
      <w:r w:rsidRPr="008171FB">
        <w:rPr>
          <w:rFonts w:eastAsia="PMingLiU"/>
          <w:color w:val="000000"/>
          <w:lang w:val="en-US" w:eastAsia="zh-TW"/>
        </w:rPr>
        <w:t xml:space="preserve">Q3: Should it be network or UE to determine the </w:t>
      </w:r>
      <w:r w:rsidRPr="008171FB">
        <w:rPr>
          <w:rFonts w:eastAsia="PMingLiU"/>
          <w:color w:val="000000"/>
          <w:lang w:eastAsia="zh-TW"/>
        </w:rPr>
        <w:t>relaxation criteria</w:t>
      </w:r>
      <w:r w:rsidRPr="008171FB">
        <w:rPr>
          <w:rFonts w:eastAsia="PMingLiU"/>
          <w:color w:val="000000"/>
          <w:lang w:val="en-US" w:eastAsia="zh-TW"/>
        </w:rPr>
        <w:t xml:space="preserve"> is f</w:t>
      </w:r>
      <w:r w:rsidRPr="00395458">
        <w:rPr>
          <w:rFonts w:eastAsia="PMingLiU"/>
          <w:color w:val="000000"/>
          <w:lang w:val="en-US" w:eastAsia="zh-TW"/>
        </w:rPr>
        <w:t xml:space="preserve">ulfilled or not? </w:t>
      </w:r>
    </w:p>
    <w:p w14:paraId="776CB0AA" w14:textId="77777777" w:rsidR="00414B7D" w:rsidRPr="00395458" w:rsidRDefault="00414B7D" w:rsidP="00414B7D">
      <w:pPr>
        <w:pStyle w:val="ListParagraph"/>
        <w:overflowPunct/>
        <w:autoSpaceDE/>
        <w:autoSpaceDN/>
        <w:adjustRightInd/>
        <w:spacing w:after="120"/>
        <w:ind w:left="1656" w:firstLineChars="0" w:firstLine="0"/>
        <w:textAlignment w:val="auto"/>
        <w:rPr>
          <w:rFonts w:eastAsia="SimSun"/>
          <w:szCs w:val="24"/>
          <w:lang w:val="en-US" w:eastAsia="zh-CN"/>
        </w:rPr>
      </w:pPr>
    </w:p>
    <w:p w14:paraId="5861FABE" w14:textId="77777777" w:rsidR="00395458" w:rsidRDefault="00395458" w:rsidP="00414B7D">
      <w:pPr>
        <w:pStyle w:val="ListParagraph"/>
        <w:overflowPunct/>
        <w:autoSpaceDE/>
        <w:autoSpaceDN/>
        <w:adjustRightInd/>
        <w:spacing w:after="120"/>
        <w:ind w:left="1656" w:firstLineChars="0" w:firstLine="0"/>
        <w:textAlignment w:val="auto"/>
        <w:rPr>
          <w:rFonts w:eastAsia="SimSun"/>
          <w:szCs w:val="24"/>
          <w:lang w:eastAsia="zh-CN"/>
        </w:rPr>
      </w:pPr>
    </w:p>
    <w:p w14:paraId="2F160103" w14:textId="0D155BB5" w:rsidR="00395458" w:rsidRPr="002750CA" w:rsidRDefault="00776F0F" w:rsidP="00395458">
      <w:pPr>
        <w:pStyle w:val="Heading3"/>
        <w:ind w:leftChars="100" w:left="920" w:right="200"/>
      </w:pPr>
      <w:r>
        <w:t>Sub-topic 2-4</w:t>
      </w:r>
      <w:r w:rsidR="00395458">
        <w:t xml:space="preserve"> Relaxation </w:t>
      </w:r>
      <w:r w:rsidR="0054021D">
        <w:t>scheme</w:t>
      </w:r>
    </w:p>
    <w:p w14:paraId="633E0FB7" w14:textId="3E8DBB07" w:rsidR="00776F0F" w:rsidRPr="00776F0F" w:rsidRDefault="00776F0F" w:rsidP="00776F0F">
      <w:pPr>
        <w:spacing w:line="240" w:lineRule="auto"/>
        <w:rPr>
          <w:rFonts w:eastAsia="PMingLiU"/>
          <w:color w:val="000000"/>
          <w:lang w:val="en-US" w:eastAsia="zh-TW"/>
        </w:rPr>
      </w:pPr>
      <w:r w:rsidRPr="00776F0F">
        <w:rPr>
          <w:rFonts w:eastAsia="PMingLiU"/>
          <w:b/>
          <w:bCs/>
          <w:color w:val="000000"/>
          <w:u w:val="single"/>
          <w:lang w:eastAsia="zh-TW"/>
        </w:rPr>
        <w:t>Issue 2-</w:t>
      </w:r>
      <w:r w:rsidRPr="00776F0F">
        <w:rPr>
          <w:rFonts w:eastAsia="PMingLiU"/>
          <w:b/>
          <w:bCs/>
          <w:color w:val="000000"/>
          <w:u w:val="single"/>
          <w:lang w:val="en-US" w:eastAsia="zh-TW"/>
        </w:rPr>
        <w:t>4</w:t>
      </w:r>
      <w:r w:rsidRPr="00776F0F">
        <w:rPr>
          <w:rFonts w:eastAsia="PMingLiU"/>
          <w:b/>
          <w:bCs/>
          <w:color w:val="000000"/>
          <w:u w:val="single"/>
          <w:lang w:eastAsia="zh-TW"/>
        </w:rPr>
        <w:t xml:space="preserve">-1: </w:t>
      </w:r>
      <w:r w:rsidR="0054021D">
        <w:rPr>
          <w:rFonts w:eastAsia="PMingLiU"/>
          <w:b/>
          <w:bCs/>
          <w:color w:val="000000"/>
          <w:u w:val="single"/>
          <w:lang w:val="en-US" w:eastAsia="zh-TW"/>
        </w:rPr>
        <w:t>Scheme</w:t>
      </w:r>
      <w:r w:rsidRPr="00776F0F">
        <w:rPr>
          <w:rFonts w:eastAsia="PMingLiU"/>
          <w:b/>
          <w:bCs/>
          <w:color w:val="000000"/>
          <w:u w:val="single"/>
          <w:lang w:eastAsia="zh-TW"/>
        </w:rPr>
        <w:t xml:space="preserve"> of RLM/BFD measurements relaxation</w:t>
      </w:r>
    </w:p>
    <w:p w14:paraId="5EEDD39E" w14:textId="77777777" w:rsidR="00776F0F" w:rsidRPr="00776F0F" w:rsidRDefault="00776F0F" w:rsidP="001755B4">
      <w:pPr>
        <w:numPr>
          <w:ilvl w:val="0"/>
          <w:numId w:val="23"/>
        </w:numPr>
        <w:spacing w:after="120" w:line="240" w:lineRule="auto"/>
        <w:ind w:left="540"/>
        <w:textAlignment w:val="center"/>
        <w:rPr>
          <w:rFonts w:ascii="Calibri" w:eastAsia="PMingLiU" w:hAnsi="Calibri" w:cs="Calibri"/>
          <w:color w:val="000000"/>
          <w:sz w:val="24"/>
          <w:szCs w:val="24"/>
          <w:lang w:eastAsia="zh-TW"/>
        </w:rPr>
      </w:pPr>
      <w:r w:rsidRPr="00776F0F">
        <w:rPr>
          <w:rFonts w:eastAsia="PMingLiU"/>
          <w:color w:val="000000"/>
          <w:lang w:eastAsia="zh-TW"/>
        </w:rPr>
        <w:t xml:space="preserve">Background: </w:t>
      </w:r>
    </w:p>
    <w:p w14:paraId="64DC4311" w14:textId="77777777" w:rsidR="00776F0F" w:rsidRPr="00776F0F" w:rsidRDefault="00776F0F" w:rsidP="001755B4">
      <w:pPr>
        <w:numPr>
          <w:ilvl w:val="1"/>
          <w:numId w:val="23"/>
        </w:numPr>
        <w:spacing w:after="120" w:line="240" w:lineRule="auto"/>
        <w:ind w:left="1080"/>
        <w:textAlignment w:val="center"/>
        <w:rPr>
          <w:rFonts w:ascii="Calibri" w:eastAsia="PMingLiU" w:hAnsi="Calibri" w:cs="Calibri"/>
          <w:color w:val="000000"/>
          <w:sz w:val="24"/>
          <w:szCs w:val="24"/>
          <w:lang w:val="en-US" w:eastAsia="zh-TW"/>
        </w:rPr>
      </w:pPr>
      <w:r w:rsidRPr="00776F0F">
        <w:rPr>
          <w:rFonts w:eastAsia="PMingLiU"/>
          <w:color w:val="000000"/>
          <w:lang w:val="en-US" w:eastAsia="zh-TW"/>
        </w:rPr>
        <w:t xml:space="preserve">At least extending evaluation period of RLM/BFD measurement (Option 1) to be considered as the scheme of RLM/BFD measurements relaxation. FFS other schemes. </w:t>
      </w:r>
    </w:p>
    <w:p w14:paraId="7105C7E0" w14:textId="77777777" w:rsidR="00776F0F" w:rsidRPr="00776F0F" w:rsidRDefault="00776F0F" w:rsidP="001755B4">
      <w:pPr>
        <w:numPr>
          <w:ilvl w:val="0"/>
          <w:numId w:val="23"/>
        </w:numPr>
        <w:spacing w:after="120" w:line="240" w:lineRule="auto"/>
        <w:ind w:left="540"/>
        <w:textAlignment w:val="center"/>
        <w:rPr>
          <w:rFonts w:ascii="Calibri" w:eastAsia="PMingLiU" w:hAnsi="Calibri" w:cs="Calibri"/>
          <w:color w:val="000000"/>
          <w:sz w:val="24"/>
          <w:szCs w:val="24"/>
          <w:lang w:eastAsia="zh-TW"/>
        </w:rPr>
      </w:pPr>
      <w:r w:rsidRPr="00776F0F">
        <w:rPr>
          <w:rFonts w:eastAsia="PMingLiU"/>
          <w:color w:val="000000"/>
          <w:lang w:eastAsia="zh-TW"/>
        </w:rPr>
        <w:t xml:space="preserve">Proposals: </w:t>
      </w:r>
    </w:p>
    <w:p w14:paraId="05D1E160" w14:textId="18082928" w:rsidR="00776F0F" w:rsidRPr="00776F0F" w:rsidRDefault="00776F0F" w:rsidP="001755B4">
      <w:pPr>
        <w:numPr>
          <w:ilvl w:val="1"/>
          <w:numId w:val="23"/>
        </w:numPr>
        <w:spacing w:after="120" w:line="240" w:lineRule="auto"/>
        <w:ind w:left="1080"/>
        <w:textAlignment w:val="center"/>
        <w:rPr>
          <w:rFonts w:ascii="Calibri" w:eastAsia="PMingLiU" w:hAnsi="Calibri" w:cs="Calibri"/>
          <w:color w:val="000000"/>
          <w:sz w:val="24"/>
          <w:szCs w:val="24"/>
          <w:lang w:val="en-US" w:eastAsia="zh-TW"/>
        </w:rPr>
      </w:pPr>
      <w:r w:rsidRPr="00776F0F">
        <w:rPr>
          <w:rFonts w:eastAsia="PMingLiU"/>
          <w:color w:val="000000"/>
          <w:lang w:eastAsia="zh-TW"/>
        </w:rPr>
        <w:t xml:space="preserve">Option 1: </w:t>
      </w:r>
      <w:r w:rsidRPr="00776F0F">
        <w:rPr>
          <w:rFonts w:eastAsia="PMingLiU"/>
          <w:color w:val="000000"/>
          <w:lang w:val="en-US" w:eastAsia="zh-TW"/>
        </w:rPr>
        <w:t>Use of a scaling factor to extend the</w:t>
      </w:r>
      <w:r w:rsidRPr="00776F0F">
        <w:rPr>
          <w:rFonts w:eastAsia="PMingLiU"/>
          <w:color w:val="000000"/>
          <w:lang w:eastAsia="zh-TW"/>
        </w:rPr>
        <w:t xml:space="preserve"> RLM/BFD evaluation period</w:t>
      </w:r>
      <w:r w:rsidRPr="00776F0F">
        <w:rPr>
          <w:rFonts w:eastAsia="PMingLiU"/>
          <w:color w:val="000000"/>
          <w:lang w:val="en-US" w:eastAsia="zh-TW"/>
        </w:rPr>
        <w:t xml:space="preserve"> (Apple, CATT, Xiaomi, CMCC, </w:t>
      </w:r>
      <w:del w:id="229" w:author="Hsuanli Lin (林烜立)" w:date="2021-01-22T09:31:00Z">
        <w:r w:rsidRPr="00776F0F" w:rsidDel="008B3228">
          <w:rPr>
            <w:rFonts w:eastAsia="PMingLiU"/>
            <w:color w:val="000000"/>
            <w:lang w:val="en-US" w:eastAsia="zh-TW"/>
          </w:rPr>
          <w:delText xml:space="preserve">Nokia, </w:delText>
        </w:r>
      </w:del>
      <w:r w:rsidRPr="00776F0F">
        <w:rPr>
          <w:rFonts w:eastAsia="PMingLiU"/>
          <w:color w:val="000000"/>
          <w:lang w:val="en-US" w:eastAsia="zh-TW"/>
        </w:rPr>
        <w:t xml:space="preserve">QC, Vivo, </w:t>
      </w:r>
      <w:proofErr w:type="spellStart"/>
      <w:r w:rsidRPr="00776F0F">
        <w:rPr>
          <w:rFonts w:eastAsia="PMingLiU"/>
          <w:color w:val="000000"/>
          <w:lang w:val="en-US" w:eastAsia="zh-TW"/>
        </w:rPr>
        <w:t>Oppo</w:t>
      </w:r>
      <w:proofErr w:type="spellEnd"/>
      <w:r w:rsidRPr="00776F0F">
        <w:rPr>
          <w:rFonts w:eastAsia="PMingLiU"/>
          <w:color w:val="000000"/>
          <w:lang w:val="en-US" w:eastAsia="zh-TW"/>
        </w:rPr>
        <w:t>, Ericsson)</w:t>
      </w:r>
    </w:p>
    <w:p w14:paraId="5FBFE33C" w14:textId="77777777" w:rsidR="00776F0F" w:rsidRPr="00776F0F" w:rsidRDefault="00776F0F" w:rsidP="001755B4">
      <w:pPr>
        <w:numPr>
          <w:ilvl w:val="1"/>
          <w:numId w:val="23"/>
        </w:numPr>
        <w:spacing w:after="120" w:line="240" w:lineRule="auto"/>
        <w:ind w:left="1080"/>
        <w:textAlignment w:val="center"/>
        <w:rPr>
          <w:rFonts w:ascii="Calibri" w:eastAsia="PMingLiU" w:hAnsi="Calibri" w:cs="Calibri"/>
          <w:color w:val="000000"/>
          <w:sz w:val="24"/>
          <w:szCs w:val="24"/>
          <w:lang w:val="en-US" w:eastAsia="zh-TW"/>
        </w:rPr>
      </w:pPr>
      <w:r w:rsidRPr="00776F0F">
        <w:rPr>
          <w:rFonts w:eastAsia="PMingLiU"/>
          <w:color w:val="000000"/>
          <w:lang w:eastAsia="zh-TW"/>
        </w:rPr>
        <w:t xml:space="preserve">Option 2: </w:t>
      </w:r>
      <w:r w:rsidRPr="00776F0F">
        <w:rPr>
          <w:rFonts w:eastAsia="PMingLiU"/>
          <w:color w:val="000000"/>
          <w:lang w:val="en-US" w:eastAsia="zh-TW"/>
        </w:rPr>
        <w:t>Reducing the sample number (Vivo)</w:t>
      </w:r>
    </w:p>
    <w:p w14:paraId="5F7D59F3" w14:textId="77777777" w:rsidR="00776F0F" w:rsidRPr="00776F0F" w:rsidRDefault="00776F0F" w:rsidP="001755B4">
      <w:pPr>
        <w:numPr>
          <w:ilvl w:val="1"/>
          <w:numId w:val="23"/>
        </w:numPr>
        <w:spacing w:after="120" w:line="240" w:lineRule="auto"/>
        <w:ind w:left="1080"/>
        <w:textAlignment w:val="center"/>
        <w:rPr>
          <w:rFonts w:ascii="Calibri" w:eastAsia="PMingLiU" w:hAnsi="Calibri" w:cs="Calibri"/>
          <w:color w:val="000000"/>
          <w:sz w:val="24"/>
          <w:szCs w:val="24"/>
          <w:lang w:val="en-US" w:eastAsia="zh-TW"/>
        </w:rPr>
      </w:pPr>
      <w:r w:rsidRPr="00776F0F">
        <w:rPr>
          <w:rFonts w:eastAsia="PMingLiU"/>
          <w:color w:val="000000"/>
          <w:lang w:eastAsia="zh-TW"/>
        </w:rPr>
        <w:t xml:space="preserve">Option </w:t>
      </w:r>
      <w:r w:rsidRPr="00776F0F">
        <w:rPr>
          <w:rFonts w:eastAsia="PMingLiU"/>
          <w:color w:val="000000"/>
          <w:lang w:val="en-US" w:eastAsia="zh-TW"/>
        </w:rPr>
        <w:t>3</w:t>
      </w:r>
      <w:r w:rsidRPr="00776F0F">
        <w:rPr>
          <w:rFonts w:eastAsia="PMingLiU"/>
          <w:color w:val="000000"/>
          <w:lang w:eastAsia="zh-TW"/>
        </w:rPr>
        <w:t xml:space="preserve">: </w:t>
      </w:r>
      <w:r w:rsidRPr="00776F0F">
        <w:rPr>
          <w:rFonts w:eastAsia="PMingLiU"/>
          <w:color w:val="000000"/>
          <w:lang w:val="en-US" w:eastAsia="zh-TW"/>
        </w:rPr>
        <w:t>UE skip some measurement samples by increasing the indication interval to a longer interval which is larger than the evaluation period (Xiaomi</w:t>
      </w:r>
      <w:r w:rsidRPr="00776F0F">
        <w:rPr>
          <w:rFonts w:ascii="PMingLiU" w:eastAsia="PMingLiU" w:hAnsi="PMingLiU" w:cs="Calibri" w:hint="eastAsia"/>
          <w:color w:val="000000"/>
          <w:lang w:val="en-US" w:eastAsia="zh-TW"/>
        </w:rPr>
        <w:t>)</w:t>
      </w:r>
    </w:p>
    <w:p w14:paraId="66F0A15B" w14:textId="77777777" w:rsidR="00776F0F" w:rsidRPr="00776F0F" w:rsidRDefault="00776F0F" w:rsidP="001755B4">
      <w:pPr>
        <w:numPr>
          <w:ilvl w:val="0"/>
          <w:numId w:val="23"/>
        </w:numPr>
        <w:spacing w:after="120" w:line="240" w:lineRule="auto"/>
        <w:ind w:left="540"/>
        <w:textAlignment w:val="center"/>
        <w:rPr>
          <w:rFonts w:ascii="Calibri" w:eastAsia="PMingLiU" w:hAnsi="Calibri" w:cs="Calibri"/>
          <w:color w:val="000000"/>
          <w:sz w:val="24"/>
          <w:szCs w:val="24"/>
          <w:lang w:eastAsia="zh-TW"/>
        </w:rPr>
      </w:pPr>
      <w:r w:rsidRPr="00776F0F">
        <w:rPr>
          <w:rFonts w:eastAsia="PMingLiU"/>
          <w:color w:val="000000"/>
          <w:lang w:eastAsia="zh-TW"/>
        </w:rPr>
        <w:t xml:space="preserve">Recommended WF: </w:t>
      </w:r>
    </w:p>
    <w:p w14:paraId="386B1758" w14:textId="77777777" w:rsidR="00776F0F" w:rsidRPr="00776F0F" w:rsidRDefault="00776F0F" w:rsidP="001755B4">
      <w:pPr>
        <w:numPr>
          <w:ilvl w:val="1"/>
          <w:numId w:val="23"/>
        </w:numPr>
        <w:spacing w:after="120" w:line="240" w:lineRule="auto"/>
        <w:ind w:left="1080"/>
        <w:textAlignment w:val="center"/>
        <w:rPr>
          <w:rFonts w:ascii="Calibri" w:eastAsia="PMingLiU" w:hAnsi="Calibri" w:cs="Calibri"/>
          <w:color w:val="000000"/>
          <w:sz w:val="24"/>
          <w:szCs w:val="24"/>
          <w:lang w:eastAsia="zh-TW"/>
        </w:rPr>
      </w:pPr>
      <w:r w:rsidRPr="00776F0F">
        <w:rPr>
          <w:rFonts w:eastAsia="PMingLiU"/>
          <w:color w:val="000000"/>
          <w:lang w:eastAsia="zh-TW"/>
        </w:rPr>
        <w:t xml:space="preserve">Is Option 1 agreeable?  </w:t>
      </w:r>
    </w:p>
    <w:p w14:paraId="7F6B6B66" w14:textId="77777777" w:rsidR="00776F0F" w:rsidRPr="00776F0F" w:rsidRDefault="00776F0F" w:rsidP="00776F0F">
      <w:pPr>
        <w:spacing w:after="120" w:line="240" w:lineRule="auto"/>
        <w:rPr>
          <w:rFonts w:eastAsia="PMingLiU"/>
          <w:color w:val="000000"/>
          <w:lang w:eastAsia="zh-TW"/>
        </w:rPr>
      </w:pPr>
      <w:r w:rsidRPr="00776F0F">
        <w:rPr>
          <w:rFonts w:eastAsia="PMingLiU"/>
          <w:color w:val="000000"/>
          <w:lang w:eastAsia="zh-TW"/>
        </w:rPr>
        <w:t> </w:t>
      </w:r>
    </w:p>
    <w:p w14:paraId="57041F7D" w14:textId="77777777" w:rsidR="00776F0F" w:rsidRPr="00776F0F" w:rsidRDefault="00776F0F" w:rsidP="00776F0F">
      <w:pPr>
        <w:spacing w:after="120" w:line="240" w:lineRule="auto"/>
        <w:rPr>
          <w:rFonts w:eastAsia="PMingLiU"/>
          <w:color w:val="000000"/>
          <w:lang w:val="en-US" w:eastAsia="zh-TW"/>
        </w:rPr>
      </w:pPr>
      <w:r w:rsidRPr="00776F0F">
        <w:rPr>
          <w:rFonts w:eastAsia="PMingLiU"/>
          <w:b/>
          <w:bCs/>
          <w:color w:val="000000"/>
          <w:u w:val="single"/>
          <w:lang w:eastAsia="zh-TW"/>
        </w:rPr>
        <w:t>Issue 2-</w:t>
      </w:r>
      <w:r w:rsidRPr="00776F0F">
        <w:rPr>
          <w:rFonts w:eastAsia="PMingLiU"/>
          <w:b/>
          <w:bCs/>
          <w:color w:val="000000"/>
          <w:u w:val="single"/>
          <w:lang w:val="en-US" w:eastAsia="zh-TW"/>
        </w:rPr>
        <w:t>4</w:t>
      </w:r>
      <w:r w:rsidRPr="00776F0F">
        <w:rPr>
          <w:rFonts w:eastAsia="PMingLiU"/>
          <w:b/>
          <w:bCs/>
          <w:color w:val="000000"/>
          <w:u w:val="single"/>
          <w:lang w:eastAsia="zh-TW"/>
        </w:rPr>
        <w:t>-</w:t>
      </w:r>
      <w:r w:rsidRPr="00776F0F">
        <w:rPr>
          <w:rFonts w:eastAsia="PMingLiU"/>
          <w:b/>
          <w:bCs/>
          <w:color w:val="000000"/>
          <w:u w:val="single"/>
          <w:lang w:val="en-US" w:eastAsia="zh-TW"/>
        </w:rPr>
        <w:t>2: relaxation factor definition</w:t>
      </w:r>
    </w:p>
    <w:p w14:paraId="5438ECEE" w14:textId="77777777" w:rsidR="00776F0F" w:rsidRPr="00776F0F" w:rsidRDefault="00776F0F" w:rsidP="001755B4">
      <w:pPr>
        <w:numPr>
          <w:ilvl w:val="0"/>
          <w:numId w:val="24"/>
        </w:numPr>
        <w:spacing w:after="120" w:line="240" w:lineRule="auto"/>
        <w:ind w:left="540"/>
        <w:textAlignment w:val="center"/>
        <w:rPr>
          <w:rFonts w:ascii="Calibri" w:eastAsia="PMingLiU" w:hAnsi="Calibri" w:cs="Calibri"/>
          <w:color w:val="000000"/>
          <w:sz w:val="24"/>
          <w:szCs w:val="24"/>
          <w:lang w:eastAsia="zh-TW"/>
        </w:rPr>
      </w:pPr>
      <w:r w:rsidRPr="00776F0F">
        <w:rPr>
          <w:rFonts w:eastAsia="PMingLiU"/>
          <w:color w:val="000000"/>
          <w:lang w:eastAsia="zh-TW"/>
        </w:rPr>
        <w:t xml:space="preserve">Background: </w:t>
      </w:r>
    </w:p>
    <w:p w14:paraId="26E63D3B" w14:textId="77777777" w:rsidR="00776F0F" w:rsidRPr="00776F0F" w:rsidRDefault="00776F0F" w:rsidP="001755B4">
      <w:pPr>
        <w:numPr>
          <w:ilvl w:val="1"/>
          <w:numId w:val="24"/>
        </w:numPr>
        <w:spacing w:after="120" w:line="240" w:lineRule="auto"/>
        <w:ind w:left="1080"/>
        <w:textAlignment w:val="center"/>
        <w:rPr>
          <w:rFonts w:ascii="Calibri" w:eastAsia="PMingLiU" w:hAnsi="Calibri" w:cs="Calibri"/>
          <w:color w:val="000000"/>
          <w:sz w:val="24"/>
          <w:szCs w:val="24"/>
          <w:lang w:val="en-US" w:eastAsia="zh-TW"/>
        </w:rPr>
      </w:pPr>
      <w:r w:rsidRPr="00776F0F">
        <w:rPr>
          <w:rFonts w:eastAsia="PMingLiU"/>
          <w:color w:val="000000"/>
          <w:lang w:eastAsia="zh-TW"/>
        </w:rPr>
        <w:lastRenderedPageBreak/>
        <w:t xml:space="preserve">Companies proposed </w:t>
      </w:r>
      <w:r w:rsidRPr="00776F0F">
        <w:rPr>
          <w:rFonts w:eastAsia="PMingLiU"/>
          <w:color w:val="000000"/>
          <w:lang w:val="en-US" w:eastAsia="zh-TW"/>
        </w:rPr>
        <w:t xml:space="preserve">the definition of the scaling factor. </w:t>
      </w:r>
    </w:p>
    <w:p w14:paraId="69C7C0F2" w14:textId="77777777" w:rsidR="00776F0F" w:rsidRPr="00776F0F" w:rsidRDefault="00776F0F" w:rsidP="001755B4">
      <w:pPr>
        <w:numPr>
          <w:ilvl w:val="0"/>
          <w:numId w:val="24"/>
        </w:numPr>
        <w:spacing w:after="120" w:line="240" w:lineRule="auto"/>
        <w:ind w:left="540"/>
        <w:textAlignment w:val="center"/>
        <w:rPr>
          <w:rFonts w:ascii="Calibri" w:eastAsia="PMingLiU" w:hAnsi="Calibri" w:cs="Calibri"/>
          <w:color w:val="000000"/>
          <w:sz w:val="24"/>
          <w:szCs w:val="24"/>
          <w:lang w:eastAsia="zh-TW"/>
        </w:rPr>
      </w:pPr>
      <w:r w:rsidRPr="00776F0F">
        <w:rPr>
          <w:rFonts w:eastAsia="PMingLiU"/>
          <w:color w:val="000000"/>
          <w:lang w:eastAsia="zh-TW"/>
        </w:rPr>
        <w:t xml:space="preserve">Proposals: </w:t>
      </w:r>
    </w:p>
    <w:p w14:paraId="2F41ECD1" w14:textId="77777777" w:rsidR="00776F0F" w:rsidRPr="00776F0F" w:rsidRDefault="00776F0F" w:rsidP="001755B4">
      <w:pPr>
        <w:numPr>
          <w:ilvl w:val="1"/>
          <w:numId w:val="24"/>
        </w:numPr>
        <w:spacing w:after="120" w:line="240" w:lineRule="auto"/>
        <w:ind w:left="1080"/>
        <w:textAlignment w:val="center"/>
        <w:rPr>
          <w:rFonts w:ascii="Calibri" w:eastAsia="PMingLiU" w:hAnsi="Calibri" w:cs="Calibri"/>
          <w:color w:val="000000"/>
          <w:sz w:val="24"/>
          <w:szCs w:val="24"/>
          <w:lang w:val="en-US" w:eastAsia="zh-TW"/>
        </w:rPr>
      </w:pPr>
      <w:commentRangeStart w:id="230"/>
      <w:r w:rsidRPr="00776F0F">
        <w:rPr>
          <w:rFonts w:eastAsia="PMingLiU"/>
          <w:color w:val="000000"/>
          <w:lang w:eastAsia="zh-TW"/>
        </w:rPr>
        <w:t xml:space="preserve">Option </w:t>
      </w:r>
      <w:r w:rsidRPr="00776F0F">
        <w:rPr>
          <w:rFonts w:eastAsia="PMingLiU"/>
          <w:color w:val="000000"/>
          <w:lang w:val="en-US" w:eastAsia="zh-TW"/>
        </w:rPr>
        <w:t>1 (Ericsson)</w:t>
      </w:r>
      <w:r w:rsidRPr="00776F0F">
        <w:rPr>
          <w:rFonts w:eastAsia="PMingLiU"/>
          <w:color w:val="000000"/>
          <w:lang w:eastAsia="zh-TW"/>
        </w:rPr>
        <w:t xml:space="preserve">:  Scaling factor defining the relaxed RLM/BFD evaluation period is defined based on maximum of SSB periodicity and DRX cycle, </w:t>
      </w:r>
      <w:proofErr w:type="gramStart"/>
      <w:r w:rsidRPr="00776F0F">
        <w:rPr>
          <w:rFonts w:eastAsia="PMingLiU"/>
          <w:color w:val="000000"/>
          <w:lang w:eastAsia="zh-TW"/>
        </w:rPr>
        <w:t>max(</w:t>
      </w:r>
      <w:proofErr w:type="gramEnd"/>
      <w:r w:rsidRPr="00776F0F">
        <w:rPr>
          <w:rFonts w:eastAsia="PMingLiU"/>
          <w:color w:val="000000"/>
          <w:lang w:eastAsia="zh-TW"/>
        </w:rPr>
        <w:t>T</w:t>
      </w:r>
      <w:r w:rsidRPr="00995F5B">
        <w:rPr>
          <w:rFonts w:eastAsia="PMingLiU"/>
          <w:color w:val="000000"/>
          <w:vertAlign w:val="subscript"/>
          <w:lang w:eastAsia="zh-TW"/>
          <w:rPrChange w:id="231" w:author="Santhan Thangarasa" w:date="2021-01-22T14:06:00Z">
            <w:rPr>
              <w:rFonts w:eastAsia="PMingLiU"/>
              <w:color w:val="000000"/>
              <w:lang w:eastAsia="zh-TW"/>
            </w:rPr>
          </w:rPrChange>
        </w:rPr>
        <w:t>DRX</w:t>
      </w:r>
      <w:r w:rsidRPr="00776F0F">
        <w:rPr>
          <w:rFonts w:eastAsia="PMingLiU"/>
          <w:color w:val="000000"/>
          <w:lang w:eastAsia="zh-TW"/>
        </w:rPr>
        <w:t>, T</w:t>
      </w:r>
      <w:r w:rsidRPr="00995F5B">
        <w:rPr>
          <w:rFonts w:eastAsia="PMingLiU"/>
          <w:color w:val="000000"/>
          <w:vertAlign w:val="subscript"/>
          <w:lang w:eastAsia="zh-TW"/>
          <w:rPrChange w:id="232" w:author="Santhan Thangarasa" w:date="2021-01-22T14:06:00Z">
            <w:rPr>
              <w:rFonts w:eastAsia="PMingLiU"/>
              <w:color w:val="000000"/>
              <w:lang w:eastAsia="zh-TW"/>
            </w:rPr>
          </w:rPrChange>
        </w:rPr>
        <w:t>SSB</w:t>
      </w:r>
      <w:r w:rsidRPr="00776F0F">
        <w:rPr>
          <w:rFonts w:eastAsia="PMingLiU"/>
          <w:color w:val="000000"/>
          <w:lang w:eastAsia="zh-TW"/>
        </w:rPr>
        <w:t xml:space="preserve">) </w:t>
      </w:r>
      <w:commentRangeEnd w:id="230"/>
      <w:r w:rsidR="00871E6F">
        <w:rPr>
          <w:rStyle w:val="CommentReference"/>
        </w:rPr>
        <w:commentReference w:id="230"/>
      </w:r>
    </w:p>
    <w:p w14:paraId="0F26CCCB" w14:textId="77777777" w:rsidR="00776F0F" w:rsidRPr="00776F0F" w:rsidRDefault="00776F0F" w:rsidP="001755B4">
      <w:pPr>
        <w:numPr>
          <w:ilvl w:val="0"/>
          <w:numId w:val="24"/>
        </w:numPr>
        <w:spacing w:after="120" w:line="240" w:lineRule="auto"/>
        <w:ind w:left="540"/>
        <w:textAlignment w:val="center"/>
        <w:rPr>
          <w:rFonts w:ascii="Calibri" w:eastAsia="PMingLiU" w:hAnsi="Calibri" w:cs="Calibri"/>
          <w:color w:val="000000"/>
          <w:sz w:val="24"/>
          <w:szCs w:val="24"/>
          <w:lang w:eastAsia="zh-TW"/>
        </w:rPr>
      </w:pPr>
      <w:r w:rsidRPr="00776F0F">
        <w:rPr>
          <w:rFonts w:eastAsia="PMingLiU"/>
          <w:color w:val="000000"/>
          <w:lang w:eastAsia="zh-TW"/>
        </w:rPr>
        <w:t xml:space="preserve">Recommended WF: </w:t>
      </w:r>
    </w:p>
    <w:p w14:paraId="5E8B4A6E" w14:textId="77777777" w:rsidR="00776F0F" w:rsidRPr="00776F0F" w:rsidRDefault="00776F0F" w:rsidP="001755B4">
      <w:pPr>
        <w:numPr>
          <w:ilvl w:val="1"/>
          <w:numId w:val="24"/>
        </w:numPr>
        <w:spacing w:after="120" w:line="240" w:lineRule="auto"/>
        <w:ind w:left="1080"/>
        <w:textAlignment w:val="center"/>
        <w:rPr>
          <w:rFonts w:ascii="Calibri" w:eastAsia="PMingLiU" w:hAnsi="Calibri" w:cs="Calibri"/>
          <w:color w:val="000000"/>
          <w:sz w:val="24"/>
          <w:szCs w:val="24"/>
          <w:lang w:eastAsia="zh-TW"/>
        </w:rPr>
      </w:pPr>
      <w:r w:rsidRPr="00776F0F">
        <w:rPr>
          <w:rFonts w:eastAsia="PMingLiU"/>
          <w:color w:val="000000"/>
          <w:lang w:eastAsia="zh-TW"/>
        </w:rPr>
        <w:t xml:space="preserve">Is Option 1 agreeable?  </w:t>
      </w:r>
    </w:p>
    <w:p w14:paraId="20B35121" w14:textId="77777777" w:rsidR="00776F0F" w:rsidRPr="00776F0F" w:rsidRDefault="00776F0F" w:rsidP="00776F0F">
      <w:pPr>
        <w:spacing w:after="120" w:line="240" w:lineRule="auto"/>
        <w:rPr>
          <w:rFonts w:eastAsia="PMingLiU"/>
          <w:color w:val="000000"/>
          <w:lang w:eastAsia="zh-TW"/>
        </w:rPr>
      </w:pPr>
      <w:r w:rsidRPr="00776F0F">
        <w:rPr>
          <w:rFonts w:eastAsia="PMingLiU"/>
          <w:color w:val="000000"/>
          <w:lang w:eastAsia="zh-TW"/>
        </w:rPr>
        <w:t> </w:t>
      </w:r>
    </w:p>
    <w:p w14:paraId="1A3C196F" w14:textId="77777777" w:rsidR="00776F0F" w:rsidRPr="00776F0F" w:rsidRDefault="00776F0F" w:rsidP="00776F0F">
      <w:pPr>
        <w:spacing w:after="120" w:line="240" w:lineRule="auto"/>
        <w:rPr>
          <w:rFonts w:eastAsia="PMingLiU"/>
          <w:color w:val="000000"/>
          <w:lang w:val="en-US" w:eastAsia="zh-TW"/>
        </w:rPr>
      </w:pPr>
      <w:r w:rsidRPr="00776F0F">
        <w:rPr>
          <w:rFonts w:eastAsia="PMingLiU"/>
          <w:b/>
          <w:bCs/>
          <w:color w:val="000000"/>
          <w:u w:val="single"/>
          <w:lang w:eastAsia="zh-TW"/>
        </w:rPr>
        <w:t>Issue 2-</w:t>
      </w:r>
      <w:r w:rsidRPr="00776F0F">
        <w:rPr>
          <w:rFonts w:eastAsia="PMingLiU"/>
          <w:b/>
          <w:bCs/>
          <w:color w:val="000000"/>
          <w:u w:val="single"/>
          <w:lang w:val="en-US" w:eastAsia="zh-TW"/>
        </w:rPr>
        <w:t>4</w:t>
      </w:r>
      <w:r w:rsidRPr="00776F0F">
        <w:rPr>
          <w:rFonts w:eastAsia="PMingLiU"/>
          <w:b/>
          <w:bCs/>
          <w:color w:val="000000"/>
          <w:u w:val="single"/>
          <w:lang w:eastAsia="zh-TW"/>
        </w:rPr>
        <w:t>-</w:t>
      </w:r>
      <w:r w:rsidRPr="00776F0F">
        <w:rPr>
          <w:rFonts w:eastAsia="PMingLiU"/>
          <w:b/>
          <w:bCs/>
          <w:color w:val="000000"/>
          <w:u w:val="single"/>
          <w:lang w:val="en-US" w:eastAsia="zh-TW"/>
        </w:rPr>
        <w:t>3: relaxation factor determination</w:t>
      </w:r>
    </w:p>
    <w:p w14:paraId="0EA884E1" w14:textId="77777777" w:rsidR="00776F0F" w:rsidRPr="00776F0F" w:rsidRDefault="00776F0F" w:rsidP="001755B4">
      <w:pPr>
        <w:numPr>
          <w:ilvl w:val="0"/>
          <w:numId w:val="25"/>
        </w:numPr>
        <w:spacing w:after="120" w:line="240" w:lineRule="auto"/>
        <w:ind w:left="540"/>
        <w:textAlignment w:val="center"/>
        <w:rPr>
          <w:rFonts w:ascii="Calibri" w:eastAsia="PMingLiU" w:hAnsi="Calibri" w:cs="Calibri"/>
          <w:color w:val="000000"/>
          <w:sz w:val="24"/>
          <w:szCs w:val="24"/>
          <w:lang w:eastAsia="zh-TW"/>
        </w:rPr>
      </w:pPr>
      <w:r w:rsidRPr="00776F0F">
        <w:rPr>
          <w:rFonts w:eastAsia="PMingLiU"/>
          <w:color w:val="000000"/>
          <w:lang w:eastAsia="zh-TW"/>
        </w:rPr>
        <w:t xml:space="preserve">Background: </w:t>
      </w:r>
    </w:p>
    <w:p w14:paraId="71FE5F23" w14:textId="77777777" w:rsidR="00776F0F" w:rsidRPr="00776F0F" w:rsidRDefault="00776F0F" w:rsidP="001755B4">
      <w:pPr>
        <w:numPr>
          <w:ilvl w:val="1"/>
          <w:numId w:val="25"/>
        </w:numPr>
        <w:spacing w:after="120" w:line="240" w:lineRule="auto"/>
        <w:ind w:left="1080"/>
        <w:textAlignment w:val="center"/>
        <w:rPr>
          <w:rFonts w:ascii="Calibri" w:eastAsia="PMingLiU" w:hAnsi="Calibri" w:cs="Calibri"/>
          <w:color w:val="000000"/>
          <w:sz w:val="24"/>
          <w:szCs w:val="24"/>
          <w:lang w:val="en-US" w:eastAsia="zh-TW"/>
        </w:rPr>
      </w:pPr>
      <w:r w:rsidRPr="00776F0F">
        <w:rPr>
          <w:rFonts w:eastAsia="PMingLiU"/>
          <w:color w:val="000000"/>
          <w:lang w:eastAsia="zh-TW"/>
        </w:rPr>
        <w:t xml:space="preserve">Companies proposed </w:t>
      </w:r>
      <w:r w:rsidRPr="00776F0F">
        <w:rPr>
          <w:rFonts w:eastAsia="PMingLiU"/>
          <w:color w:val="000000"/>
          <w:lang w:val="en-US" w:eastAsia="zh-TW"/>
        </w:rPr>
        <w:t xml:space="preserve">the considerations to determine the scaling factor. </w:t>
      </w:r>
    </w:p>
    <w:p w14:paraId="4694B2C8" w14:textId="77777777" w:rsidR="00776F0F" w:rsidRPr="00776F0F" w:rsidRDefault="00776F0F" w:rsidP="001755B4">
      <w:pPr>
        <w:numPr>
          <w:ilvl w:val="0"/>
          <w:numId w:val="25"/>
        </w:numPr>
        <w:spacing w:after="120" w:line="240" w:lineRule="auto"/>
        <w:ind w:left="540"/>
        <w:textAlignment w:val="center"/>
        <w:rPr>
          <w:rFonts w:ascii="Calibri" w:eastAsia="PMingLiU" w:hAnsi="Calibri" w:cs="Calibri"/>
          <w:color w:val="000000"/>
          <w:sz w:val="24"/>
          <w:szCs w:val="24"/>
          <w:lang w:eastAsia="zh-TW"/>
        </w:rPr>
      </w:pPr>
      <w:r w:rsidRPr="00776F0F">
        <w:rPr>
          <w:rFonts w:eastAsia="PMingLiU"/>
          <w:color w:val="000000"/>
          <w:lang w:eastAsia="zh-TW"/>
        </w:rPr>
        <w:t xml:space="preserve">Proposals: </w:t>
      </w:r>
    </w:p>
    <w:p w14:paraId="519B803E" w14:textId="77777777" w:rsidR="00776F0F" w:rsidRPr="00776F0F" w:rsidRDefault="00776F0F" w:rsidP="001755B4">
      <w:pPr>
        <w:numPr>
          <w:ilvl w:val="1"/>
          <w:numId w:val="25"/>
        </w:numPr>
        <w:spacing w:after="120" w:line="240" w:lineRule="auto"/>
        <w:ind w:left="1080"/>
        <w:textAlignment w:val="center"/>
        <w:rPr>
          <w:rFonts w:ascii="Calibri" w:eastAsia="PMingLiU" w:hAnsi="Calibri" w:cs="Calibri"/>
          <w:color w:val="000000"/>
          <w:sz w:val="24"/>
          <w:szCs w:val="24"/>
          <w:lang w:val="en-US" w:eastAsia="zh-TW"/>
        </w:rPr>
      </w:pPr>
      <w:r w:rsidRPr="00776F0F">
        <w:rPr>
          <w:rFonts w:eastAsia="PMingLiU"/>
          <w:color w:val="000000"/>
          <w:lang w:eastAsia="zh-TW"/>
        </w:rPr>
        <w:t xml:space="preserve">Option </w:t>
      </w:r>
      <w:r w:rsidRPr="00776F0F">
        <w:rPr>
          <w:rFonts w:eastAsia="PMingLiU"/>
          <w:color w:val="000000"/>
          <w:lang w:val="en-US" w:eastAsia="zh-TW"/>
        </w:rPr>
        <w:t>1 (Apple)</w:t>
      </w:r>
      <w:r w:rsidRPr="00776F0F">
        <w:rPr>
          <w:rFonts w:eastAsia="PMingLiU"/>
          <w:color w:val="000000"/>
          <w:lang w:eastAsia="zh-TW"/>
        </w:rPr>
        <w:t xml:space="preserve">: </w:t>
      </w:r>
      <w:r w:rsidRPr="00776F0F">
        <w:rPr>
          <w:rFonts w:eastAsia="PMingLiU"/>
          <w:color w:val="000000"/>
          <w:lang w:val="en-US" w:eastAsia="zh-TW"/>
        </w:rPr>
        <w:t>Relaxation factor depends on various factor including DRX cycle configuration, RLM-RS configuration, mobility and channel conditions etc.</w:t>
      </w:r>
    </w:p>
    <w:p w14:paraId="55939F57" w14:textId="77777777" w:rsidR="00776F0F" w:rsidRPr="00776F0F" w:rsidRDefault="00776F0F" w:rsidP="001755B4">
      <w:pPr>
        <w:numPr>
          <w:ilvl w:val="1"/>
          <w:numId w:val="25"/>
        </w:numPr>
        <w:spacing w:after="120" w:line="240" w:lineRule="auto"/>
        <w:ind w:left="1080"/>
        <w:textAlignment w:val="center"/>
        <w:rPr>
          <w:rFonts w:ascii="Calibri" w:eastAsia="PMingLiU" w:hAnsi="Calibri" w:cs="Calibri"/>
          <w:color w:val="000000"/>
          <w:sz w:val="24"/>
          <w:szCs w:val="24"/>
          <w:lang w:val="en-US" w:eastAsia="zh-TW"/>
        </w:rPr>
      </w:pPr>
      <w:r w:rsidRPr="00776F0F">
        <w:rPr>
          <w:rFonts w:eastAsia="PMingLiU"/>
          <w:color w:val="000000"/>
          <w:lang w:eastAsia="zh-TW"/>
        </w:rPr>
        <w:t xml:space="preserve">Option </w:t>
      </w:r>
      <w:r w:rsidRPr="00776F0F">
        <w:rPr>
          <w:rFonts w:eastAsia="PMingLiU"/>
          <w:color w:val="000000"/>
          <w:lang w:val="en-US" w:eastAsia="zh-TW"/>
        </w:rPr>
        <w:t>2 (CMCC)</w:t>
      </w:r>
      <w:r w:rsidRPr="00776F0F">
        <w:rPr>
          <w:rFonts w:eastAsia="PMingLiU"/>
          <w:color w:val="000000"/>
          <w:lang w:eastAsia="zh-TW"/>
        </w:rPr>
        <w:t xml:space="preserve">: </w:t>
      </w:r>
      <w:r w:rsidRPr="00776F0F">
        <w:rPr>
          <w:rFonts w:eastAsia="PMingLiU"/>
          <w:color w:val="000000"/>
          <w:lang w:val="en-US" w:eastAsia="zh-TW"/>
        </w:rPr>
        <w:t>The evaluation period after relaxation should be within a reasonable range considering periodicity of SSB or CSI-RS resource (Option2b), N factor (Option3) and P factor (Option4) for RLM/BFD relaxation.</w:t>
      </w:r>
    </w:p>
    <w:p w14:paraId="1B54BE20" w14:textId="77777777" w:rsidR="00776F0F" w:rsidRPr="00776F0F" w:rsidRDefault="00776F0F" w:rsidP="001755B4">
      <w:pPr>
        <w:numPr>
          <w:ilvl w:val="1"/>
          <w:numId w:val="25"/>
        </w:numPr>
        <w:spacing w:after="120" w:line="240" w:lineRule="auto"/>
        <w:ind w:left="1080"/>
        <w:textAlignment w:val="center"/>
        <w:rPr>
          <w:rFonts w:ascii="Calibri" w:eastAsia="PMingLiU" w:hAnsi="Calibri" w:cs="Calibri"/>
          <w:color w:val="000000"/>
          <w:sz w:val="24"/>
          <w:szCs w:val="24"/>
          <w:lang w:val="en-US" w:eastAsia="zh-TW"/>
        </w:rPr>
      </w:pPr>
      <w:r w:rsidRPr="00776F0F">
        <w:rPr>
          <w:rFonts w:eastAsia="PMingLiU"/>
          <w:color w:val="000000"/>
          <w:lang w:val="en-US" w:eastAsia="zh-TW"/>
        </w:rPr>
        <w:t xml:space="preserve">Option 3 (Ericsson): </w:t>
      </w:r>
      <w:r w:rsidRPr="00776F0F">
        <w:rPr>
          <w:rFonts w:eastAsia="PMingLiU"/>
          <w:color w:val="000000"/>
          <w:lang w:eastAsia="zh-TW"/>
        </w:rPr>
        <w:t xml:space="preserve">RAN4 to discuss and agree reference SINR error (that can be tolerated) and the scaling factors is decided based on that. </w:t>
      </w:r>
    </w:p>
    <w:p w14:paraId="1D0E8C39" w14:textId="77777777" w:rsidR="00776F0F" w:rsidRPr="00776F0F" w:rsidRDefault="00776F0F" w:rsidP="001755B4">
      <w:pPr>
        <w:numPr>
          <w:ilvl w:val="0"/>
          <w:numId w:val="25"/>
        </w:numPr>
        <w:spacing w:after="120" w:line="240" w:lineRule="auto"/>
        <w:ind w:left="540"/>
        <w:textAlignment w:val="center"/>
        <w:rPr>
          <w:rFonts w:ascii="Calibri" w:eastAsia="PMingLiU" w:hAnsi="Calibri" w:cs="Calibri"/>
          <w:color w:val="000000"/>
          <w:sz w:val="24"/>
          <w:szCs w:val="24"/>
          <w:lang w:eastAsia="zh-TW"/>
        </w:rPr>
      </w:pPr>
      <w:r w:rsidRPr="00776F0F">
        <w:rPr>
          <w:rFonts w:eastAsia="PMingLiU"/>
          <w:color w:val="000000"/>
          <w:lang w:eastAsia="zh-TW"/>
        </w:rPr>
        <w:t>Recommended WF:</w:t>
      </w:r>
    </w:p>
    <w:p w14:paraId="52261BD5" w14:textId="77777777" w:rsidR="00776F0F" w:rsidRPr="00776F0F" w:rsidRDefault="00776F0F" w:rsidP="001755B4">
      <w:pPr>
        <w:numPr>
          <w:ilvl w:val="1"/>
          <w:numId w:val="25"/>
        </w:numPr>
        <w:spacing w:after="120" w:line="240" w:lineRule="auto"/>
        <w:ind w:left="1080"/>
        <w:textAlignment w:val="center"/>
        <w:rPr>
          <w:rFonts w:ascii="Calibri" w:eastAsia="PMingLiU" w:hAnsi="Calibri" w:cs="Calibri"/>
          <w:color w:val="000000"/>
          <w:sz w:val="24"/>
          <w:szCs w:val="24"/>
          <w:lang w:eastAsia="zh-TW"/>
        </w:rPr>
      </w:pPr>
      <w:r w:rsidRPr="00776F0F">
        <w:rPr>
          <w:rFonts w:eastAsia="PMingLiU"/>
          <w:color w:val="000000"/>
          <w:lang w:eastAsia="zh-TW"/>
        </w:rPr>
        <w:t>Need more discussion, companies are encouraged to provide views. Note that the options are not necessary to be mutually exclusive.</w:t>
      </w:r>
    </w:p>
    <w:p w14:paraId="46AC5AFB" w14:textId="1D9E41B1" w:rsidR="00776F0F" w:rsidRPr="00776F0F" w:rsidRDefault="00776F0F" w:rsidP="00776F0F">
      <w:pPr>
        <w:spacing w:after="120" w:line="240" w:lineRule="auto"/>
        <w:ind w:left="540"/>
        <w:rPr>
          <w:rFonts w:eastAsia="PMingLiU"/>
          <w:color w:val="000000"/>
          <w:lang w:eastAsia="zh-TW"/>
        </w:rPr>
      </w:pPr>
      <w:r w:rsidRPr="00776F0F">
        <w:rPr>
          <w:rFonts w:eastAsia="PMingLiU"/>
          <w:color w:val="000000"/>
          <w:lang w:eastAsia="zh-TW"/>
        </w:rPr>
        <w:t> </w:t>
      </w:r>
    </w:p>
    <w:p w14:paraId="5D2B1A2F" w14:textId="77777777" w:rsidR="00776F0F" w:rsidRPr="00776F0F" w:rsidRDefault="00776F0F" w:rsidP="00776F0F">
      <w:pPr>
        <w:spacing w:after="120" w:line="240" w:lineRule="auto"/>
        <w:rPr>
          <w:rFonts w:eastAsia="PMingLiU"/>
          <w:color w:val="000000"/>
          <w:lang w:val="en-US" w:eastAsia="zh-TW"/>
        </w:rPr>
      </w:pPr>
      <w:r w:rsidRPr="00776F0F">
        <w:rPr>
          <w:rFonts w:eastAsia="PMingLiU"/>
          <w:b/>
          <w:bCs/>
          <w:color w:val="000000"/>
          <w:u w:val="single"/>
          <w:lang w:eastAsia="zh-TW"/>
        </w:rPr>
        <w:t>Issue 2-</w:t>
      </w:r>
      <w:r w:rsidRPr="00776F0F">
        <w:rPr>
          <w:rFonts w:eastAsia="PMingLiU"/>
          <w:b/>
          <w:bCs/>
          <w:color w:val="000000"/>
          <w:u w:val="single"/>
          <w:lang w:val="en-US" w:eastAsia="zh-TW"/>
        </w:rPr>
        <w:t>4</w:t>
      </w:r>
      <w:r w:rsidRPr="00776F0F">
        <w:rPr>
          <w:rFonts w:eastAsia="PMingLiU"/>
          <w:b/>
          <w:bCs/>
          <w:color w:val="000000"/>
          <w:u w:val="single"/>
          <w:lang w:eastAsia="zh-TW"/>
        </w:rPr>
        <w:t>-</w:t>
      </w:r>
      <w:r w:rsidRPr="00776F0F">
        <w:rPr>
          <w:rFonts w:eastAsia="PMingLiU"/>
          <w:b/>
          <w:bCs/>
          <w:color w:val="000000"/>
          <w:u w:val="single"/>
          <w:lang w:val="en-US" w:eastAsia="zh-TW"/>
        </w:rPr>
        <w:t>4: relaxation factor: different relaxation factor in FR1 and FR2</w:t>
      </w:r>
    </w:p>
    <w:p w14:paraId="59987675" w14:textId="77777777" w:rsidR="00776F0F" w:rsidRPr="00776F0F" w:rsidRDefault="00776F0F" w:rsidP="001755B4">
      <w:pPr>
        <w:numPr>
          <w:ilvl w:val="0"/>
          <w:numId w:val="26"/>
        </w:numPr>
        <w:spacing w:after="120" w:line="240" w:lineRule="auto"/>
        <w:ind w:left="540"/>
        <w:textAlignment w:val="center"/>
        <w:rPr>
          <w:rFonts w:ascii="Calibri" w:eastAsia="PMingLiU" w:hAnsi="Calibri" w:cs="Calibri"/>
          <w:color w:val="000000"/>
          <w:sz w:val="24"/>
          <w:szCs w:val="24"/>
          <w:lang w:eastAsia="zh-TW"/>
        </w:rPr>
      </w:pPr>
      <w:r w:rsidRPr="00776F0F">
        <w:rPr>
          <w:rFonts w:eastAsia="PMingLiU"/>
          <w:color w:val="000000"/>
          <w:lang w:eastAsia="zh-TW"/>
        </w:rPr>
        <w:t xml:space="preserve">Proposals: </w:t>
      </w:r>
    </w:p>
    <w:p w14:paraId="49054A3C" w14:textId="77777777" w:rsidR="00776F0F" w:rsidRPr="00776F0F" w:rsidRDefault="00776F0F" w:rsidP="001755B4">
      <w:pPr>
        <w:numPr>
          <w:ilvl w:val="1"/>
          <w:numId w:val="26"/>
        </w:numPr>
        <w:spacing w:after="120" w:line="240" w:lineRule="auto"/>
        <w:ind w:left="1080"/>
        <w:textAlignment w:val="center"/>
        <w:rPr>
          <w:rFonts w:ascii="Calibri" w:eastAsia="PMingLiU" w:hAnsi="Calibri" w:cs="Calibri"/>
          <w:color w:val="000000"/>
          <w:sz w:val="24"/>
          <w:szCs w:val="24"/>
          <w:lang w:val="en-US" w:eastAsia="zh-TW"/>
        </w:rPr>
      </w:pPr>
      <w:r w:rsidRPr="00776F0F">
        <w:rPr>
          <w:rFonts w:eastAsia="PMingLiU"/>
          <w:color w:val="000000"/>
          <w:lang w:val="en-US" w:eastAsia="zh-TW"/>
        </w:rPr>
        <w:t xml:space="preserve">Option 1 (Ericsson): </w:t>
      </w:r>
      <w:r w:rsidRPr="00776F0F">
        <w:rPr>
          <w:rFonts w:eastAsia="PMingLiU"/>
          <w:color w:val="000000"/>
          <w:lang w:eastAsia="zh-TW"/>
        </w:rPr>
        <w:t xml:space="preserve">RAN4 to discuss whether different relaxation factors can be allowed for FR1 and FR2 based on simulation study. </w:t>
      </w:r>
    </w:p>
    <w:p w14:paraId="6AFDB091" w14:textId="77777777" w:rsidR="00776F0F" w:rsidRPr="00776F0F" w:rsidRDefault="00776F0F" w:rsidP="001755B4">
      <w:pPr>
        <w:numPr>
          <w:ilvl w:val="0"/>
          <w:numId w:val="26"/>
        </w:numPr>
        <w:spacing w:after="120" w:line="240" w:lineRule="auto"/>
        <w:ind w:left="540"/>
        <w:textAlignment w:val="center"/>
        <w:rPr>
          <w:rFonts w:ascii="Calibri" w:eastAsia="PMingLiU" w:hAnsi="Calibri" w:cs="Calibri"/>
          <w:color w:val="000000"/>
          <w:sz w:val="24"/>
          <w:szCs w:val="24"/>
          <w:lang w:eastAsia="zh-TW"/>
        </w:rPr>
      </w:pPr>
      <w:r w:rsidRPr="00776F0F">
        <w:rPr>
          <w:rFonts w:eastAsia="PMingLiU"/>
          <w:color w:val="000000"/>
          <w:lang w:eastAsia="zh-TW"/>
        </w:rPr>
        <w:t>Recommended WF:</w:t>
      </w:r>
    </w:p>
    <w:p w14:paraId="216BA38A" w14:textId="77777777" w:rsidR="00776F0F" w:rsidRPr="00776F0F" w:rsidRDefault="00776F0F" w:rsidP="001755B4">
      <w:pPr>
        <w:numPr>
          <w:ilvl w:val="1"/>
          <w:numId w:val="26"/>
        </w:numPr>
        <w:spacing w:after="120" w:line="240" w:lineRule="auto"/>
        <w:ind w:left="1080"/>
        <w:textAlignment w:val="center"/>
        <w:rPr>
          <w:rFonts w:ascii="Calibri" w:eastAsia="PMingLiU" w:hAnsi="Calibri" w:cs="Calibri"/>
          <w:color w:val="000000"/>
          <w:sz w:val="24"/>
          <w:szCs w:val="24"/>
          <w:lang w:eastAsia="zh-TW"/>
        </w:rPr>
      </w:pPr>
      <w:r w:rsidRPr="00776F0F">
        <w:rPr>
          <w:rFonts w:eastAsia="PMingLiU"/>
          <w:color w:val="000000"/>
          <w:lang w:eastAsia="zh-TW"/>
        </w:rPr>
        <w:t xml:space="preserve">Need more discussion, companies are encouraged to provide views. </w:t>
      </w:r>
    </w:p>
    <w:p w14:paraId="396D9829" w14:textId="77777777" w:rsidR="00776F0F" w:rsidRPr="00776F0F" w:rsidRDefault="00776F0F" w:rsidP="00776F0F">
      <w:pPr>
        <w:spacing w:after="120" w:line="240" w:lineRule="auto"/>
        <w:rPr>
          <w:rFonts w:eastAsia="PMingLiU"/>
          <w:color w:val="000000"/>
          <w:lang w:val="en-US" w:eastAsia="zh-TW"/>
        </w:rPr>
      </w:pPr>
      <w:r w:rsidRPr="00776F0F">
        <w:rPr>
          <w:rFonts w:eastAsia="PMingLiU"/>
          <w:color w:val="000000"/>
          <w:lang w:val="en-US" w:eastAsia="zh-TW"/>
        </w:rPr>
        <w:t> </w:t>
      </w:r>
    </w:p>
    <w:p w14:paraId="3C732B1F" w14:textId="77777777" w:rsidR="00776F0F" w:rsidRPr="00776F0F" w:rsidRDefault="00776F0F" w:rsidP="00776F0F">
      <w:pPr>
        <w:spacing w:after="120" w:line="240" w:lineRule="auto"/>
        <w:rPr>
          <w:rFonts w:eastAsia="PMingLiU"/>
          <w:color w:val="000000"/>
          <w:lang w:val="en-US" w:eastAsia="zh-TW"/>
        </w:rPr>
      </w:pPr>
      <w:r w:rsidRPr="00776F0F">
        <w:rPr>
          <w:rFonts w:eastAsia="PMingLiU"/>
          <w:b/>
          <w:bCs/>
          <w:color w:val="000000"/>
          <w:u w:val="single"/>
          <w:lang w:eastAsia="zh-TW"/>
        </w:rPr>
        <w:t>Issue 2-</w:t>
      </w:r>
      <w:r w:rsidRPr="00776F0F">
        <w:rPr>
          <w:rFonts w:eastAsia="PMingLiU"/>
          <w:b/>
          <w:bCs/>
          <w:color w:val="000000"/>
          <w:u w:val="single"/>
          <w:lang w:val="en-US" w:eastAsia="zh-TW"/>
        </w:rPr>
        <w:t>4</w:t>
      </w:r>
      <w:r w:rsidRPr="00776F0F">
        <w:rPr>
          <w:rFonts w:eastAsia="PMingLiU"/>
          <w:b/>
          <w:bCs/>
          <w:color w:val="000000"/>
          <w:u w:val="single"/>
          <w:lang w:eastAsia="zh-TW"/>
        </w:rPr>
        <w:t>-</w:t>
      </w:r>
      <w:r w:rsidRPr="00776F0F">
        <w:rPr>
          <w:rFonts w:eastAsia="PMingLiU"/>
          <w:b/>
          <w:bCs/>
          <w:color w:val="000000"/>
          <w:u w:val="single"/>
          <w:lang w:val="en-US" w:eastAsia="zh-TW"/>
        </w:rPr>
        <w:t>5: relaxation between RLM and BFD</w:t>
      </w:r>
    </w:p>
    <w:p w14:paraId="294A1004" w14:textId="77777777" w:rsidR="00776F0F" w:rsidRPr="00776F0F" w:rsidRDefault="00776F0F" w:rsidP="001755B4">
      <w:pPr>
        <w:numPr>
          <w:ilvl w:val="0"/>
          <w:numId w:val="27"/>
        </w:numPr>
        <w:spacing w:after="120" w:line="240" w:lineRule="auto"/>
        <w:ind w:left="540"/>
        <w:textAlignment w:val="center"/>
        <w:rPr>
          <w:rFonts w:ascii="Calibri" w:eastAsia="PMingLiU" w:hAnsi="Calibri" w:cs="Calibri"/>
          <w:color w:val="000000"/>
          <w:sz w:val="24"/>
          <w:szCs w:val="24"/>
          <w:lang w:eastAsia="zh-TW"/>
        </w:rPr>
      </w:pPr>
      <w:r w:rsidRPr="00776F0F">
        <w:rPr>
          <w:rFonts w:eastAsia="PMingLiU"/>
          <w:color w:val="000000"/>
          <w:lang w:eastAsia="zh-TW"/>
        </w:rPr>
        <w:t xml:space="preserve">Proposals: </w:t>
      </w:r>
    </w:p>
    <w:p w14:paraId="1955356F" w14:textId="77777777" w:rsidR="00776F0F" w:rsidRPr="00776F0F" w:rsidRDefault="00776F0F" w:rsidP="001755B4">
      <w:pPr>
        <w:numPr>
          <w:ilvl w:val="1"/>
          <w:numId w:val="27"/>
        </w:numPr>
        <w:spacing w:after="120" w:line="240" w:lineRule="auto"/>
        <w:ind w:left="1080"/>
        <w:textAlignment w:val="center"/>
        <w:rPr>
          <w:rFonts w:ascii="Calibri" w:eastAsia="PMingLiU" w:hAnsi="Calibri" w:cs="Calibri"/>
          <w:color w:val="000000"/>
          <w:sz w:val="24"/>
          <w:szCs w:val="24"/>
          <w:lang w:val="en-US" w:eastAsia="zh-TW"/>
        </w:rPr>
      </w:pPr>
      <w:r w:rsidRPr="00776F0F">
        <w:rPr>
          <w:rFonts w:eastAsia="PMingLiU"/>
          <w:color w:val="000000"/>
          <w:lang w:val="en-US" w:eastAsia="zh-TW"/>
        </w:rPr>
        <w:t xml:space="preserve">Option 1 (vivo): </w:t>
      </w:r>
      <w:r w:rsidRPr="00776F0F">
        <w:rPr>
          <w:rFonts w:eastAsia="PMingLiU"/>
          <w:color w:val="000000"/>
          <w:lang w:eastAsia="zh-TW"/>
        </w:rPr>
        <w:t>The conclusions to RLM measurement relaxation, if achieved, should also be applicable to BFD, at least in FR1.</w:t>
      </w:r>
    </w:p>
    <w:p w14:paraId="74EF9DD7" w14:textId="77777777" w:rsidR="00776F0F" w:rsidRPr="00776F0F" w:rsidRDefault="00776F0F" w:rsidP="001755B4">
      <w:pPr>
        <w:numPr>
          <w:ilvl w:val="0"/>
          <w:numId w:val="27"/>
        </w:numPr>
        <w:spacing w:after="120" w:line="240" w:lineRule="auto"/>
        <w:ind w:left="540"/>
        <w:textAlignment w:val="center"/>
        <w:rPr>
          <w:rFonts w:ascii="Calibri" w:eastAsia="PMingLiU" w:hAnsi="Calibri" w:cs="Calibri"/>
          <w:color w:val="000000"/>
          <w:sz w:val="24"/>
          <w:szCs w:val="24"/>
          <w:lang w:eastAsia="zh-TW"/>
        </w:rPr>
      </w:pPr>
      <w:r w:rsidRPr="00776F0F">
        <w:rPr>
          <w:rFonts w:eastAsia="PMingLiU"/>
          <w:color w:val="000000"/>
          <w:lang w:eastAsia="zh-TW"/>
        </w:rPr>
        <w:t>Recommended WF:</w:t>
      </w:r>
    </w:p>
    <w:p w14:paraId="27873BFD" w14:textId="77777777" w:rsidR="00776F0F" w:rsidRPr="00776F0F" w:rsidRDefault="00776F0F" w:rsidP="001755B4">
      <w:pPr>
        <w:numPr>
          <w:ilvl w:val="1"/>
          <w:numId w:val="27"/>
        </w:numPr>
        <w:spacing w:after="120" w:line="240" w:lineRule="auto"/>
        <w:ind w:left="1080"/>
        <w:textAlignment w:val="center"/>
        <w:rPr>
          <w:rFonts w:ascii="Calibri" w:eastAsia="PMingLiU" w:hAnsi="Calibri" w:cs="Calibri"/>
          <w:color w:val="000000"/>
          <w:sz w:val="24"/>
          <w:szCs w:val="24"/>
          <w:lang w:eastAsia="zh-TW"/>
        </w:rPr>
      </w:pPr>
      <w:r w:rsidRPr="00776F0F">
        <w:rPr>
          <w:rFonts w:eastAsia="PMingLiU"/>
          <w:color w:val="000000"/>
          <w:lang w:eastAsia="zh-TW"/>
        </w:rPr>
        <w:t xml:space="preserve">Need more discussion, companies are encouraged to provide views. </w:t>
      </w:r>
    </w:p>
    <w:p w14:paraId="0A152E8F" w14:textId="77777777" w:rsidR="00776F0F" w:rsidRPr="00776F0F" w:rsidRDefault="00776F0F" w:rsidP="00776F0F">
      <w:pPr>
        <w:spacing w:after="0" w:line="240" w:lineRule="auto"/>
        <w:rPr>
          <w:rFonts w:eastAsia="PMingLiU"/>
          <w:color w:val="000000"/>
          <w:sz w:val="24"/>
          <w:szCs w:val="24"/>
          <w:lang w:val="en-US" w:eastAsia="zh-TW"/>
        </w:rPr>
      </w:pPr>
      <w:r w:rsidRPr="00776F0F">
        <w:rPr>
          <w:rFonts w:eastAsia="PMingLiU"/>
          <w:color w:val="000000"/>
          <w:sz w:val="24"/>
          <w:szCs w:val="24"/>
          <w:lang w:val="en-US" w:eastAsia="zh-TW"/>
        </w:rPr>
        <w:t> </w:t>
      </w:r>
    </w:p>
    <w:p w14:paraId="69A7C8A9" w14:textId="77777777" w:rsidR="00776F0F" w:rsidRPr="00776F0F" w:rsidRDefault="00776F0F" w:rsidP="00776F0F">
      <w:pPr>
        <w:spacing w:after="120" w:line="240" w:lineRule="auto"/>
        <w:rPr>
          <w:rFonts w:eastAsia="PMingLiU"/>
          <w:color w:val="000000"/>
          <w:lang w:val="en-US" w:eastAsia="zh-TW"/>
        </w:rPr>
      </w:pPr>
      <w:r w:rsidRPr="00776F0F">
        <w:rPr>
          <w:rFonts w:eastAsia="PMingLiU"/>
          <w:b/>
          <w:bCs/>
          <w:color w:val="000000"/>
          <w:u w:val="single"/>
          <w:lang w:eastAsia="zh-TW"/>
        </w:rPr>
        <w:t>Issue 2-</w:t>
      </w:r>
      <w:r w:rsidRPr="00776F0F">
        <w:rPr>
          <w:rFonts w:eastAsia="PMingLiU"/>
          <w:b/>
          <w:bCs/>
          <w:color w:val="000000"/>
          <w:u w:val="single"/>
          <w:lang w:val="en-US" w:eastAsia="zh-TW"/>
        </w:rPr>
        <w:t>4</w:t>
      </w:r>
      <w:r w:rsidRPr="00776F0F">
        <w:rPr>
          <w:rFonts w:eastAsia="PMingLiU"/>
          <w:b/>
          <w:bCs/>
          <w:color w:val="000000"/>
          <w:u w:val="single"/>
          <w:lang w:eastAsia="zh-TW"/>
        </w:rPr>
        <w:t>-</w:t>
      </w:r>
      <w:r w:rsidRPr="00776F0F">
        <w:rPr>
          <w:rFonts w:eastAsia="PMingLiU"/>
          <w:b/>
          <w:bCs/>
          <w:color w:val="000000"/>
          <w:u w:val="single"/>
          <w:lang w:val="en-US" w:eastAsia="zh-TW"/>
        </w:rPr>
        <w:t>6</w:t>
      </w:r>
      <w:r w:rsidRPr="00776F0F">
        <w:rPr>
          <w:rFonts w:eastAsia="PMingLiU"/>
          <w:b/>
          <w:bCs/>
          <w:color w:val="000000"/>
          <w:u w:val="single"/>
          <w:lang w:eastAsia="zh-TW"/>
        </w:rPr>
        <w:t>: relaxation</w:t>
      </w:r>
      <w:r w:rsidRPr="00776F0F">
        <w:rPr>
          <w:rFonts w:eastAsia="PMingLiU"/>
          <w:b/>
          <w:bCs/>
          <w:color w:val="000000"/>
          <w:u w:val="single"/>
          <w:lang w:val="en-US" w:eastAsia="zh-TW"/>
        </w:rPr>
        <w:t xml:space="preserve"> factor for </w:t>
      </w:r>
      <w:r w:rsidRPr="00776F0F">
        <w:rPr>
          <w:rFonts w:eastAsia="PMingLiU"/>
          <w:b/>
          <w:bCs/>
          <w:color w:val="000000"/>
          <w:u w:val="single"/>
          <w:lang w:eastAsia="zh-TW"/>
        </w:rPr>
        <w:t>RLM/BFD</w:t>
      </w:r>
      <w:r w:rsidRPr="00776F0F">
        <w:rPr>
          <w:rFonts w:eastAsia="PMingLiU"/>
          <w:b/>
          <w:bCs/>
          <w:color w:val="000000"/>
          <w:u w:val="single"/>
          <w:lang w:val="en-US" w:eastAsia="zh-TW"/>
        </w:rPr>
        <w:t xml:space="preserve"> indication interval </w:t>
      </w:r>
    </w:p>
    <w:p w14:paraId="64C9FBBF" w14:textId="77777777" w:rsidR="00776F0F" w:rsidRPr="00776F0F" w:rsidRDefault="00776F0F" w:rsidP="001755B4">
      <w:pPr>
        <w:numPr>
          <w:ilvl w:val="0"/>
          <w:numId w:val="28"/>
        </w:numPr>
        <w:spacing w:after="120" w:line="240" w:lineRule="auto"/>
        <w:ind w:left="540"/>
        <w:textAlignment w:val="center"/>
        <w:rPr>
          <w:rFonts w:ascii="Calibri" w:eastAsia="PMingLiU" w:hAnsi="Calibri" w:cs="Calibri"/>
          <w:color w:val="000000"/>
          <w:sz w:val="24"/>
          <w:szCs w:val="24"/>
          <w:lang w:eastAsia="zh-TW"/>
        </w:rPr>
      </w:pPr>
      <w:r w:rsidRPr="00776F0F">
        <w:rPr>
          <w:rFonts w:eastAsia="PMingLiU"/>
          <w:color w:val="000000"/>
          <w:lang w:eastAsia="zh-TW"/>
        </w:rPr>
        <w:t xml:space="preserve">Background: </w:t>
      </w:r>
    </w:p>
    <w:p w14:paraId="33CBADFF" w14:textId="77777777" w:rsidR="00776F0F" w:rsidRPr="00776F0F" w:rsidRDefault="00776F0F" w:rsidP="001755B4">
      <w:pPr>
        <w:numPr>
          <w:ilvl w:val="1"/>
          <w:numId w:val="28"/>
        </w:numPr>
        <w:spacing w:after="120" w:line="240" w:lineRule="auto"/>
        <w:ind w:left="1080"/>
        <w:textAlignment w:val="center"/>
        <w:rPr>
          <w:rFonts w:ascii="Calibri" w:eastAsia="PMingLiU" w:hAnsi="Calibri" w:cs="Calibri"/>
          <w:color w:val="000000"/>
          <w:sz w:val="24"/>
          <w:szCs w:val="24"/>
          <w:lang w:val="en-US" w:eastAsia="zh-TW"/>
        </w:rPr>
      </w:pPr>
      <w:r w:rsidRPr="00776F0F">
        <w:rPr>
          <w:rFonts w:eastAsia="PMingLiU"/>
          <w:color w:val="000000"/>
          <w:lang w:eastAsia="zh-TW"/>
        </w:rPr>
        <w:t>Companies proposed relaxation</w:t>
      </w:r>
      <w:r w:rsidRPr="00776F0F">
        <w:rPr>
          <w:rFonts w:eastAsia="PMingLiU"/>
          <w:color w:val="000000"/>
          <w:lang w:val="en-US" w:eastAsia="zh-TW"/>
        </w:rPr>
        <w:t xml:space="preserve"> factor for </w:t>
      </w:r>
      <w:r w:rsidRPr="00776F0F">
        <w:rPr>
          <w:rFonts w:eastAsia="PMingLiU"/>
          <w:color w:val="000000"/>
          <w:lang w:eastAsia="zh-TW"/>
        </w:rPr>
        <w:t>RLM/BFD</w:t>
      </w:r>
      <w:r w:rsidRPr="00776F0F">
        <w:rPr>
          <w:rFonts w:eastAsia="PMingLiU"/>
          <w:color w:val="000000"/>
          <w:lang w:val="en-US" w:eastAsia="zh-TW"/>
        </w:rPr>
        <w:t xml:space="preserve"> indication interval </w:t>
      </w:r>
    </w:p>
    <w:p w14:paraId="27DEE0C9" w14:textId="77777777" w:rsidR="00776F0F" w:rsidRPr="00776F0F" w:rsidRDefault="00776F0F" w:rsidP="001755B4">
      <w:pPr>
        <w:numPr>
          <w:ilvl w:val="0"/>
          <w:numId w:val="28"/>
        </w:numPr>
        <w:spacing w:after="120" w:line="240" w:lineRule="auto"/>
        <w:ind w:left="540"/>
        <w:textAlignment w:val="center"/>
        <w:rPr>
          <w:rFonts w:ascii="Calibri" w:eastAsia="PMingLiU" w:hAnsi="Calibri" w:cs="Calibri"/>
          <w:color w:val="000000"/>
          <w:sz w:val="24"/>
          <w:szCs w:val="24"/>
          <w:lang w:eastAsia="zh-TW"/>
        </w:rPr>
      </w:pPr>
      <w:r w:rsidRPr="00776F0F">
        <w:rPr>
          <w:rFonts w:eastAsia="PMingLiU"/>
          <w:color w:val="000000"/>
          <w:lang w:eastAsia="zh-TW"/>
        </w:rPr>
        <w:t xml:space="preserve">Proposals: </w:t>
      </w:r>
    </w:p>
    <w:p w14:paraId="2C624DFF" w14:textId="77777777" w:rsidR="00776F0F" w:rsidRPr="00776F0F" w:rsidRDefault="00776F0F" w:rsidP="001755B4">
      <w:pPr>
        <w:numPr>
          <w:ilvl w:val="1"/>
          <w:numId w:val="28"/>
        </w:numPr>
        <w:spacing w:after="120" w:line="240" w:lineRule="auto"/>
        <w:ind w:left="1080"/>
        <w:textAlignment w:val="center"/>
        <w:rPr>
          <w:rFonts w:ascii="Calibri" w:eastAsia="PMingLiU" w:hAnsi="Calibri" w:cs="Calibri"/>
          <w:color w:val="000000"/>
          <w:sz w:val="24"/>
          <w:szCs w:val="24"/>
          <w:lang w:val="en-US" w:eastAsia="zh-TW"/>
        </w:rPr>
      </w:pPr>
      <w:r w:rsidRPr="00776F0F">
        <w:rPr>
          <w:rFonts w:eastAsia="PMingLiU"/>
          <w:color w:val="000000"/>
          <w:lang w:eastAsia="zh-TW"/>
        </w:rPr>
        <w:t>Option 1</w:t>
      </w:r>
      <w:r w:rsidRPr="00776F0F">
        <w:rPr>
          <w:rFonts w:eastAsia="PMingLiU"/>
          <w:color w:val="000000"/>
          <w:lang w:val="en-US" w:eastAsia="zh-TW"/>
        </w:rPr>
        <w:t xml:space="preserve"> (CMCC)</w:t>
      </w:r>
      <w:r w:rsidRPr="00776F0F">
        <w:rPr>
          <w:rFonts w:eastAsia="PMingLiU"/>
          <w:color w:val="000000"/>
          <w:lang w:eastAsia="zh-TW"/>
        </w:rPr>
        <w:t xml:space="preserve">: </w:t>
      </w:r>
      <w:r w:rsidRPr="00776F0F">
        <w:rPr>
          <w:rFonts w:eastAsia="PMingLiU"/>
          <w:color w:val="000000"/>
          <w:lang w:val="en-US" w:eastAsia="zh-TW"/>
        </w:rPr>
        <w:t xml:space="preserve">The scaling factor of indication intervals is equal to the scaling factor of evaluation period. </w:t>
      </w:r>
    </w:p>
    <w:p w14:paraId="5256F458" w14:textId="77777777" w:rsidR="00776F0F" w:rsidRPr="00776F0F" w:rsidRDefault="00776F0F" w:rsidP="001755B4">
      <w:pPr>
        <w:numPr>
          <w:ilvl w:val="1"/>
          <w:numId w:val="28"/>
        </w:numPr>
        <w:spacing w:after="120" w:line="240" w:lineRule="auto"/>
        <w:ind w:left="1080"/>
        <w:textAlignment w:val="center"/>
        <w:rPr>
          <w:rFonts w:ascii="Calibri" w:eastAsia="PMingLiU" w:hAnsi="Calibri" w:cs="Calibri"/>
          <w:color w:val="000000"/>
          <w:sz w:val="24"/>
          <w:szCs w:val="24"/>
          <w:lang w:val="en-US" w:eastAsia="zh-TW"/>
        </w:rPr>
      </w:pPr>
      <w:r w:rsidRPr="00776F0F">
        <w:rPr>
          <w:rFonts w:eastAsia="PMingLiU"/>
          <w:color w:val="000000"/>
          <w:lang w:val="en-US" w:eastAsia="zh-TW"/>
        </w:rPr>
        <w:t xml:space="preserve">Option 2 (vivo): RAN4 should further study the impact to </w:t>
      </w:r>
      <w:proofErr w:type="spellStart"/>
      <w:r w:rsidRPr="00776F0F">
        <w:rPr>
          <w:rFonts w:eastAsia="PMingLiU"/>
          <w:color w:val="000000"/>
          <w:lang w:val="en-US" w:eastAsia="zh-TW"/>
        </w:rPr>
        <w:t>oos</w:t>
      </w:r>
      <w:proofErr w:type="spellEnd"/>
      <w:r w:rsidRPr="00776F0F">
        <w:rPr>
          <w:rFonts w:eastAsia="PMingLiU"/>
          <w:color w:val="000000"/>
          <w:lang w:val="en-US" w:eastAsia="zh-TW"/>
        </w:rPr>
        <w:t xml:space="preserve"> requirement if the RLM assessment period </w:t>
      </w:r>
      <w:proofErr w:type="gramStart"/>
      <w:r w:rsidRPr="00776F0F">
        <w:rPr>
          <w:rFonts w:eastAsia="PMingLiU"/>
          <w:color w:val="000000"/>
          <w:lang w:val="en-US" w:eastAsia="zh-TW"/>
        </w:rPr>
        <w:t>is allowed to</w:t>
      </w:r>
      <w:proofErr w:type="gramEnd"/>
      <w:r w:rsidRPr="00776F0F">
        <w:rPr>
          <w:rFonts w:eastAsia="PMingLiU"/>
          <w:color w:val="000000"/>
          <w:lang w:val="en-US" w:eastAsia="zh-TW"/>
        </w:rPr>
        <w:t xml:space="preserve"> be extended K times when SINR is above a proper threshold. </w:t>
      </w:r>
    </w:p>
    <w:p w14:paraId="6CE8C376" w14:textId="77777777" w:rsidR="00776F0F" w:rsidRPr="00776F0F" w:rsidRDefault="00776F0F" w:rsidP="001755B4">
      <w:pPr>
        <w:numPr>
          <w:ilvl w:val="0"/>
          <w:numId w:val="28"/>
        </w:numPr>
        <w:spacing w:after="120" w:line="240" w:lineRule="auto"/>
        <w:ind w:left="540"/>
        <w:textAlignment w:val="center"/>
        <w:rPr>
          <w:rFonts w:ascii="Calibri" w:eastAsia="PMingLiU" w:hAnsi="Calibri" w:cs="Calibri"/>
          <w:color w:val="000000"/>
          <w:sz w:val="24"/>
          <w:szCs w:val="24"/>
          <w:lang w:eastAsia="zh-TW"/>
        </w:rPr>
      </w:pPr>
      <w:r w:rsidRPr="00776F0F">
        <w:rPr>
          <w:rFonts w:eastAsia="PMingLiU"/>
          <w:color w:val="000000"/>
          <w:lang w:eastAsia="zh-TW"/>
        </w:rPr>
        <w:lastRenderedPageBreak/>
        <w:t>Recommended WF:</w:t>
      </w:r>
    </w:p>
    <w:p w14:paraId="41DD2503" w14:textId="3E2D4500" w:rsidR="00395458" w:rsidRPr="00776F0F" w:rsidRDefault="00776F0F" w:rsidP="001755B4">
      <w:pPr>
        <w:numPr>
          <w:ilvl w:val="1"/>
          <w:numId w:val="28"/>
        </w:numPr>
        <w:spacing w:after="120" w:line="240" w:lineRule="auto"/>
        <w:ind w:left="1080"/>
        <w:textAlignment w:val="center"/>
        <w:rPr>
          <w:rFonts w:ascii="Calibri" w:eastAsia="PMingLiU" w:hAnsi="Calibri" w:cs="Calibri"/>
          <w:color w:val="000000"/>
          <w:sz w:val="24"/>
          <w:szCs w:val="24"/>
          <w:lang w:eastAsia="zh-TW"/>
        </w:rPr>
      </w:pPr>
      <w:r w:rsidRPr="00776F0F">
        <w:rPr>
          <w:rFonts w:eastAsia="PMingLiU"/>
          <w:color w:val="000000"/>
          <w:lang w:eastAsia="zh-TW"/>
        </w:rPr>
        <w:t xml:space="preserve">Need more discussion, companies are encouraged to provide views. </w:t>
      </w:r>
    </w:p>
    <w:p w14:paraId="5BE1C3B2" w14:textId="77777777" w:rsidR="00395458" w:rsidRDefault="00395458" w:rsidP="00414B7D">
      <w:pPr>
        <w:pStyle w:val="ListParagraph"/>
        <w:overflowPunct/>
        <w:autoSpaceDE/>
        <w:autoSpaceDN/>
        <w:adjustRightInd/>
        <w:spacing w:after="120"/>
        <w:ind w:left="1656" w:firstLineChars="0" w:firstLine="0"/>
        <w:textAlignment w:val="auto"/>
        <w:rPr>
          <w:ins w:id="233" w:author="Hsuanli Lin (林烜立)" w:date="2021-01-22T09:50:00Z"/>
          <w:rFonts w:eastAsia="SimSun"/>
          <w:szCs w:val="24"/>
          <w:lang w:eastAsia="zh-CN"/>
        </w:rPr>
      </w:pPr>
    </w:p>
    <w:p w14:paraId="1CB485B2" w14:textId="6574A7AE" w:rsidR="00000409" w:rsidRPr="00407F58" w:rsidRDefault="00000409" w:rsidP="00000409">
      <w:pPr>
        <w:rPr>
          <w:ins w:id="234" w:author="Hsuanli Lin (林烜立)" w:date="2021-01-22T09:50:00Z"/>
          <w:rFonts w:eastAsia="PMingLiU"/>
          <w:color w:val="0070C0"/>
          <w:lang w:val="en-US" w:eastAsia="zh-TW"/>
          <w:rPrChange w:id="235" w:author="Santhan Thangarasa" w:date="2021-01-22T12:44:00Z">
            <w:rPr>
              <w:ins w:id="236" w:author="Hsuanli Lin (林烜立)" w:date="2021-01-22T09:50:00Z"/>
              <w:rFonts w:eastAsia="PMingLiU"/>
              <w:color w:val="0070C0"/>
              <w:lang w:val="sv-SE" w:eastAsia="zh-TW"/>
            </w:rPr>
          </w:rPrChange>
        </w:rPr>
      </w:pPr>
      <w:ins w:id="237" w:author="Hsuanli Lin (林烜立)" w:date="2021-01-22T09:50:00Z">
        <w:r w:rsidRPr="00776F0F">
          <w:rPr>
            <w:rFonts w:eastAsia="PMingLiU"/>
            <w:b/>
            <w:bCs/>
            <w:color w:val="000000"/>
            <w:u w:val="single"/>
            <w:lang w:eastAsia="zh-TW"/>
          </w:rPr>
          <w:t>Issue 2-</w:t>
        </w:r>
        <w:r>
          <w:rPr>
            <w:rFonts w:eastAsia="PMingLiU"/>
            <w:b/>
            <w:bCs/>
            <w:color w:val="000000"/>
            <w:u w:val="single"/>
            <w:lang w:val="en-US" w:eastAsia="zh-TW"/>
          </w:rPr>
          <w:t>4</w:t>
        </w:r>
        <w:r w:rsidRPr="00776F0F">
          <w:rPr>
            <w:rFonts w:eastAsia="PMingLiU"/>
            <w:b/>
            <w:bCs/>
            <w:color w:val="000000"/>
            <w:u w:val="single"/>
            <w:lang w:eastAsia="zh-TW"/>
          </w:rPr>
          <w:t>-</w:t>
        </w:r>
        <w:r>
          <w:rPr>
            <w:rFonts w:eastAsia="PMingLiU"/>
            <w:b/>
            <w:bCs/>
            <w:color w:val="000000"/>
            <w:u w:val="single"/>
            <w:lang w:val="en-US" w:eastAsia="zh-TW"/>
          </w:rPr>
          <w:t>7</w:t>
        </w:r>
        <w:r w:rsidRPr="00776F0F">
          <w:rPr>
            <w:rFonts w:eastAsia="PMingLiU"/>
            <w:b/>
            <w:bCs/>
            <w:color w:val="000000"/>
            <w:u w:val="single"/>
            <w:lang w:eastAsia="zh-TW"/>
          </w:rPr>
          <w:t xml:space="preserve">:  </w:t>
        </w:r>
        <w:r w:rsidRPr="00000409">
          <w:rPr>
            <w:rFonts w:eastAsia="PMingLiU"/>
            <w:b/>
            <w:bCs/>
            <w:color w:val="000000"/>
            <w:u w:val="single"/>
            <w:lang w:eastAsia="zh-TW"/>
          </w:rPr>
          <w:t>N310/N311</w:t>
        </w:r>
        <w:r>
          <w:rPr>
            <w:rFonts w:eastAsia="PMingLiU"/>
            <w:b/>
            <w:bCs/>
            <w:color w:val="000000"/>
            <w:u w:val="single"/>
            <w:lang w:eastAsia="zh-TW"/>
          </w:rPr>
          <w:t xml:space="preserve"> in the relaxation mode</w:t>
        </w:r>
      </w:ins>
    </w:p>
    <w:p w14:paraId="5479D15C" w14:textId="77777777" w:rsidR="00000409" w:rsidRPr="00776F0F" w:rsidRDefault="00000409" w:rsidP="00000409">
      <w:pPr>
        <w:numPr>
          <w:ilvl w:val="0"/>
          <w:numId w:val="34"/>
        </w:numPr>
        <w:spacing w:line="240" w:lineRule="auto"/>
        <w:ind w:left="540"/>
        <w:textAlignment w:val="center"/>
        <w:rPr>
          <w:ins w:id="238" w:author="Hsuanli Lin (林烜立)" w:date="2021-01-22T09:50:00Z"/>
          <w:rFonts w:ascii="Calibri" w:eastAsia="PMingLiU" w:hAnsi="Calibri" w:cs="Calibri"/>
          <w:color w:val="000000"/>
          <w:sz w:val="24"/>
          <w:szCs w:val="24"/>
          <w:lang w:eastAsia="zh-TW"/>
        </w:rPr>
      </w:pPr>
      <w:ins w:id="239" w:author="Hsuanli Lin (林烜立)" w:date="2021-01-22T09:50:00Z">
        <w:r w:rsidRPr="00776F0F">
          <w:rPr>
            <w:rFonts w:eastAsia="PMingLiU"/>
            <w:color w:val="000000"/>
            <w:lang w:eastAsia="zh-TW"/>
          </w:rPr>
          <w:t xml:space="preserve">Background: </w:t>
        </w:r>
      </w:ins>
    </w:p>
    <w:p w14:paraId="60618C23" w14:textId="77777777" w:rsidR="00000409" w:rsidRPr="00776F0F" w:rsidRDefault="00000409" w:rsidP="00000409">
      <w:pPr>
        <w:numPr>
          <w:ilvl w:val="1"/>
          <w:numId w:val="34"/>
        </w:numPr>
        <w:spacing w:after="120" w:line="240" w:lineRule="auto"/>
        <w:ind w:left="1080"/>
        <w:textAlignment w:val="center"/>
        <w:rPr>
          <w:ins w:id="240" w:author="Hsuanli Lin (林烜立)" w:date="2021-01-22T09:50:00Z"/>
          <w:rFonts w:ascii="Calibri" w:eastAsia="PMingLiU" w:hAnsi="Calibri" w:cs="Calibri"/>
          <w:color w:val="000000"/>
          <w:sz w:val="24"/>
          <w:szCs w:val="24"/>
          <w:lang w:val="en-US" w:eastAsia="zh-TW"/>
        </w:rPr>
      </w:pPr>
      <w:ins w:id="241" w:author="Hsuanli Lin (林烜立)" w:date="2021-01-22T09:50:00Z">
        <w:r w:rsidRPr="00776F0F">
          <w:rPr>
            <w:rFonts w:eastAsia="PMingLiU"/>
            <w:color w:val="000000"/>
            <w:lang w:eastAsia="zh-TW"/>
          </w:rPr>
          <w:t xml:space="preserve">Companies </w:t>
        </w:r>
        <w:r>
          <w:rPr>
            <w:rFonts w:eastAsia="PMingLiU"/>
            <w:color w:val="000000"/>
            <w:lang w:eastAsia="zh-TW"/>
          </w:rPr>
          <w:t xml:space="preserve">raised the discussion on </w:t>
        </w:r>
        <w:r w:rsidRPr="00000409">
          <w:rPr>
            <w:rFonts w:eastAsia="PMingLiU"/>
            <w:color w:val="000000"/>
            <w:lang w:val="en-US" w:eastAsia="zh-TW"/>
          </w:rPr>
          <w:t>N310/N311</w:t>
        </w:r>
        <w:r>
          <w:rPr>
            <w:rFonts w:eastAsia="PMingLiU"/>
            <w:color w:val="000000"/>
            <w:lang w:val="en-US" w:eastAsia="zh-TW"/>
          </w:rPr>
          <w:t xml:space="preserve"> in the relaxation mode could be different from normal RLM operation</w:t>
        </w:r>
        <w:r w:rsidRPr="00776F0F">
          <w:rPr>
            <w:rFonts w:eastAsia="PMingLiU"/>
            <w:color w:val="000000"/>
            <w:lang w:val="en-US" w:eastAsia="zh-TW"/>
          </w:rPr>
          <w:t xml:space="preserve">.  </w:t>
        </w:r>
      </w:ins>
    </w:p>
    <w:p w14:paraId="194A1321" w14:textId="77777777" w:rsidR="00000409" w:rsidRPr="00776F0F" w:rsidRDefault="00000409" w:rsidP="00000409">
      <w:pPr>
        <w:numPr>
          <w:ilvl w:val="0"/>
          <w:numId w:val="34"/>
        </w:numPr>
        <w:spacing w:after="120" w:line="240" w:lineRule="auto"/>
        <w:ind w:left="540"/>
        <w:textAlignment w:val="center"/>
        <w:rPr>
          <w:ins w:id="242" w:author="Hsuanli Lin (林烜立)" w:date="2021-01-22T09:50:00Z"/>
          <w:rFonts w:ascii="Calibri" w:eastAsia="PMingLiU" w:hAnsi="Calibri" w:cs="Calibri"/>
          <w:color w:val="000000"/>
          <w:sz w:val="24"/>
          <w:szCs w:val="24"/>
          <w:lang w:eastAsia="zh-TW"/>
        </w:rPr>
      </w:pPr>
      <w:ins w:id="243" w:author="Hsuanli Lin (林烜立)" w:date="2021-01-22T09:50:00Z">
        <w:r w:rsidRPr="00776F0F">
          <w:rPr>
            <w:rFonts w:eastAsia="PMingLiU"/>
            <w:color w:val="000000"/>
            <w:lang w:eastAsia="zh-TW"/>
          </w:rPr>
          <w:t>Proposals:</w:t>
        </w:r>
      </w:ins>
    </w:p>
    <w:p w14:paraId="49CC887E" w14:textId="77777777" w:rsidR="00000409" w:rsidRPr="00000409" w:rsidRDefault="00000409" w:rsidP="00000409">
      <w:pPr>
        <w:numPr>
          <w:ilvl w:val="1"/>
          <w:numId w:val="35"/>
        </w:numPr>
        <w:spacing w:after="120" w:line="240" w:lineRule="auto"/>
        <w:ind w:left="1080"/>
        <w:textAlignment w:val="center"/>
        <w:rPr>
          <w:ins w:id="244" w:author="Hsuanli Lin (林烜立)" w:date="2021-01-22T09:50:00Z"/>
          <w:rFonts w:eastAsia="PMingLiU"/>
          <w:color w:val="000000"/>
          <w:lang w:val="en-US" w:eastAsia="zh-TW"/>
        </w:rPr>
      </w:pPr>
      <w:ins w:id="245" w:author="Hsuanli Lin (林烜立)" w:date="2021-01-22T09:50:00Z">
        <w:r w:rsidRPr="00546743">
          <w:rPr>
            <w:rFonts w:eastAsia="PMingLiU"/>
            <w:color w:val="000000"/>
            <w:lang w:val="en-US" w:eastAsia="zh-TW"/>
          </w:rPr>
          <w:t xml:space="preserve">Option 1: </w:t>
        </w:r>
        <w:r w:rsidRPr="00000409">
          <w:rPr>
            <w:rFonts w:eastAsia="PMingLiU"/>
            <w:color w:val="000000"/>
            <w:lang w:val="en-US" w:eastAsia="zh-TW"/>
          </w:rPr>
          <w:t>When operating in relaxed RLM/BFD mode, there could be alternate values for related parameters such has values for N310/N311.</w:t>
        </w:r>
        <w:r>
          <w:rPr>
            <w:rFonts w:eastAsia="PMingLiU" w:hint="eastAsia"/>
            <w:color w:val="000000"/>
            <w:lang w:val="en-US" w:eastAsia="zh-TW"/>
          </w:rPr>
          <w:t xml:space="preserve"> (Nokia)</w:t>
        </w:r>
      </w:ins>
    </w:p>
    <w:p w14:paraId="22EE8218" w14:textId="77777777" w:rsidR="00000409" w:rsidRPr="00776F0F" w:rsidRDefault="00000409" w:rsidP="00000409">
      <w:pPr>
        <w:numPr>
          <w:ilvl w:val="0"/>
          <w:numId w:val="35"/>
        </w:numPr>
        <w:spacing w:after="120" w:line="240" w:lineRule="auto"/>
        <w:textAlignment w:val="center"/>
        <w:rPr>
          <w:ins w:id="246" w:author="Hsuanli Lin (林烜立)" w:date="2021-01-22T09:50:00Z"/>
          <w:rFonts w:ascii="Calibri" w:eastAsia="PMingLiU" w:hAnsi="Calibri" w:cs="Calibri"/>
          <w:color w:val="000000"/>
          <w:sz w:val="24"/>
          <w:szCs w:val="24"/>
          <w:lang w:eastAsia="zh-TW"/>
        </w:rPr>
      </w:pPr>
      <w:ins w:id="247" w:author="Hsuanli Lin (林烜立)" w:date="2021-01-22T09:50:00Z">
        <w:r w:rsidRPr="00776F0F">
          <w:rPr>
            <w:rFonts w:eastAsia="PMingLiU"/>
            <w:color w:val="000000"/>
            <w:lang w:eastAsia="zh-TW"/>
          </w:rPr>
          <w:t>Recommended WF:</w:t>
        </w:r>
      </w:ins>
    </w:p>
    <w:p w14:paraId="33018931" w14:textId="77777777" w:rsidR="00000409" w:rsidRPr="00776F0F" w:rsidRDefault="00000409" w:rsidP="00000409">
      <w:pPr>
        <w:numPr>
          <w:ilvl w:val="1"/>
          <w:numId w:val="35"/>
        </w:numPr>
        <w:spacing w:after="120" w:line="240" w:lineRule="auto"/>
        <w:textAlignment w:val="center"/>
        <w:rPr>
          <w:ins w:id="248" w:author="Hsuanli Lin (林烜立)" w:date="2021-01-22T09:50:00Z"/>
          <w:rFonts w:ascii="Calibri" w:eastAsia="PMingLiU" w:hAnsi="Calibri" w:cs="Calibri"/>
          <w:color w:val="000000"/>
          <w:sz w:val="24"/>
          <w:szCs w:val="24"/>
          <w:lang w:eastAsia="zh-TW"/>
        </w:rPr>
      </w:pPr>
      <w:ins w:id="249" w:author="Hsuanli Lin (林烜立)" w:date="2021-01-22T09:50:00Z">
        <w:r w:rsidRPr="00776F0F">
          <w:rPr>
            <w:rFonts w:eastAsia="PMingLiU"/>
            <w:color w:val="000000"/>
            <w:lang w:eastAsia="zh-TW"/>
          </w:rPr>
          <w:t xml:space="preserve">Need more discussion, companies are encouraged to provide views. </w:t>
        </w:r>
      </w:ins>
    </w:p>
    <w:p w14:paraId="7390FFDC" w14:textId="77777777" w:rsidR="00000409" w:rsidRPr="00000409" w:rsidRDefault="00000409">
      <w:pPr>
        <w:spacing w:after="120"/>
        <w:rPr>
          <w:szCs w:val="24"/>
          <w:lang w:eastAsia="zh-CN"/>
        </w:rPr>
        <w:pPrChange w:id="250" w:author="Hsuanli Lin (林烜立)" w:date="2021-01-22T09:50:00Z">
          <w:pPr>
            <w:pStyle w:val="ListParagraph"/>
            <w:overflowPunct/>
            <w:autoSpaceDE/>
            <w:autoSpaceDN/>
            <w:adjustRightInd/>
            <w:spacing w:after="120"/>
            <w:ind w:left="1656" w:firstLineChars="0" w:firstLine="0"/>
            <w:textAlignment w:val="auto"/>
          </w:pPr>
        </w:pPrChange>
      </w:pPr>
    </w:p>
    <w:p w14:paraId="176ACD19" w14:textId="4D6FAB82" w:rsidR="00B070B7" w:rsidRPr="003E39FC" w:rsidRDefault="001B7D7C" w:rsidP="00B070B7">
      <w:pPr>
        <w:pStyle w:val="Heading3"/>
        <w:ind w:leftChars="100" w:left="920" w:right="200"/>
      </w:pPr>
      <w:r>
        <w:t>Sub-topic 2-</w:t>
      </w:r>
      <w:r w:rsidR="00776F0F">
        <w:t>5</w:t>
      </w:r>
      <w:r>
        <w:t xml:space="preserve"> </w:t>
      </w:r>
      <w:r w:rsidR="003104C4">
        <w:t>Other Aspects</w:t>
      </w:r>
    </w:p>
    <w:p w14:paraId="0F7A33E6" w14:textId="77777777" w:rsidR="00776F0F" w:rsidRPr="00776F0F" w:rsidRDefault="00776F0F" w:rsidP="00776F0F">
      <w:pPr>
        <w:spacing w:line="240" w:lineRule="auto"/>
        <w:rPr>
          <w:rFonts w:eastAsia="PMingLiU"/>
          <w:color w:val="000000"/>
          <w:lang w:val="en-US" w:eastAsia="zh-TW"/>
        </w:rPr>
      </w:pPr>
      <w:r w:rsidRPr="00776F0F">
        <w:rPr>
          <w:rFonts w:eastAsia="PMingLiU"/>
          <w:b/>
          <w:bCs/>
          <w:color w:val="000000"/>
          <w:u w:val="single"/>
          <w:lang w:eastAsia="zh-TW"/>
        </w:rPr>
        <w:t>Issue 2-</w:t>
      </w:r>
      <w:r w:rsidRPr="00776F0F">
        <w:rPr>
          <w:rFonts w:eastAsia="PMingLiU"/>
          <w:b/>
          <w:bCs/>
          <w:color w:val="000000"/>
          <w:u w:val="single"/>
          <w:lang w:val="en-US" w:eastAsia="zh-TW"/>
        </w:rPr>
        <w:t>5</w:t>
      </w:r>
      <w:r w:rsidRPr="00776F0F">
        <w:rPr>
          <w:rFonts w:eastAsia="PMingLiU"/>
          <w:b/>
          <w:bCs/>
          <w:color w:val="000000"/>
          <w:u w:val="single"/>
          <w:lang w:eastAsia="zh-TW"/>
        </w:rPr>
        <w:t xml:space="preserve">-1: Reverting to the normal RLM operation </w:t>
      </w:r>
    </w:p>
    <w:p w14:paraId="5E25A66A" w14:textId="77777777" w:rsidR="00776F0F" w:rsidRPr="00776F0F" w:rsidRDefault="00776F0F" w:rsidP="001755B4">
      <w:pPr>
        <w:numPr>
          <w:ilvl w:val="0"/>
          <w:numId w:val="29"/>
        </w:numPr>
        <w:spacing w:after="120" w:line="240" w:lineRule="auto"/>
        <w:ind w:left="540"/>
        <w:textAlignment w:val="center"/>
        <w:rPr>
          <w:rFonts w:ascii="Calibri" w:eastAsia="PMingLiU" w:hAnsi="Calibri" w:cs="Calibri"/>
          <w:color w:val="000000"/>
          <w:sz w:val="24"/>
          <w:szCs w:val="24"/>
          <w:lang w:eastAsia="zh-TW"/>
        </w:rPr>
      </w:pPr>
      <w:r w:rsidRPr="00776F0F">
        <w:rPr>
          <w:rFonts w:eastAsia="PMingLiU"/>
          <w:color w:val="000000"/>
          <w:lang w:eastAsia="zh-TW"/>
        </w:rPr>
        <w:t xml:space="preserve">Background: </w:t>
      </w:r>
    </w:p>
    <w:p w14:paraId="656E229F" w14:textId="77777777" w:rsidR="00776F0F" w:rsidRPr="00776F0F" w:rsidRDefault="00776F0F" w:rsidP="001755B4">
      <w:pPr>
        <w:numPr>
          <w:ilvl w:val="1"/>
          <w:numId w:val="29"/>
        </w:numPr>
        <w:spacing w:after="0" w:line="240" w:lineRule="auto"/>
        <w:ind w:left="1080"/>
        <w:textAlignment w:val="center"/>
        <w:rPr>
          <w:rFonts w:ascii="Calibri" w:eastAsia="PMingLiU" w:hAnsi="Calibri" w:cs="Calibri"/>
          <w:color w:val="000000"/>
          <w:sz w:val="24"/>
          <w:szCs w:val="24"/>
          <w:lang w:val="en-US" w:eastAsia="zh-TW"/>
        </w:rPr>
      </w:pPr>
      <w:r w:rsidRPr="00776F0F">
        <w:rPr>
          <w:rFonts w:eastAsia="PMingLiU"/>
          <w:color w:val="000000"/>
          <w:lang w:val="en-US" w:eastAsia="zh-TW"/>
        </w:rPr>
        <w:t>The following options are FFS</w:t>
      </w:r>
    </w:p>
    <w:p w14:paraId="4D33201A" w14:textId="77777777" w:rsidR="00776F0F" w:rsidRPr="00776F0F" w:rsidRDefault="00776F0F" w:rsidP="001755B4">
      <w:pPr>
        <w:numPr>
          <w:ilvl w:val="2"/>
          <w:numId w:val="29"/>
        </w:numPr>
        <w:spacing w:after="0" w:line="240" w:lineRule="auto"/>
        <w:ind w:left="1620"/>
        <w:textAlignment w:val="center"/>
        <w:rPr>
          <w:rFonts w:ascii="Calibri" w:eastAsia="PMingLiU" w:hAnsi="Calibri" w:cs="Calibri"/>
          <w:color w:val="000000"/>
          <w:sz w:val="24"/>
          <w:szCs w:val="24"/>
          <w:lang w:val="en-US" w:eastAsia="zh-TW"/>
        </w:rPr>
      </w:pPr>
      <w:r w:rsidRPr="00776F0F">
        <w:rPr>
          <w:rFonts w:eastAsia="PMingLiU"/>
          <w:color w:val="000000"/>
          <w:lang w:val="en-US" w:eastAsia="zh-TW"/>
        </w:rPr>
        <w:t xml:space="preserve">Option 1: The UE while performing relaxed RLM upon detecting certain number of out-of-sync indications or upon triggering T310 reverts to the normal RLM operation (i.e. without relaxation). </w:t>
      </w:r>
    </w:p>
    <w:p w14:paraId="3D636654" w14:textId="77777777" w:rsidR="00776F0F" w:rsidRPr="00776F0F" w:rsidRDefault="00776F0F" w:rsidP="001755B4">
      <w:pPr>
        <w:numPr>
          <w:ilvl w:val="2"/>
          <w:numId w:val="29"/>
        </w:numPr>
        <w:spacing w:after="0" w:line="240" w:lineRule="auto"/>
        <w:ind w:left="1620"/>
        <w:textAlignment w:val="center"/>
        <w:rPr>
          <w:rFonts w:ascii="Calibri" w:eastAsia="PMingLiU" w:hAnsi="Calibri" w:cs="Calibri"/>
          <w:color w:val="000000"/>
          <w:sz w:val="24"/>
          <w:szCs w:val="24"/>
          <w:lang w:val="en-US" w:eastAsia="zh-TW"/>
        </w:rPr>
      </w:pPr>
      <w:r w:rsidRPr="00776F0F">
        <w:rPr>
          <w:rFonts w:eastAsia="PMingLiU"/>
          <w:color w:val="000000"/>
          <w:lang w:val="en-US" w:eastAsia="zh-TW"/>
        </w:rPr>
        <w:t>Other options are not precluded</w:t>
      </w:r>
    </w:p>
    <w:p w14:paraId="29597909" w14:textId="77777777" w:rsidR="00776F0F" w:rsidRPr="00776F0F" w:rsidRDefault="00776F0F" w:rsidP="001755B4">
      <w:pPr>
        <w:numPr>
          <w:ilvl w:val="0"/>
          <w:numId w:val="29"/>
        </w:numPr>
        <w:spacing w:after="120" w:line="240" w:lineRule="auto"/>
        <w:ind w:left="540"/>
        <w:textAlignment w:val="center"/>
        <w:rPr>
          <w:rFonts w:ascii="Calibri" w:eastAsia="PMingLiU" w:hAnsi="Calibri" w:cs="Calibri"/>
          <w:color w:val="000000"/>
          <w:sz w:val="24"/>
          <w:szCs w:val="24"/>
          <w:lang w:eastAsia="zh-TW"/>
        </w:rPr>
      </w:pPr>
      <w:r w:rsidRPr="00776F0F">
        <w:rPr>
          <w:rFonts w:eastAsia="PMingLiU"/>
          <w:color w:val="000000"/>
          <w:lang w:eastAsia="zh-TW"/>
        </w:rPr>
        <w:t>Proposals:</w:t>
      </w:r>
    </w:p>
    <w:p w14:paraId="688523E9" w14:textId="5625603E" w:rsidR="00776F0F" w:rsidRPr="00776F0F" w:rsidRDefault="00776F0F" w:rsidP="001755B4">
      <w:pPr>
        <w:numPr>
          <w:ilvl w:val="1"/>
          <w:numId w:val="29"/>
        </w:numPr>
        <w:spacing w:after="120" w:line="240" w:lineRule="auto"/>
        <w:ind w:left="1080"/>
        <w:textAlignment w:val="center"/>
        <w:rPr>
          <w:rFonts w:ascii="Calibri" w:eastAsia="PMingLiU" w:hAnsi="Calibri" w:cs="Calibri"/>
          <w:color w:val="000000"/>
          <w:sz w:val="24"/>
          <w:szCs w:val="24"/>
          <w:lang w:val="en-US" w:eastAsia="zh-TW"/>
        </w:rPr>
      </w:pPr>
      <w:r w:rsidRPr="00776F0F">
        <w:rPr>
          <w:rFonts w:eastAsia="PMingLiU"/>
          <w:color w:val="000000"/>
          <w:lang w:eastAsia="zh-TW"/>
        </w:rPr>
        <w:t>Option 1: The UE while performing relaxed RLM upon detecting certain number of out-of-sync indications or upon triggering T310</w:t>
      </w:r>
      <w:ins w:id="251" w:author="Hsuanli Lin (林烜立)" w:date="2021-01-22T09:56:00Z">
        <w:r w:rsidR="00000409">
          <w:rPr>
            <w:rFonts w:eastAsia="PMingLiU"/>
            <w:color w:val="000000"/>
            <w:lang w:eastAsia="zh-TW"/>
          </w:rPr>
          <w:t xml:space="preserve"> or </w:t>
        </w:r>
      </w:ins>
      <w:ins w:id="252" w:author="Hsuanli Lin (林烜立)" w:date="2021-01-22T09:57:00Z">
        <w:r w:rsidR="00000409">
          <w:rPr>
            <w:rFonts w:eastAsia="PMingLiU"/>
            <w:color w:val="000000"/>
            <w:lang w:eastAsia="zh-TW"/>
          </w:rPr>
          <w:t>upon observed link quality degradation</w:t>
        </w:r>
      </w:ins>
      <w:r w:rsidRPr="00776F0F">
        <w:rPr>
          <w:rFonts w:eastAsia="PMingLiU"/>
          <w:color w:val="000000"/>
          <w:lang w:eastAsia="zh-TW"/>
        </w:rPr>
        <w:t xml:space="preserve"> reverts to the normal RLM operation (i.e. without relaxation). </w:t>
      </w:r>
      <w:r w:rsidRPr="00776F0F">
        <w:rPr>
          <w:rFonts w:eastAsia="PMingLiU"/>
          <w:color w:val="000000"/>
          <w:lang w:val="en-US" w:eastAsia="zh-TW"/>
        </w:rPr>
        <w:t>(ZTE, Ericsson, Apple, CMCC, Xiaomi</w:t>
      </w:r>
      <w:ins w:id="253" w:author="Hsuanli Lin (林烜立)" w:date="2021-01-22T09:38:00Z">
        <w:r w:rsidR="0042082B">
          <w:rPr>
            <w:rFonts w:eastAsia="PMingLiU"/>
            <w:color w:val="000000"/>
            <w:lang w:val="en-US" w:eastAsia="zh-TW"/>
          </w:rPr>
          <w:t>, Nokia</w:t>
        </w:r>
      </w:ins>
      <w:ins w:id="254" w:author="vivo" w:date="2021-01-22T11:45:00Z">
        <w:r w:rsidR="00392E9A">
          <w:rPr>
            <w:rFonts w:eastAsia="PMingLiU"/>
            <w:color w:val="000000"/>
            <w:lang w:val="en-US" w:eastAsia="zh-TW"/>
          </w:rPr>
          <w:t>,</w:t>
        </w:r>
      </w:ins>
      <w:ins w:id="255" w:author="vivo" w:date="2021-01-22T11:59:00Z">
        <w:r w:rsidR="0041436D">
          <w:rPr>
            <w:rFonts w:eastAsia="PMingLiU"/>
            <w:color w:val="000000"/>
            <w:lang w:val="en-US" w:eastAsia="zh-TW"/>
          </w:rPr>
          <w:t xml:space="preserve"> </w:t>
        </w:r>
      </w:ins>
      <w:ins w:id="256" w:author="vivo" w:date="2021-01-22T11:45:00Z">
        <w:r w:rsidR="00392E9A">
          <w:rPr>
            <w:rFonts w:eastAsia="PMingLiU"/>
            <w:color w:val="000000"/>
            <w:lang w:val="en-US" w:eastAsia="zh-TW"/>
          </w:rPr>
          <w:t>vivo</w:t>
        </w:r>
      </w:ins>
      <w:r w:rsidRPr="00776F0F">
        <w:rPr>
          <w:rFonts w:eastAsia="PMingLiU"/>
          <w:color w:val="000000"/>
          <w:lang w:val="en-US" w:eastAsia="zh-TW"/>
        </w:rPr>
        <w:t>)</w:t>
      </w:r>
    </w:p>
    <w:p w14:paraId="56BF9316" w14:textId="65890F85" w:rsidR="00776F0F" w:rsidRPr="00776F0F" w:rsidRDefault="00776F0F" w:rsidP="001755B4">
      <w:pPr>
        <w:numPr>
          <w:ilvl w:val="2"/>
          <w:numId w:val="29"/>
        </w:numPr>
        <w:spacing w:after="120" w:line="240" w:lineRule="auto"/>
        <w:ind w:left="1620"/>
        <w:textAlignment w:val="center"/>
        <w:rPr>
          <w:rFonts w:ascii="Calibri" w:eastAsia="PMingLiU" w:hAnsi="Calibri" w:cs="Calibri"/>
          <w:color w:val="000000"/>
          <w:sz w:val="24"/>
          <w:szCs w:val="24"/>
          <w:lang w:val="en-US" w:eastAsia="zh-TW"/>
        </w:rPr>
      </w:pPr>
      <w:r w:rsidRPr="00776F0F">
        <w:rPr>
          <w:rFonts w:eastAsia="PMingLiU"/>
          <w:color w:val="000000"/>
          <w:lang w:eastAsia="zh-TW"/>
        </w:rPr>
        <w:t>Option 1a: revert</w:t>
      </w:r>
      <w:r>
        <w:rPr>
          <w:rFonts w:eastAsia="PMingLiU"/>
          <w:color w:val="000000"/>
          <w:lang w:val="en-US" w:eastAsia="zh-TW"/>
        </w:rPr>
        <w:t xml:space="preserve"> </w:t>
      </w:r>
      <w:r w:rsidRPr="00776F0F">
        <w:rPr>
          <w:rFonts w:eastAsia="PMingLiU"/>
          <w:color w:val="000000"/>
          <w:lang w:eastAsia="zh-TW"/>
        </w:rPr>
        <w:t>when</w:t>
      </w:r>
      <w:r w:rsidRPr="00776F0F">
        <w:rPr>
          <w:rFonts w:eastAsia="PMingLiU"/>
          <w:color w:val="000000"/>
          <w:lang w:val="en-US" w:eastAsia="zh-TW"/>
        </w:rPr>
        <w:t xml:space="preserve"> the relaxation</w:t>
      </w:r>
      <w:r w:rsidRPr="00776F0F">
        <w:rPr>
          <w:rFonts w:eastAsia="PMingLiU"/>
          <w:color w:val="000000"/>
          <w:lang w:eastAsia="zh-TW"/>
        </w:rPr>
        <w:t xml:space="preserve"> criterion is not met</w:t>
      </w:r>
      <w:r w:rsidRPr="00776F0F">
        <w:rPr>
          <w:rFonts w:eastAsia="PMingLiU"/>
          <w:color w:val="000000"/>
          <w:lang w:val="en-US" w:eastAsia="zh-TW"/>
        </w:rPr>
        <w:t xml:space="preserve"> (Apple</w:t>
      </w:r>
      <w:ins w:id="257" w:author="vivo" w:date="2021-01-22T11:52:00Z">
        <w:r w:rsidR="0041436D">
          <w:rPr>
            <w:rFonts w:eastAsia="PMingLiU"/>
            <w:color w:val="000000"/>
            <w:lang w:val="en-US" w:eastAsia="zh-TW"/>
          </w:rPr>
          <w:t>,</w:t>
        </w:r>
      </w:ins>
      <w:ins w:id="258" w:author="vivo" w:date="2021-01-22T11:59:00Z">
        <w:r w:rsidR="0041436D">
          <w:rPr>
            <w:rFonts w:eastAsia="PMingLiU"/>
            <w:color w:val="000000"/>
            <w:lang w:val="en-US" w:eastAsia="zh-TW"/>
          </w:rPr>
          <w:t xml:space="preserve"> </w:t>
        </w:r>
      </w:ins>
      <w:ins w:id="259" w:author="vivo" w:date="2021-01-22T11:52:00Z">
        <w:r w:rsidR="0041436D">
          <w:rPr>
            <w:rFonts w:eastAsia="PMingLiU"/>
            <w:color w:val="000000"/>
            <w:lang w:val="en-US" w:eastAsia="zh-TW"/>
          </w:rPr>
          <w:t>vivo</w:t>
        </w:r>
      </w:ins>
      <w:r w:rsidRPr="00776F0F">
        <w:rPr>
          <w:rFonts w:eastAsia="PMingLiU"/>
          <w:color w:val="000000"/>
          <w:lang w:val="en-US" w:eastAsia="zh-TW"/>
        </w:rPr>
        <w:t>)</w:t>
      </w:r>
    </w:p>
    <w:p w14:paraId="0E7A8CFC" w14:textId="74FADE3F" w:rsidR="00776F0F" w:rsidRPr="00776F0F" w:rsidRDefault="00776F0F" w:rsidP="001755B4">
      <w:pPr>
        <w:numPr>
          <w:ilvl w:val="2"/>
          <w:numId w:val="29"/>
        </w:numPr>
        <w:spacing w:after="120" w:line="240" w:lineRule="auto"/>
        <w:ind w:left="1620"/>
        <w:textAlignment w:val="center"/>
        <w:rPr>
          <w:rFonts w:ascii="Calibri" w:eastAsia="PMingLiU" w:hAnsi="Calibri" w:cs="Calibri"/>
          <w:color w:val="000000"/>
          <w:sz w:val="24"/>
          <w:szCs w:val="24"/>
          <w:lang w:val="en-US" w:eastAsia="zh-TW"/>
        </w:rPr>
      </w:pPr>
      <w:r w:rsidRPr="00776F0F">
        <w:rPr>
          <w:rFonts w:eastAsia="PMingLiU"/>
          <w:color w:val="000000"/>
          <w:lang w:val="en-US" w:eastAsia="zh-TW"/>
        </w:rPr>
        <w:t xml:space="preserve">Option 1b: </w:t>
      </w:r>
      <w:r w:rsidRPr="00776F0F">
        <w:rPr>
          <w:rFonts w:eastAsia="PMingLiU"/>
          <w:color w:val="000000"/>
          <w:lang w:eastAsia="zh-TW"/>
        </w:rPr>
        <w:t>revert</w:t>
      </w:r>
      <w:r>
        <w:rPr>
          <w:rFonts w:eastAsia="PMingLiU"/>
          <w:color w:val="000000"/>
          <w:lang w:val="en-US" w:eastAsia="zh-TW"/>
        </w:rPr>
        <w:t xml:space="preserve"> </w:t>
      </w:r>
      <w:r w:rsidRPr="00776F0F">
        <w:rPr>
          <w:rFonts w:eastAsia="PMingLiU"/>
          <w:color w:val="000000"/>
          <w:lang w:eastAsia="zh-TW"/>
        </w:rPr>
        <w:t>when N310 start</w:t>
      </w:r>
      <w:r w:rsidRPr="00776F0F">
        <w:rPr>
          <w:rFonts w:eastAsia="PMingLiU"/>
          <w:color w:val="000000"/>
          <w:lang w:val="en-US" w:eastAsia="zh-TW"/>
        </w:rPr>
        <w:t>s</w:t>
      </w:r>
      <w:r w:rsidRPr="00776F0F">
        <w:rPr>
          <w:rFonts w:eastAsia="PMingLiU"/>
          <w:color w:val="000000"/>
          <w:lang w:eastAsia="zh-TW"/>
        </w:rPr>
        <w:t xml:space="preserve"> to count</w:t>
      </w:r>
      <w:r w:rsidRPr="00776F0F">
        <w:rPr>
          <w:rFonts w:eastAsia="PMingLiU"/>
          <w:color w:val="000000"/>
          <w:lang w:val="en-US" w:eastAsia="zh-TW"/>
        </w:rPr>
        <w:t>, i.e. 1 out-of-sync indication.</w:t>
      </w:r>
      <w:r w:rsidRPr="00776F0F">
        <w:rPr>
          <w:rFonts w:eastAsia="PMingLiU"/>
          <w:color w:val="000000"/>
          <w:lang w:eastAsia="zh-TW"/>
        </w:rPr>
        <w:t xml:space="preserve"> (Apple</w:t>
      </w:r>
      <w:r w:rsidRPr="00776F0F">
        <w:rPr>
          <w:rFonts w:eastAsia="PMingLiU"/>
          <w:color w:val="000000"/>
          <w:lang w:val="en-US" w:eastAsia="zh-TW"/>
        </w:rPr>
        <w:t>, CMCC</w:t>
      </w:r>
      <w:r w:rsidRPr="00776F0F">
        <w:rPr>
          <w:rFonts w:eastAsia="PMingLiU"/>
          <w:color w:val="000000"/>
          <w:lang w:eastAsia="zh-TW"/>
        </w:rPr>
        <w:t>)</w:t>
      </w:r>
    </w:p>
    <w:p w14:paraId="2E737548" w14:textId="77777777" w:rsidR="0042082B" w:rsidRPr="0042082B" w:rsidRDefault="00776F0F">
      <w:pPr>
        <w:numPr>
          <w:ilvl w:val="2"/>
          <w:numId w:val="29"/>
        </w:numPr>
        <w:spacing w:after="120" w:line="240" w:lineRule="auto"/>
        <w:ind w:left="1620"/>
        <w:textAlignment w:val="center"/>
        <w:rPr>
          <w:ins w:id="260" w:author="Hsuanli Lin (林烜立)" w:date="2021-01-22T09:39:00Z"/>
          <w:rFonts w:eastAsia="PMingLiU"/>
          <w:color w:val="000000"/>
          <w:lang w:eastAsia="zh-TW"/>
          <w:rPrChange w:id="261" w:author="Hsuanli Lin (林烜立)" w:date="2021-01-22T09:41:00Z">
            <w:rPr>
              <w:ins w:id="262" w:author="Hsuanli Lin (林烜立)" w:date="2021-01-22T09:39:00Z"/>
              <w:rFonts w:ascii="Calibri" w:eastAsia="PMingLiU" w:hAnsi="Calibri" w:cs="Calibri"/>
              <w:color w:val="000000"/>
              <w:sz w:val="24"/>
              <w:szCs w:val="24"/>
              <w:lang w:val="en-US" w:eastAsia="zh-TW"/>
            </w:rPr>
          </w:rPrChange>
        </w:rPr>
        <w:pPrChange w:id="263" w:author="Hsuanli Lin (林烜立)" w:date="2021-01-22T09:39:00Z">
          <w:pPr>
            <w:pStyle w:val="ListParagraph"/>
            <w:numPr>
              <w:ilvl w:val="2"/>
              <w:numId w:val="29"/>
            </w:numPr>
            <w:tabs>
              <w:tab w:val="num" w:pos="2160"/>
            </w:tabs>
            <w:ind w:left="2160" w:firstLineChars="0" w:hanging="360"/>
          </w:pPr>
        </w:pPrChange>
      </w:pPr>
      <w:r w:rsidRPr="0042082B">
        <w:rPr>
          <w:rFonts w:eastAsia="PMingLiU"/>
          <w:color w:val="000000"/>
          <w:lang w:eastAsia="zh-TW"/>
          <w:rPrChange w:id="264" w:author="Hsuanli Lin (林烜立)" w:date="2021-01-22T09:41:00Z">
            <w:rPr>
              <w:rFonts w:eastAsia="PMingLiU"/>
              <w:color w:val="000000"/>
              <w:lang w:val="en-US" w:eastAsia="zh-TW"/>
            </w:rPr>
          </w:rPrChange>
        </w:rPr>
        <w:t xml:space="preserve">Option 1c: </w:t>
      </w:r>
      <w:r w:rsidRPr="00776F0F">
        <w:rPr>
          <w:rFonts w:eastAsia="PMingLiU"/>
          <w:color w:val="000000"/>
          <w:lang w:eastAsia="zh-TW"/>
        </w:rPr>
        <w:t>revert</w:t>
      </w:r>
      <w:r w:rsidRPr="0042082B">
        <w:rPr>
          <w:rFonts w:eastAsia="PMingLiU"/>
          <w:color w:val="000000"/>
          <w:lang w:eastAsia="zh-TW"/>
          <w:rPrChange w:id="265" w:author="Hsuanli Lin (林烜立)" w:date="2021-01-22T09:41:00Z">
            <w:rPr>
              <w:rFonts w:eastAsia="PMingLiU"/>
              <w:color w:val="000000"/>
              <w:lang w:val="en-US" w:eastAsia="zh-TW"/>
            </w:rPr>
          </w:rPrChange>
        </w:rPr>
        <w:t xml:space="preserve"> when T310 is running, i.e. </w:t>
      </w:r>
      <w:r w:rsidRPr="00776F0F">
        <w:rPr>
          <w:rFonts w:eastAsia="PMingLiU"/>
          <w:color w:val="000000"/>
          <w:lang w:eastAsia="zh-TW"/>
        </w:rPr>
        <w:t>N310</w:t>
      </w:r>
      <w:r w:rsidRPr="0042082B">
        <w:rPr>
          <w:rFonts w:eastAsia="PMingLiU"/>
          <w:color w:val="000000"/>
          <w:lang w:eastAsia="zh-TW"/>
          <w:rPrChange w:id="266" w:author="Hsuanli Lin (林烜立)" w:date="2021-01-22T09:41:00Z">
            <w:rPr>
              <w:rFonts w:eastAsia="PMingLiU"/>
              <w:color w:val="000000"/>
              <w:lang w:val="en-US" w:eastAsia="zh-TW"/>
            </w:rPr>
          </w:rPrChange>
        </w:rPr>
        <w:t xml:space="preserve"> out-of-sync indication. (Xiaomi)</w:t>
      </w:r>
    </w:p>
    <w:p w14:paraId="367D47A7" w14:textId="788AA990" w:rsidR="0042082B" w:rsidRPr="0042082B" w:rsidRDefault="0042082B" w:rsidP="00000409">
      <w:pPr>
        <w:numPr>
          <w:ilvl w:val="2"/>
          <w:numId w:val="29"/>
        </w:numPr>
        <w:spacing w:after="120" w:line="240" w:lineRule="auto"/>
        <w:ind w:left="1620"/>
        <w:textAlignment w:val="center"/>
        <w:rPr>
          <w:rFonts w:eastAsia="PMingLiU"/>
          <w:color w:val="000000"/>
          <w:lang w:eastAsia="zh-TW"/>
          <w:rPrChange w:id="267" w:author="Hsuanli Lin (林烜立)" w:date="2021-01-22T09:41:00Z">
            <w:rPr>
              <w:rFonts w:ascii="Calibri" w:eastAsia="PMingLiU" w:hAnsi="Calibri" w:cs="Calibri"/>
              <w:color w:val="000000"/>
              <w:sz w:val="24"/>
              <w:szCs w:val="24"/>
              <w:lang w:val="en-US" w:eastAsia="zh-TW"/>
            </w:rPr>
          </w:rPrChange>
        </w:rPr>
      </w:pPr>
      <w:ins w:id="268" w:author="Hsuanli Lin (林烜立)" w:date="2021-01-22T09:38:00Z">
        <w:r w:rsidRPr="0042082B">
          <w:rPr>
            <w:rFonts w:eastAsia="PMingLiU"/>
            <w:color w:val="000000"/>
            <w:lang w:eastAsia="zh-TW"/>
            <w:rPrChange w:id="269" w:author="Hsuanli Lin (林烜立)" w:date="2021-01-22T09:41:00Z">
              <w:rPr>
                <w:lang w:val="en-US" w:eastAsia="zh-TW"/>
              </w:rPr>
            </w:rPrChange>
          </w:rPr>
          <w:t xml:space="preserve">Option 1d: </w:t>
        </w:r>
      </w:ins>
      <w:ins w:id="270" w:author="Hsuanli Lin (林烜立)" w:date="2021-01-22T09:57:00Z">
        <w:r w:rsidR="00000409">
          <w:rPr>
            <w:rFonts w:eastAsia="PMingLiU"/>
            <w:color w:val="000000"/>
            <w:lang w:eastAsia="zh-TW"/>
          </w:rPr>
          <w:t xml:space="preserve">revert when </w:t>
        </w:r>
      </w:ins>
      <w:ins w:id="271" w:author="Hsuanli Lin (林烜立)" w:date="2021-01-22T09:40:00Z">
        <w:r w:rsidR="00000409" w:rsidRPr="00000409">
          <w:rPr>
            <w:rFonts w:eastAsia="PMingLiU"/>
            <w:color w:val="000000"/>
            <w:lang w:eastAsia="zh-TW"/>
          </w:rPr>
          <w:t>o</w:t>
        </w:r>
        <w:r w:rsidRPr="0042082B">
          <w:rPr>
            <w:rFonts w:eastAsia="PMingLiU"/>
            <w:color w:val="000000"/>
            <w:lang w:eastAsia="zh-TW"/>
            <w:rPrChange w:id="272" w:author="Hsuanli Lin (林烜立)" w:date="2021-01-22T09:41:00Z">
              <w:rPr>
                <w:rFonts w:eastAsia="PMingLiU"/>
                <w:color w:val="000000"/>
                <w:lang w:val="en-US" w:eastAsia="zh-TW"/>
              </w:rPr>
            </w:rPrChange>
          </w:rPr>
          <w:t>bserved link quality degradation.</w:t>
        </w:r>
      </w:ins>
      <w:ins w:id="273" w:author="Hsuanli Lin (林烜立)" w:date="2021-01-22T09:39:00Z">
        <w:r w:rsidRPr="0042082B">
          <w:rPr>
            <w:rFonts w:eastAsia="PMingLiU"/>
            <w:color w:val="000000"/>
            <w:lang w:eastAsia="zh-TW"/>
            <w:rPrChange w:id="274" w:author="Hsuanli Lin (林烜立)" w:date="2021-01-22T09:41:00Z">
              <w:rPr>
                <w:lang w:val="en-US" w:eastAsia="zh-TW"/>
              </w:rPr>
            </w:rPrChange>
          </w:rPr>
          <w:t xml:space="preserve"> (Nokia)</w:t>
        </w:r>
      </w:ins>
    </w:p>
    <w:p w14:paraId="467E34E5" w14:textId="77777777" w:rsidR="00776F0F" w:rsidRPr="00776F0F" w:rsidRDefault="00776F0F" w:rsidP="001755B4">
      <w:pPr>
        <w:numPr>
          <w:ilvl w:val="0"/>
          <w:numId w:val="30"/>
        </w:numPr>
        <w:spacing w:after="120" w:line="240" w:lineRule="auto"/>
        <w:ind w:left="540"/>
        <w:textAlignment w:val="center"/>
        <w:rPr>
          <w:rFonts w:ascii="Calibri" w:eastAsia="PMingLiU" w:hAnsi="Calibri" w:cs="Calibri"/>
          <w:color w:val="000000"/>
          <w:sz w:val="24"/>
          <w:szCs w:val="24"/>
          <w:lang w:eastAsia="zh-TW"/>
        </w:rPr>
      </w:pPr>
      <w:r w:rsidRPr="00776F0F">
        <w:rPr>
          <w:rFonts w:eastAsia="PMingLiU"/>
          <w:color w:val="000000"/>
          <w:lang w:eastAsia="zh-TW"/>
        </w:rPr>
        <w:t>Recommended WF:</w:t>
      </w:r>
    </w:p>
    <w:p w14:paraId="72C0042A" w14:textId="77777777" w:rsidR="00776F0F" w:rsidRPr="00776F0F" w:rsidRDefault="00776F0F" w:rsidP="001755B4">
      <w:pPr>
        <w:numPr>
          <w:ilvl w:val="1"/>
          <w:numId w:val="30"/>
        </w:numPr>
        <w:spacing w:after="120" w:line="240" w:lineRule="auto"/>
        <w:ind w:left="1080"/>
        <w:textAlignment w:val="center"/>
        <w:rPr>
          <w:rFonts w:ascii="Calibri" w:eastAsia="PMingLiU" w:hAnsi="Calibri" w:cs="Calibri"/>
          <w:color w:val="000000"/>
          <w:sz w:val="24"/>
          <w:szCs w:val="24"/>
          <w:lang w:eastAsia="zh-TW"/>
        </w:rPr>
      </w:pPr>
      <w:r w:rsidRPr="00776F0F">
        <w:rPr>
          <w:rFonts w:eastAsia="PMingLiU"/>
          <w:color w:val="000000"/>
          <w:lang w:eastAsia="zh-TW"/>
        </w:rPr>
        <w:t xml:space="preserve">Need more discussion, companies are encouraged to provide views. </w:t>
      </w:r>
    </w:p>
    <w:p w14:paraId="22CF4816" w14:textId="358AE1A0" w:rsidR="00776F0F" w:rsidRPr="00776F0F" w:rsidRDefault="00776F0F" w:rsidP="00776F0F">
      <w:pPr>
        <w:spacing w:after="0" w:line="240" w:lineRule="auto"/>
        <w:rPr>
          <w:rFonts w:eastAsia="PMingLiU"/>
          <w:color w:val="000000"/>
          <w:sz w:val="24"/>
          <w:szCs w:val="24"/>
          <w:lang w:val="en-US" w:eastAsia="zh-TW"/>
        </w:rPr>
      </w:pPr>
      <w:r w:rsidRPr="00776F0F">
        <w:rPr>
          <w:rFonts w:eastAsia="PMingLiU"/>
          <w:color w:val="000000"/>
          <w:sz w:val="24"/>
          <w:szCs w:val="24"/>
          <w:lang w:val="en-US" w:eastAsia="zh-TW"/>
        </w:rPr>
        <w:t> </w:t>
      </w:r>
    </w:p>
    <w:p w14:paraId="050D393B" w14:textId="77777777" w:rsidR="00776F0F" w:rsidRPr="00776F0F" w:rsidRDefault="00776F0F" w:rsidP="00776F0F">
      <w:pPr>
        <w:spacing w:after="0" w:line="240" w:lineRule="auto"/>
        <w:rPr>
          <w:rFonts w:eastAsia="PMingLiU"/>
          <w:color w:val="000000"/>
          <w:sz w:val="24"/>
          <w:szCs w:val="24"/>
          <w:lang w:val="en-US" w:eastAsia="zh-TW"/>
        </w:rPr>
      </w:pPr>
      <w:r w:rsidRPr="00776F0F">
        <w:rPr>
          <w:rFonts w:eastAsia="PMingLiU"/>
          <w:color w:val="000000"/>
          <w:sz w:val="24"/>
          <w:szCs w:val="24"/>
          <w:lang w:val="en-US" w:eastAsia="zh-TW"/>
        </w:rPr>
        <w:t> </w:t>
      </w:r>
    </w:p>
    <w:p w14:paraId="6759399D" w14:textId="77777777" w:rsidR="00776F0F" w:rsidRPr="00776F0F" w:rsidRDefault="00776F0F" w:rsidP="00776F0F">
      <w:pPr>
        <w:spacing w:line="240" w:lineRule="auto"/>
        <w:rPr>
          <w:rFonts w:eastAsia="PMingLiU"/>
          <w:color w:val="000000"/>
          <w:lang w:val="en-US" w:eastAsia="zh-TW"/>
        </w:rPr>
      </w:pPr>
      <w:r w:rsidRPr="00776F0F">
        <w:rPr>
          <w:rFonts w:eastAsia="PMingLiU"/>
          <w:b/>
          <w:bCs/>
          <w:color w:val="000000"/>
          <w:u w:val="single"/>
          <w:lang w:eastAsia="zh-TW"/>
        </w:rPr>
        <w:t>Issue 2-</w:t>
      </w:r>
      <w:r w:rsidRPr="00776F0F">
        <w:rPr>
          <w:rFonts w:eastAsia="PMingLiU"/>
          <w:b/>
          <w:bCs/>
          <w:color w:val="000000"/>
          <w:u w:val="single"/>
          <w:lang w:val="en-US" w:eastAsia="zh-TW"/>
        </w:rPr>
        <w:t>5</w:t>
      </w:r>
      <w:r w:rsidRPr="00776F0F">
        <w:rPr>
          <w:rFonts w:eastAsia="PMingLiU"/>
          <w:b/>
          <w:bCs/>
          <w:color w:val="000000"/>
          <w:u w:val="single"/>
          <w:lang w:eastAsia="zh-TW"/>
        </w:rPr>
        <w:t xml:space="preserve">-2: Reverting to the normal BM operation </w:t>
      </w:r>
    </w:p>
    <w:p w14:paraId="65042A2E" w14:textId="77777777" w:rsidR="00776F0F" w:rsidRPr="00776F0F" w:rsidRDefault="00776F0F" w:rsidP="001755B4">
      <w:pPr>
        <w:numPr>
          <w:ilvl w:val="0"/>
          <w:numId w:val="31"/>
        </w:numPr>
        <w:spacing w:after="120" w:line="240" w:lineRule="auto"/>
        <w:ind w:left="540"/>
        <w:textAlignment w:val="center"/>
        <w:rPr>
          <w:rFonts w:ascii="Calibri" w:eastAsia="PMingLiU" w:hAnsi="Calibri" w:cs="Calibri"/>
          <w:color w:val="000000"/>
          <w:sz w:val="24"/>
          <w:szCs w:val="24"/>
          <w:lang w:eastAsia="zh-TW"/>
        </w:rPr>
      </w:pPr>
      <w:r w:rsidRPr="00776F0F">
        <w:rPr>
          <w:rFonts w:eastAsia="PMingLiU"/>
          <w:color w:val="000000"/>
          <w:lang w:eastAsia="zh-TW"/>
        </w:rPr>
        <w:t xml:space="preserve">Background: </w:t>
      </w:r>
    </w:p>
    <w:p w14:paraId="6BD300FF" w14:textId="77777777" w:rsidR="00776F0F" w:rsidRPr="00776F0F" w:rsidRDefault="00776F0F" w:rsidP="001755B4">
      <w:pPr>
        <w:numPr>
          <w:ilvl w:val="1"/>
          <w:numId w:val="31"/>
        </w:numPr>
        <w:spacing w:after="120" w:line="240" w:lineRule="auto"/>
        <w:ind w:left="1080"/>
        <w:textAlignment w:val="center"/>
        <w:rPr>
          <w:rFonts w:ascii="Calibri" w:eastAsia="PMingLiU" w:hAnsi="Calibri" w:cs="Calibri"/>
          <w:color w:val="000000"/>
          <w:sz w:val="24"/>
          <w:szCs w:val="24"/>
          <w:lang w:val="en-US" w:eastAsia="zh-TW"/>
        </w:rPr>
      </w:pPr>
      <w:r w:rsidRPr="00776F0F">
        <w:rPr>
          <w:rFonts w:eastAsia="PMingLiU"/>
          <w:color w:val="000000"/>
          <w:lang w:eastAsia="zh-TW"/>
        </w:rPr>
        <w:t>Companies proposed reverting to the normal BM operation (i.e. without relaxation) upon beam failure detection.</w:t>
      </w:r>
      <w:r w:rsidRPr="00776F0F">
        <w:rPr>
          <w:rFonts w:eastAsia="PMingLiU"/>
          <w:color w:val="000000"/>
          <w:lang w:val="en-US" w:eastAsia="zh-TW"/>
        </w:rPr>
        <w:t xml:space="preserve"> </w:t>
      </w:r>
    </w:p>
    <w:p w14:paraId="18DA321F" w14:textId="77777777" w:rsidR="00776F0F" w:rsidRPr="00776F0F" w:rsidRDefault="00776F0F" w:rsidP="001755B4">
      <w:pPr>
        <w:numPr>
          <w:ilvl w:val="0"/>
          <w:numId w:val="31"/>
        </w:numPr>
        <w:spacing w:after="120" w:line="240" w:lineRule="auto"/>
        <w:ind w:left="540"/>
        <w:textAlignment w:val="center"/>
        <w:rPr>
          <w:rFonts w:ascii="Calibri" w:eastAsia="PMingLiU" w:hAnsi="Calibri" w:cs="Calibri"/>
          <w:color w:val="000000"/>
          <w:sz w:val="24"/>
          <w:szCs w:val="24"/>
          <w:lang w:eastAsia="zh-TW"/>
        </w:rPr>
      </w:pPr>
      <w:r w:rsidRPr="00776F0F">
        <w:rPr>
          <w:rFonts w:eastAsia="PMingLiU"/>
          <w:color w:val="000000"/>
          <w:lang w:eastAsia="zh-TW"/>
        </w:rPr>
        <w:t>Proposals:</w:t>
      </w:r>
    </w:p>
    <w:p w14:paraId="05C18FEE" w14:textId="77777777" w:rsidR="00776F0F" w:rsidRPr="00776F0F" w:rsidRDefault="00776F0F" w:rsidP="001755B4">
      <w:pPr>
        <w:numPr>
          <w:ilvl w:val="1"/>
          <w:numId w:val="31"/>
        </w:numPr>
        <w:spacing w:after="120" w:line="240" w:lineRule="auto"/>
        <w:ind w:left="1080"/>
        <w:textAlignment w:val="center"/>
        <w:rPr>
          <w:rFonts w:ascii="Calibri" w:eastAsia="PMingLiU" w:hAnsi="Calibri" w:cs="Calibri"/>
          <w:color w:val="000000"/>
          <w:sz w:val="24"/>
          <w:szCs w:val="24"/>
          <w:lang w:val="en-US" w:eastAsia="zh-TW"/>
        </w:rPr>
      </w:pPr>
      <w:r w:rsidRPr="00776F0F">
        <w:rPr>
          <w:rFonts w:eastAsia="PMingLiU"/>
          <w:color w:val="000000"/>
          <w:lang w:val="en-US" w:eastAsia="zh-TW"/>
        </w:rPr>
        <w:t>Option 1: Reverting to the normal BFD operation upon detect 1 beam failure instance indication. (CMCC)</w:t>
      </w:r>
    </w:p>
    <w:p w14:paraId="6DBB4791" w14:textId="77777777" w:rsidR="00776F0F" w:rsidRPr="00776F0F" w:rsidRDefault="00776F0F" w:rsidP="001755B4">
      <w:pPr>
        <w:numPr>
          <w:ilvl w:val="1"/>
          <w:numId w:val="31"/>
        </w:numPr>
        <w:spacing w:after="120" w:line="240" w:lineRule="auto"/>
        <w:ind w:left="1080"/>
        <w:textAlignment w:val="center"/>
        <w:rPr>
          <w:rFonts w:ascii="Calibri" w:eastAsia="PMingLiU" w:hAnsi="Calibri" w:cs="Calibri"/>
          <w:color w:val="000000"/>
          <w:sz w:val="24"/>
          <w:szCs w:val="24"/>
          <w:lang w:val="en-US" w:eastAsia="zh-TW"/>
        </w:rPr>
      </w:pPr>
      <w:r w:rsidRPr="00776F0F">
        <w:rPr>
          <w:rFonts w:eastAsia="PMingLiU"/>
          <w:color w:val="000000"/>
          <w:lang w:eastAsia="zh-TW"/>
        </w:rPr>
        <w:t xml:space="preserve">Option </w:t>
      </w:r>
      <w:r w:rsidRPr="00776F0F">
        <w:rPr>
          <w:rFonts w:eastAsia="PMingLiU"/>
          <w:color w:val="000000"/>
          <w:lang w:val="en-US" w:eastAsia="zh-TW"/>
        </w:rPr>
        <w:t>2</w:t>
      </w:r>
      <w:r w:rsidRPr="00776F0F">
        <w:rPr>
          <w:rFonts w:eastAsia="PMingLiU"/>
          <w:color w:val="000000"/>
          <w:lang w:eastAsia="zh-TW"/>
        </w:rPr>
        <w:t>: The UE while performing relaxed BM upon beam failure detection reverts to the normal BM operation (i.e. without relaxation).</w:t>
      </w:r>
      <w:r w:rsidRPr="00776F0F">
        <w:rPr>
          <w:rFonts w:eastAsia="PMingLiU"/>
          <w:color w:val="000000"/>
          <w:lang w:val="en-US" w:eastAsia="zh-TW"/>
        </w:rPr>
        <w:t xml:space="preserve"> (ZTE, Ericsson)</w:t>
      </w:r>
    </w:p>
    <w:p w14:paraId="44B58906" w14:textId="77777777" w:rsidR="00776F0F" w:rsidRPr="00776F0F" w:rsidRDefault="00776F0F" w:rsidP="001755B4">
      <w:pPr>
        <w:numPr>
          <w:ilvl w:val="1"/>
          <w:numId w:val="31"/>
        </w:numPr>
        <w:spacing w:after="120" w:line="240" w:lineRule="auto"/>
        <w:ind w:left="1080"/>
        <w:textAlignment w:val="center"/>
        <w:rPr>
          <w:rFonts w:ascii="Calibri" w:eastAsia="PMingLiU" w:hAnsi="Calibri" w:cs="Calibri"/>
          <w:color w:val="000000"/>
          <w:sz w:val="24"/>
          <w:szCs w:val="24"/>
          <w:lang w:val="en-US" w:eastAsia="zh-TW"/>
        </w:rPr>
      </w:pPr>
      <w:r w:rsidRPr="00776F0F">
        <w:rPr>
          <w:rFonts w:eastAsia="PMingLiU"/>
          <w:color w:val="000000"/>
          <w:lang w:val="en-US" w:eastAsia="zh-TW"/>
        </w:rPr>
        <w:t>Option 3: There might be no benefit to configure conditions for UE reverting to normal BFD. (Xiaomi)</w:t>
      </w:r>
    </w:p>
    <w:p w14:paraId="0356950F" w14:textId="77777777" w:rsidR="00776F0F" w:rsidRPr="00776F0F" w:rsidRDefault="00776F0F" w:rsidP="001755B4">
      <w:pPr>
        <w:numPr>
          <w:ilvl w:val="0"/>
          <w:numId w:val="31"/>
        </w:numPr>
        <w:spacing w:after="120" w:line="240" w:lineRule="auto"/>
        <w:ind w:left="540"/>
        <w:textAlignment w:val="center"/>
        <w:rPr>
          <w:rFonts w:ascii="Calibri" w:eastAsia="PMingLiU" w:hAnsi="Calibri" w:cs="Calibri"/>
          <w:color w:val="000000"/>
          <w:sz w:val="24"/>
          <w:szCs w:val="24"/>
          <w:lang w:eastAsia="zh-TW"/>
        </w:rPr>
      </w:pPr>
      <w:r w:rsidRPr="00776F0F">
        <w:rPr>
          <w:rFonts w:eastAsia="PMingLiU"/>
          <w:color w:val="000000"/>
          <w:lang w:eastAsia="zh-TW"/>
        </w:rPr>
        <w:t>Recommended WF:</w:t>
      </w:r>
    </w:p>
    <w:p w14:paraId="2BA106D0" w14:textId="77777777" w:rsidR="00776F0F" w:rsidRPr="00776F0F" w:rsidRDefault="00776F0F" w:rsidP="001755B4">
      <w:pPr>
        <w:numPr>
          <w:ilvl w:val="1"/>
          <w:numId w:val="31"/>
        </w:numPr>
        <w:spacing w:after="120" w:line="240" w:lineRule="auto"/>
        <w:ind w:left="1080"/>
        <w:textAlignment w:val="center"/>
        <w:rPr>
          <w:rFonts w:ascii="Calibri" w:eastAsia="PMingLiU" w:hAnsi="Calibri" w:cs="Calibri"/>
          <w:color w:val="000000"/>
          <w:sz w:val="24"/>
          <w:szCs w:val="24"/>
          <w:lang w:eastAsia="zh-TW"/>
        </w:rPr>
      </w:pPr>
      <w:r w:rsidRPr="00776F0F">
        <w:rPr>
          <w:rFonts w:eastAsia="PMingLiU"/>
          <w:color w:val="000000"/>
          <w:lang w:eastAsia="zh-TW"/>
        </w:rPr>
        <w:t>Need more discussion, companies are encouraged to provide views.</w:t>
      </w:r>
    </w:p>
    <w:p w14:paraId="5B8F3366" w14:textId="77777777" w:rsidR="00776F0F" w:rsidRPr="00776F0F" w:rsidRDefault="00776F0F" w:rsidP="00776F0F">
      <w:pPr>
        <w:spacing w:line="240" w:lineRule="auto"/>
        <w:rPr>
          <w:rFonts w:eastAsia="PMingLiU"/>
          <w:color w:val="000000"/>
          <w:lang w:eastAsia="zh-TW"/>
        </w:rPr>
      </w:pPr>
      <w:r w:rsidRPr="00776F0F">
        <w:rPr>
          <w:rFonts w:eastAsia="PMingLiU"/>
          <w:color w:val="000000"/>
          <w:lang w:eastAsia="zh-TW"/>
        </w:rPr>
        <w:lastRenderedPageBreak/>
        <w:t> </w:t>
      </w:r>
    </w:p>
    <w:p w14:paraId="1FB3C818" w14:textId="77777777" w:rsidR="00776F0F" w:rsidRPr="00776F0F" w:rsidRDefault="00776F0F" w:rsidP="00776F0F">
      <w:pPr>
        <w:spacing w:line="240" w:lineRule="auto"/>
        <w:rPr>
          <w:rFonts w:eastAsia="PMingLiU"/>
          <w:color w:val="000000"/>
          <w:lang w:val="en-US" w:eastAsia="zh-TW"/>
        </w:rPr>
      </w:pPr>
      <w:r w:rsidRPr="00776F0F">
        <w:rPr>
          <w:rFonts w:eastAsia="PMingLiU"/>
          <w:b/>
          <w:bCs/>
          <w:color w:val="000000"/>
          <w:u w:val="single"/>
          <w:lang w:eastAsia="zh-TW"/>
        </w:rPr>
        <w:t>Issue 2-</w:t>
      </w:r>
      <w:r w:rsidRPr="00776F0F">
        <w:rPr>
          <w:rFonts w:eastAsia="PMingLiU"/>
          <w:b/>
          <w:bCs/>
          <w:color w:val="000000"/>
          <w:u w:val="single"/>
          <w:lang w:val="en-US" w:eastAsia="zh-TW"/>
        </w:rPr>
        <w:t>5</w:t>
      </w:r>
      <w:r w:rsidRPr="00776F0F">
        <w:rPr>
          <w:rFonts w:eastAsia="PMingLiU"/>
          <w:b/>
          <w:bCs/>
          <w:color w:val="000000"/>
          <w:u w:val="single"/>
          <w:lang w:eastAsia="zh-TW"/>
        </w:rPr>
        <w:t xml:space="preserve">-3: Relaxation of BM when not all serving cells in intra-band CA/DC meets relaxation criteria </w:t>
      </w:r>
    </w:p>
    <w:p w14:paraId="4F0FF3BF" w14:textId="77777777" w:rsidR="00776F0F" w:rsidRPr="00776F0F" w:rsidRDefault="00776F0F" w:rsidP="001755B4">
      <w:pPr>
        <w:numPr>
          <w:ilvl w:val="0"/>
          <w:numId w:val="32"/>
        </w:numPr>
        <w:spacing w:line="240" w:lineRule="auto"/>
        <w:ind w:left="540"/>
        <w:textAlignment w:val="center"/>
        <w:rPr>
          <w:rFonts w:ascii="Calibri" w:eastAsia="PMingLiU" w:hAnsi="Calibri" w:cs="Calibri"/>
          <w:color w:val="000000"/>
          <w:sz w:val="24"/>
          <w:szCs w:val="24"/>
          <w:lang w:eastAsia="zh-TW"/>
        </w:rPr>
      </w:pPr>
      <w:r w:rsidRPr="00776F0F">
        <w:rPr>
          <w:rFonts w:eastAsia="PMingLiU"/>
          <w:color w:val="000000"/>
          <w:lang w:eastAsia="zh-TW"/>
        </w:rPr>
        <w:t xml:space="preserve">Background: </w:t>
      </w:r>
    </w:p>
    <w:p w14:paraId="3206B49D" w14:textId="77777777" w:rsidR="00776F0F" w:rsidRPr="00776F0F" w:rsidRDefault="00776F0F" w:rsidP="001755B4">
      <w:pPr>
        <w:numPr>
          <w:ilvl w:val="1"/>
          <w:numId w:val="32"/>
        </w:numPr>
        <w:spacing w:after="120" w:line="240" w:lineRule="auto"/>
        <w:ind w:left="1080"/>
        <w:textAlignment w:val="center"/>
        <w:rPr>
          <w:rFonts w:ascii="Calibri" w:eastAsia="PMingLiU" w:hAnsi="Calibri" w:cs="Calibri"/>
          <w:color w:val="000000"/>
          <w:sz w:val="24"/>
          <w:szCs w:val="24"/>
          <w:lang w:val="en-US" w:eastAsia="zh-TW"/>
        </w:rPr>
      </w:pPr>
      <w:r w:rsidRPr="00776F0F">
        <w:rPr>
          <w:rFonts w:eastAsia="PMingLiU"/>
          <w:color w:val="000000"/>
          <w:lang w:eastAsia="zh-TW"/>
        </w:rPr>
        <w:t xml:space="preserve">Companies proposed </w:t>
      </w:r>
      <w:r w:rsidRPr="00776F0F">
        <w:rPr>
          <w:rFonts w:eastAsia="PMingLiU"/>
          <w:color w:val="000000"/>
          <w:lang w:val="en-US" w:eastAsia="zh-TW"/>
        </w:rPr>
        <w:t xml:space="preserve">to discuss the relaxation of BM when not all serving cells in intra-band CA/DC meets relaxation criteria. </w:t>
      </w:r>
    </w:p>
    <w:p w14:paraId="464BB6CA" w14:textId="77777777" w:rsidR="00776F0F" w:rsidRPr="00776F0F" w:rsidRDefault="00776F0F" w:rsidP="001755B4">
      <w:pPr>
        <w:numPr>
          <w:ilvl w:val="0"/>
          <w:numId w:val="32"/>
        </w:numPr>
        <w:spacing w:after="120" w:line="240" w:lineRule="auto"/>
        <w:ind w:left="540"/>
        <w:textAlignment w:val="center"/>
        <w:rPr>
          <w:rFonts w:ascii="Calibri" w:eastAsia="PMingLiU" w:hAnsi="Calibri" w:cs="Calibri"/>
          <w:color w:val="000000"/>
          <w:sz w:val="24"/>
          <w:szCs w:val="24"/>
          <w:lang w:eastAsia="zh-TW"/>
        </w:rPr>
      </w:pPr>
      <w:r w:rsidRPr="00776F0F">
        <w:rPr>
          <w:rFonts w:eastAsia="PMingLiU"/>
          <w:color w:val="000000"/>
          <w:lang w:eastAsia="zh-TW"/>
        </w:rPr>
        <w:t>Proposals:</w:t>
      </w:r>
    </w:p>
    <w:p w14:paraId="61B02F5C" w14:textId="77777777" w:rsidR="00776F0F" w:rsidRPr="00776F0F" w:rsidRDefault="00776F0F" w:rsidP="001755B4">
      <w:pPr>
        <w:numPr>
          <w:ilvl w:val="1"/>
          <w:numId w:val="32"/>
        </w:numPr>
        <w:spacing w:after="120" w:line="240" w:lineRule="auto"/>
        <w:ind w:left="1080"/>
        <w:textAlignment w:val="center"/>
        <w:rPr>
          <w:rFonts w:ascii="Calibri" w:eastAsia="PMingLiU" w:hAnsi="Calibri" w:cs="Calibri"/>
          <w:color w:val="000000"/>
          <w:sz w:val="24"/>
          <w:szCs w:val="24"/>
          <w:lang w:val="en-US" w:eastAsia="zh-TW"/>
        </w:rPr>
      </w:pPr>
      <w:r w:rsidRPr="00776F0F">
        <w:rPr>
          <w:rFonts w:eastAsia="PMingLiU"/>
          <w:color w:val="000000"/>
          <w:lang w:eastAsia="zh-TW"/>
        </w:rPr>
        <w:t xml:space="preserve">Option 1: </w:t>
      </w:r>
      <w:r w:rsidRPr="00776F0F">
        <w:rPr>
          <w:rFonts w:eastAsia="PMingLiU"/>
          <w:color w:val="000000"/>
          <w:lang w:val="en-US" w:eastAsia="zh-TW"/>
        </w:rPr>
        <w:t xml:space="preserve">For intra-band CA case, the UE should relax only on serving cells where the relaxed criteria is </w:t>
      </w:r>
      <w:commentRangeStart w:id="275"/>
      <w:r w:rsidRPr="00776F0F">
        <w:rPr>
          <w:rFonts w:eastAsia="PMingLiU"/>
          <w:color w:val="000000"/>
          <w:lang w:val="en-US" w:eastAsia="zh-TW"/>
        </w:rPr>
        <w:t>fulfilled.  (ZTE, CMCC)</w:t>
      </w:r>
    </w:p>
    <w:p w14:paraId="3F15BD4E" w14:textId="04A08719" w:rsidR="00776F0F" w:rsidRPr="007B2D00" w:rsidRDefault="00776F0F" w:rsidP="007B2D00">
      <w:pPr>
        <w:numPr>
          <w:ilvl w:val="1"/>
          <w:numId w:val="32"/>
        </w:numPr>
        <w:spacing w:after="120" w:line="240" w:lineRule="auto"/>
        <w:ind w:left="1080"/>
        <w:textAlignment w:val="center"/>
        <w:rPr>
          <w:rFonts w:eastAsia="PMingLiU"/>
          <w:color w:val="000000"/>
          <w:lang w:eastAsia="zh-TW"/>
        </w:rPr>
      </w:pPr>
      <w:r w:rsidRPr="00776F0F">
        <w:rPr>
          <w:rFonts w:eastAsia="PMingLiU"/>
          <w:color w:val="000000"/>
          <w:lang w:eastAsia="zh-TW"/>
        </w:rPr>
        <w:t>Op</w:t>
      </w:r>
      <w:r w:rsidRPr="007B2D00">
        <w:rPr>
          <w:rFonts w:eastAsia="PMingLiU"/>
          <w:color w:val="000000"/>
          <w:lang w:eastAsia="zh-TW"/>
        </w:rPr>
        <w:t xml:space="preserve">tion 2 (Xiaomi): For intra-band CA case, </w:t>
      </w:r>
      <w:r w:rsidR="007B2D00" w:rsidRPr="007B2D00">
        <w:rPr>
          <w:rFonts w:eastAsia="PMingLiU"/>
          <w:color w:val="000000"/>
          <w:lang w:eastAsia="zh-TW"/>
        </w:rPr>
        <w:t>RAN4 to define the same measurement relaxation rules for the serving cells</w:t>
      </w:r>
      <w:r w:rsidRPr="007B2D00">
        <w:rPr>
          <w:rFonts w:eastAsia="PMingLiU"/>
          <w:color w:val="000000"/>
          <w:lang w:eastAsia="zh-TW"/>
        </w:rPr>
        <w:t xml:space="preserve">. </w:t>
      </w:r>
      <w:commentRangeEnd w:id="275"/>
      <w:r w:rsidR="000C7FDA">
        <w:rPr>
          <w:rStyle w:val="CommentReference"/>
        </w:rPr>
        <w:commentReference w:id="275"/>
      </w:r>
    </w:p>
    <w:p w14:paraId="400C2DDB" w14:textId="77777777" w:rsidR="00776F0F" w:rsidRPr="00776F0F" w:rsidRDefault="00776F0F" w:rsidP="001755B4">
      <w:pPr>
        <w:numPr>
          <w:ilvl w:val="1"/>
          <w:numId w:val="32"/>
        </w:numPr>
        <w:spacing w:after="120" w:line="240" w:lineRule="auto"/>
        <w:ind w:left="1080"/>
        <w:textAlignment w:val="center"/>
        <w:rPr>
          <w:rFonts w:ascii="Calibri" w:eastAsia="PMingLiU" w:hAnsi="Calibri" w:cs="Calibri"/>
          <w:color w:val="000000"/>
          <w:sz w:val="24"/>
          <w:szCs w:val="24"/>
          <w:lang w:val="en-US" w:eastAsia="zh-TW"/>
        </w:rPr>
      </w:pPr>
      <w:r w:rsidRPr="00776F0F">
        <w:rPr>
          <w:rFonts w:eastAsia="PMingLiU"/>
          <w:color w:val="000000"/>
          <w:lang w:val="en-US" w:eastAsia="zh-TW"/>
        </w:rPr>
        <w:t xml:space="preserve">Option 3 (Ericsson): </w:t>
      </w:r>
    </w:p>
    <w:p w14:paraId="2E480034" w14:textId="77777777" w:rsidR="00776F0F" w:rsidRPr="00776F0F" w:rsidRDefault="00776F0F" w:rsidP="001755B4">
      <w:pPr>
        <w:numPr>
          <w:ilvl w:val="2"/>
          <w:numId w:val="32"/>
        </w:numPr>
        <w:spacing w:after="120" w:line="240" w:lineRule="auto"/>
        <w:ind w:left="1620"/>
        <w:textAlignment w:val="center"/>
        <w:rPr>
          <w:rFonts w:ascii="Calibri" w:eastAsia="PMingLiU" w:hAnsi="Calibri" w:cs="Calibri"/>
          <w:color w:val="000000"/>
          <w:sz w:val="24"/>
          <w:szCs w:val="24"/>
          <w:lang w:val="en-US" w:eastAsia="zh-TW"/>
        </w:rPr>
      </w:pPr>
      <w:r w:rsidRPr="00776F0F">
        <w:rPr>
          <w:rFonts w:eastAsia="PMingLiU"/>
          <w:color w:val="000000"/>
          <w:lang w:eastAsia="zh-TW"/>
        </w:rPr>
        <w:t>For intra-band CA/DC scenario, if UE has fulfilled the criterion for operating BFD in relaxed mode in one serving cell (</w:t>
      </w:r>
      <w:proofErr w:type="spellStart"/>
      <w:r w:rsidRPr="00776F0F">
        <w:rPr>
          <w:rFonts w:eastAsia="PMingLiU"/>
          <w:color w:val="000000"/>
          <w:lang w:eastAsia="zh-TW"/>
        </w:rPr>
        <w:t>SpCell</w:t>
      </w:r>
      <w:proofErr w:type="spellEnd"/>
      <w:r w:rsidRPr="00776F0F">
        <w:rPr>
          <w:rFonts w:eastAsia="PMingLiU"/>
          <w:color w:val="000000"/>
          <w:lang w:eastAsia="zh-TW"/>
        </w:rPr>
        <w:t xml:space="preserve">), then it </w:t>
      </w:r>
      <w:proofErr w:type="gramStart"/>
      <w:r w:rsidRPr="00776F0F">
        <w:rPr>
          <w:rFonts w:eastAsia="PMingLiU"/>
          <w:color w:val="000000"/>
          <w:lang w:eastAsia="zh-TW"/>
        </w:rPr>
        <w:t>is allowed to</w:t>
      </w:r>
      <w:proofErr w:type="gramEnd"/>
      <w:r w:rsidRPr="00776F0F">
        <w:rPr>
          <w:rFonts w:eastAsia="PMingLiU"/>
          <w:color w:val="000000"/>
          <w:lang w:eastAsia="zh-TW"/>
        </w:rPr>
        <w:t xml:space="preserve"> operate BFD in relaxed mode in all other serving cells (e.g. </w:t>
      </w:r>
      <w:proofErr w:type="spellStart"/>
      <w:r w:rsidRPr="00776F0F">
        <w:rPr>
          <w:rFonts w:eastAsia="PMingLiU"/>
          <w:color w:val="000000"/>
          <w:lang w:eastAsia="zh-TW"/>
        </w:rPr>
        <w:t>SCells</w:t>
      </w:r>
      <w:proofErr w:type="spellEnd"/>
      <w:r w:rsidRPr="00776F0F">
        <w:rPr>
          <w:rFonts w:eastAsia="PMingLiU"/>
          <w:color w:val="000000"/>
          <w:lang w:eastAsia="zh-TW"/>
        </w:rPr>
        <w:t xml:space="preserve">). </w:t>
      </w:r>
      <w:r w:rsidRPr="00776F0F">
        <w:rPr>
          <w:rFonts w:eastAsia="PMingLiU"/>
          <w:color w:val="000000"/>
          <w:lang w:val="en-US" w:eastAsia="zh-TW"/>
        </w:rPr>
        <w:t xml:space="preserve">  </w:t>
      </w:r>
    </w:p>
    <w:p w14:paraId="1B3C95F9" w14:textId="77777777" w:rsidR="00776F0F" w:rsidRPr="00776F0F" w:rsidRDefault="00776F0F" w:rsidP="001755B4">
      <w:pPr>
        <w:numPr>
          <w:ilvl w:val="2"/>
          <w:numId w:val="32"/>
        </w:numPr>
        <w:spacing w:after="120" w:line="240" w:lineRule="auto"/>
        <w:ind w:left="1620"/>
        <w:textAlignment w:val="center"/>
        <w:rPr>
          <w:rFonts w:ascii="Calibri" w:eastAsia="PMingLiU" w:hAnsi="Calibri" w:cs="Calibri"/>
          <w:color w:val="000000"/>
          <w:sz w:val="24"/>
          <w:szCs w:val="24"/>
          <w:lang w:val="en-US" w:eastAsia="zh-TW"/>
        </w:rPr>
      </w:pPr>
      <w:r w:rsidRPr="00776F0F">
        <w:rPr>
          <w:rFonts w:eastAsia="PMingLiU"/>
          <w:color w:val="000000"/>
          <w:lang w:eastAsia="zh-TW"/>
        </w:rPr>
        <w:t>For intra-band CA/DC scenario, if UE has failed to fulfil the criterion for operating BFD in relaxed mode in one serving cell (</w:t>
      </w:r>
      <w:proofErr w:type="spellStart"/>
      <w:r w:rsidRPr="00776F0F">
        <w:rPr>
          <w:rFonts w:eastAsia="PMingLiU"/>
          <w:color w:val="000000"/>
          <w:lang w:eastAsia="zh-TW"/>
        </w:rPr>
        <w:t>SpCell</w:t>
      </w:r>
      <w:proofErr w:type="spellEnd"/>
      <w:r w:rsidRPr="00776F0F">
        <w:rPr>
          <w:rFonts w:eastAsia="PMingLiU"/>
          <w:color w:val="000000"/>
          <w:lang w:eastAsia="zh-TW"/>
        </w:rPr>
        <w:t>), then it shall revert to normal BFD operation (i.e. without relaxation) in all other serving cells (</w:t>
      </w:r>
      <w:proofErr w:type="spellStart"/>
      <w:r w:rsidRPr="00776F0F">
        <w:rPr>
          <w:rFonts w:eastAsia="PMingLiU"/>
          <w:color w:val="000000"/>
          <w:lang w:eastAsia="zh-TW"/>
        </w:rPr>
        <w:t>SCells</w:t>
      </w:r>
      <w:proofErr w:type="spellEnd"/>
      <w:r w:rsidRPr="00776F0F">
        <w:rPr>
          <w:rFonts w:eastAsia="PMingLiU"/>
          <w:color w:val="000000"/>
          <w:lang w:eastAsia="zh-TW"/>
        </w:rPr>
        <w:t>)</w:t>
      </w:r>
      <w:r w:rsidRPr="00776F0F">
        <w:rPr>
          <w:rFonts w:eastAsia="PMingLiU"/>
          <w:color w:val="000000"/>
          <w:lang w:val="en-US" w:eastAsia="zh-TW"/>
        </w:rPr>
        <w:t xml:space="preserve"> </w:t>
      </w:r>
    </w:p>
    <w:p w14:paraId="7E522514" w14:textId="77777777" w:rsidR="00776F0F" w:rsidRPr="00776F0F" w:rsidRDefault="00776F0F" w:rsidP="00776F0F">
      <w:pPr>
        <w:spacing w:after="120" w:line="240" w:lineRule="auto"/>
        <w:ind w:left="1620"/>
        <w:rPr>
          <w:rFonts w:eastAsia="PMingLiU"/>
          <w:color w:val="000000"/>
          <w:lang w:val="en-US" w:eastAsia="zh-TW"/>
        </w:rPr>
      </w:pPr>
      <w:r w:rsidRPr="00776F0F">
        <w:rPr>
          <w:rFonts w:eastAsia="PMingLiU"/>
          <w:color w:val="000000"/>
          <w:lang w:val="en-US" w:eastAsia="zh-TW"/>
        </w:rPr>
        <w:t> </w:t>
      </w:r>
    </w:p>
    <w:p w14:paraId="3065763D" w14:textId="77777777" w:rsidR="00776F0F" w:rsidRPr="00776F0F" w:rsidRDefault="00776F0F" w:rsidP="001755B4">
      <w:pPr>
        <w:numPr>
          <w:ilvl w:val="0"/>
          <w:numId w:val="33"/>
        </w:numPr>
        <w:spacing w:after="120" w:line="240" w:lineRule="auto"/>
        <w:ind w:left="540"/>
        <w:textAlignment w:val="center"/>
        <w:rPr>
          <w:rFonts w:ascii="Calibri" w:eastAsia="PMingLiU" w:hAnsi="Calibri" w:cs="Calibri"/>
          <w:color w:val="000000"/>
          <w:sz w:val="24"/>
          <w:szCs w:val="24"/>
          <w:lang w:eastAsia="zh-TW"/>
        </w:rPr>
      </w:pPr>
      <w:r w:rsidRPr="00776F0F">
        <w:rPr>
          <w:rFonts w:eastAsia="PMingLiU"/>
          <w:color w:val="000000"/>
          <w:lang w:eastAsia="zh-TW"/>
        </w:rPr>
        <w:t>Recommended WF:</w:t>
      </w:r>
    </w:p>
    <w:p w14:paraId="3F75D34F" w14:textId="77777777" w:rsidR="00776F0F" w:rsidRPr="00776F0F" w:rsidRDefault="00776F0F" w:rsidP="001755B4">
      <w:pPr>
        <w:numPr>
          <w:ilvl w:val="1"/>
          <w:numId w:val="33"/>
        </w:numPr>
        <w:spacing w:after="120" w:line="240" w:lineRule="auto"/>
        <w:ind w:left="1080"/>
        <w:textAlignment w:val="center"/>
        <w:rPr>
          <w:rFonts w:ascii="Calibri" w:eastAsia="PMingLiU" w:hAnsi="Calibri" w:cs="Calibri"/>
          <w:color w:val="000000"/>
          <w:sz w:val="24"/>
          <w:szCs w:val="24"/>
          <w:lang w:eastAsia="zh-TW"/>
        </w:rPr>
      </w:pPr>
      <w:r w:rsidRPr="00776F0F">
        <w:rPr>
          <w:rFonts w:eastAsia="PMingLiU"/>
          <w:color w:val="000000"/>
          <w:lang w:eastAsia="zh-TW"/>
        </w:rPr>
        <w:t>Need more discussion, companies are encouraged to provide views.</w:t>
      </w:r>
    </w:p>
    <w:p w14:paraId="26384CAD" w14:textId="77777777" w:rsidR="00776F0F" w:rsidRPr="00776F0F" w:rsidRDefault="00776F0F" w:rsidP="00776F0F">
      <w:pPr>
        <w:spacing w:after="0" w:line="240" w:lineRule="auto"/>
        <w:rPr>
          <w:rFonts w:eastAsia="PMingLiU"/>
          <w:color w:val="000000"/>
          <w:sz w:val="24"/>
          <w:szCs w:val="24"/>
          <w:lang w:val="en-US" w:eastAsia="zh-TW"/>
        </w:rPr>
      </w:pPr>
      <w:r w:rsidRPr="00776F0F">
        <w:rPr>
          <w:rFonts w:eastAsia="PMingLiU"/>
          <w:color w:val="000000"/>
          <w:sz w:val="24"/>
          <w:szCs w:val="24"/>
          <w:lang w:val="en-US" w:eastAsia="zh-TW"/>
        </w:rPr>
        <w:t> </w:t>
      </w:r>
    </w:p>
    <w:p w14:paraId="58E24D8E" w14:textId="77777777" w:rsidR="00776F0F" w:rsidRPr="00776F0F" w:rsidRDefault="00776F0F" w:rsidP="00776F0F">
      <w:pPr>
        <w:spacing w:after="0" w:line="240" w:lineRule="auto"/>
        <w:rPr>
          <w:rFonts w:eastAsia="PMingLiU"/>
          <w:color w:val="000000"/>
          <w:sz w:val="24"/>
          <w:szCs w:val="24"/>
          <w:lang w:val="en-US" w:eastAsia="zh-TW"/>
        </w:rPr>
      </w:pPr>
      <w:r w:rsidRPr="00776F0F">
        <w:rPr>
          <w:rFonts w:eastAsia="PMingLiU"/>
          <w:color w:val="000000"/>
          <w:sz w:val="24"/>
          <w:szCs w:val="24"/>
          <w:lang w:val="en-US" w:eastAsia="zh-TW"/>
        </w:rPr>
        <w:t> </w:t>
      </w:r>
    </w:p>
    <w:p w14:paraId="7CC63013" w14:textId="77777777" w:rsidR="00776F0F" w:rsidRPr="00776F0F" w:rsidRDefault="00776F0F" w:rsidP="00776F0F">
      <w:pPr>
        <w:spacing w:after="0" w:line="240" w:lineRule="auto"/>
        <w:rPr>
          <w:rFonts w:eastAsia="PMingLiU"/>
          <w:color w:val="000000"/>
          <w:lang w:val="en-US" w:eastAsia="zh-TW"/>
        </w:rPr>
      </w:pPr>
      <w:r w:rsidRPr="00776F0F">
        <w:rPr>
          <w:rFonts w:eastAsia="PMingLiU"/>
          <w:b/>
          <w:bCs/>
          <w:color w:val="000000"/>
          <w:u w:val="single"/>
          <w:lang w:eastAsia="zh-TW"/>
        </w:rPr>
        <w:t>Issue 2-</w:t>
      </w:r>
      <w:r w:rsidRPr="00776F0F">
        <w:rPr>
          <w:rFonts w:eastAsia="PMingLiU"/>
          <w:b/>
          <w:bCs/>
          <w:color w:val="000000"/>
          <w:u w:val="single"/>
          <w:lang w:val="en-US" w:eastAsia="zh-TW"/>
        </w:rPr>
        <w:t>5</w:t>
      </w:r>
      <w:r w:rsidRPr="00776F0F">
        <w:rPr>
          <w:rFonts w:eastAsia="PMingLiU"/>
          <w:b/>
          <w:bCs/>
          <w:color w:val="000000"/>
          <w:u w:val="single"/>
          <w:lang w:eastAsia="zh-TW"/>
        </w:rPr>
        <w:t>-</w:t>
      </w:r>
      <w:r w:rsidRPr="00776F0F">
        <w:rPr>
          <w:rFonts w:eastAsia="PMingLiU"/>
          <w:b/>
          <w:bCs/>
          <w:color w:val="000000"/>
          <w:u w:val="single"/>
          <w:lang w:val="en-US" w:eastAsia="zh-TW"/>
        </w:rPr>
        <w:t>4</w:t>
      </w:r>
      <w:r w:rsidRPr="00776F0F">
        <w:rPr>
          <w:rFonts w:eastAsia="PMingLiU"/>
          <w:b/>
          <w:bCs/>
          <w:color w:val="000000"/>
          <w:u w:val="single"/>
          <w:lang w:eastAsia="zh-TW"/>
        </w:rPr>
        <w:t>:  Relaxation on PDCCH monitoring</w:t>
      </w:r>
    </w:p>
    <w:p w14:paraId="5A2F53E5" w14:textId="77777777" w:rsidR="00776F0F" w:rsidRPr="00776F0F" w:rsidRDefault="00776F0F" w:rsidP="001755B4">
      <w:pPr>
        <w:numPr>
          <w:ilvl w:val="0"/>
          <w:numId w:val="34"/>
        </w:numPr>
        <w:spacing w:line="240" w:lineRule="auto"/>
        <w:ind w:left="540"/>
        <w:textAlignment w:val="center"/>
        <w:rPr>
          <w:rFonts w:ascii="Calibri" w:eastAsia="PMingLiU" w:hAnsi="Calibri" w:cs="Calibri"/>
          <w:color w:val="000000"/>
          <w:sz w:val="24"/>
          <w:szCs w:val="24"/>
          <w:lang w:eastAsia="zh-TW"/>
        </w:rPr>
      </w:pPr>
      <w:r w:rsidRPr="00776F0F">
        <w:rPr>
          <w:rFonts w:eastAsia="PMingLiU"/>
          <w:color w:val="000000"/>
          <w:lang w:eastAsia="zh-TW"/>
        </w:rPr>
        <w:t xml:space="preserve">Background: </w:t>
      </w:r>
    </w:p>
    <w:p w14:paraId="64B24FEE" w14:textId="77777777" w:rsidR="00776F0F" w:rsidRPr="00776F0F" w:rsidRDefault="00776F0F" w:rsidP="001755B4">
      <w:pPr>
        <w:numPr>
          <w:ilvl w:val="1"/>
          <w:numId w:val="34"/>
        </w:numPr>
        <w:spacing w:after="120" w:line="240" w:lineRule="auto"/>
        <w:ind w:left="1080"/>
        <w:textAlignment w:val="center"/>
        <w:rPr>
          <w:rFonts w:ascii="Calibri" w:eastAsia="PMingLiU" w:hAnsi="Calibri" w:cs="Calibri"/>
          <w:color w:val="000000"/>
          <w:sz w:val="24"/>
          <w:szCs w:val="24"/>
          <w:lang w:val="en-US" w:eastAsia="zh-TW"/>
        </w:rPr>
      </w:pPr>
      <w:r w:rsidRPr="00776F0F">
        <w:rPr>
          <w:rFonts w:eastAsia="PMingLiU"/>
          <w:color w:val="000000"/>
          <w:lang w:eastAsia="zh-TW"/>
        </w:rPr>
        <w:t xml:space="preserve">Companies proposed </w:t>
      </w:r>
      <w:r w:rsidRPr="00776F0F">
        <w:rPr>
          <w:rFonts w:eastAsia="PMingLiU"/>
          <w:color w:val="000000"/>
          <w:lang w:val="en-US" w:eastAsia="zh-TW"/>
        </w:rPr>
        <w:t xml:space="preserve">to discuss whether relaxation on PDCCH monitoring is within the scope of this WI.  </w:t>
      </w:r>
    </w:p>
    <w:p w14:paraId="27B15233" w14:textId="77777777" w:rsidR="00776F0F" w:rsidRPr="00776F0F" w:rsidRDefault="00776F0F" w:rsidP="001755B4">
      <w:pPr>
        <w:numPr>
          <w:ilvl w:val="0"/>
          <w:numId w:val="34"/>
        </w:numPr>
        <w:spacing w:after="120" w:line="240" w:lineRule="auto"/>
        <w:ind w:left="540"/>
        <w:textAlignment w:val="center"/>
        <w:rPr>
          <w:rFonts w:ascii="Calibri" w:eastAsia="PMingLiU" w:hAnsi="Calibri" w:cs="Calibri"/>
          <w:color w:val="000000"/>
          <w:sz w:val="24"/>
          <w:szCs w:val="24"/>
          <w:lang w:eastAsia="zh-TW"/>
        </w:rPr>
      </w:pPr>
      <w:r w:rsidRPr="00776F0F">
        <w:rPr>
          <w:rFonts w:eastAsia="PMingLiU"/>
          <w:color w:val="000000"/>
          <w:lang w:eastAsia="zh-TW"/>
        </w:rPr>
        <w:t>Proposals:</w:t>
      </w:r>
      <w:bookmarkStart w:id="276" w:name="_GoBack"/>
      <w:bookmarkEnd w:id="276"/>
    </w:p>
    <w:p w14:paraId="58AB4837" w14:textId="44573168" w:rsidR="00776F0F" w:rsidRPr="00776F0F" w:rsidRDefault="00776F0F" w:rsidP="001755B4">
      <w:pPr>
        <w:numPr>
          <w:ilvl w:val="1"/>
          <w:numId w:val="34"/>
        </w:numPr>
        <w:spacing w:after="120" w:line="240" w:lineRule="auto"/>
        <w:ind w:left="1080"/>
        <w:textAlignment w:val="center"/>
        <w:rPr>
          <w:rFonts w:ascii="Calibri" w:eastAsia="PMingLiU" w:hAnsi="Calibri" w:cs="Calibri"/>
          <w:color w:val="000000"/>
          <w:sz w:val="24"/>
          <w:szCs w:val="24"/>
          <w:lang w:val="en-US" w:eastAsia="zh-TW"/>
        </w:rPr>
      </w:pPr>
      <w:r w:rsidRPr="00776F0F">
        <w:rPr>
          <w:rFonts w:eastAsia="PMingLiU"/>
          <w:color w:val="000000"/>
          <w:lang w:eastAsia="zh-TW"/>
        </w:rPr>
        <w:t xml:space="preserve">Option 1: </w:t>
      </w:r>
      <w:r w:rsidRPr="00776F0F">
        <w:rPr>
          <w:rFonts w:eastAsia="PMingLiU"/>
          <w:color w:val="000000"/>
          <w:lang w:val="en-US" w:eastAsia="zh-TW"/>
        </w:rPr>
        <w:t>Further discussion whether relaxation on PDCCH monitoring is within the scope of this WI. And whether RAN4 needs to specify anything related to relaxation on PDCCH monitoring.  (ZTE</w:t>
      </w:r>
      <w:r w:rsidR="00CD27A7">
        <w:rPr>
          <w:rFonts w:eastAsia="PMingLiU"/>
          <w:color w:val="000000"/>
          <w:lang w:val="en-US" w:eastAsia="zh-TW"/>
        </w:rPr>
        <w:t xml:space="preserve">, </w:t>
      </w:r>
      <w:r w:rsidRPr="00776F0F">
        <w:rPr>
          <w:rFonts w:eastAsia="PMingLiU"/>
          <w:color w:val="000000"/>
          <w:lang w:val="en-US" w:eastAsia="zh-TW"/>
        </w:rPr>
        <w:t>Vivo)</w:t>
      </w:r>
    </w:p>
    <w:p w14:paraId="3DFE5014" w14:textId="0EAC1F36" w:rsidR="00776F0F" w:rsidRPr="00776F0F" w:rsidRDefault="00776F0F" w:rsidP="001755B4">
      <w:pPr>
        <w:numPr>
          <w:ilvl w:val="1"/>
          <w:numId w:val="34"/>
        </w:numPr>
        <w:spacing w:after="120" w:line="240" w:lineRule="auto"/>
        <w:ind w:left="1080"/>
        <w:textAlignment w:val="center"/>
        <w:rPr>
          <w:rFonts w:ascii="Calibri" w:eastAsia="PMingLiU" w:hAnsi="Calibri" w:cs="Calibri"/>
          <w:color w:val="000000"/>
          <w:sz w:val="24"/>
          <w:szCs w:val="24"/>
          <w:lang w:val="en-US" w:eastAsia="zh-TW"/>
        </w:rPr>
      </w:pPr>
      <w:r w:rsidRPr="00776F0F">
        <w:rPr>
          <w:rFonts w:eastAsia="PMingLiU"/>
          <w:color w:val="000000"/>
          <w:lang w:val="en-US" w:eastAsia="zh-TW"/>
        </w:rPr>
        <w:t>Option 2: PDCCH is monitored based on the RLM/BFD relaxation, and adaption of PDCCH monitoring and exact criteria needs further discussion (</w:t>
      </w:r>
      <w:r w:rsidR="00CD27A7" w:rsidRPr="00776F0F">
        <w:rPr>
          <w:rFonts w:eastAsia="PMingLiU"/>
          <w:color w:val="000000"/>
          <w:lang w:val="en-US" w:eastAsia="zh-TW"/>
        </w:rPr>
        <w:t>Ericsson</w:t>
      </w:r>
      <w:r w:rsidRPr="00776F0F">
        <w:rPr>
          <w:rFonts w:eastAsia="PMingLiU"/>
          <w:color w:val="000000"/>
          <w:lang w:val="en-US" w:eastAsia="zh-TW"/>
        </w:rPr>
        <w:t>)</w:t>
      </w:r>
    </w:p>
    <w:p w14:paraId="6052F0E5" w14:textId="77777777" w:rsidR="00776F0F" w:rsidRPr="00776F0F" w:rsidRDefault="00776F0F" w:rsidP="001755B4">
      <w:pPr>
        <w:numPr>
          <w:ilvl w:val="0"/>
          <w:numId w:val="35"/>
        </w:numPr>
        <w:spacing w:after="120" w:line="240" w:lineRule="auto"/>
        <w:ind w:left="540"/>
        <w:textAlignment w:val="center"/>
        <w:rPr>
          <w:rFonts w:ascii="Calibri" w:eastAsia="PMingLiU" w:hAnsi="Calibri" w:cs="Calibri"/>
          <w:color w:val="000000"/>
          <w:sz w:val="24"/>
          <w:szCs w:val="24"/>
          <w:lang w:eastAsia="zh-TW"/>
        </w:rPr>
      </w:pPr>
      <w:r w:rsidRPr="00776F0F">
        <w:rPr>
          <w:rFonts w:eastAsia="PMingLiU"/>
          <w:color w:val="000000"/>
          <w:lang w:eastAsia="zh-TW"/>
        </w:rPr>
        <w:t>Recommended WF:</w:t>
      </w:r>
    </w:p>
    <w:p w14:paraId="68F07507" w14:textId="2232C546" w:rsidR="00776F0F" w:rsidRPr="00776F0F" w:rsidRDefault="00776F0F" w:rsidP="001755B4">
      <w:pPr>
        <w:numPr>
          <w:ilvl w:val="1"/>
          <w:numId w:val="35"/>
        </w:numPr>
        <w:spacing w:after="120" w:line="240" w:lineRule="auto"/>
        <w:ind w:left="1080"/>
        <w:textAlignment w:val="center"/>
        <w:rPr>
          <w:rFonts w:ascii="Calibri" w:eastAsia="PMingLiU" w:hAnsi="Calibri" w:cs="Calibri"/>
          <w:color w:val="000000"/>
          <w:sz w:val="24"/>
          <w:szCs w:val="24"/>
          <w:lang w:val="en-US" w:eastAsia="zh-TW"/>
        </w:rPr>
      </w:pPr>
      <w:commentRangeStart w:id="277"/>
      <w:r w:rsidRPr="00776F0F">
        <w:rPr>
          <w:rFonts w:eastAsia="PMingLiU"/>
          <w:color w:val="000000"/>
          <w:lang w:val="en-US" w:eastAsia="zh-TW"/>
        </w:rPr>
        <w:t>PDCCH monitoring reduction is ongoing discussion in RAN1, need to wait for RAN1's conclusion</w:t>
      </w:r>
      <w:r>
        <w:rPr>
          <w:rFonts w:eastAsia="PMingLiU"/>
          <w:color w:val="000000"/>
          <w:lang w:val="en-US" w:eastAsia="zh-TW"/>
        </w:rPr>
        <w:t>.</w:t>
      </w:r>
      <w:commentRangeEnd w:id="277"/>
      <w:r w:rsidR="00637807">
        <w:rPr>
          <w:rStyle w:val="CommentReference"/>
        </w:rPr>
        <w:commentReference w:id="277"/>
      </w:r>
    </w:p>
    <w:p w14:paraId="1860F584" w14:textId="77777777" w:rsidR="00000409" w:rsidRPr="00407F58" w:rsidRDefault="00000409" w:rsidP="00FE5F77">
      <w:pPr>
        <w:rPr>
          <w:ins w:id="278" w:author="Hsuanli Lin (林烜立)" w:date="2021-01-22T09:47:00Z"/>
          <w:rFonts w:eastAsia="PMingLiU"/>
          <w:color w:val="0070C0"/>
          <w:lang w:val="en-US" w:eastAsia="zh-TW"/>
          <w:rPrChange w:id="279" w:author="Santhan Thangarasa" w:date="2021-01-22T12:44:00Z">
            <w:rPr>
              <w:ins w:id="280" w:author="Hsuanli Lin (林烜立)" w:date="2021-01-22T09:47:00Z"/>
              <w:rFonts w:eastAsia="PMingLiU"/>
              <w:color w:val="0070C0"/>
              <w:lang w:val="sv-SE" w:eastAsia="zh-TW"/>
            </w:rPr>
          </w:rPrChange>
        </w:rPr>
      </w:pPr>
    </w:p>
    <w:p w14:paraId="74010A7B" w14:textId="77777777" w:rsidR="00000409" w:rsidRPr="00407F58" w:rsidRDefault="00000409" w:rsidP="00FE5F77">
      <w:pPr>
        <w:rPr>
          <w:ins w:id="281" w:author="Hsuanli Lin (林烜立)" w:date="2021-01-22T09:47:00Z"/>
          <w:rFonts w:eastAsia="PMingLiU"/>
          <w:color w:val="0070C0"/>
          <w:lang w:val="en-US" w:eastAsia="zh-TW"/>
          <w:rPrChange w:id="282" w:author="Santhan Thangarasa" w:date="2021-01-22T12:44:00Z">
            <w:rPr>
              <w:ins w:id="283" w:author="Hsuanli Lin (林烜立)" w:date="2021-01-22T09:47:00Z"/>
              <w:rFonts w:eastAsia="PMingLiU"/>
              <w:color w:val="0070C0"/>
              <w:lang w:val="sv-SE" w:eastAsia="zh-TW"/>
            </w:rPr>
          </w:rPrChange>
        </w:rPr>
      </w:pPr>
    </w:p>
    <w:p w14:paraId="66FC0FFC" w14:textId="77777777" w:rsidR="00000409" w:rsidRPr="00407F58" w:rsidRDefault="00000409" w:rsidP="00FE5F77">
      <w:pPr>
        <w:rPr>
          <w:rFonts w:eastAsia="PMingLiU"/>
          <w:color w:val="0070C0"/>
          <w:lang w:val="en-US" w:eastAsia="zh-TW"/>
          <w:rPrChange w:id="284" w:author="Santhan Thangarasa" w:date="2021-01-22T12:44:00Z">
            <w:rPr>
              <w:rFonts w:eastAsia="PMingLiU"/>
              <w:color w:val="0070C0"/>
              <w:lang w:val="sv-SE" w:eastAsia="zh-TW"/>
            </w:rPr>
          </w:rPrChange>
        </w:rPr>
      </w:pPr>
    </w:p>
    <w:p w14:paraId="7133AACC" w14:textId="77777777" w:rsidR="00FE5F77" w:rsidRDefault="00FE5F77" w:rsidP="00FE5F77">
      <w:pPr>
        <w:pStyle w:val="Heading2"/>
        <w:rPr>
          <w:lang w:val="en-US"/>
        </w:rPr>
      </w:pPr>
      <w:r>
        <w:rPr>
          <w:lang w:val="en-US"/>
        </w:rPr>
        <w:t xml:space="preserve">Companies views’ collection for 1st round </w:t>
      </w:r>
    </w:p>
    <w:p w14:paraId="49DCDE93" w14:textId="451D817F" w:rsidR="00FE5F77" w:rsidRPr="005A273F" w:rsidRDefault="00FE5F77" w:rsidP="00FE5F77">
      <w:pPr>
        <w:pStyle w:val="Heading3"/>
        <w:ind w:left="920" w:right="200"/>
        <w:rPr>
          <w:szCs w:val="16"/>
        </w:rPr>
      </w:pPr>
      <w:r>
        <w:rPr>
          <w:szCs w:val="16"/>
        </w:rPr>
        <w:t xml:space="preserve">Open issues </w:t>
      </w:r>
    </w:p>
    <w:p w14:paraId="1BFC195D" w14:textId="77777777" w:rsidR="00776F0F" w:rsidRPr="00395458" w:rsidRDefault="00776F0F" w:rsidP="00776F0F">
      <w:pPr>
        <w:spacing w:after="0" w:line="240" w:lineRule="auto"/>
        <w:rPr>
          <w:rFonts w:eastAsia="PMingLiU"/>
          <w:color w:val="000000"/>
          <w:lang w:val="en-US" w:eastAsia="zh-TW"/>
        </w:rPr>
      </w:pPr>
      <w:r w:rsidRPr="00395458">
        <w:rPr>
          <w:rFonts w:eastAsia="PMingLiU"/>
          <w:b/>
          <w:bCs/>
          <w:color w:val="000000"/>
          <w:u w:val="single"/>
          <w:lang w:eastAsia="zh-TW"/>
        </w:rPr>
        <w:t>Issue 2-</w:t>
      </w:r>
      <w:r w:rsidRPr="00395458">
        <w:rPr>
          <w:rFonts w:eastAsia="PMingLiU"/>
          <w:b/>
          <w:bCs/>
          <w:color w:val="000000"/>
          <w:u w:val="single"/>
          <w:lang w:val="en-US" w:eastAsia="zh-TW"/>
        </w:rPr>
        <w:t>1</w:t>
      </w:r>
      <w:r w:rsidRPr="00395458">
        <w:rPr>
          <w:rFonts w:eastAsia="PMingLiU"/>
          <w:b/>
          <w:bCs/>
          <w:color w:val="000000"/>
          <w:u w:val="single"/>
          <w:lang w:eastAsia="zh-TW"/>
        </w:rPr>
        <w:t>-</w:t>
      </w:r>
      <w:r w:rsidRPr="00395458">
        <w:rPr>
          <w:rFonts w:eastAsia="PMingLiU"/>
          <w:b/>
          <w:bCs/>
          <w:color w:val="000000"/>
          <w:u w:val="single"/>
          <w:lang w:val="en-US" w:eastAsia="zh-TW"/>
        </w:rPr>
        <w:t>1</w:t>
      </w:r>
      <w:r w:rsidRPr="00395458">
        <w:rPr>
          <w:rFonts w:eastAsia="PMingLiU"/>
          <w:b/>
          <w:bCs/>
          <w:color w:val="000000"/>
          <w:u w:val="single"/>
          <w:lang w:eastAsia="zh-TW"/>
        </w:rPr>
        <w:t xml:space="preserve">: </w:t>
      </w:r>
      <w:r w:rsidRPr="00395458">
        <w:rPr>
          <w:rFonts w:eastAsia="PMingLiU"/>
          <w:b/>
          <w:bCs/>
          <w:color w:val="000000"/>
          <w:u w:val="single"/>
          <w:lang w:val="en-US" w:eastAsia="zh-TW"/>
        </w:rPr>
        <w:t>T</w:t>
      </w:r>
      <w:r w:rsidRPr="00395458">
        <w:rPr>
          <w:rFonts w:eastAsia="PMingLiU" w:hint="eastAsia"/>
          <w:b/>
          <w:bCs/>
          <w:color w:val="000000"/>
          <w:u w:val="single"/>
          <w:lang w:val="en-US" w:eastAsia="zh-TW"/>
        </w:rPr>
        <w:t>he definition of Delta SINR in R15</w:t>
      </w:r>
    </w:p>
    <w:p w14:paraId="06CD0A24" w14:textId="6AD3FAEB" w:rsidR="00704FA9" w:rsidRPr="00776F0F" w:rsidRDefault="00776F0F" w:rsidP="00704FA9">
      <w:pPr>
        <w:rPr>
          <w:lang w:val="en-US" w:eastAsia="zh-CN"/>
        </w:rPr>
      </w:pPr>
      <w:r>
        <w:rPr>
          <w:lang w:val="en-US" w:eastAsia="zh-CN"/>
        </w:rPr>
        <w:t>…</w:t>
      </w:r>
    </w:p>
    <w:p w14:paraId="13333A94" w14:textId="1E37DD32" w:rsidR="00FE5F77" w:rsidRPr="00704FA9" w:rsidRDefault="00FE5F77" w:rsidP="00FE5F77">
      <w:pPr>
        <w:rPr>
          <w:color w:val="0070C0"/>
          <w:lang w:val="en-US" w:eastAsia="zh-CN"/>
        </w:rPr>
      </w:pPr>
    </w:p>
    <w:p w14:paraId="2F5AF291" w14:textId="77777777" w:rsidR="00FE5F77" w:rsidRPr="00C60C7C" w:rsidRDefault="00FE5F77" w:rsidP="00FE5F77">
      <w:pPr>
        <w:pStyle w:val="Heading3"/>
        <w:ind w:left="920" w:right="200"/>
        <w:rPr>
          <w:szCs w:val="16"/>
        </w:rPr>
      </w:pPr>
      <w:r>
        <w:rPr>
          <w:szCs w:val="16"/>
        </w:rPr>
        <w:lastRenderedPageBreak/>
        <w:t>CRs/TPs comments collection</w:t>
      </w:r>
    </w:p>
    <w:tbl>
      <w:tblPr>
        <w:tblStyle w:val="TableGrid"/>
        <w:tblW w:w="9631" w:type="dxa"/>
        <w:tblLayout w:type="fixed"/>
        <w:tblLook w:val="04A0" w:firstRow="1" w:lastRow="0" w:firstColumn="1" w:lastColumn="0" w:noHBand="0" w:noVBand="1"/>
      </w:tblPr>
      <w:tblGrid>
        <w:gridCol w:w="1237"/>
        <w:gridCol w:w="8394"/>
      </w:tblGrid>
      <w:tr w:rsidR="00FE5F77" w14:paraId="176799FD" w14:textId="77777777" w:rsidTr="00F46E41">
        <w:tc>
          <w:tcPr>
            <w:tcW w:w="1237" w:type="dxa"/>
          </w:tcPr>
          <w:p w14:paraId="4F18845C" w14:textId="77777777" w:rsidR="00FE5F77" w:rsidRDefault="00FE5F77" w:rsidP="00F46E4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4" w:type="dxa"/>
          </w:tcPr>
          <w:p w14:paraId="7A9A9589" w14:textId="77777777" w:rsidR="00FE5F77" w:rsidRDefault="00FE5F77" w:rsidP="00F46E4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E5F77" w14:paraId="1318D1F4" w14:textId="77777777" w:rsidTr="00F46E41">
        <w:tc>
          <w:tcPr>
            <w:tcW w:w="1237" w:type="dxa"/>
            <w:vMerge w:val="restart"/>
          </w:tcPr>
          <w:p w14:paraId="7C8B4411" w14:textId="77777777" w:rsidR="00FE5F77" w:rsidRDefault="00FE5F77" w:rsidP="00F46E41">
            <w:pPr>
              <w:spacing w:after="0"/>
              <w:rPr>
                <w:rFonts w:eastAsiaTheme="minorEastAsia"/>
                <w:color w:val="0070C0"/>
                <w:lang w:val="en-US" w:eastAsia="zh-CN"/>
              </w:rPr>
            </w:pPr>
          </w:p>
        </w:tc>
        <w:tc>
          <w:tcPr>
            <w:tcW w:w="8394" w:type="dxa"/>
          </w:tcPr>
          <w:p w14:paraId="05BF331F" w14:textId="77777777" w:rsidR="00FE5F77" w:rsidRDefault="00FE5F77" w:rsidP="00F46E41">
            <w:pPr>
              <w:spacing w:after="120"/>
              <w:rPr>
                <w:rFonts w:eastAsiaTheme="minorEastAsia"/>
                <w:color w:val="0070C0"/>
                <w:lang w:val="en-US" w:eastAsia="zh-CN"/>
              </w:rPr>
            </w:pPr>
          </w:p>
        </w:tc>
      </w:tr>
      <w:tr w:rsidR="00FE5F77" w14:paraId="0A629CFC" w14:textId="77777777" w:rsidTr="00F46E41">
        <w:tc>
          <w:tcPr>
            <w:tcW w:w="1237" w:type="dxa"/>
            <w:vMerge/>
          </w:tcPr>
          <w:p w14:paraId="3A3B3F21" w14:textId="77777777" w:rsidR="00FE5F77" w:rsidRDefault="00FE5F77" w:rsidP="00F46E41">
            <w:pPr>
              <w:spacing w:after="120"/>
              <w:rPr>
                <w:rFonts w:eastAsiaTheme="minorEastAsia"/>
                <w:color w:val="0070C0"/>
                <w:lang w:val="en-US" w:eastAsia="zh-CN"/>
              </w:rPr>
            </w:pPr>
          </w:p>
        </w:tc>
        <w:tc>
          <w:tcPr>
            <w:tcW w:w="8394" w:type="dxa"/>
          </w:tcPr>
          <w:p w14:paraId="0DF1A564" w14:textId="77777777" w:rsidR="00FE5F77" w:rsidRDefault="00FE5F77" w:rsidP="00F46E41">
            <w:pPr>
              <w:spacing w:after="120"/>
              <w:rPr>
                <w:rFonts w:eastAsiaTheme="minorEastAsia"/>
                <w:color w:val="0070C0"/>
                <w:lang w:val="en-US" w:eastAsia="zh-CN"/>
              </w:rPr>
            </w:pPr>
          </w:p>
        </w:tc>
      </w:tr>
      <w:tr w:rsidR="00FE5F77" w14:paraId="21515549" w14:textId="77777777" w:rsidTr="00F46E41">
        <w:tc>
          <w:tcPr>
            <w:tcW w:w="1237" w:type="dxa"/>
            <w:vMerge/>
          </w:tcPr>
          <w:p w14:paraId="042D371B" w14:textId="77777777" w:rsidR="00FE5F77" w:rsidRDefault="00FE5F77" w:rsidP="00F46E41">
            <w:pPr>
              <w:spacing w:after="120"/>
              <w:rPr>
                <w:rFonts w:eastAsiaTheme="minorEastAsia"/>
                <w:color w:val="0070C0"/>
                <w:lang w:val="en-US" w:eastAsia="zh-CN"/>
              </w:rPr>
            </w:pPr>
          </w:p>
        </w:tc>
        <w:tc>
          <w:tcPr>
            <w:tcW w:w="8394" w:type="dxa"/>
          </w:tcPr>
          <w:p w14:paraId="55A7CC31" w14:textId="77777777" w:rsidR="00FE5F77" w:rsidRDefault="00FE5F77" w:rsidP="00F46E41">
            <w:pPr>
              <w:spacing w:after="120"/>
              <w:rPr>
                <w:rFonts w:eastAsiaTheme="minorEastAsia"/>
                <w:color w:val="0070C0"/>
                <w:lang w:val="en-US" w:eastAsia="zh-CN"/>
              </w:rPr>
            </w:pPr>
          </w:p>
        </w:tc>
      </w:tr>
    </w:tbl>
    <w:p w14:paraId="4841910F" w14:textId="77777777" w:rsidR="00FE5F77" w:rsidRDefault="00FE5F77" w:rsidP="00FE5F77">
      <w:pPr>
        <w:rPr>
          <w:color w:val="0070C0"/>
          <w:lang w:val="en-US" w:eastAsia="zh-CN"/>
        </w:rPr>
      </w:pPr>
    </w:p>
    <w:p w14:paraId="1666C77D" w14:textId="77777777" w:rsidR="00FE5F77" w:rsidRDefault="00FE5F77" w:rsidP="00FE5F77">
      <w:pPr>
        <w:pStyle w:val="Heading2"/>
      </w:pPr>
      <w:r>
        <w:t>Summary</w:t>
      </w:r>
      <w:r>
        <w:rPr>
          <w:rFonts w:hint="eastAsia"/>
        </w:rPr>
        <w:t xml:space="preserve"> for 1st round </w:t>
      </w:r>
    </w:p>
    <w:p w14:paraId="7FFFD47B" w14:textId="77777777" w:rsidR="00FE5F77" w:rsidRDefault="00FE5F77" w:rsidP="00FE5F77">
      <w:pPr>
        <w:pStyle w:val="Heading3"/>
        <w:ind w:left="920" w:right="200"/>
        <w:rPr>
          <w:szCs w:val="16"/>
        </w:rPr>
      </w:pPr>
      <w:r>
        <w:rPr>
          <w:szCs w:val="16"/>
        </w:rPr>
        <w:t xml:space="preserve">Open issues </w:t>
      </w:r>
    </w:p>
    <w:p w14:paraId="084478B4" w14:textId="1AF3F57E" w:rsidR="00FE5F77" w:rsidRPr="008C590C" w:rsidRDefault="00FE5F77" w:rsidP="00FE5F77">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614E060D" w14:textId="77777777" w:rsidR="00776F0F" w:rsidRPr="00395458" w:rsidRDefault="00776F0F" w:rsidP="00776F0F">
      <w:pPr>
        <w:spacing w:after="0" w:line="240" w:lineRule="auto"/>
        <w:rPr>
          <w:rFonts w:eastAsia="PMingLiU"/>
          <w:color w:val="000000"/>
          <w:lang w:val="en-US" w:eastAsia="zh-TW"/>
        </w:rPr>
      </w:pPr>
      <w:r w:rsidRPr="00395458">
        <w:rPr>
          <w:rFonts w:eastAsia="PMingLiU"/>
          <w:b/>
          <w:bCs/>
          <w:color w:val="000000"/>
          <w:u w:val="single"/>
          <w:lang w:eastAsia="zh-TW"/>
        </w:rPr>
        <w:t>Issue 2-</w:t>
      </w:r>
      <w:r w:rsidRPr="00395458">
        <w:rPr>
          <w:rFonts w:eastAsia="PMingLiU"/>
          <w:b/>
          <w:bCs/>
          <w:color w:val="000000"/>
          <w:u w:val="single"/>
          <w:lang w:val="en-US" w:eastAsia="zh-TW"/>
        </w:rPr>
        <w:t>1</w:t>
      </w:r>
      <w:r w:rsidRPr="00395458">
        <w:rPr>
          <w:rFonts w:eastAsia="PMingLiU"/>
          <w:b/>
          <w:bCs/>
          <w:color w:val="000000"/>
          <w:u w:val="single"/>
          <w:lang w:eastAsia="zh-TW"/>
        </w:rPr>
        <w:t>-</w:t>
      </w:r>
      <w:r w:rsidRPr="00395458">
        <w:rPr>
          <w:rFonts w:eastAsia="PMingLiU"/>
          <w:b/>
          <w:bCs/>
          <w:color w:val="000000"/>
          <w:u w:val="single"/>
          <w:lang w:val="en-US" w:eastAsia="zh-TW"/>
        </w:rPr>
        <w:t>1</w:t>
      </w:r>
      <w:r w:rsidRPr="00395458">
        <w:rPr>
          <w:rFonts w:eastAsia="PMingLiU"/>
          <w:b/>
          <w:bCs/>
          <w:color w:val="000000"/>
          <w:u w:val="single"/>
          <w:lang w:eastAsia="zh-TW"/>
        </w:rPr>
        <w:t xml:space="preserve">: </w:t>
      </w:r>
      <w:r w:rsidRPr="00395458">
        <w:rPr>
          <w:rFonts w:eastAsia="PMingLiU"/>
          <w:b/>
          <w:bCs/>
          <w:color w:val="000000"/>
          <w:u w:val="single"/>
          <w:lang w:val="en-US" w:eastAsia="zh-TW"/>
        </w:rPr>
        <w:t>T</w:t>
      </w:r>
      <w:r w:rsidRPr="00395458">
        <w:rPr>
          <w:rFonts w:eastAsia="PMingLiU" w:hint="eastAsia"/>
          <w:b/>
          <w:bCs/>
          <w:color w:val="000000"/>
          <w:u w:val="single"/>
          <w:lang w:val="en-US" w:eastAsia="zh-TW"/>
        </w:rPr>
        <w:t>he definition of Delta SINR in R15</w:t>
      </w:r>
    </w:p>
    <w:p w14:paraId="37219751" w14:textId="615489F1" w:rsidR="000849C5" w:rsidRPr="00776F0F" w:rsidRDefault="00776F0F" w:rsidP="00FE5F77">
      <w:pPr>
        <w:rPr>
          <w:i/>
          <w:color w:val="0070C0"/>
          <w:lang w:val="en-US" w:eastAsia="zh-CN"/>
        </w:rPr>
      </w:pPr>
      <w:r>
        <w:rPr>
          <w:i/>
          <w:color w:val="0070C0"/>
          <w:lang w:val="en-US" w:eastAsia="zh-CN"/>
        </w:rPr>
        <w:t>…</w:t>
      </w:r>
    </w:p>
    <w:p w14:paraId="5ACA02F4" w14:textId="77777777" w:rsidR="008C590C" w:rsidRPr="00991A10" w:rsidRDefault="008C590C" w:rsidP="00FE5F77">
      <w:pPr>
        <w:rPr>
          <w:i/>
          <w:color w:val="0070C0"/>
          <w:lang w:eastAsia="zh-CN"/>
        </w:rPr>
      </w:pPr>
    </w:p>
    <w:p w14:paraId="45D741F2" w14:textId="77777777" w:rsidR="00FE5F77" w:rsidRDefault="00FE5F77" w:rsidP="00FE5F77">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p w14:paraId="6E09AF5D" w14:textId="77777777" w:rsidR="00FE5F77" w:rsidRDefault="00FE5F77" w:rsidP="00FE5F77">
      <w:pPr>
        <w:rPr>
          <w:lang w:val="en-US" w:eastAsia="zh-CN"/>
        </w:rPr>
      </w:pPr>
      <w:r>
        <w:rPr>
          <w:lang w:val="en-US" w:eastAsia="zh-CN"/>
        </w:rPr>
        <w:t>Moderator: this WF is to capture all agreements and remaining open issues of this Email thread</w:t>
      </w:r>
    </w:p>
    <w:tbl>
      <w:tblPr>
        <w:tblStyle w:val="TableGrid"/>
        <w:tblW w:w="8881" w:type="dxa"/>
        <w:tblLayout w:type="fixed"/>
        <w:tblLook w:val="04A0" w:firstRow="1" w:lastRow="0" w:firstColumn="1" w:lastColumn="0" w:noHBand="0" w:noVBand="1"/>
      </w:tblPr>
      <w:tblGrid>
        <w:gridCol w:w="1395"/>
        <w:gridCol w:w="4554"/>
        <w:gridCol w:w="2932"/>
      </w:tblGrid>
      <w:tr w:rsidR="00FE5F77" w14:paraId="5B927C4E" w14:textId="77777777" w:rsidTr="00F46E41">
        <w:trPr>
          <w:trHeight w:val="744"/>
        </w:trPr>
        <w:tc>
          <w:tcPr>
            <w:tcW w:w="1395" w:type="dxa"/>
          </w:tcPr>
          <w:p w14:paraId="04996372" w14:textId="77777777" w:rsidR="00FE5F77" w:rsidRDefault="00FE5F77" w:rsidP="00F46E41">
            <w:pPr>
              <w:rPr>
                <w:rFonts w:eastAsiaTheme="minorEastAsia"/>
                <w:b/>
                <w:bCs/>
                <w:color w:val="0070C0"/>
                <w:lang w:val="en-US" w:eastAsia="zh-CN"/>
              </w:rPr>
            </w:pPr>
          </w:p>
        </w:tc>
        <w:tc>
          <w:tcPr>
            <w:tcW w:w="4554" w:type="dxa"/>
          </w:tcPr>
          <w:p w14:paraId="0B88CC2E" w14:textId="77777777" w:rsidR="00FE5F77" w:rsidRDefault="00FE5F77" w:rsidP="00F46E41">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A0DCA4B" w14:textId="77777777" w:rsidR="00FE5F77" w:rsidRDefault="00FE5F77" w:rsidP="00F46E41">
            <w:pPr>
              <w:rPr>
                <w:rFonts w:eastAsiaTheme="minorEastAsia"/>
                <w:b/>
                <w:bCs/>
                <w:color w:val="0070C0"/>
                <w:lang w:val="en-US" w:eastAsia="zh-CN"/>
              </w:rPr>
            </w:pPr>
            <w:r>
              <w:rPr>
                <w:rFonts w:eastAsiaTheme="minorEastAsia" w:hint="eastAsia"/>
                <w:b/>
                <w:bCs/>
                <w:color w:val="0070C0"/>
                <w:lang w:val="en-US" w:eastAsia="zh-CN"/>
              </w:rPr>
              <w:t>Assigned Company,</w:t>
            </w:r>
          </w:p>
          <w:p w14:paraId="1E1660F6" w14:textId="77777777" w:rsidR="00FE5F77" w:rsidRDefault="00FE5F77" w:rsidP="00F46E41">
            <w:pPr>
              <w:rPr>
                <w:rFonts w:eastAsiaTheme="minorEastAsia"/>
                <w:b/>
                <w:bCs/>
                <w:color w:val="0070C0"/>
                <w:lang w:val="en-US" w:eastAsia="zh-CN"/>
              </w:rPr>
            </w:pPr>
            <w:r>
              <w:rPr>
                <w:rFonts w:eastAsiaTheme="minorEastAsia" w:hint="eastAsia"/>
                <w:b/>
                <w:bCs/>
                <w:color w:val="0070C0"/>
                <w:lang w:val="en-US" w:eastAsia="zh-CN"/>
              </w:rPr>
              <w:t>WF or LS lead</w:t>
            </w:r>
          </w:p>
        </w:tc>
      </w:tr>
      <w:tr w:rsidR="001353A5" w14:paraId="686E64F8" w14:textId="77777777" w:rsidTr="00F46E41">
        <w:trPr>
          <w:trHeight w:val="358"/>
        </w:trPr>
        <w:tc>
          <w:tcPr>
            <w:tcW w:w="1395" w:type="dxa"/>
          </w:tcPr>
          <w:p w14:paraId="1DB7AC5B" w14:textId="7460B16A" w:rsidR="001353A5" w:rsidRPr="001353A5" w:rsidRDefault="001353A5" w:rsidP="001353A5">
            <w:pPr>
              <w:rPr>
                <w:rFonts w:eastAsiaTheme="minorEastAsia"/>
                <w:highlight w:val="yellow"/>
                <w:lang w:val="en-US" w:eastAsia="zh-CN"/>
              </w:rPr>
            </w:pPr>
          </w:p>
        </w:tc>
        <w:tc>
          <w:tcPr>
            <w:tcW w:w="4554" w:type="dxa"/>
          </w:tcPr>
          <w:p w14:paraId="2A5BE7BE" w14:textId="0A1C2268" w:rsidR="001353A5" w:rsidRPr="001353A5" w:rsidRDefault="001353A5" w:rsidP="001353A5">
            <w:pPr>
              <w:rPr>
                <w:rFonts w:eastAsiaTheme="minorEastAsia"/>
                <w:highlight w:val="yellow"/>
                <w:lang w:val="en-US" w:eastAsia="zh-CN"/>
              </w:rPr>
            </w:pPr>
          </w:p>
        </w:tc>
        <w:tc>
          <w:tcPr>
            <w:tcW w:w="2932" w:type="dxa"/>
          </w:tcPr>
          <w:p w14:paraId="7EBB09A8" w14:textId="60A737FF" w:rsidR="001353A5" w:rsidRPr="001353A5" w:rsidRDefault="001353A5" w:rsidP="001353A5">
            <w:pPr>
              <w:spacing w:after="0"/>
              <w:ind w:right="200"/>
              <w:rPr>
                <w:rFonts w:eastAsiaTheme="minorEastAsia"/>
                <w:highlight w:val="yellow"/>
                <w:lang w:val="en-US" w:eastAsia="zh-CN"/>
              </w:rPr>
            </w:pPr>
          </w:p>
        </w:tc>
      </w:tr>
    </w:tbl>
    <w:p w14:paraId="6E247082" w14:textId="77777777" w:rsidR="00FE5F77" w:rsidRDefault="00FE5F77" w:rsidP="00FE5F77">
      <w:pPr>
        <w:rPr>
          <w:i/>
          <w:color w:val="0070C0"/>
          <w:lang w:eastAsia="zh-CN"/>
        </w:rPr>
      </w:pPr>
    </w:p>
    <w:p w14:paraId="06FD1315" w14:textId="77777777" w:rsidR="00FE5F77" w:rsidRDefault="00FE5F77" w:rsidP="00FE5F77">
      <w:pPr>
        <w:pStyle w:val="Heading3"/>
        <w:ind w:left="920" w:right="200"/>
        <w:rPr>
          <w:szCs w:val="16"/>
        </w:rPr>
      </w:pPr>
      <w:r>
        <w:rPr>
          <w:szCs w:val="16"/>
        </w:rPr>
        <w:t>CRs/TPs</w:t>
      </w:r>
    </w:p>
    <w:p w14:paraId="35D1B6D1" w14:textId="77777777" w:rsidR="00FE5F77" w:rsidRDefault="00FE5F77" w:rsidP="00FE5F77">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FE5F77" w14:paraId="42A53AFC" w14:textId="77777777" w:rsidTr="00F46E41">
        <w:tc>
          <w:tcPr>
            <w:tcW w:w="1231" w:type="dxa"/>
          </w:tcPr>
          <w:p w14:paraId="495F2D84" w14:textId="77777777" w:rsidR="00FE5F77" w:rsidRDefault="00FE5F77" w:rsidP="00F46E41">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636206A1" w14:textId="77777777" w:rsidR="00FE5F77" w:rsidRDefault="00FE5F77" w:rsidP="00F46E41">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E5F77" w14:paraId="0D5EA7BC" w14:textId="77777777" w:rsidTr="00F46E41">
        <w:tc>
          <w:tcPr>
            <w:tcW w:w="1231" w:type="dxa"/>
          </w:tcPr>
          <w:p w14:paraId="57D4AFFC" w14:textId="77777777" w:rsidR="00FE5F77" w:rsidRDefault="00FE5F77" w:rsidP="00F46E41">
            <w:pPr>
              <w:spacing w:after="0"/>
              <w:rPr>
                <w:rFonts w:eastAsiaTheme="minorEastAsia"/>
                <w:color w:val="0070C0"/>
                <w:lang w:val="en-US" w:eastAsia="zh-CN"/>
              </w:rPr>
            </w:pPr>
          </w:p>
        </w:tc>
        <w:tc>
          <w:tcPr>
            <w:tcW w:w="8400" w:type="dxa"/>
          </w:tcPr>
          <w:p w14:paraId="1570399B" w14:textId="77777777" w:rsidR="00FE5F77" w:rsidRDefault="00FE5F77" w:rsidP="00F46E41">
            <w:pPr>
              <w:rPr>
                <w:rFonts w:eastAsiaTheme="minorEastAsia"/>
                <w:color w:val="0070C0"/>
                <w:lang w:val="en-US" w:eastAsia="zh-CN"/>
              </w:rPr>
            </w:pPr>
          </w:p>
        </w:tc>
      </w:tr>
    </w:tbl>
    <w:p w14:paraId="03558229" w14:textId="77777777" w:rsidR="00FE5F77" w:rsidRDefault="00FE5F77" w:rsidP="00FE5F77">
      <w:pPr>
        <w:rPr>
          <w:color w:val="0070C0"/>
          <w:lang w:val="en-US" w:eastAsia="zh-CN"/>
        </w:rPr>
      </w:pPr>
    </w:p>
    <w:p w14:paraId="026F0E7A" w14:textId="77777777" w:rsidR="00FE5F77" w:rsidRDefault="00FE5F77" w:rsidP="00FE5F77">
      <w:pPr>
        <w:pStyle w:val="Heading2"/>
        <w:rPr>
          <w:lang w:val="en-US"/>
        </w:rPr>
      </w:pPr>
      <w:r>
        <w:rPr>
          <w:lang w:val="en-US"/>
        </w:rPr>
        <w:t>Discussion on 2nd round (if applicable)</w:t>
      </w:r>
    </w:p>
    <w:p w14:paraId="033CBA5F" w14:textId="77777777" w:rsidR="00776F0F" w:rsidRPr="00395458" w:rsidRDefault="00776F0F" w:rsidP="00776F0F">
      <w:pPr>
        <w:spacing w:after="0" w:line="240" w:lineRule="auto"/>
        <w:rPr>
          <w:rFonts w:eastAsia="PMingLiU"/>
          <w:color w:val="000000"/>
          <w:lang w:val="en-US" w:eastAsia="zh-TW"/>
        </w:rPr>
      </w:pPr>
      <w:r w:rsidRPr="00395458">
        <w:rPr>
          <w:rFonts w:eastAsia="PMingLiU"/>
          <w:b/>
          <w:bCs/>
          <w:color w:val="000000"/>
          <w:u w:val="single"/>
          <w:lang w:eastAsia="zh-TW"/>
        </w:rPr>
        <w:t>Issue 2-</w:t>
      </w:r>
      <w:r w:rsidRPr="00395458">
        <w:rPr>
          <w:rFonts w:eastAsia="PMingLiU"/>
          <w:b/>
          <w:bCs/>
          <w:color w:val="000000"/>
          <w:u w:val="single"/>
          <w:lang w:val="en-US" w:eastAsia="zh-TW"/>
        </w:rPr>
        <w:t>1</w:t>
      </w:r>
      <w:r w:rsidRPr="00395458">
        <w:rPr>
          <w:rFonts w:eastAsia="PMingLiU"/>
          <w:b/>
          <w:bCs/>
          <w:color w:val="000000"/>
          <w:u w:val="single"/>
          <w:lang w:eastAsia="zh-TW"/>
        </w:rPr>
        <w:t>-</w:t>
      </w:r>
      <w:r w:rsidRPr="00395458">
        <w:rPr>
          <w:rFonts w:eastAsia="PMingLiU"/>
          <w:b/>
          <w:bCs/>
          <w:color w:val="000000"/>
          <w:u w:val="single"/>
          <w:lang w:val="en-US" w:eastAsia="zh-TW"/>
        </w:rPr>
        <w:t>1</w:t>
      </w:r>
      <w:r w:rsidRPr="00395458">
        <w:rPr>
          <w:rFonts w:eastAsia="PMingLiU"/>
          <w:b/>
          <w:bCs/>
          <w:color w:val="000000"/>
          <w:u w:val="single"/>
          <w:lang w:eastAsia="zh-TW"/>
        </w:rPr>
        <w:t xml:space="preserve">: </w:t>
      </w:r>
      <w:r w:rsidRPr="00395458">
        <w:rPr>
          <w:rFonts w:eastAsia="PMingLiU"/>
          <w:b/>
          <w:bCs/>
          <w:color w:val="000000"/>
          <w:u w:val="single"/>
          <w:lang w:val="en-US" w:eastAsia="zh-TW"/>
        </w:rPr>
        <w:t>T</w:t>
      </w:r>
      <w:r w:rsidRPr="00395458">
        <w:rPr>
          <w:rFonts w:eastAsia="PMingLiU" w:hint="eastAsia"/>
          <w:b/>
          <w:bCs/>
          <w:color w:val="000000"/>
          <w:u w:val="single"/>
          <w:lang w:val="en-US" w:eastAsia="zh-TW"/>
        </w:rPr>
        <w:t>he definition of Delta SINR in R15</w:t>
      </w:r>
    </w:p>
    <w:p w14:paraId="097A8D58" w14:textId="76EAAB14" w:rsidR="00FE5F77" w:rsidRPr="00776F0F" w:rsidRDefault="00776F0F" w:rsidP="00FE5F77">
      <w:pPr>
        <w:rPr>
          <w:lang w:val="en-US" w:eastAsia="zh-CN"/>
        </w:rPr>
      </w:pPr>
      <w:r>
        <w:rPr>
          <w:lang w:val="en-US" w:eastAsia="zh-CN"/>
        </w:rPr>
        <w:t>…</w:t>
      </w:r>
    </w:p>
    <w:p w14:paraId="3D8D26EF" w14:textId="77777777" w:rsidR="00FE5F77" w:rsidRDefault="00FE5F77" w:rsidP="00FE5F77">
      <w:pPr>
        <w:pStyle w:val="Heading2"/>
        <w:rPr>
          <w:lang w:val="en-US"/>
        </w:rPr>
      </w:pPr>
      <w:r>
        <w:rPr>
          <w:lang w:val="en-US"/>
        </w:rPr>
        <w:t>Summary on 2nd round (if applicable)</w:t>
      </w:r>
    </w:p>
    <w:p w14:paraId="6B1B80FA" w14:textId="77777777" w:rsidR="00FE5F77" w:rsidRDefault="00FE5F77" w:rsidP="00FE5F77">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FE5F77" w14:paraId="3E330D4C" w14:textId="77777777" w:rsidTr="00F46E41">
        <w:tc>
          <w:tcPr>
            <w:tcW w:w="1494" w:type="dxa"/>
          </w:tcPr>
          <w:p w14:paraId="192FF514" w14:textId="77777777" w:rsidR="00FE5F77" w:rsidRDefault="00FE5F77" w:rsidP="00F46E4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5FD9B64A" w14:textId="77777777" w:rsidR="00FE5F77" w:rsidRDefault="00FE5F77" w:rsidP="00F46E41">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rFonts w:eastAsia="Yu Mincho"/>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E5F77" w14:paraId="007E195D" w14:textId="77777777" w:rsidTr="00F46E41">
        <w:tc>
          <w:tcPr>
            <w:tcW w:w="1494" w:type="dxa"/>
          </w:tcPr>
          <w:p w14:paraId="47920356" w14:textId="77777777" w:rsidR="00FE5F77" w:rsidRDefault="00FE5F77" w:rsidP="00F46E41">
            <w:pPr>
              <w:rPr>
                <w:rFonts w:eastAsiaTheme="minorEastAsia"/>
                <w:color w:val="0070C0"/>
                <w:lang w:val="en-US" w:eastAsia="zh-CN"/>
              </w:rPr>
            </w:pPr>
          </w:p>
        </w:tc>
        <w:tc>
          <w:tcPr>
            <w:tcW w:w="8137" w:type="dxa"/>
          </w:tcPr>
          <w:p w14:paraId="4796D534" w14:textId="77777777" w:rsidR="00FE5F77" w:rsidRPr="0037555B" w:rsidRDefault="00FE5F77" w:rsidP="00F46E41">
            <w:pPr>
              <w:rPr>
                <w:rFonts w:eastAsiaTheme="minorEastAsia"/>
                <w:color w:val="0070C0"/>
                <w:lang w:val="en-US" w:eastAsia="zh-CN"/>
              </w:rPr>
            </w:pPr>
          </w:p>
        </w:tc>
      </w:tr>
    </w:tbl>
    <w:p w14:paraId="009FC6BA" w14:textId="77777777" w:rsidR="00FE5F77" w:rsidRPr="00C60C7C" w:rsidRDefault="00FE5F77" w:rsidP="00FE5F77"/>
    <w:p w14:paraId="6118D325" w14:textId="77777777" w:rsidR="00293014" w:rsidRPr="00FE5F77" w:rsidRDefault="00293014"/>
    <w:sectPr w:rsidR="00293014" w:rsidRPr="00FE5F77">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4" w:author="Santhan Thangarasa" w:date="2021-01-22T14:00:00Z" w:initials="ST">
    <w:p w14:paraId="5A0D2C85" w14:textId="008B895C" w:rsidR="00407F58" w:rsidRDefault="00407F58">
      <w:pPr>
        <w:pStyle w:val="CommentText"/>
      </w:pPr>
      <w:r>
        <w:rPr>
          <w:rStyle w:val="CommentReference"/>
        </w:rPr>
        <w:annotationRef/>
      </w:r>
      <w:r>
        <w:rPr>
          <w:rStyle w:val="CommentReference"/>
        </w:rPr>
        <w:t xml:space="preserve">How is serving cell quality expressed in option 1? Is it an absolute value or relative value </w:t>
      </w:r>
      <w:proofErr w:type="spellStart"/>
      <w:r>
        <w:rPr>
          <w:rStyle w:val="CommentReference"/>
        </w:rPr>
        <w:t>wrt</w:t>
      </w:r>
      <w:proofErr w:type="spellEnd"/>
      <w:r>
        <w:rPr>
          <w:rStyle w:val="CommentReference"/>
        </w:rPr>
        <w:t xml:space="preserve"> RLM thresholds etc. This is not clear to us, so perhaps it is better to keep this open for discussions. </w:t>
      </w:r>
    </w:p>
  </w:comment>
  <w:comment w:id="228" w:author="Santhan Thangarasa" w:date="2021-01-22T14:04:00Z" w:initials="ST">
    <w:p w14:paraId="652DD9A8" w14:textId="3815D728" w:rsidR="0068188F" w:rsidRDefault="0068188F">
      <w:pPr>
        <w:pStyle w:val="CommentText"/>
      </w:pPr>
      <w:r>
        <w:rPr>
          <w:rStyle w:val="CommentReference"/>
        </w:rPr>
        <w:annotationRef/>
      </w:r>
      <w:r>
        <w:rPr>
          <w:rStyle w:val="CommentReference"/>
        </w:rPr>
        <w:t xml:space="preserve">Option 1 and 1a are very much related and they should be merged. </w:t>
      </w:r>
    </w:p>
  </w:comment>
  <w:comment w:id="230" w:author="Santhan Thangarasa" w:date="2021-01-22T14:07:00Z" w:initials="ST">
    <w:p w14:paraId="44EC92B4" w14:textId="619F65B1" w:rsidR="00871E6F" w:rsidRDefault="00871E6F">
      <w:pPr>
        <w:pStyle w:val="CommentText"/>
      </w:pPr>
      <w:r>
        <w:rPr>
          <w:rStyle w:val="CommentReference"/>
        </w:rPr>
        <w:annotationRef/>
      </w:r>
      <w:r>
        <w:t xml:space="preserve">I think this is related to option 1 in issue 2-4-3, perhaps can be added as a </w:t>
      </w:r>
      <w:proofErr w:type="spellStart"/>
      <w:r>
        <w:t>subbullet</w:t>
      </w:r>
      <w:proofErr w:type="spellEnd"/>
      <w:r>
        <w:t xml:space="preserve"> because this bullet is more specific than option 1. </w:t>
      </w:r>
    </w:p>
  </w:comment>
  <w:comment w:id="275" w:author="Santhan Thangarasa" w:date="2021-01-22T14:13:00Z" w:initials="ST">
    <w:p w14:paraId="411F6187" w14:textId="62C2BC29" w:rsidR="000C7FDA" w:rsidRDefault="000C7FDA">
      <w:pPr>
        <w:pStyle w:val="CommentText"/>
      </w:pPr>
      <w:r>
        <w:rPr>
          <w:rStyle w:val="CommentReference"/>
        </w:rPr>
        <w:annotationRef/>
      </w:r>
      <w:r>
        <w:t xml:space="preserve">Based on how I understood this proposal from their discussion paper, it is related more related to option 3, but it is better if Xiaomi can comment. </w:t>
      </w:r>
    </w:p>
  </w:comment>
  <w:comment w:id="277" w:author="Santhan Thangarasa" w:date="2021-01-22T14:15:00Z" w:initials="ST">
    <w:p w14:paraId="71F08DB8" w14:textId="15586ED7" w:rsidR="00637807" w:rsidRDefault="00637807">
      <w:pPr>
        <w:pStyle w:val="CommentText"/>
      </w:pPr>
      <w:r>
        <w:rPr>
          <w:rStyle w:val="CommentReference"/>
        </w:rPr>
        <w:annotationRef/>
      </w:r>
      <w:r>
        <w:t xml:space="preserve">We prefer to keep this issue open to hear </w:t>
      </w:r>
      <w:proofErr w:type="gramStart"/>
      <w:r>
        <w:t>the  views</w:t>
      </w:r>
      <w:proofErr w:type="gramEnd"/>
      <w:r>
        <w:t xml:space="preserve"> from the different companies since companies have submitted discussion papers. </w:t>
      </w:r>
      <w:proofErr w:type="gramStart"/>
      <w:r>
        <w:t>Also</w:t>
      </w:r>
      <w:proofErr w:type="gramEnd"/>
      <w:r>
        <w:t xml:space="preserve"> in our understanding, RAN1 is not discussing the PDCCH monitoring impact on RLM/BFD and vice versa. This is discussed only in RAN4.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0D2C85" w15:done="0"/>
  <w15:commentEx w15:paraId="652DD9A8" w15:done="0"/>
  <w15:commentEx w15:paraId="44EC92B4" w15:done="0"/>
  <w15:commentEx w15:paraId="411F6187" w15:done="0"/>
  <w15:commentEx w15:paraId="71F08D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0D2C85" w16cid:durableId="23B55907"/>
  <w16cid:commentId w16cid:paraId="652DD9A8" w16cid:durableId="23B55A08"/>
  <w16cid:commentId w16cid:paraId="44EC92B4" w16cid:durableId="23B55AA5"/>
  <w16cid:commentId w16cid:paraId="411F6187" w16cid:durableId="23B55C21"/>
  <w16cid:commentId w16cid:paraId="71F08DB8" w16cid:durableId="23B55C7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63D3C" w14:textId="77777777" w:rsidR="00EB130A" w:rsidRDefault="00EB130A" w:rsidP="009B383E">
      <w:pPr>
        <w:spacing w:after="0" w:line="240" w:lineRule="auto"/>
      </w:pPr>
      <w:r>
        <w:separator/>
      </w:r>
    </w:p>
  </w:endnote>
  <w:endnote w:type="continuationSeparator" w:id="0">
    <w:p w14:paraId="500C3779" w14:textId="77777777" w:rsidR="00EB130A" w:rsidRDefault="00EB130A" w:rsidP="009B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default"/>
    <w:sig w:usb0="00000000" w:usb1="0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Light">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5C3F0" w14:textId="77777777" w:rsidR="00EB130A" w:rsidRDefault="00EB130A" w:rsidP="009B383E">
      <w:pPr>
        <w:spacing w:after="0" w:line="240" w:lineRule="auto"/>
      </w:pPr>
      <w:r>
        <w:separator/>
      </w:r>
    </w:p>
  </w:footnote>
  <w:footnote w:type="continuationSeparator" w:id="0">
    <w:p w14:paraId="6B1E4CB2" w14:textId="77777777" w:rsidR="00EB130A" w:rsidRDefault="00EB130A" w:rsidP="009B38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57303"/>
    <w:multiLevelType w:val="hybridMultilevel"/>
    <w:tmpl w:val="2480AFB8"/>
    <w:lvl w:ilvl="0" w:tplc="E29ACBB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E661CCD"/>
    <w:multiLevelType w:val="multilevel"/>
    <w:tmpl w:val="111CA2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FAC7E1B"/>
    <w:multiLevelType w:val="multilevel"/>
    <w:tmpl w:val="551C7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000B38"/>
    <w:multiLevelType w:val="multilevel"/>
    <w:tmpl w:val="0FDE2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F5151A"/>
    <w:multiLevelType w:val="multilevel"/>
    <w:tmpl w:val="680AC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DC7797"/>
    <w:multiLevelType w:val="multilevel"/>
    <w:tmpl w:val="78D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7100D8"/>
    <w:multiLevelType w:val="multilevel"/>
    <w:tmpl w:val="2ABE3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F00A1A"/>
    <w:multiLevelType w:val="hybridMultilevel"/>
    <w:tmpl w:val="5D9A6FB0"/>
    <w:lvl w:ilvl="0" w:tplc="2D965D78">
      <w:start w:val="1"/>
      <w:numFmt w:val="bullet"/>
      <w:lvlText w:val="•"/>
      <w:lvlJc w:val="left"/>
      <w:pPr>
        <w:tabs>
          <w:tab w:val="num" w:pos="360"/>
        </w:tabs>
        <w:ind w:left="360" w:hanging="360"/>
      </w:pPr>
      <w:rPr>
        <w:rFonts w:ascii="Yu Mincho Light" w:hAnsi="Yu Mincho Light" w:hint="default"/>
      </w:rPr>
    </w:lvl>
    <w:lvl w:ilvl="1" w:tplc="3B602E1C">
      <w:numFmt w:val="bullet"/>
      <w:lvlText w:val="•"/>
      <w:lvlJc w:val="left"/>
      <w:pPr>
        <w:tabs>
          <w:tab w:val="num" w:pos="1080"/>
        </w:tabs>
        <w:ind w:left="1080" w:hanging="360"/>
      </w:pPr>
      <w:rPr>
        <w:rFonts w:ascii="Yu Mincho Light" w:hAnsi="Yu Mincho Light" w:hint="default"/>
      </w:rPr>
    </w:lvl>
    <w:lvl w:ilvl="2" w:tplc="6A34B86E" w:tentative="1">
      <w:start w:val="1"/>
      <w:numFmt w:val="bullet"/>
      <w:lvlText w:val="•"/>
      <w:lvlJc w:val="left"/>
      <w:pPr>
        <w:tabs>
          <w:tab w:val="num" w:pos="1800"/>
        </w:tabs>
        <w:ind w:left="1800" w:hanging="360"/>
      </w:pPr>
      <w:rPr>
        <w:rFonts w:ascii="Yu Mincho Light" w:hAnsi="Yu Mincho Light" w:hint="default"/>
      </w:rPr>
    </w:lvl>
    <w:lvl w:ilvl="3" w:tplc="D3E0CFDA" w:tentative="1">
      <w:start w:val="1"/>
      <w:numFmt w:val="bullet"/>
      <w:lvlText w:val="•"/>
      <w:lvlJc w:val="left"/>
      <w:pPr>
        <w:tabs>
          <w:tab w:val="num" w:pos="2520"/>
        </w:tabs>
        <w:ind w:left="2520" w:hanging="360"/>
      </w:pPr>
      <w:rPr>
        <w:rFonts w:ascii="Yu Mincho Light" w:hAnsi="Yu Mincho Light" w:hint="default"/>
      </w:rPr>
    </w:lvl>
    <w:lvl w:ilvl="4" w:tplc="84F412CE" w:tentative="1">
      <w:start w:val="1"/>
      <w:numFmt w:val="bullet"/>
      <w:lvlText w:val="•"/>
      <w:lvlJc w:val="left"/>
      <w:pPr>
        <w:tabs>
          <w:tab w:val="num" w:pos="3240"/>
        </w:tabs>
        <w:ind w:left="3240" w:hanging="360"/>
      </w:pPr>
      <w:rPr>
        <w:rFonts w:ascii="Yu Mincho Light" w:hAnsi="Yu Mincho Light" w:hint="default"/>
      </w:rPr>
    </w:lvl>
    <w:lvl w:ilvl="5" w:tplc="DAB86C02" w:tentative="1">
      <w:start w:val="1"/>
      <w:numFmt w:val="bullet"/>
      <w:lvlText w:val="•"/>
      <w:lvlJc w:val="left"/>
      <w:pPr>
        <w:tabs>
          <w:tab w:val="num" w:pos="3960"/>
        </w:tabs>
        <w:ind w:left="3960" w:hanging="360"/>
      </w:pPr>
      <w:rPr>
        <w:rFonts w:ascii="Yu Mincho Light" w:hAnsi="Yu Mincho Light" w:hint="default"/>
      </w:rPr>
    </w:lvl>
    <w:lvl w:ilvl="6" w:tplc="E56E574E" w:tentative="1">
      <w:start w:val="1"/>
      <w:numFmt w:val="bullet"/>
      <w:lvlText w:val="•"/>
      <w:lvlJc w:val="left"/>
      <w:pPr>
        <w:tabs>
          <w:tab w:val="num" w:pos="4680"/>
        </w:tabs>
        <w:ind w:left="4680" w:hanging="360"/>
      </w:pPr>
      <w:rPr>
        <w:rFonts w:ascii="Yu Mincho Light" w:hAnsi="Yu Mincho Light" w:hint="default"/>
      </w:rPr>
    </w:lvl>
    <w:lvl w:ilvl="7" w:tplc="9CACF87A" w:tentative="1">
      <w:start w:val="1"/>
      <w:numFmt w:val="bullet"/>
      <w:lvlText w:val="•"/>
      <w:lvlJc w:val="left"/>
      <w:pPr>
        <w:tabs>
          <w:tab w:val="num" w:pos="5400"/>
        </w:tabs>
        <w:ind w:left="5400" w:hanging="360"/>
      </w:pPr>
      <w:rPr>
        <w:rFonts w:ascii="Yu Mincho Light" w:hAnsi="Yu Mincho Light" w:hint="default"/>
      </w:rPr>
    </w:lvl>
    <w:lvl w:ilvl="8" w:tplc="E2D23AC8" w:tentative="1">
      <w:start w:val="1"/>
      <w:numFmt w:val="bullet"/>
      <w:lvlText w:val="•"/>
      <w:lvlJc w:val="left"/>
      <w:pPr>
        <w:tabs>
          <w:tab w:val="num" w:pos="6120"/>
        </w:tabs>
        <w:ind w:left="6120" w:hanging="360"/>
      </w:pPr>
      <w:rPr>
        <w:rFonts w:ascii="Yu Mincho Light" w:hAnsi="Yu Mincho Light" w:hint="default"/>
      </w:rPr>
    </w:lvl>
  </w:abstractNum>
  <w:abstractNum w:abstractNumId="9" w15:restartNumberingAfterBreak="0">
    <w:nsid w:val="22043795"/>
    <w:multiLevelType w:val="multilevel"/>
    <w:tmpl w:val="141E3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0A5E8B"/>
    <w:multiLevelType w:val="multilevel"/>
    <w:tmpl w:val="6A548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554C05"/>
    <w:multiLevelType w:val="multilevel"/>
    <w:tmpl w:val="393AE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5541"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3B991CDE"/>
    <w:multiLevelType w:val="multilevel"/>
    <w:tmpl w:val="5FE8D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3D3B9E"/>
    <w:multiLevelType w:val="multilevel"/>
    <w:tmpl w:val="A3D0F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0B5CE1"/>
    <w:multiLevelType w:val="multilevel"/>
    <w:tmpl w:val="CC988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83545B"/>
    <w:multiLevelType w:val="multilevel"/>
    <w:tmpl w:val="CF36E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B43B9D"/>
    <w:multiLevelType w:val="multilevel"/>
    <w:tmpl w:val="5156E358"/>
    <w:lvl w:ilvl="0">
      <w:start w:val="1"/>
      <w:numFmt w:val="decimal"/>
      <w:pStyle w:val="RAN4Observation"/>
      <w:suff w:val="space"/>
      <w:lvlText w:val="Observation %1:"/>
      <w:lvlJc w:val="left"/>
      <w:pPr>
        <w:ind w:left="0" w:firstLine="0"/>
      </w:pPr>
      <w:rPr>
        <w:rFonts w:ascii="Times New Roman" w:hAnsi="Times New Roman" w:hint="default"/>
        <w:b w:val="0"/>
        <w:i w:val="0"/>
        <w:color w:val="auto"/>
        <w:sz w:val="16"/>
        <w:szCs w:val="16"/>
        <w:lang w:val="en-GB"/>
      </w:rPr>
    </w:lvl>
    <w:lvl w:ilvl="1">
      <w:start w:val="1"/>
      <w:numFmt w:val="lowerLetter"/>
      <w:lvlText w:val="%2."/>
      <w:lvlJc w:val="left"/>
      <w:pPr>
        <w:ind w:left="-578" w:hanging="360"/>
      </w:pPr>
    </w:lvl>
    <w:lvl w:ilvl="2">
      <w:start w:val="1"/>
      <w:numFmt w:val="lowerRoman"/>
      <w:lvlText w:val="%3."/>
      <w:lvlJc w:val="right"/>
      <w:pPr>
        <w:ind w:left="142" w:hanging="180"/>
      </w:pPr>
    </w:lvl>
    <w:lvl w:ilvl="3">
      <w:start w:val="1"/>
      <w:numFmt w:val="decimal"/>
      <w:lvlText w:val="%4."/>
      <w:lvlJc w:val="left"/>
      <w:pPr>
        <w:ind w:left="862" w:hanging="360"/>
      </w:pPr>
    </w:lvl>
    <w:lvl w:ilvl="4">
      <w:start w:val="1"/>
      <w:numFmt w:val="lowerLetter"/>
      <w:lvlText w:val="%5."/>
      <w:lvlJc w:val="left"/>
      <w:pPr>
        <w:ind w:left="1582" w:hanging="360"/>
      </w:pPr>
    </w:lvl>
    <w:lvl w:ilvl="5">
      <w:start w:val="1"/>
      <w:numFmt w:val="lowerRoman"/>
      <w:lvlText w:val="%6."/>
      <w:lvlJc w:val="right"/>
      <w:pPr>
        <w:ind w:left="2302" w:hanging="180"/>
      </w:pPr>
    </w:lvl>
    <w:lvl w:ilvl="6">
      <w:start w:val="1"/>
      <w:numFmt w:val="decimal"/>
      <w:lvlText w:val="%7."/>
      <w:lvlJc w:val="left"/>
      <w:pPr>
        <w:ind w:left="3022" w:hanging="360"/>
      </w:pPr>
    </w:lvl>
    <w:lvl w:ilvl="7">
      <w:start w:val="1"/>
      <w:numFmt w:val="lowerLetter"/>
      <w:lvlText w:val="%8."/>
      <w:lvlJc w:val="left"/>
      <w:pPr>
        <w:ind w:left="3742" w:hanging="360"/>
      </w:pPr>
    </w:lvl>
    <w:lvl w:ilvl="8">
      <w:start w:val="1"/>
      <w:numFmt w:val="lowerRoman"/>
      <w:lvlText w:val="%9."/>
      <w:lvlJc w:val="right"/>
      <w:pPr>
        <w:ind w:left="4462" w:hanging="180"/>
      </w:pPr>
    </w:lvl>
  </w:abstractNum>
  <w:abstractNum w:abstractNumId="18" w15:restartNumberingAfterBreak="0">
    <w:nsid w:val="46FD1E32"/>
    <w:multiLevelType w:val="multilevel"/>
    <w:tmpl w:val="19C85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BD3B02"/>
    <w:multiLevelType w:val="multilevel"/>
    <w:tmpl w:val="E940B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574773"/>
    <w:multiLevelType w:val="multilevel"/>
    <w:tmpl w:val="8348E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6E3167"/>
    <w:multiLevelType w:val="multilevel"/>
    <w:tmpl w:val="234C9B12"/>
    <w:lvl w:ilvl="0">
      <w:start w:val="1"/>
      <w:numFmt w:val="decimal"/>
      <w:pStyle w:val="RAN4proposal"/>
      <w:suff w:val="space"/>
      <w:lvlText w:val="Proposal %1:"/>
      <w:lvlJc w:val="left"/>
      <w:pPr>
        <w:ind w:left="360" w:hanging="360"/>
      </w:pPr>
      <w:rPr>
        <w:rFonts w:ascii="Times New Roman" w:hAnsi="Times New Roman"/>
        <w:b/>
        <w:bCs w:val="0"/>
        <w:i w:val="0"/>
        <w:iCs w:val="0"/>
        <w:caps w:val="0"/>
        <w:smallCaps w:val="0"/>
        <w:strike w:val="0"/>
        <w:dstrike w:val="0"/>
        <w:vanish w:val="0"/>
        <w:color w:val="000000"/>
        <w:spacing w:val="0"/>
        <w:kern w:val="0"/>
        <w:position w:val="0"/>
        <w:sz w:val="16"/>
        <w:szCs w:val="16"/>
        <w:u w:val="none"/>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03A7451"/>
    <w:multiLevelType w:val="multilevel"/>
    <w:tmpl w:val="49FCB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73260D"/>
    <w:multiLevelType w:val="multilevel"/>
    <w:tmpl w:val="03203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86601D"/>
    <w:multiLevelType w:val="multilevel"/>
    <w:tmpl w:val="0374B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9E5EAB"/>
    <w:multiLevelType w:val="multilevel"/>
    <w:tmpl w:val="1810A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7" w15:restartNumberingAfterBreak="0">
    <w:nsid w:val="5E580E38"/>
    <w:multiLevelType w:val="multilevel"/>
    <w:tmpl w:val="3A02E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5728F3"/>
    <w:multiLevelType w:val="multilevel"/>
    <w:tmpl w:val="5D6AF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1876E7"/>
    <w:multiLevelType w:val="multilevel"/>
    <w:tmpl w:val="8640E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EA656C"/>
    <w:multiLevelType w:val="multilevel"/>
    <w:tmpl w:val="6748C2E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62D22F0"/>
    <w:multiLevelType w:val="multilevel"/>
    <w:tmpl w:val="1C347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034A9A"/>
    <w:multiLevelType w:val="multilevel"/>
    <w:tmpl w:val="5B567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7C6A93"/>
    <w:multiLevelType w:val="multilevel"/>
    <w:tmpl w:val="C2A4C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A01A4B"/>
    <w:multiLevelType w:val="multilevel"/>
    <w:tmpl w:val="A5402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AB430C"/>
    <w:multiLevelType w:val="multilevel"/>
    <w:tmpl w:val="B80AE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B37FA9"/>
    <w:multiLevelType w:val="multilevel"/>
    <w:tmpl w:val="926A7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748"/>
        </w:tabs>
        <w:ind w:left="748" w:hanging="360"/>
      </w:pPr>
      <w:rPr>
        <w:rFonts w:ascii="Courier New" w:hAnsi="Courier New" w:cs="Courier New" w:hint="default"/>
      </w:rPr>
    </w:lvl>
    <w:lvl w:ilvl="2">
      <w:start w:val="1"/>
      <w:numFmt w:val="bullet"/>
      <w:lvlText w:val=""/>
      <w:lvlJc w:val="left"/>
      <w:pPr>
        <w:tabs>
          <w:tab w:val="left" w:pos="1468"/>
        </w:tabs>
        <w:ind w:left="1468" w:hanging="360"/>
      </w:pPr>
      <w:rPr>
        <w:rFonts w:ascii="Wingdings" w:hAnsi="Wingdings" w:hint="default"/>
      </w:rPr>
    </w:lvl>
    <w:lvl w:ilvl="3">
      <w:start w:val="1"/>
      <w:numFmt w:val="bullet"/>
      <w:lvlText w:val=""/>
      <w:lvlJc w:val="left"/>
      <w:pPr>
        <w:tabs>
          <w:tab w:val="left" w:pos="2188"/>
        </w:tabs>
        <w:ind w:left="2188" w:hanging="360"/>
      </w:pPr>
      <w:rPr>
        <w:rFonts w:ascii="Symbol" w:hAnsi="Symbol" w:hint="default"/>
      </w:rPr>
    </w:lvl>
    <w:lvl w:ilvl="4">
      <w:start w:val="1"/>
      <w:numFmt w:val="bullet"/>
      <w:lvlText w:val="o"/>
      <w:lvlJc w:val="left"/>
      <w:pPr>
        <w:tabs>
          <w:tab w:val="left" w:pos="2908"/>
        </w:tabs>
        <w:ind w:left="2908" w:hanging="360"/>
      </w:pPr>
      <w:rPr>
        <w:rFonts w:ascii="Courier New" w:hAnsi="Courier New" w:cs="Courier New" w:hint="default"/>
      </w:rPr>
    </w:lvl>
    <w:lvl w:ilvl="5">
      <w:start w:val="1"/>
      <w:numFmt w:val="bullet"/>
      <w:lvlText w:val=""/>
      <w:lvlJc w:val="left"/>
      <w:pPr>
        <w:tabs>
          <w:tab w:val="left" w:pos="3628"/>
        </w:tabs>
        <w:ind w:left="3628" w:hanging="360"/>
      </w:pPr>
      <w:rPr>
        <w:rFonts w:ascii="Wingdings" w:hAnsi="Wingdings" w:hint="default"/>
      </w:rPr>
    </w:lvl>
    <w:lvl w:ilvl="6">
      <w:start w:val="1"/>
      <w:numFmt w:val="bullet"/>
      <w:lvlText w:val=""/>
      <w:lvlJc w:val="left"/>
      <w:pPr>
        <w:tabs>
          <w:tab w:val="left" w:pos="4348"/>
        </w:tabs>
        <w:ind w:left="4348" w:hanging="360"/>
      </w:pPr>
      <w:rPr>
        <w:rFonts w:ascii="Symbol" w:hAnsi="Symbol" w:hint="default"/>
      </w:rPr>
    </w:lvl>
    <w:lvl w:ilvl="7">
      <w:start w:val="1"/>
      <w:numFmt w:val="bullet"/>
      <w:lvlText w:val="o"/>
      <w:lvlJc w:val="left"/>
      <w:pPr>
        <w:tabs>
          <w:tab w:val="left" w:pos="5068"/>
        </w:tabs>
        <w:ind w:left="5068" w:hanging="360"/>
      </w:pPr>
      <w:rPr>
        <w:rFonts w:ascii="Courier New" w:hAnsi="Courier New" w:cs="Courier New" w:hint="default"/>
      </w:rPr>
    </w:lvl>
    <w:lvl w:ilvl="8">
      <w:start w:val="1"/>
      <w:numFmt w:val="bullet"/>
      <w:lvlText w:val=""/>
      <w:lvlJc w:val="left"/>
      <w:pPr>
        <w:tabs>
          <w:tab w:val="left" w:pos="5788"/>
        </w:tabs>
        <w:ind w:left="5788" w:hanging="360"/>
      </w:pPr>
      <w:rPr>
        <w:rFonts w:ascii="Wingdings" w:hAnsi="Wingdings" w:hint="default"/>
      </w:rPr>
    </w:lvl>
  </w:abstractNum>
  <w:abstractNum w:abstractNumId="38" w15:restartNumberingAfterBreak="0">
    <w:nsid w:val="75731C34"/>
    <w:multiLevelType w:val="multilevel"/>
    <w:tmpl w:val="53B22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6F132F"/>
    <w:multiLevelType w:val="multilevel"/>
    <w:tmpl w:val="66AC5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F425A1"/>
    <w:multiLevelType w:val="multilevel"/>
    <w:tmpl w:val="7EF425A1"/>
    <w:lvl w:ilvl="0">
      <w:start w:val="1"/>
      <w:numFmt w:val="bullet"/>
      <w:pStyle w:val="RAN4observation0"/>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2"/>
  </w:num>
  <w:num w:numId="2">
    <w:abstractNumId w:val="17"/>
  </w:num>
  <w:num w:numId="3">
    <w:abstractNumId w:val="21"/>
  </w:num>
  <w:num w:numId="4">
    <w:abstractNumId w:val="40"/>
  </w:num>
  <w:num w:numId="5">
    <w:abstractNumId w:val="37"/>
  </w:num>
  <w:num w:numId="6">
    <w:abstractNumId w:val="7"/>
  </w:num>
  <w:num w:numId="7">
    <w:abstractNumId w:val="26"/>
  </w:num>
  <w:num w:numId="8">
    <w:abstractNumId w:val="8"/>
  </w:num>
  <w:num w:numId="9">
    <w:abstractNumId w:val="0"/>
  </w:num>
  <w:num w:numId="10">
    <w:abstractNumId w:val="23"/>
  </w:num>
  <w:num w:numId="11">
    <w:abstractNumId w:val="33"/>
  </w:num>
  <w:num w:numId="12">
    <w:abstractNumId w:val="3"/>
  </w:num>
  <w:num w:numId="13">
    <w:abstractNumId w:val="38"/>
  </w:num>
  <w:num w:numId="14">
    <w:abstractNumId w:val="2"/>
  </w:num>
  <w:num w:numId="15">
    <w:abstractNumId w:val="35"/>
  </w:num>
  <w:num w:numId="16">
    <w:abstractNumId w:val="9"/>
  </w:num>
  <w:num w:numId="17">
    <w:abstractNumId w:val="5"/>
  </w:num>
  <w:num w:numId="18">
    <w:abstractNumId w:val="1"/>
  </w:num>
  <w:num w:numId="19">
    <w:abstractNumId w:val="34"/>
  </w:num>
  <w:num w:numId="20">
    <w:abstractNumId w:val="27"/>
  </w:num>
  <w:num w:numId="21">
    <w:abstractNumId w:val="30"/>
  </w:num>
  <w:num w:numId="22">
    <w:abstractNumId w:val="28"/>
  </w:num>
  <w:num w:numId="23">
    <w:abstractNumId w:val="29"/>
  </w:num>
  <w:num w:numId="24">
    <w:abstractNumId w:val="18"/>
  </w:num>
  <w:num w:numId="25">
    <w:abstractNumId w:val="22"/>
  </w:num>
  <w:num w:numId="26">
    <w:abstractNumId w:val="36"/>
  </w:num>
  <w:num w:numId="27">
    <w:abstractNumId w:val="32"/>
  </w:num>
  <w:num w:numId="28">
    <w:abstractNumId w:val="19"/>
  </w:num>
  <w:num w:numId="29">
    <w:abstractNumId w:val="6"/>
  </w:num>
  <w:num w:numId="30">
    <w:abstractNumId w:val="14"/>
  </w:num>
  <w:num w:numId="31">
    <w:abstractNumId w:val="4"/>
  </w:num>
  <w:num w:numId="32">
    <w:abstractNumId w:val="15"/>
  </w:num>
  <w:num w:numId="33">
    <w:abstractNumId w:val="16"/>
  </w:num>
  <w:num w:numId="34">
    <w:abstractNumId w:val="39"/>
  </w:num>
  <w:num w:numId="35">
    <w:abstractNumId w:val="13"/>
  </w:num>
  <w:num w:numId="36">
    <w:abstractNumId w:val="10"/>
  </w:num>
  <w:num w:numId="37">
    <w:abstractNumId w:val="20"/>
  </w:num>
  <w:num w:numId="38">
    <w:abstractNumId w:val="24"/>
  </w:num>
  <w:num w:numId="39">
    <w:abstractNumId w:val="25"/>
  </w:num>
  <w:num w:numId="40">
    <w:abstractNumId w:val="11"/>
  </w:num>
  <w:num w:numId="41">
    <w:abstractNumId w:val="31"/>
  </w:num>
  <w:num w:numId="42">
    <w:abstractNumId w:val="17"/>
    <w:lvlOverride w:ilvl="0">
      <w:startOverride w:val="1"/>
    </w:lvlOverride>
  </w:num>
  <w:num w:numId="43">
    <w:abstractNumId w:val="21"/>
    <w:lvlOverride w:ilvl="0">
      <w:startOverride w:val="1"/>
    </w:lvlOverride>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suanli Lin (林烜立)">
    <w15:presenceInfo w15:providerId="AD" w15:userId="S-1-5-21-1711831044-1024940897-1435325219-105646"/>
  </w15:person>
  <w15:person w15:author="Huawei">
    <w15:presenceInfo w15:providerId="None" w15:userId="Huawei"/>
  </w15:person>
  <w15:person w15:author="Santhan Thangarasa">
    <w15:presenceInfo w15:providerId="AD" w15:userId="S::santhan.thangarasa@ericsson.com::408d9f9c-4a2c-4dc8-a0f4-253ef568dfdf"/>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409"/>
    <w:rsid w:val="00004165"/>
    <w:rsid w:val="00006B6F"/>
    <w:rsid w:val="00010F8D"/>
    <w:rsid w:val="000173EE"/>
    <w:rsid w:val="00017423"/>
    <w:rsid w:val="00020669"/>
    <w:rsid w:val="00020C56"/>
    <w:rsid w:val="00020E92"/>
    <w:rsid w:val="00022660"/>
    <w:rsid w:val="000257F1"/>
    <w:rsid w:val="00025B58"/>
    <w:rsid w:val="000266F5"/>
    <w:rsid w:val="00026ACC"/>
    <w:rsid w:val="0003171D"/>
    <w:rsid w:val="00031C1D"/>
    <w:rsid w:val="00033451"/>
    <w:rsid w:val="00035C50"/>
    <w:rsid w:val="00041116"/>
    <w:rsid w:val="000428D9"/>
    <w:rsid w:val="0004291D"/>
    <w:rsid w:val="00042F0E"/>
    <w:rsid w:val="000457A1"/>
    <w:rsid w:val="00047463"/>
    <w:rsid w:val="00050001"/>
    <w:rsid w:val="00052041"/>
    <w:rsid w:val="000523ED"/>
    <w:rsid w:val="000529B4"/>
    <w:rsid w:val="0005326A"/>
    <w:rsid w:val="00053491"/>
    <w:rsid w:val="000572AD"/>
    <w:rsid w:val="0006266D"/>
    <w:rsid w:val="0006345C"/>
    <w:rsid w:val="0006349D"/>
    <w:rsid w:val="00065506"/>
    <w:rsid w:val="0007382E"/>
    <w:rsid w:val="00073B18"/>
    <w:rsid w:val="00074111"/>
    <w:rsid w:val="000766E1"/>
    <w:rsid w:val="00077FF6"/>
    <w:rsid w:val="00080D82"/>
    <w:rsid w:val="00081692"/>
    <w:rsid w:val="00081CC5"/>
    <w:rsid w:val="00082155"/>
    <w:rsid w:val="00082C46"/>
    <w:rsid w:val="000831E3"/>
    <w:rsid w:val="000849C5"/>
    <w:rsid w:val="00085A0E"/>
    <w:rsid w:val="000862AD"/>
    <w:rsid w:val="00087548"/>
    <w:rsid w:val="00090019"/>
    <w:rsid w:val="00090095"/>
    <w:rsid w:val="000923A9"/>
    <w:rsid w:val="00093E7E"/>
    <w:rsid w:val="0009686E"/>
    <w:rsid w:val="00096E1C"/>
    <w:rsid w:val="00096F99"/>
    <w:rsid w:val="000A1830"/>
    <w:rsid w:val="000A4121"/>
    <w:rsid w:val="000A4AA3"/>
    <w:rsid w:val="000A4CF4"/>
    <w:rsid w:val="000A550E"/>
    <w:rsid w:val="000A5649"/>
    <w:rsid w:val="000A60F8"/>
    <w:rsid w:val="000B0135"/>
    <w:rsid w:val="000B1A55"/>
    <w:rsid w:val="000B20BB"/>
    <w:rsid w:val="000B2EF6"/>
    <w:rsid w:val="000B2FA6"/>
    <w:rsid w:val="000B4AA0"/>
    <w:rsid w:val="000B500C"/>
    <w:rsid w:val="000B62A5"/>
    <w:rsid w:val="000B7647"/>
    <w:rsid w:val="000C2553"/>
    <w:rsid w:val="000C38C3"/>
    <w:rsid w:val="000C7F07"/>
    <w:rsid w:val="000C7FDA"/>
    <w:rsid w:val="000D09FD"/>
    <w:rsid w:val="000D3458"/>
    <w:rsid w:val="000D34B2"/>
    <w:rsid w:val="000D4459"/>
    <w:rsid w:val="000D44FB"/>
    <w:rsid w:val="000D574B"/>
    <w:rsid w:val="000D6CFC"/>
    <w:rsid w:val="000D73C7"/>
    <w:rsid w:val="000E0F45"/>
    <w:rsid w:val="000E220E"/>
    <w:rsid w:val="000E412D"/>
    <w:rsid w:val="000E537B"/>
    <w:rsid w:val="000E57D0"/>
    <w:rsid w:val="000E5AC0"/>
    <w:rsid w:val="000E7858"/>
    <w:rsid w:val="000F1223"/>
    <w:rsid w:val="000F28B1"/>
    <w:rsid w:val="000F2DF0"/>
    <w:rsid w:val="000F39CA"/>
    <w:rsid w:val="000F4FFC"/>
    <w:rsid w:val="000F6C61"/>
    <w:rsid w:val="00105851"/>
    <w:rsid w:val="001078C6"/>
    <w:rsid w:val="00107927"/>
    <w:rsid w:val="00110E26"/>
    <w:rsid w:val="00111321"/>
    <w:rsid w:val="00111B2B"/>
    <w:rsid w:val="00111D74"/>
    <w:rsid w:val="00112F20"/>
    <w:rsid w:val="0011746E"/>
    <w:rsid w:val="00117BD6"/>
    <w:rsid w:val="001206C2"/>
    <w:rsid w:val="0012184E"/>
    <w:rsid w:val="001218C4"/>
    <w:rsid w:val="00121978"/>
    <w:rsid w:val="00122D22"/>
    <w:rsid w:val="00123422"/>
    <w:rsid w:val="00123D99"/>
    <w:rsid w:val="00124B6A"/>
    <w:rsid w:val="001353A5"/>
    <w:rsid w:val="00135A49"/>
    <w:rsid w:val="00136D4C"/>
    <w:rsid w:val="0014043E"/>
    <w:rsid w:val="00140FE9"/>
    <w:rsid w:val="001429FF"/>
    <w:rsid w:val="00142BB9"/>
    <w:rsid w:val="00144F96"/>
    <w:rsid w:val="00145939"/>
    <w:rsid w:val="00145C53"/>
    <w:rsid w:val="001503E3"/>
    <w:rsid w:val="0015177E"/>
    <w:rsid w:val="00151EAC"/>
    <w:rsid w:val="0015302D"/>
    <w:rsid w:val="00153528"/>
    <w:rsid w:val="00153F70"/>
    <w:rsid w:val="00154704"/>
    <w:rsid w:val="00154E68"/>
    <w:rsid w:val="00157629"/>
    <w:rsid w:val="001610C0"/>
    <w:rsid w:val="0016114F"/>
    <w:rsid w:val="001612BE"/>
    <w:rsid w:val="00162548"/>
    <w:rsid w:val="00163CFF"/>
    <w:rsid w:val="00163FB4"/>
    <w:rsid w:val="001641D9"/>
    <w:rsid w:val="00164B8B"/>
    <w:rsid w:val="00165F7E"/>
    <w:rsid w:val="00172183"/>
    <w:rsid w:val="001751AB"/>
    <w:rsid w:val="001755B4"/>
    <w:rsid w:val="00175A3F"/>
    <w:rsid w:val="00180682"/>
    <w:rsid w:val="00180E09"/>
    <w:rsid w:val="00181C49"/>
    <w:rsid w:val="00181D89"/>
    <w:rsid w:val="00183D4C"/>
    <w:rsid w:val="00183F6D"/>
    <w:rsid w:val="00184803"/>
    <w:rsid w:val="0018670E"/>
    <w:rsid w:val="0019219A"/>
    <w:rsid w:val="00195077"/>
    <w:rsid w:val="00195B22"/>
    <w:rsid w:val="00196E37"/>
    <w:rsid w:val="001A033F"/>
    <w:rsid w:val="001A08AA"/>
    <w:rsid w:val="001A1AC0"/>
    <w:rsid w:val="001A3606"/>
    <w:rsid w:val="001A4669"/>
    <w:rsid w:val="001A59CB"/>
    <w:rsid w:val="001A7149"/>
    <w:rsid w:val="001B4D0E"/>
    <w:rsid w:val="001B6108"/>
    <w:rsid w:val="001B7D7C"/>
    <w:rsid w:val="001C0097"/>
    <w:rsid w:val="001C1409"/>
    <w:rsid w:val="001C2AE6"/>
    <w:rsid w:val="001C45DB"/>
    <w:rsid w:val="001C4A89"/>
    <w:rsid w:val="001C5151"/>
    <w:rsid w:val="001C6177"/>
    <w:rsid w:val="001C65D5"/>
    <w:rsid w:val="001D0363"/>
    <w:rsid w:val="001D19A8"/>
    <w:rsid w:val="001D61C9"/>
    <w:rsid w:val="001D7D94"/>
    <w:rsid w:val="001E0A28"/>
    <w:rsid w:val="001E4218"/>
    <w:rsid w:val="001E5591"/>
    <w:rsid w:val="001E7201"/>
    <w:rsid w:val="001F0B20"/>
    <w:rsid w:val="001F0F47"/>
    <w:rsid w:val="001F37F9"/>
    <w:rsid w:val="001F38BD"/>
    <w:rsid w:val="001F505D"/>
    <w:rsid w:val="001F78AB"/>
    <w:rsid w:val="00200A62"/>
    <w:rsid w:val="0020228D"/>
    <w:rsid w:val="00203740"/>
    <w:rsid w:val="0020498C"/>
    <w:rsid w:val="00204A0B"/>
    <w:rsid w:val="00211764"/>
    <w:rsid w:val="002138EA"/>
    <w:rsid w:val="00213F84"/>
    <w:rsid w:val="00214FBD"/>
    <w:rsid w:val="002206E3"/>
    <w:rsid w:val="00222314"/>
    <w:rsid w:val="00222897"/>
    <w:rsid w:val="00222B0C"/>
    <w:rsid w:val="00227306"/>
    <w:rsid w:val="00233BC1"/>
    <w:rsid w:val="00235394"/>
    <w:rsid w:val="00235577"/>
    <w:rsid w:val="00240CDA"/>
    <w:rsid w:val="002435CA"/>
    <w:rsid w:val="0024469F"/>
    <w:rsid w:val="00250758"/>
    <w:rsid w:val="002523A1"/>
    <w:rsid w:val="002526DF"/>
    <w:rsid w:val="00252DB8"/>
    <w:rsid w:val="002537BC"/>
    <w:rsid w:val="002555A9"/>
    <w:rsid w:val="002555FB"/>
    <w:rsid w:val="00255C58"/>
    <w:rsid w:val="00255E7E"/>
    <w:rsid w:val="00256B91"/>
    <w:rsid w:val="0026098F"/>
    <w:rsid w:val="00260EC7"/>
    <w:rsid w:val="00261539"/>
    <w:rsid w:val="0026179F"/>
    <w:rsid w:val="002658DD"/>
    <w:rsid w:val="00265FDA"/>
    <w:rsid w:val="00266276"/>
    <w:rsid w:val="002666AE"/>
    <w:rsid w:val="0027015E"/>
    <w:rsid w:val="00270199"/>
    <w:rsid w:val="002740E9"/>
    <w:rsid w:val="00274E1A"/>
    <w:rsid w:val="002750CA"/>
    <w:rsid w:val="0027554C"/>
    <w:rsid w:val="002775B1"/>
    <w:rsid w:val="002775B9"/>
    <w:rsid w:val="002811C4"/>
    <w:rsid w:val="0028181A"/>
    <w:rsid w:val="00281A6E"/>
    <w:rsid w:val="00282213"/>
    <w:rsid w:val="00284016"/>
    <w:rsid w:val="002858BF"/>
    <w:rsid w:val="00292394"/>
    <w:rsid w:val="00293014"/>
    <w:rsid w:val="002939AF"/>
    <w:rsid w:val="00294491"/>
    <w:rsid w:val="00294BDE"/>
    <w:rsid w:val="002952C7"/>
    <w:rsid w:val="0029541D"/>
    <w:rsid w:val="00297EF7"/>
    <w:rsid w:val="002A0CED"/>
    <w:rsid w:val="002A0EF3"/>
    <w:rsid w:val="002A0FFF"/>
    <w:rsid w:val="002A19BA"/>
    <w:rsid w:val="002A1F02"/>
    <w:rsid w:val="002A3925"/>
    <w:rsid w:val="002A3FAA"/>
    <w:rsid w:val="002A4C1E"/>
    <w:rsid w:val="002A4CD0"/>
    <w:rsid w:val="002A5EC6"/>
    <w:rsid w:val="002A7DA6"/>
    <w:rsid w:val="002B27CF"/>
    <w:rsid w:val="002B48A5"/>
    <w:rsid w:val="002B516C"/>
    <w:rsid w:val="002B5B46"/>
    <w:rsid w:val="002B5B80"/>
    <w:rsid w:val="002B5E1D"/>
    <w:rsid w:val="002B60C1"/>
    <w:rsid w:val="002B7A37"/>
    <w:rsid w:val="002C2000"/>
    <w:rsid w:val="002C224E"/>
    <w:rsid w:val="002C44FE"/>
    <w:rsid w:val="002C4B52"/>
    <w:rsid w:val="002D03E5"/>
    <w:rsid w:val="002D36EB"/>
    <w:rsid w:val="002D37A3"/>
    <w:rsid w:val="002D39CF"/>
    <w:rsid w:val="002D48EA"/>
    <w:rsid w:val="002D4F82"/>
    <w:rsid w:val="002D536A"/>
    <w:rsid w:val="002D6142"/>
    <w:rsid w:val="002D6BDF"/>
    <w:rsid w:val="002E0302"/>
    <w:rsid w:val="002E2CE9"/>
    <w:rsid w:val="002E35E9"/>
    <w:rsid w:val="002E3BF7"/>
    <w:rsid w:val="002E403E"/>
    <w:rsid w:val="002E4C43"/>
    <w:rsid w:val="002E4E96"/>
    <w:rsid w:val="002E51CA"/>
    <w:rsid w:val="002F10B7"/>
    <w:rsid w:val="002F139B"/>
    <w:rsid w:val="002F158C"/>
    <w:rsid w:val="002F2054"/>
    <w:rsid w:val="002F3BDE"/>
    <w:rsid w:val="002F4093"/>
    <w:rsid w:val="002F5636"/>
    <w:rsid w:val="002F5A05"/>
    <w:rsid w:val="002F6A90"/>
    <w:rsid w:val="002F7BF1"/>
    <w:rsid w:val="00301CEE"/>
    <w:rsid w:val="003022A5"/>
    <w:rsid w:val="00302CD5"/>
    <w:rsid w:val="00307C69"/>
    <w:rsid w:val="00307E51"/>
    <w:rsid w:val="003104C4"/>
    <w:rsid w:val="00311363"/>
    <w:rsid w:val="00314784"/>
    <w:rsid w:val="00315867"/>
    <w:rsid w:val="00321150"/>
    <w:rsid w:val="003219A7"/>
    <w:rsid w:val="003245E6"/>
    <w:rsid w:val="003260D7"/>
    <w:rsid w:val="003302B6"/>
    <w:rsid w:val="00330834"/>
    <w:rsid w:val="00332603"/>
    <w:rsid w:val="00332BE5"/>
    <w:rsid w:val="00334F35"/>
    <w:rsid w:val="00335256"/>
    <w:rsid w:val="0033596D"/>
    <w:rsid w:val="00336697"/>
    <w:rsid w:val="00336E4E"/>
    <w:rsid w:val="0034158B"/>
    <w:rsid w:val="003418CB"/>
    <w:rsid w:val="00342991"/>
    <w:rsid w:val="00344E7C"/>
    <w:rsid w:val="00350A1F"/>
    <w:rsid w:val="00355873"/>
    <w:rsid w:val="0035660F"/>
    <w:rsid w:val="00360CF1"/>
    <w:rsid w:val="003628B9"/>
    <w:rsid w:val="00362D8F"/>
    <w:rsid w:val="00362DDD"/>
    <w:rsid w:val="0036700F"/>
    <w:rsid w:val="00367724"/>
    <w:rsid w:val="00371050"/>
    <w:rsid w:val="00374508"/>
    <w:rsid w:val="003751BB"/>
    <w:rsid w:val="003751F8"/>
    <w:rsid w:val="00375434"/>
    <w:rsid w:val="0037555B"/>
    <w:rsid w:val="003770F6"/>
    <w:rsid w:val="00383E37"/>
    <w:rsid w:val="00392E9A"/>
    <w:rsid w:val="00393042"/>
    <w:rsid w:val="00394AD5"/>
    <w:rsid w:val="00395458"/>
    <w:rsid w:val="0039642D"/>
    <w:rsid w:val="00396FF8"/>
    <w:rsid w:val="003A06A9"/>
    <w:rsid w:val="003A0C09"/>
    <w:rsid w:val="003A2E40"/>
    <w:rsid w:val="003A5106"/>
    <w:rsid w:val="003A5139"/>
    <w:rsid w:val="003B0158"/>
    <w:rsid w:val="003B14FE"/>
    <w:rsid w:val="003B16E8"/>
    <w:rsid w:val="003B20D4"/>
    <w:rsid w:val="003B40B6"/>
    <w:rsid w:val="003B56DB"/>
    <w:rsid w:val="003B65B3"/>
    <w:rsid w:val="003B665F"/>
    <w:rsid w:val="003B755E"/>
    <w:rsid w:val="003C047E"/>
    <w:rsid w:val="003C1436"/>
    <w:rsid w:val="003C228E"/>
    <w:rsid w:val="003C2322"/>
    <w:rsid w:val="003C3417"/>
    <w:rsid w:val="003C51E7"/>
    <w:rsid w:val="003C5D25"/>
    <w:rsid w:val="003C6484"/>
    <w:rsid w:val="003C6893"/>
    <w:rsid w:val="003C6DE2"/>
    <w:rsid w:val="003D0C6B"/>
    <w:rsid w:val="003D0FD8"/>
    <w:rsid w:val="003D1EFD"/>
    <w:rsid w:val="003D28BF"/>
    <w:rsid w:val="003D294C"/>
    <w:rsid w:val="003D4215"/>
    <w:rsid w:val="003D4C47"/>
    <w:rsid w:val="003D7719"/>
    <w:rsid w:val="003E39FC"/>
    <w:rsid w:val="003E40EE"/>
    <w:rsid w:val="003E4892"/>
    <w:rsid w:val="003E4EE2"/>
    <w:rsid w:val="003E56F9"/>
    <w:rsid w:val="003E5DF8"/>
    <w:rsid w:val="003E754E"/>
    <w:rsid w:val="003F1C1B"/>
    <w:rsid w:val="003F4704"/>
    <w:rsid w:val="003F7150"/>
    <w:rsid w:val="00401144"/>
    <w:rsid w:val="00404831"/>
    <w:rsid w:val="0040498F"/>
    <w:rsid w:val="00405770"/>
    <w:rsid w:val="004057A6"/>
    <w:rsid w:val="00407661"/>
    <w:rsid w:val="00407F58"/>
    <w:rsid w:val="00407FA4"/>
    <w:rsid w:val="00410314"/>
    <w:rsid w:val="00411337"/>
    <w:rsid w:val="00412063"/>
    <w:rsid w:val="00412071"/>
    <w:rsid w:val="00412EB1"/>
    <w:rsid w:val="00413366"/>
    <w:rsid w:val="00413DDE"/>
    <w:rsid w:val="00414118"/>
    <w:rsid w:val="0041436D"/>
    <w:rsid w:val="0041444C"/>
    <w:rsid w:val="00414565"/>
    <w:rsid w:val="00414B7D"/>
    <w:rsid w:val="00416084"/>
    <w:rsid w:val="0042082B"/>
    <w:rsid w:val="00424F8C"/>
    <w:rsid w:val="00426C3A"/>
    <w:rsid w:val="004271BA"/>
    <w:rsid w:val="00430497"/>
    <w:rsid w:val="004305DD"/>
    <w:rsid w:val="00434DC1"/>
    <w:rsid w:val="004350F4"/>
    <w:rsid w:val="004412A0"/>
    <w:rsid w:val="00446408"/>
    <w:rsid w:val="00450F27"/>
    <w:rsid w:val="004510E5"/>
    <w:rsid w:val="004526DF"/>
    <w:rsid w:val="004527CD"/>
    <w:rsid w:val="00454375"/>
    <w:rsid w:val="00456A75"/>
    <w:rsid w:val="00460AF9"/>
    <w:rsid w:val="00460D79"/>
    <w:rsid w:val="00461E39"/>
    <w:rsid w:val="00462D3A"/>
    <w:rsid w:val="00463521"/>
    <w:rsid w:val="004667DE"/>
    <w:rsid w:val="00471125"/>
    <w:rsid w:val="0047173F"/>
    <w:rsid w:val="00471776"/>
    <w:rsid w:val="00471B53"/>
    <w:rsid w:val="004721C3"/>
    <w:rsid w:val="00472636"/>
    <w:rsid w:val="0047437A"/>
    <w:rsid w:val="004754AA"/>
    <w:rsid w:val="00477A87"/>
    <w:rsid w:val="00480E42"/>
    <w:rsid w:val="0048450F"/>
    <w:rsid w:val="00484C5D"/>
    <w:rsid w:val="0048535E"/>
    <w:rsid w:val="0048543E"/>
    <w:rsid w:val="004864D2"/>
    <w:rsid w:val="004868C1"/>
    <w:rsid w:val="0048750F"/>
    <w:rsid w:val="004909CA"/>
    <w:rsid w:val="00492AC6"/>
    <w:rsid w:val="00493FB7"/>
    <w:rsid w:val="0049583A"/>
    <w:rsid w:val="00496013"/>
    <w:rsid w:val="00496D2C"/>
    <w:rsid w:val="004A24A9"/>
    <w:rsid w:val="004A4184"/>
    <w:rsid w:val="004A495F"/>
    <w:rsid w:val="004A54E0"/>
    <w:rsid w:val="004A7544"/>
    <w:rsid w:val="004A77B0"/>
    <w:rsid w:val="004B154E"/>
    <w:rsid w:val="004B4083"/>
    <w:rsid w:val="004B44C0"/>
    <w:rsid w:val="004B6B0F"/>
    <w:rsid w:val="004B7613"/>
    <w:rsid w:val="004C29F4"/>
    <w:rsid w:val="004C4D42"/>
    <w:rsid w:val="004C7DC8"/>
    <w:rsid w:val="004D0869"/>
    <w:rsid w:val="004D26F4"/>
    <w:rsid w:val="004D41C9"/>
    <w:rsid w:val="004D5862"/>
    <w:rsid w:val="004D737D"/>
    <w:rsid w:val="004E011D"/>
    <w:rsid w:val="004E22A8"/>
    <w:rsid w:val="004E2659"/>
    <w:rsid w:val="004E2677"/>
    <w:rsid w:val="004E39EE"/>
    <w:rsid w:val="004E475C"/>
    <w:rsid w:val="004E56E0"/>
    <w:rsid w:val="004E7329"/>
    <w:rsid w:val="004E7B03"/>
    <w:rsid w:val="004F2CB0"/>
    <w:rsid w:val="004F2FEA"/>
    <w:rsid w:val="00500075"/>
    <w:rsid w:val="0050016D"/>
    <w:rsid w:val="005017F7"/>
    <w:rsid w:val="00501FA7"/>
    <w:rsid w:val="005034DC"/>
    <w:rsid w:val="00505BFA"/>
    <w:rsid w:val="005071B4"/>
    <w:rsid w:val="00507687"/>
    <w:rsid w:val="00507BCC"/>
    <w:rsid w:val="00510963"/>
    <w:rsid w:val="005117A9"/>
    <w:rsid w:val="00511F57"/>
    <w:rsid w:val="00512468"/>
    <w:rsid w:val="00515CBE"/>
    <w:rsid w:val="00515E2B"/>
    <w:rsid w:val="00522A7E"/>
    <w:rsid w:val="00522F20"/>
    <w:rsid w:val="0053078B"/>
    <w:rsid w:val="005308DB"/>
    <w:rsid w:val="00530A2E"/>
    <w:rsid w:val="00530FBE"/>
    <w:rsid w:val="00533159"/>
    <w:rsid w:val="005339DB"/>
    <w:rsid w:val="00534C89"/>
    <w:rsid w:val="005361BB"/>
    <w:rsid w:val="00536D0E"/>
    <w:rsid w:val="0054021D"/>
    <w:rsid w:val="00541573"/>
    <w:rsid w:val="005427E9"/>
    <w:rsid w:val="00542A73"/>
    <w:rsid w:val="0054348A"/>
    <w:rsid w:val="005500CD"/>
    <w:rsid w:val="0055099B"/>
    <w:rsid w:val="00553A3D"/>
    <w:rsid w:val="0055401A"/>
    <w:rsid w:val="005549A7"/>
    <w:rsid w:val="00557051"/>
    <w:rsid w:val="0056193A"/>
    <w:rsid w:val="005621DF"/>
    <w:rsid w:val="00562A13"/>
    <w:rsid w:val="00562DDC"/>
    <w:rsid w:val="005656B2"/>
    <w:rsid w:val="005664A1"/>
    <w:rsid w:val="00566CF9"/>
    <w:rsid w:val="00571777"/>
    <w:rsid w:val="00571A09"/>
    <w:rsid w:val="00575F14"/>
    <w:rsid w:val="00577896"/>
    <w:rsid w:val="00580EA1"/>
    <w:rsid w:val="00580FF5"/>
    <w:rsid w:val="0058519C"/>
    <w:rsid w:val="00587BAD"/>
    <w:rsid w:val="00591076"/>
    <w:rsid w:val="0059149A"/>
    <w:rsid w:val="005950B9"/>
    <w:rsid w:val="005956EE"/>
    <w:rsid w:val="005A083E"/>
    <w:rsid w:val="005A0C53"/>
    <w:rsid w:val="005A16D3"/>
    <w:rsid w:val="005A273F"/>
    <w:rsid w:val="005A2C19"/>
    <w:rsid w:val="005A3EFC"/>
    <w:rsid w:val="005A5283"/>
    <w:rsid w:val="005A6633"/>
    <w:rsid w:val="005A779B"/>
    <w:rsid w:val="005A7ACB"/>
    <w:rsid w:val="005B3C8C"/>
    <w:rsid w:val="005B4802"/>
    <w:rsid w:val="005B768E"/>
    <w:rsid w:val="005C0349"/>
    <w:rsid w:val="005C1EA6"/>
    <w:rsid w:val="005C5835"/>
    <w:rsid w:val="005C5D09"/>
    <w:rsid w:val="005D0270"/>
    <w:rsid w:val="005D0B99"/>
    <w:rsid w:val="005D1837"/>
    <w:rsid w:val="005D1E19"/>
    <w:rsid w:val="005D308E"/>
    <w:rsid w:val="005D3A48"/>
    <w:rsid w:val="005D7AF8"/>
    <w:rsid w:val="005E0777"/>
    <w:rsid w:val="005E366A"/>
    <w:rsid w:val="005F0685"/>
    <w:rsid w:val="005F1B8C"/>
    <w:rsid w:val="005F2145"/>
    <w:rsid w:val="0060041F"/>
    <w:rsid w:val="006016E1"/>
    <w:rsid w:val="00602D27"/>
    <w:rsid w:val="00610DF1"/>
    <w:rsid w:val="00610E49"/>
    <w:rsid w:val="00611BA4"/>
    <w:rsid w:val="0061231A"/>
    <w:rsid w:val="006144A1"/>
    <w:rsid w:val="00614F27"/>
    <w:rsid w:val="00615EBB"/>
    <w:rsid w:val="00616096"/>
    <w:rsid w:val="006160A2"/>
    <w:rsid w:val="006161ED"/>
    <w:rsid w:val="006206F0"/>
    <w:rsid w:val="00622999"/>
    <w:rsid w:val="006302AA"/>
    <w:rsid w:val="00631025"/>
    <w:rsid w:val="006323B8"/>
    <w:rsid w:val="00633F90"/>
    <w:rsid w:val="006363BD"/>
    <w:rsid w:val="00636F42"/>
    <w:rsid w:val="00637807"/>
    <w:rsid w:val="006412DC"/>
    <w:rsid w:val="0064174E"/>
    <w:rsid w:val="00641B8B"/>
    <w:rsid w:val="00642BC6"/>
    <w:rsid w:val="00644790"/>
    <w:rsid w:val="006501AF"/>
    <w:rsid w:val="00650DDE"/>
    <w:rsid w:val="00653FAA"/>
    <w:rsid w:val="0065505B"/>
    <w:rsid w:val="0065756E"/>
    <w:rsid w:val="00660FBB"/>
    <w:rsid w:val="006616CD"/>
    <w:rsid w:val="00661895"/>
    <w:rsid w:val="006644FA"/>
    <w:rsid w:val="006670AC"/>
    <w:rsid w:val="00670588"/>
    <w:rsid w:val="00670BA1"/>
    <w:rsid w:val="00672307"/>
    <w:rsid w:val="00677F57"/>
    <w:rsid w:val="006808C6"/>
    <w:rsid w:val="0068188F"/>
    <w:rsid w:val="00682668"/>
    <w:rsid w:val="00682C0E"/>
    <w:rsid w:val="00691753"/>
    <w:rsid w:val="006923BC"/>
    <w:rsid w:val="00692A68"/>
    <w:rsid w:val="00693FCB"/>
    <w:rsid w:val="00694D66"/>
    <w:rsid w:val="00695AB9"/>
    <w:rsid w:val="00695D85"/>
    <w:rsid w:val="006A2A26"/>
    <w:rsid w:val="006A30A2"/>
    <w:rsid w:val="006A6504"/>
    <w:rsid w:val="006A6D23"/>
    <w:rsid w:val="006A7543"/>
    <w:rsid w:val="006A7ADA"/>
    <w:rsid w:val="006B0B51"/>
    <w:rsid w:val="006B25DE"/>
    <w:rsid w:val="006B3884"/>
    <w:rsid w:val="006B59DD"/>
    <w:rsid w:val="006B7F59"/>
    <w:rsid w:val="006C0E19"/>
    <w:rsid w:val="006C1009"/>
    <w:rsid w:val="006C1B7B"/>
    <w:rsid w:val="006C1C3B"/>
    <w:rsid w:val="006C4E43"/>
    <w:rsid w:val="006C5205"/>
    <w:rsid w:val="006C643E"/>
    <w:rsid w:val="006D1618"/>
    <w:rsid w:val="006D2932"/>
    <w:rsid w:val="006D3671"/>
    <w:rsid w:val="006D796D"/>
    <w:rsid w:val="006E0777"/>
    <w:rsid w:val="006E0A73"/>
    <w:rsid w:val="006E0FEE"/>
    <w:rsid w:val="006E17FE"/>
    <w:rsid w:val="006E2A0B"/>
    <w:rsid w:val="006E3C9C"/>
    <w:rsid w:val="006E6C11"/>
    <w:rsid w:val="006F3E52"/>
    <w:rsid w:val="006F78BB"/>
    <w:rsid w:val="006F7C0C"/>
    <w:rsid w:val="006F7C9C"/>
    <w:rsid w:val="00700755"/>
    <w:rsid w:val="00701B7C"/>
    <w:rsid w:val="00704FA9"/>
    <w:rsid w:val="00705C35"/>
    <w:rsid w:val="0070646B"/>
    <w:rsid w:val="007100C3"/>
    <w:rsid w:val="00710241"/>
    <w:rsid w:val="007130A2"/>
    <w:rsid w:val="00713F40"/>
    <w:rsid w:val="00715463"/>
    <w:rsid w:val="00721D91"/>
    <w:rsid w:val="0072378B"/>
    <w:rsid w:val="00725370"/>
    <w:rsid w:val="00730655"/>
    <w:rsid w:val="00731986"/>
    <w:rsid w:val="00731D77"/>
    <w:rsid w:val="00732360"/>
    <w:rsid w:val="0073309D"/>
    <w:rsid w:val="0073390A"/>
    <w:rsid w:val="00734DBC"/>
    <w:rsid w:val="00734E64"/>
    <w:rsid w:val="00735ACE"/>
    <w:rsid w:val="00736B37"/>
    <w:rsid w:val="00740A35"/>
    <w:rsid w:val="0074418C"/>
    <w:rsid w:val="00744ABF"/>
    <w:rsid w:val="00745367"/>
    <w:rsid w:val="00752029"/>
    <w:rsid w:val="007520B4"/>
    <w:rsid w:val="00754BF1"/>
    <w:rsid w:val="007634D0"/>
    <w:rsid w:val="00764E52"/>
    <w:rsid w:val="007655D5"/>
    <w:rsid w:val="00773257"/>
    <w:rsid w:val="007763C1"/>
    <w:rsid w:val="00776F0F"/>
    <w:rsid w:val="0077750B"/>
    <w:rsid w:val="00777E82"/>
    <w:rsid w:val="007802B9"/>
    <w:rsid w:val="00781011"/>
    <w:rsid w:val="00781359"/>
    <w:rsid w:val="00782ACA"/>
    <w:rsid w:val="00782C63"/>
    <w:rsid w:val="00784F0B"/>
    <w:rsid w:val="00786921"/>
    <w:rsid w:val="007907A8"/>
    <w:rsid w:val="00794A2C"/>
    <w:rsid w:val="00794BB6"/>
    <w:rsid w:val="007A1EAA"/>
    <w:rsid w:val="007A5F51"/>
    <w:rsid w:val="007A79FD"/>
    <w:rsid w:val="007B0B9D"/>
    <w:rsid w:val="007B2D00"/>
    <w:rsid w:val="007B385C"/>
    <w:rsid w:val="007B5A43"/>
    <w:rsid w:val="007B5C7B"/>
    <w:rsid w:val="007B709B"/>
    <w:rsid w:val="007C1343"/>
    <w:rsid w:val="007C224C"/>
    <w:rsid w:val="007C3CB3"/>
    <w:rsid w:val="007C5EF1"/>
    <w:rsid w:val="007C5F0F"/>
    <w:rsid w:val="007C7BF5"/>
    <w:rsid w:val="007D0A12"/>
    <w:rsid w:val="007D19B7"/>
    <w:rsid w:val="007D20A8"/>
    <w:rsid w:val="007D316B"/>
    <w:rsid w:val="007D75E5"/>
    <w:rsid w:val="007D773E"/>
    <w:rsid w:val="007E066E"/>
    <w:rsid w:val="007E1356"/>
    <w:rsid w:val="007E20FC"/>
    <w:rsid w:val="007E34C6"/>
    <w:rsid w:val="007E4F71"/>
    <w:rsid w:val="007E7062"/>
    <w:rsid w:val="007F0E1E"/>
    <w:rsid w:val="007F29A7"/>
    <w:rsid w:val="007F738E"/>
    <w:rsid w:val="00800DFF"/>
    <w:rsid w:val="00801836"/>
    <w:rsid w:val="00805A80"/>
    <w:rsid w:val="00805BE8"/>
    <w:rsid w:val="00805EFE"/>
    <w:rsid w:val="00813F13"/>
    <w:rsid w:val="00816078"/>
    <w:rsid w:val="008160E8"/>
    <w:rsid w:val="00816F6A"/>
    <w:rsid w:val="008171FB"/>
    <w:rsid w:val="008177E3"/>
    <w:rsid w:val="00823AA9"/>
    <w:rsid w:val="008255B9"/>
    <w:rsid w:val="00825CD8"/>
    <w:rsid w:val="00827324"/>
    <w:rsid w:val="00830BFB"/>
    <w:rsid w:val="008325C1"/>
    <w:rsid w:val="00834853"/>
    <w:rsid w:val="00837458"/>
    <w:rsid w:val="00837AAE"/>
    <w:rsid w:val="008429AD"/>
    <w:rsid w:val="008429DB"/>
    <w:rsid w:val="008443A2"/>
    <w:rsid w:val="00850C75"/>
    <w:rsid w:val="00850E39"/>
    <w:rsid w:val="00851F0F"/>
    <w:rsid w:val="00852AC1"/>
    <w:rsid w:val="00852D57"/>
    <w:rsid w:val="0085477A"/>
    <w:rsid w:val="00855107"/>
    <w:rsid w:val="00855173"/>
    <w:rsid w:val="008557D9"/>
    <w:rsid w:val="00855BF7"/>
    <w:rsid w:val="00856214"/>
    <w:rsid w:val="008572B6"/>
    <w:rsid w:val="008577F3"/>
    <w:rsid w:val="00860525"/>
    <w:rsid w:val="00861C44"/>
    <w:rsid w:val="00862089"/>
    <w:rsid w:val="008621FD"/>
    <w:rsid w:val="00866D5B"/>
    <w:rsid w:val="00866FF5"/>
    <w:rsid w:val="008670A7"/>
    <w:rsid w:val="008714F8"/>
    <w:rsid w:val="00871E6F"/>
    <w:rsid w:val="00871F5E"/>
    <w:rsid w:val="00873E1F"/>
    <w:rsid w:val="00874C16"/>
    <w:rsid w:val="00881256"/>
    <w:rsid w:val="00882324"/>
    <w:rsid w:val="00883095"/>
    <w:rsid w:val="00886D1F"/>
    <w:rsid w:val="00891EE1"/>
    <w:rsid w:val="0089328A"/>
    <w:rsid w:val="00893987"/>
    <w:rsid w:val="008943E6"/>
    <w:rsid w:val="00894494"/>
    <w:rsid w:val="00894C57"/>
    <w:rsid w:val="008950AC"/>
    <w:rsid w:val="00895A93"/>
    <w:rsid w:val="008963EF"/>
    <w:rsid w:val="0089688E"/>
    <w:rsid w:val="008A07E1"/>
    <w:rsid w:val="008A099B"/>
    <w:rsid w:val="008A1FBE"/>
    <w:rsid w:val="008B1FBF"/>
    <w:rsid w:val="008B3194"/>
    <w:rsid w:val="008B3228"/>
    <w:rsid w:val="008B5AE7"/>
    <w:rsid w:val="008B7ABC"/>
    <w:rsid w:val="008C590C"/>
    <w:rsid w:val="008C60E9"/>
    <w:rsid w:val="008D0FA2"/>
    <w:rsid w:val="008D1B7C"/>
    <w:rsid w:val="008D2BD5"/>
    <w:rsid w:val="008D5CEB"/>
    <w:rsid w:val="008D6657"/>
    <w:rsid w:val="008D7B46"/>
    <w:rsid w:val="008E1F60"/>
    <w:rsid w:val="008E307E"/>
    <w:rsid w:val="008E4421"/>
    <w:rsid w:val="008F0837"/>
    <w:rsid w:val="008F2357"/>
    <w:rsid w:val="008F4DD1"/>
    <w:rsid w:val="008F5010"/>
    <w:rsid w:val="008F6056"/>
    <w:rsid w:val="008F682D"/>
    <w:rsid w:val="008F6CEB"/>
    <w:rsid w:val="008F7FCA"/>
    <w:rsid w:val="0090056D"/>
    <w:rsid w:val="00902194"/>
    <w:rsid w:val="00902C07"/>
    <w:rsid w:val="00905804"/>
    <w:rsid w:val="00906374"/>
    <w:rsid w:val="00907ADB"/>
    <w:rsid w:val="00907D7B"/>
    <w:rsid w:val="00907E90"/>
    <w:rsid w:val="009101E2"/>
    <w:rsid w:val="00911C72"/>
    <w:rsid w:val="00913906"/>
    <w:rsid w:val="00915D73"/>
    <w:rsid w:val="00916077"/>
    <w:rsid w:val="009170A2"/>
    <w:rsid w:val="009208A6"/>
    <w:rsid w:val="00924514"/>
    <w:rsid w:val="00926159"/>
    <w:rsid w:val="00927316"/>
    <w:rsid w:val="00930637"/>
    <w:rsid w:val="0093276D"/>
    <w:rsid w:val="00933D12"/>
    <w:rsid w:val="00937065"/>
    <w:rsid w:val="00940285"/>
    <w:rsid w:val="009415B0"/>
    <w:rsid w:val="00945B4A"/>
    <w:rsid w:val="00945CB1"/>
    <w:rsid w:val="00947E7E"/>
    <w:rsid w:val="0095139A"/>
    <w:rsid w:val="00953E16"/>
    <w:rsid w:val="009542AC"/>
    <w:rsid w:val="0095692F"/>
    <w:rsid w:val="00960365"/>
    <w:rsid w:val="00961BB2"/>
    <w:rsid w:val="00962108"/>
    <w:rsid w:val="009638D6"/>
    <w:rsid w:val="00963DEE"/>
    <w:rsid w:val="0097202C"/>
    <w:rsid w:val="0097408E"/>
    <w:rsid w:val="009743DA"/>
    <w:rsid w:val="00974BB2"/>
    <w:rsid w:val="00974F3E"/>
    <w:rsid w:val="00974FA7"/>
    <w:rsid w:val="009756E5"/>
    <w:rsid w:val="00976A61"/>
    <w:rsid w:val="009770AA"/>
    <w:rsid w:val="00977A8C"/>
    <w:rsid w:val="00983910"/>
    <w:rsid w:val="00991A10"/>
    <w:rsid w:val="009932AC"/>
    <w:rsid w:val="00994351"/>
    <w:rsid w:val="00994803"/>
    <w:rsid w:val="0099554D"/>
    <w:rsid w:val="00995F5B"/>
    <w:rsid w:val="00996A8F"/>
    <w:rsid w:val="009A0CBA"/>
    <w:rsid w:val="009A1DBF"/>
    <w:rsid w:val="009A2DB6"/>
    <w:rsid w:val="009A42C3"/>
    <w:rsid w:val="009A5064"/>
    <w:rsid w:val="009A68E6"/>
    <w:rsid w:val="009A7598"/>
    <w:rsid w:val="009B1DF8"/>
    <w:rsid w:val="009B383E"/>
    <w:rsid w:val="009B3D20"/>
    <w:rsid w:val="009B5418"/>
    <w:rsid w:val="009C0727"/>
    <w:rsid w:val="009C0F5F"/>
    <w:rsid w:val="009C492F"/>
    <w:rsid w:val="009C505A"/>
    <w:rsid w:val="009C6A47"/>
    <w:rsid w:val="009D1DEA"/>
    <w:rsid w:val="009D2FF2"/>
    <w:rsid w:val="009D3226"/>
    <w:rsid w:val="009D3385"/>
    <w:rsid w:val="009D50DA"/>
    <w:rsid w:val="009D793C"/>
    <w:rsid w:val="009E16A9"/>
    <w:rsid w:val="009E2AA7"/>
    <w:rsid w:val="009E375F"/>
    <w:rsid w:val="009E39D4"/>
    <w:rsid w:val="009E4609"/>
    <w:rsid w:val="009E5401"/>
    <w:rsid w:val="009E58DF"/>
    <w:rsid w:val="009E597E"/>
    <w:rsid w:val="009E7F81"/>
    <w:rsid w:val="009F0307"/>
    <w:rsid w:val="009F181F"/>
    <w:rsid w:val="009F44E8"/>
    <w:rsid w:val="009F5B14"/>
    <w:rsid w:val="00A00E41"/>
    <w:rsid w:val="00A027B8"/>
    <w:rsid w:val="00A02B5A"/>
    <w:rsid w:val="00A02C4F"/>
    <w:rsid w:val="00A0758F"/>
    <w:rsid w:val="00A07D1D"/>
    <w:rsid w:val="00A11F73"/>
    <w:rsid w:val="00A11FCA"/>
    <w:rsid w:val="00A12975"/>
    <w:rsid w:val="00A13660"/>
    <w:rsid w:val="00A13FA6"/>
    <w:rsid w:val="00A141E1"/>
    <w:rsid w:val="00A1570A"/>
    <w:rsid w:val="00A16907"/>
    <w:rsid w:val="00A201F4"/>
    <w:rsid w:val="00A211B4"/>
    <w:rsid w:val="00A24F2B"/>
    <w:rsid w:val="00A25268"/>
    <w:rsid w:val="00A33DDF"/>
    <w:rsid w:val="00A34547"/>
    <w:rsid w:val="00A34860"/>
    <w:rsid w:val="00A371BA"/>
    <w:rsid w:val="00A37353"/>
    <w:rsid w:val="00A376B7"/>
    <w:rsid w:val="00A41BF5"/>
    <w:rsid w:val="00A42D20"/>
    <w:rsid w:val="00A44778"/>
    <w:rsid w:val="00A462AF"/>
    <w:rsid w:val="00A469E7"/>
    <w:rsid w:val="00A5364A"/>
    <w:rsid w:val="00A5474B"/>
    <w:rsid w:val="00A55B4B"/>
    <w:rsid w:val="00A604A4"/>
    <w:rsid w:val="00A607E7"/>
    <w:rsid w:val="00A61B7D"/>
    <w:rsid w:val="00A62970"/>
    <w:rsid w:val="00A6301B"/>
    <w:rsid w:val="00A64AEB"/>
    <w:rsid w:val="00A6520F"/>
    <w:rsid w:val="00A6605B"/>
    <w:rsid w:val="00A66ADC"/>
    <w:rsid w:val="00A7147D"/>
    <w:rsid w:val="00A74A11"/>
    <w:rsid w:val="00A808D6"/>
    <w:rsid w:val="00A80BCC"/>
    <w:rsid w:val="00A81B15"/>
    <w:rsid w:val="00A837FF"/>
    <w:rsid w:val="00A839AA"/>
    <w:rsid w:val="00A84DC8"/>
    <w:rsid w:val="00A8594D"/>
    <w:rsid w:val="00A85DBC"/>
    <w:rsid w:val="00A87FEB"/>
    <w:rsid w:val="00A92CAD"/>
    <w:rsid w:val="00A93C52"/>
    <w:rsid w:val="00A93F9F"/>
    <w:rsid w:val="00A9420E"/>
    <w:rsid w:val="00A97648"/>
    <w:rsid w:val="00AA1CFD"/>
    <w:rsid w:val="00AA2239"/>
    <w:rsid w:val="00AA33D2"/>
    <w:rsid w:val="00AB0C57"/>
    <w:rsid w:val="00AB1195"/>
    <w:rsid w:val="00AB3217"/>
    <w:rsid w:val="00AB4182"/>
    <w:rsid w:val="00AB6449"/>
    <w:rsid w:val="00AC27DB"/>
    <w:rsid w:val="00AC2D42"/>
    <w:rsid w:val="00AC6D6B"/>
    <w:rsid w:val="00AC7D48"/>
    <w:rsid w:val="00AD17BC"/>
    <w:rsid w:val="00AD3B99"/>
    <w:rsid w:val="00AD7736"/>
    <w:rsid w:val="00AD7D3C"/>
    <w:rsid w:val="00AE10CE"/>
    <w:rsid w:val="00AE1DB1"/>
    <w:rsid w:val="00AE70D4"/>
    <w:rsid w:val="00AE77C4"/>
    <w:rsid w:val="00AE7868"/>
    <w:rsid w:val="00AF0407"/>
    <w:rsid w:val="00AF0EE2"/>
    <w:rsid w:val="00AF18BF"/>
    <w:rsid w:val="00AF3008"/>
    <w:rsid w:val="00AF4D8B"/>
    <w:rsid w:val="00AF6437"/>
    <w:rsid w:val="00B00A40"/>
    <w:rsid w:val="00B01BFC"/>
    <w:rsid w:val="00B02A7B"/>
    <w:rsid w:val="00B0521A"/>
    <w:rsid w:val="00B05DC2"/>
    <w:rsid w:val="00B0675D"/>
    <w:rsid w:val="00B067CA"/>
    <w:rsid w:val="00B070B7"/>
    <w:rsid w:val="00B12B26"/>
    <w:rsid w:val="00B163F8"/>
    <w:rsid w:val="00B206C2"/>
    <w:rsid w:val="00B2472D"/>
    <w:rsid w:val="00B24CA0"/>
    <w:rsid w:val="00B2549F"/>
    <w:rsid w:val="00B25AE7"/>
    <w:rsid w:val="00B4108D"/>
    <w:rsid w:val="00B41539"/>
    <w:rsid w:val="00B4545E"/>
    <w:rsid w:val="00B47318"/>
    <w:rsid w:val="00B52548"/>
    <w:rsid w:val="00B5464D"/>
    <w:rsid w:val="00B55861"/>
    <w:rsid w:val="00B57265"/>
    <w:rsid w:val="00B57FE1"/>
    <w:rsid w:val="00B60C1D"/>
    <w:rsid w:val="00B633AE"/>
    <w:rsid w:val="00B665D2"/>
    <w:rsid w:val="00B6737C"/>
    <w:rsid w:val="00B70964"/>
    <w:rsid w:val="00B7214D"/>
    <w:rsid w:val="00B73F18"/>
    <w:rsid w:val="00B74372"/>
    <w:rsid w:val="00B75525"/>
    <w:rsid w:val="00B80283"/>
    <w:rsid w:val="00B8095F"/>
    <w:rsid w:val="00B80B0C"/>
    <w:rsid w:val="00B80B11"/>
    <w:rsid w:val="00B831AE"/>
    <w:rsid w:val="00B8446C"/>
    <w:rsid w:val="00B87725"/>
    <w:rsid w:val="00B91746"/>
    <w:rsid w:val="00B91817"/>
    <w:rsid w:val="00B93707"/>
    <w:rsid w:val="00B93D2E"/>
    <w:rsid w:val="00B955E1"/>
    <w:rsid w:val="00B97805"/>
    <w:rsid w:val="00BA187E"/>
    <w:rsid w:val="00BA259A"/>
    <w:rsid w:val="00BA259C"/>
    <w:rsid w:val="00BA26B6"/>
    <w:rsid w:val="00BA29D3"/>
    <w:rsid w:val="00BA307F"/>
    <w:rsid w:val="00BA370C"/>
    <w:rsid w:val="00BA5280"/>
    <w:rsid w:val="00BB14F1"/>
    <w:rsid w:val="00BB4E82"/>
    <w:rsid w:val="00BB572E"/>
    <w:rsid w:val="00BB74FD"/>
    <w:rsid w:val="00BC134D"/>
    <w:rsid w:val="00BC1CFE"/>
    <w:rsid w:val="00BC2C73"/>
    <w:rsid w:val="00BC3205"/>
    <w:rsid w:val="00BC4111"/>
    <w:rsid w:val="00BC5982"/>
    <w:rsid w:val="00BC60BF"/>
    <w:rsid w:val="00BD02E2"/>
    <w:rsid w:val="00BD28BF"/>
    <w:rsid w:val="00BD52C2"/>
    <w:rsid w:val="00BD6404"/>
    <w:rsid w:val="00BE1E5B"/>
    <w:rsid w:val="00BE2B5C"/>
    <w:rsid w:val="00BE2CC1"/>
    <w:rsid w:val="00BE33AE"/>
    <w:rsid w:val="00BE5930"/>
    <w:rsid w:val="00BE737A"/>
    <w:rsid w:val="00BF046F"/>
    <w:rsid w:val="00BF3313"/>
    <w:rsid w:val="00BF58C2"/>
    <w:rsid w:val="00BF6040"/>
    <w:rsid w:val="00C00994"/>
    <w:rsid w:val="00C01210"/>
    <w:rsid w:val="00C01D50"/>
    <w:rsid w:val="00C0212E"/>
    <w:rsid w:val="00C047A7"/>
    <w:rsid w:val="00C056DC"/>
    <w:rsid w:val="00C05CAB"/>
    <w:rsid w:val="00C05F86"/>
    <w:rsid w:val="00C065B6"/>
    <w:rsid w:val="00C0797C"/>
    <w:rsid w:val="00C10B8D"/>
    <w:rsid w:val="00C1329B"/>
    <w:rsid w:val="00C14814"/>
    <w:rsid w:val="00C15D7A"/>
    <w:rsid w:val="00C160AA"/>
    <w:rsid w:val="00C17A5B"/>
    <w:rsid w:val="00C23798"/>
    <w:rsid w:val="00C23F08"/>
    <w:rsid w:val="00C24BBD"/>
    <w:rsid w:val="00C24C05"/>
    <w:rsid w:val="00C24D2F"/>
    <w:rsid w:val="00C26222"/>
    <w:rsid w:val="00C31283"/>
    <w:rsid w:val="00C325C4"/>
    <w:rsid w:val="00C32D7B"/>
    <w:rsid w:val="00C33C48"/>
    <w:rsid w:val="00C33E6F"/>
    <w:rsid w:val="00C340E5"/>
    <w:rsid w:val="00C34BD1"/>
    <w:rsid w:val="00C35AA7"/>
    <w:rsid w:val="00C43BA1"/>
    <w:rsid w:val="00C43DAB"/>
    <w:rsid w:val="00C47F08"/>
    <w:rsid w:val="00C514A6"/>
    <w:rsid w:val="00C518B0"/>
    <w:rsid w:val="00C52EFA"/>
    <w:rsid w:val="00C5739F"/>
    <w:rsid w:val="00C57CF0"/>
    <w:rsid w:val="00C60C7C"/>
    <w:rsid w:val="00C649BD"/>
    <w:rsid w:val="00C65891"/>
    <w:rsid w:val="00C66AC9"/>
    <w:rsid w:val="00C66D83"/>
    <w:rsid w:val="00C67FEB"/>
    <w:rsid w:val="00C724D3"/>
    <w:rsid w:val="00C754B0"/>
    <w:rsid w:val="00C76730"/>
    <w:rsid w:val="00C77DD9"/>
    <w:rsid w:val="00C836CA"/>
    <w:rsid w:val="00C83BE6"/>
    <w:rsid w:val="00C85354"/>
    <w:rsid w:val="00C8567C"/>
    <w:rsid w:val="00C86ABA"/>
    <w:rsid w:val="00C943F3"/>
    <w:rsid w:val="00C94478"/>
    <w:rsid w:val="00C94DF6"/>
    <w:rsid w:val="00C94EF6"/>
    <w:rsid w:val="00C979E9"/>
    <w:rsid w:val="00CA08C6"/>
    <w:rsid w:val="00CA0A77"/>
    <w:rsid w:val="00CA1F6E"/>
    <w:rsid w:val="00CA2729"/>
    <w:rsid w:val="00CA3057"/>
    <w:rsid w:val="00CA45F8"/>
    <w:rsid w:val="00CA4AEB"/>
    <w:rsid w:val="00CA5CC9"/>
    <w:rsid w:val="00CA72B0"/>
    <w:rsid w:val="00CA77AF"/>
    <w:rsid w:val="00CB0305"/>
    <w:rsid w:val="00CB0B0F"/>
    <w:rsid w:val="00CB21F2"/>
    <w:rsid w:val="00CB33C7"/>
    <w:rsid w:val="00CB6DA7"/>
    <w:rsid w:val="00CB7E4C"/>
    <w:rsid w:val="00CC25B4"/>
    <w:rsid w:val="00CC2D62"/>
    <w:rsid w:val="00CC54BF"/>
    <w:rsid w:val="00CC5F88"/>
    <w:rsid w:val="00CC69C8"/>
    <w:rsid w:val="00CC77A2"/>
    <w:rsid w:val="00CD025B"/>
    <w:rsid w:val="00CD1F0E"/>
    <w:rsid w:val="00CD27A7"/>
    <w:rsid w:val="00CD307E"/>
    <w:rsid w:val="00CD4D86"/>
    <w:rsid w:val="00CD5133"/>
    <w:rsid w:val="00CD6A1B"/>
    <w:rsid w:val="00CD752C"/>
    <w:rsid w:val="00CE00E7"/>
    <w:rsid w:val="00CE0A7F"/>
    <w:rsid w:val="00CE1076"/>
    <w:rsid w:val="00CE163F"/>
    <w:rsid w:val="00CE1718"/>
    <w:rsid w:val="00CE320F"/>
    <w:rsid w:val="00CE40CA"/>
    <w:rsid w:val="00CE4E8C"/>
    <w:rsid w:val="00CE7C03"/>
    <w:rsid w:val="00CF4156"/>
    <w:rsid w:val="00CF6799"/>
    <w:rsid w:val="00D03D00"/>
    <w:rsid w:val="00D05A5D"/>
    <w:rsid w:val="00D05C30"/>
    <w:rsid w:val="00D11359"/>
    <w:rsid w:val="00D11CFE"/>
    <w:rsid w:val="00D21B4E"/>
    <w:rsid w:val="00D24792"/>
    <w:rsid w:val="00D26F9C"/>
    <w:rsid w:val="00D3188C"/>
    <w:rsid w:val="00D336BE"/>
    <w:rsid w:val="00D35F9B"/>
    <w:rsid w:val="00D36B69"/>
    <w:rsid w:val="00D408DD"/>
    <w:rsid w:val="00D41960"/>
    <w:rsid w:val="00D42991"/>
    <w:rsid w:val="00D42FE0"/>
    <w:rsid w:val="00D43B58"/>
    <w:rsid w:val="00D45D72"/>
    <w:rsid w:val="00D520E4"/>
    <w:rsid w:val="00D53A38"/>
    <w:rsid w:val="00D54F1C"/>
    <w:rsid w:val="00D55A1E"/>
    <w:rsid w:val="00D562D6"/>
    <w:rsid w:val="00D575DD"/>
    <w:rsid w:val="00D57DFA"/>
    <w:rsid w:val="00D631BD"/>
    <w:rsid w:val="00D658B4"/>
    <w:rsid w:val="00D6611E"/>
    <w:rsid w:val="00D67FCF"/>
    <w:rsid w:val="00D709CE"/>
    <w:rsid w:val="00D71F73"/>
    <w:rsid w:val="00D72AA9"/>
    <w:rsid w:val="00D747D9"/>
    <w:rsid w:val="00D80786"/>
    <w:rsid w:val="00D807E9"/>
    <w:rsid w:val="00D8149F"/>
    <w:rsid w:val="00D81CAB"/>
    <w:rsid w:val="00D82A56"/>
    <w:rsid w:val="00D8576F"/>
    <w:rsid w:val="00D8677F"/>
    <w:rsid w:val="00D926C1"/>
    <w:rsid w:val="00D97F0C"/>
    <w:rsid w:val="00DA1F88"/>
    <w:rsid w:val="00DA3A86"/>
    <w:rsid w:val="00DB0D84"/>
    <w:rsid w:val="00DB119F"/>
    <w:rsid w:val="00DB6F5A"/>
    <w:rsid w:val="00DB7A60"/>
    <w:rsid w:val="00DC023C"/>
    <w:rsid w:val="00DC11B2"/>
    <w:rsid w:val="00DC2349"/>
    <w:rsid w:val="00DC2500"/>
    <w:rsid w:val="00DC38E0"/>
    <w:rsid w:val="00DC3D0A"/>
    <w:rsid w:val="00DC77DC"/>
    <w:rsid w:val="00DD0453"/>
    <w:rsid w:val="00DD0C2C"/>
    <w:rsid w:val="00DD19DE"/>
    <w:rsid w:val="00DD28BC"/>
    <w:rsid w:val="00DD4B5A"/>
    <w:rsid w:val="00DD532B"/>
    <w:rsid w:val="00DE04DD"/>
    <w:rsid w:val="00DE1746"/>
    <w:rsid w:val="00DE2D8F"/>
    <w:rsid w:val="00DE31F0"/>
    <w:rsid w:val="00DE3D1C"/>
    <w:rsid w:val="00DF33C9"/>
    <w:rsid w:val="00DF4F53"/>
    <w:rsid w:val="00DF7216"/>
    <w:rsid w:val="00E00B51"/>
    <w:rsid w:val="00E0227D"/>
    <w:rsid w:val="00E039AC"/>
    <w:rsid w:val="00E04B84"/>
    <w:rsid w:val="00E06466"/>
    <w:rsid w:val="00E06FDA"/>
    <w:rsid w:val="00E1351A"/>
    <w:rsid w:val="00E160A5"/>
    <w:rsid w:val="00E1619A"/>
    <w:rsid w:val="00E16B86"/>
    <w:rsid w:val="00E1713D"/>
    <w:rsid w:val="00E20A43"/>
    <w:rsid w:val="00E21DAE"/>
    <w:rsid w:val="00E22753"/>
    <w:rsid w:val="00E23898"/>
    <w:rsid w:val="00E255ED"/>
    <w:rsid w:val="00E319F1"/>
    <w:rsid w:val="00E32649"/>
    <w:rsid w:val="00E33CD2"/>
    <w:rsid w:val="00E35838"/>
    <w:rsid w:val="00E358C4"/>
    <w:rsid w:val="00E35E55"/>
    <w:rsid w:val="00E404A2"/>
    <w:rsid w:val="00E40E90"/>
    <w:rsid w:val="00E443B9"/>
    <w:rsid w:val="00E45C7E"/>
    <w:rsid w:val="00E469A4"/>
    <w:rsid w:val="00E47AFE"/>
    <w:rsid w:val="00E531EB"/>
    <w:rsid w:val="00E54874"/>
    <w:rsid w:val="00E54B6F"/>
    <w:rsid w:val="00E55ACA"/>
    <w:rsid w:val="00E57B74"/>
    <w:rsid w:val="00E60B19"/>
    <w:rsid w:val="00E637F9"/>
    <w:rsid w:val="00E65BC6"/>
    <w:rsid w:val="00E661FF"/>
    <w:rsid w:val="00E664E0"/>
    <w:rsid w:val="00E726EB"/>
    <w:rsid w:val="00E74D56"/>
    <w:rsid w:val="00E75280"/>
    <w:rsid w:val="00E80B52"/>
    <w:rsid w:val="00E81E79"/>
    <w:rsid w:val="00E824C3"/>
    <w:rsid w:val="00E82D50"/>
    <w:rsid w:val="00E840B3"/>
    <w:rsid w:val="00E842C2"/>
    <w:rsid w:val="00E84D10"/>
    <w:rsid w:val="00E8629F"/>
    <w:rsid w:val="00E91008"/>
    <w:rsid w:val="00E92772"/>
    <w:rsid w:val="00E9374E"/>
    <w:rsid w:val="00E94F54"/>
    <w:rsid w:val="00E97AD5"/>
    <w:rsid w:val="00E97C89"/>
    <w:rsid w:val="00EA1111"/>
    <w:rsid w:val="00EA2354"/>
    <w:rsid w:val="00EA3B4F"/>
    <w:rsid w:val="00EA3C24"/>
    <w:rsid w:val="00EA6AE9"/>
    <w:rsid w:val="00EA73DF"/>
    <w:rsid w:val="00EB130A"/>
    <w:rsid w:val="00EB2286"/>
    <w:rsid w:val="00EB61AE"/>
    <w:rsid w:val="00EC0908"/>
    <w:rsid w:val="00EC322D"/>
    <w:rsid w:val="00EC40C1"/>
    <w:rsid w:val="00ED0032"/>
    <w:rsid w:val="00ED06E9"/>
    <w:rsid w:val="00ED1B9C"/>
    <w:rsid w:val="00ED36A3"/>
    <w:rsid w:val="00ED383A"/>
    <w:rsid w:val="00EE6392"/>
    <w:rsid w:val="00EE72BC"/>
    <w:rsid w:val="00EE7317"/>
    <w:rsid w:val="00EF1EC5"/>
    <w:rsid w:val="00EF4C88"/>
    <w:rsid w:val="00EF55EB"/>
    <w:rsid w:val="00F00DCC"/>
    <w:rsid w:val="00F0156F"/>
    <w:rsid w:val="00F01CAA"/>
    <w:rsid w:val="00F04BC7"/>
    <w:rsid w:val="00F05AC8"/>
    <w:rsid w:val="00F05D06"/>
    <w:rsid w:val="00F0641A"/>
    <w:rsid w:val="00F07167"/>
    <w:rsid w:val="00F072D8"/>
    <w:rsid w:val="00F07CE0"/>
    <w:rsid w:val="00F07DF8"/>
    <w:rsid w:val="00F10094"/>
    <w:rsid w:val="00F10BAC"/>
    <w:rsid w:val="00F116F5"/>
    <w:rsid w:val="00F13D05"/>
    <w:rsid w:val="00F14393"/>
    <w:rsid w:val="00F14FAF"/>
    <w:rsid w:val="00F16721"/>
    <w:rsid w:val="00F1679D"/>
    <w:rsid w:val="00F1682C"/>
    <w:rsid w:val="00F16DAC"/>
    <w:rsid w:val="00F1776E"/>
    <w:rsid w:val="00F20B91"/>
    <w:rsid w:val="00F20D87"/>
    <w:rsid w:val="00F22D18"/>
    <w:rsid w:val="00F22F20"/>
    <w:rsid w:val="00F234A8"/>
    <w:rsid w:val="00F24B8B"/>
    <w:rsid w:val="00F30D2E"/>
    <w:rsid w:val="00F310D9"/>
    <w:rsid w:val="00F348CC"/>
    <w:rsid w:val="00F35516"/>
    <w:rsid w:val="00F35790"/>
    <w:rsid w:val="00F37B29"/>
    <w:rsid w:val="00F4136D"/>
    <w:rsid w:val="00F4212E"/>
    <w:rsid w:val="00F429E2"/>
    <w:rsid w:val="00F42C20"/>
    <w:rsid w:val="00F43E34"/>
    <w:rsid w:val="00F44300"/>
    <w:rsid w:val="00F46E41"/>
    <w:rsid w:val="00F506A6"/>
    <w:rsid w:val="00F53053"/>
    <w:rsid w:val="00F53FE2"/>
    <w:rsid w:val="00F54314"/>
    <w:rsid w:val="00F55830"/>
    <w:rsid w:val="00F575FF"/>
    <w:rsid w:val="00F618EF"/>
    <w:rsid w:val="00F64873"/>
    <w:rsid w:val="00F65582"/>
    <w:rsid w:val="00F66A67"/>
    <w:rsid w:val="00F66E75"/>
    <w:rsid w:val="00F7116D"/>
    <w:rsid w:val="00F7135D"/>
    <w:rsid w:val="00F72B96"/>
    <w:rsid w:val="00F77B55"/>
    <w:rsid w:val="00F77EB0"/>
    <w:rsid w:val="00F81768"/>
    <w:rsid w:val="00F82E11"/>
    <w:rsid w:val="00F85704"/>
    <w:rsid w:val="00F85A0A"/>
    <w:rsid w:val="00F87888"/>
    <w:rsid w:val="00F87CDD"/>
    <w:rsid w:val="00F90693"/>
    <w:rsid w:val="00F933F0"/>
    <w:rsid w:val="00F937A3"/>
    <w:rsid w:val="00F93994"/>
    <w:rsid w:val="00F94715"/>
    <w:rsid w:val="00F96A3D"/>
    <w:rsid w:val="00F97409"/>
    <w:rsid w:val="00FA2B52"/>
    <w:rsid w:val="00FA321A"/>
    <w:rsid w:val="00FA3E82"/>
    <w:rsid w:val="00FA4718"/>
    <w:rsid w:val="00FA4FF3"/>
    <w:rsid w:val="00FA5848"/>
    <w:rsid w:val="00FA7F3D"/>
    <w:rsid w:val="00FB000A"/>
    <w:rsid w:val="00FB38D8"/>
    <w:rsid w:val="00FC051F"/>
    <w:rsid w:val="00FC06FF"/>
    <w:rsid w:val="00FC13BC"/>
    <w:rsid w:val="00FC1E87"/>
    <w:rsid w:val="00FC1FAD"/>
    <w:rsid w:val="00FC2FB0"/>
    <w:rsid w:val="00FC69B4"/>
    <w:rsid w:val="00FD0694"/>
    <w:rsid w:val="00FD25BE"/>
    <w:rsid w:val="00FD2E70"/>
    <w:rsid w:val="00FD4C12"/>
    <w:rsid w:val="00FD4E4F"/>
    <w:rsid w:val="00FD4F04"/>
    <w:rsid w:val="00FD53CC"/>
    <w:rsid w:val="00FD7AA7"/>
    <w:rsid w:val="00FE5F77"/>
    <w:rsid w:val="00FF1FCB"/>
    <w:rsid w:val="00FF52D4"/>
    <w:rsid w:val="00FF5A6F"/>
    <w:rsid w:val="00FF6AA4"/>
    <w:rsid w:val="00FF6B09"/>
    <w:rsid w:val="073B0ADB"/>
    <w:rsid w:val="26D10D38"/>
    <w:rsid w:val="33DF5D9C"/>
    <w:rsid w:val="388A3A2C"/>
    <w:rsid w:val="399A465C"/>
    <w:rsid w:val="42146919"/>
    <w:rsid w:val="47322B48"/>
    <w:rsid w:val="504B1562"/>
    <w:rsid w:val="508E1A20"/>
    <w:rsid w:val="636F3E89"/>
    <w:rsid w:val="69082D7D"/>
    <w:rsid w:val="6CD01ACF"/>
    <w:rsid w:val="7DAF2B0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ED0643"/>
  <w15:docId w15:val="{49687A25-E704-4B6F-B690-340B506F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SimSu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SimSun" w:hAnsi="Arial" w:cs="Times New Roman"/>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48535E"/>
    <w:pPr>
      <w:numPr>
        <w:ilvl w:val="2"/>
      </w:numPr>
      <w:spacing w:before="120"/>
      <w:ind w:rightChars="100" w:right="100"/>
      <w:outlineLvl w:val="2"/>
    </w:pPr>
    <w:rPr>
      <w:sz w:val="24"/>
    </w:rPr>
  </w:style>
  <w:style w:type="paragraph" w:styleId="Heading4">
    <w:name w:val="heading 4"/>
    <w:basedOn w:val="Heading3"/>
    <w:next w:val="Normal"/>
    <w:link w:val="Heading4Char"/>
    <w:qFormat/>
    <w:pPr>
      <w:numPr>
        <w:ilvl w:val="3"/>
      </w:numPr>
      <w:outlineLvl w:val="3"/>
    </w:p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ascii="Times New Roman" w:eastAsia="SimSu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Ca,cap1,cap2,cap11,Légende-figure,Légende-figure Char,Beschrifubg,Beschriftung Char,label,cap11 Char Char Char,captions,Beschriftung Char Char"/>
    <w:basedOn w:val="Normal"/>
    <w:next w:val="Normal"/>
    <w:link w:val="CaptionChar2"/>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eastAsia="SimSun" w:hAnsi="Arial" w:cs="Times New Roman"/>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eastAsia="SimSun" w:hAnsi="Arial" w:cs="Times New Roman"/>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eastAsia="SimSun" w:hAnsi="Arial" w:cs="Times New Roman"/>
      <w:sz w:val="28"/>
      <w:szCs w:val="18"/>
      <w:lang w:val="sv-SE"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eastAsia="SimSun" w:hAnsi="Arial" w:cs="Times New Roman"/>
      <w:sz w:val="36"/>
      <w:lang w:val="sv-SE"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qFormat/>
    <w:rPr>
      <w:rFonts w:ascii="Times New Roman" w:eastAsia="SimSun" w:hAnsi="Times New Roman" w:cs="Times New Roman"/>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ascii="Times New Roman" w:eastAsia="Malgun Gothic" w:hAnsi="Times New Roman" w:cs="Times New Roman"/>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eastAsia="SimSun" w:hAnsi="Arial" w:cs="Times New Roman"/>
      <w:lang w:val="en-GB" w:eastAsia="en-US"/>
    </w:rPr>
  </w:style>
  <w:style w:type="character" w:customStyle="1" w:styleId="Heading8Char">
    <w:name w:val="Heading 8 Char"/>
    <w:link w:val="Heading8"/>
    <w:qFormat/>
    <w:rPr>
      <w:rFonts w:ascii="Arial" w:eastAsia="SimSun" w:hAnsi="Arial" w:cs="Times New Roman"/>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2">
    <w:name w:val="Caption Char2"/>
    <w:aliases w:val="cap Char1,cap Char Char,Caption Char Char,Caption Char1 Char Char,cap Char Char1 Char,Caption Char Char1 Char Char,cap Char2 Char,Ca Char,cap1 Char,cap2 Char,cap11 Char,Légende-figure Char1,Légende-figure Char Char,Beschrifubg Char"/>
    <w:link w:val="Caption"/>
    <w:qFormat/>
    <w:rPr>
      <w:b/>
      <w:lang w:val="en-GB"/>
    </w:rPr>
  </w:style>
  <w:style w:type="character" w:customStyle="1" w:styleId="Heading3Char">
    <w:name w:val="Heading 3 Char"/>
    <w:link w:val="Heading3"/>
    <w:qFormat/>
    <w:rsid w:val="0048535E"/>
    <w:rPr>
      <w:rFonts w:ascii="Arial" w:eastAsia="SimSun" w:hAnsi="Arial" w:cs="Times New Roman"/>
      <w:sz w:val="24"/>
      <w:szCs w:val="18"/>
      <w:lang w:val="sv-SE" w:eastAsia="zh-CN"/>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ascii="Times New Roman" w:eastAsia="MS Mincho" w:hAnsi="Times New Roman" w:cs="Times New Roman"/>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ascii="Times New Roman" w:eastAsia="MS Mincho" w:hAnsi="Times New Roman" w:cs="Times New Roman"/>
      <w:lang w:val="en-GB" w:eastAsia="ja-JP"/>
    </w:rPr>
  </w:style>
  <w:style w:type="character" w:customStyle="1" w:styleId="Heading4Char">
    <w:name w:val="Heading 4 Char"/>
    <w:basedOn w:val="DefaultParagraphFont"/>
    <w:link w:val="Heading4"/>
    <w:qFormat/>
    <w:rPr>
      <w:rFonts w:ascii="Arial" w:eastAsia="SimSun" w:hAnsi="Arial" w:cs="Times New Roman"/>
      <w:sz w:val="24"/>
      <w:szCs w:val="18"/>
      <w:lang w:val="sv-SE" w:eastAsia="zh-CN"/>
    </w:rPr>
  </w:style>
  <w:style w:type="character" w:customStyle="1" w:styleId="Heading5Char">
    <w:name w:val="Heading 5 Char"/>
    <w:basedOn w:val="DefaultParagraphFont"/>
    <w:link w:val="Heading5"/>
    <w:rPr>
      <w:rFonts w:ascii="Arial" w:eastAsia="SimSun" w:hAnsi="Arial" w:cs="Times New Roman"/>
      <w:sz w:val="22"/>
      <w:szCs w:val="18"/>
      <w:lang w:val="sv-SE" w:eastAsia="zh-CN"/>
    </w:rPr>
  </w:style>
  <w:style w:type="character" w:customStyle="1" w:styleId="Heading6Char">
    <w:name w:val="Heading 6 Char"/>
    <w:basedOn w:val="DefaultParagraphFont"/>
    <w:link w:val="Heading6"/>
    <w:qFormat/>
    <w:rPr>
      <w:rFonts w:ascii="Arial" w:eastAsia="SimSun" w:hAnsi="Arial" w:cs="Times New Roman"/>
      <w:szCs w:val="18"/>
      <w:lang w:val="sv-SE" w:eastAsia="zh-CN"/>
    </w:rPr>
  </w:style>
  <w:style w:type="character" w:customStyle="1" w:styleId="Heading7Char">
    <w:name w:val="Heading 7 Char"/>
    <w:basedOn w:val="DefaultParagraphFont"/>
    <w:link w:val="Heading7"/>
    <w:rPr>
      <w:rFonts w:ascii="Arial" w:eastAsia="SimSun" w:hAnsi="Arial" w:cs="Times New Roman"/>
      <w:szCs w:val="18"/>
      <w:lang w:val="sv-SE" w:eastAsia="zh-CN"/>
    </w:rPr>
  </w:style>
  <w:style w:type="character" w:customStyle="1" w:styleId="Heading9Char">
    <w:name w:val="Heading 9 Char"/>
    <w:basedOn w:val="DefaultParagraphFont"/>
    <w:link w:val="Heading9"/>
    <w:qFormat/>
    <w:rPr>
      <w:rFonts w:ascii="Arial" w:eastAsia="SimSun" w:hAnsi="Arial" w:cs="Times New Roman"/>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Pr>
      <w:rFonts w:eastAsia="MS Mincho"/>
      <w:lang w:val="en-GB" w:eastAsia="en-US"/>
    </w:rPr>
  </w:style>
  <w:style w:type="paragraph" w:customStyle="1" w:styleId="RAN4Observation">
    <w:name w:val="RAN4 Observation"/>
    <w:basedOn w:val="ListParagraph"/>
    <w:next w:val="Normal"/>
    <w:link w:val="RAN4ObservationChar"/>
    <w:qFormat/>
    <w:pPr>
      <w:numPr>
        <w:numId w:val="2"/>
      </w:numPr>
      <w:overflowPunct/>
      <w:autoSpaceDE/>
      <w:autoSpaceDN/>
      <w:adjustRightInd/>
      <w:spacing w:after="160"/>
      <w:ind w:firstLineChars="0"/>
      <w:contextualSpacing/>
      <w:textAlignment w:val="auto"/>
    </w:pPr>
    <w:rPr>
      <w:rFonts w:eastAsia="Calibri"/>
    </w:rPr>
  </w:style>
  <w:style w:type="character" w:customStyle="1" w:styleId="RAN4ObservationChar">
    <w:name w:val="RAN4 Observation Char"/>
    <w:basedOn w:val="DefaultParagraphFont"/>
    <w:link w:val="RAN4Observation"/>
    <w:qFormat/>
    <w:rPr>
      <w:rFonts w:ascii="Times New Roman" w:eastAsia="Calibri" w:hAnsi="Times New Roman" w:cs="Times New Roman"/>
      <w:lang w:val="en-GB" w:eastAsia="en-US"/>
    </w:rPr>
  </w:style>
  <w:style w:type="paragraph" w:customStyle="1" w:styleId="RAN4proposal">
    <w:name w:val="RAN4 proposal"/>
    <w:basedOn w:val="Caption"/>
    <w:next w:val="Normal"/>
    <w:link w:val="RAN4proposalChar"/>
    <w:qFormat/>
    <w:pPr>
      <w:numPr>
        <w:numId w:val="3"/>
      </w:numPr>
      <w:spacing w:before="0" w:after="200"/>
    </w:pPr>
    <w:rPr>
      <w:rFonts w:eastAsiaTheme="minorHAnsi" w:cstheme="minorBidi"/>
      <w:iCs/>
      <w:szCs w:val="18"/>
      <w:lang w:val="en-US"/>
    </w:rPr>
  </w:style>
  <w:style w:type="character" w:customStyle="1" w:styleId="RAN4proposalChar">
    <w:name w:val="RAN4 proposal Char"/>
    <w:link w:val="RAN4proposal"/>
    <w:qFormat/>
    <w:rPr>
      <w:rFonts w:ascii="Times New Roman" w:eastAsiaTheme="minorHAnsi" w:hAnsi="Times New Roman"/>
      <w:b/>
      <w:iCs/>
      <w:szCs w:val="18"/>
      <w:lang w:eastAsia="en-US"/>
    </w:rPr>
  </w:style>
  <w:style w:type="paragraph" w:customStyle="1" w:styleId="RAN4observation0">
    <w:name w:val="RAN4 observation"/>
    <w:basedOn w:val="RAN4Observation"/>
    <w:link w:val="RAN4observationChar0"/>
    <w:qFormat/>
    <w:pPr>
      <w:numPr>
        <w:numId w:val="4"/>
      </w:numPr>
      <w:ind w:left="0"/>
    </w:pPr>
  </w:style>
  <w:style w:type="character" w:customStyle="1" w:styleId="RAN4observationChar0">
    <w:name w:val="RAN4 observation Char"/>
    <w:basedOn w:val="RAN4ObservationChar"/>
    <w:link w:val="RAN4observation0"/>
    <w:qFormat/>
    <w:rPr>
      <w:rFonts w:ascii="Times New Roman" w:eastAsia="Calibri" w:hAnsi="Times New Roman" w:cs="Times New Roman"/>
      <w:lang w:val="en-GB" w:eastAsia="en-US"/>
    </w:rPr>
  </w:style>
  <w:style w:type="paragraph" w:customStyle="1" w:styleId="Agreement">
    <w:name w:val="Agreement"/>
    <w:basedOn w:val="Normal"/>
    <w:next w:val="Normal"/>
    <w:qFormat/>
    <w:pPr>
      <w:numPr>
        <w:numId w:val="5"/>
      </w:numPr>
      <w:spacing w:before="60" w:after="0"/>
    </w:pPr>
    <w:rPr>
      <w:rFonts w:ascii="Arial" w:eastAsia="MS Mincho" w:hAnsi="Arial"/>
      <w:b/>
      <w:szCs w:val="24"/>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11">
    <w:name w:val="表格格線1"/>
    <w:basedOn w:val="TableNormal"/>
    <w:next w:val="TableGrid"/>
    <w:qFormat/>
    <w:rsid w:val="00A13660"/>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TableNormal"/>
    <w:next w:val="TableGrid"/>
    <w:qFormat/>
    <w:rsid w:val="00A13660"/>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TableNormal"/>
    <w:next w:val="TableGrid"/>
    <w:qFormat/>
    <w:rsid w:val="00A13660"/>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TableNormal"/>
    <w:next w:val="TableGrid"/>
    <w:qFormat/>
    <w:rsid w:val="00A13660"/>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TableNormal"/>
    <w:next w:val="TableGrid"/>
    <w:qFormat/>
    <w:rsid w:val="00A13660"/>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TableNormal"/>
    <w:next w:val="TableGrid"/>
    <w:qFormat/>
    <w:rsid w:val="00A13660"/>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格格線7"/>
    <w:basedOn w:val="TableNormal"/>
    <w:next w:val="TableGrid"/>
    <w:qFormat/>
    <w:rsid w:val="00A13660"/>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格格線8"/>
    <w:basedOn w:val="TableNormal"/>
    <w:next w:val="TableGrid"/>
    <w:qFormat/>
    <w:rsid w:val="00A13660"/>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格格線9"/>
    <w:basedOn w:val="TableNormal"/>
    <w:next w:val="TableGrid"/>
    <w:qFormat/>
    <w:rsid w:val="00A13660"/>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TableNormal"/>
    <w:next w:val="TableGrid"/>
    <w:qFormat/>
    <w:rsid w:val="00A13660"/>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A13660"/>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2"/>
    <w:basedOn w:val="TableNormal"/>
    <w:next w:val="TableGrid"/>
    <w:qFormat/>
    <w:rsid w:val="00A13660"/>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2363">
      <w:bodyDiv w:val="1"/>
      <w:marLeft w:val="0"/>
      <w:marRight w:val="0"/>
      <w:marTop w:val="0"/>
      <w:marBottom w:val="0"/>
      <w:divBdr>
        <w:top w:val="none" w:sz="0" w:space="0" w:color="auto"/>
        <w:left w:val="none" w:sz="0" w:space="0" w:color="auto"/>
        <w:bottom w:val="none" w:sz="0" w:space="0" w:color="auto"/>
        <w:right w:val="none" w:sz="0" w:space="0" w:color="auto"/>
      </w:divBdr>
    </w:div>
    <w:div w:id="35853462">
      <w:bodyDiv w:val="1"/>
      <w:marLeft w:val="0"/>
      <w:marRight w:val="0"/>
      <w:marTop w:val="0"/>
      <w:marBottom w:val="0"/>
      <w:divBdr>
        <w:top w:val="none" w:sz="0" w:space="0" w:color="auto"/>
        <w:left w:val="none" w:sz="0" w:space="0" w:color="auto"/>
        <w:bottom w:val="none" w:sz="0" w:space="0" w:color="auto"/>
        <w:right w:val="none" w:sz="0" w:space="0" w:color="auto"/>
      </w:divBdr>
    </w:div>
    <w:div w:id="127940791">
      <w:bodyDiv w:val="1"/>
      <w:marLeft w:val="0"/>
      <w:marRight w:val="0"/>
      <w:marTop w:val="0"/>
      <w:marBottom w:val="0"/>
      <w:divBdr>
        <w:top w:val="none" w:sz="0" w:space="0" w:color="auto"/>
        <w:left w:val="none" w:sz="0" w:space="0" w:color="auto"/>
        <w:bottom w:val="none" w:sz="0" w:space="0" w:color="auto"/>
        <w:right w:val="none" w:sz="0" w:space="0" w:color="auto"/>
      </w:divBdr>
    </w:div>
    <w:div w:id="174341395">
      <w:bodyDiv w:val="1"/>
      <w:marLeft w:val="0"/>
      <w:marRight w:val="0"/>
      <w:marTop w:val="0"/>
      <w:marBottom w:val="0"/>
      <w:divBdr>
        <w:top w:val="none" w:sz="0" w:space="0" w:color="auto"/>
        <w:left w:val="none" w:sz="0" w:space="0" w:color="auto"/>
        <w:bottom w:val="none" w:sz="0" w:space="0" w:color="auto"/>
        <w:right w:val="none" w:sz="0" w:space="0" w:color="auto"/>
      </w:divBdr>
    </w:div>
    <w:div w:id="278874501">
      <w:bodyDiv w:val="1"/>
      <w:marLeft w:val="0"/>
      <w:marRight w:val="0"/>
      <w:marTop w:val="0"/>
      <w:marBottom w:val="0"/>
      <w:divBdr>
        <w:top w:val="none" w:sz="0" w:space="0" w:color="auto"/>
        <w:left w:val="none" w:sz="0" w:space="0" w:color="auto"/>
        <w:bottom w:val="none" w:sz="0" w:space="0" w:color="auto"/>
        <w:right w:val="none" w:sz="0" w:space="0" w:color="auto"/>
      </w:divBdr>
      <w:divsChild>
        <w:div w:id="885874064">
          <w:marLeft w:val="0"/>
          <w:marRight w:val="0"/>
          <w:marTop w:val="0"/>
          <w:marBottom w:val="0"/>
          <w:divBdr>
            <w:top w:val="none" w:sz="0" w:space="0" w:color="auto"/>
            <w:left w:val="none" w:sz="0" w:space="0" w:color="auto"/>
            <w:bottom w:val="none" w:sz="0" w:space="0" w:color="auto"/>
            <w:right w:val="none" w:sz="0" w:space="0" w:color="auto"/>
          </w:divBdr>
        </w:div>
      </w:divsChild>
    </w:div>
    <w:div w:id="308681103">
      <w:bodyDiv w:val="1"/>
      <w:marLeft w:val="0"/>
      <w:marRight w:val="0"/>
      <w:marTop w:val="0"/>
      <w:marBottom w:val="0"/>
      <w:divBdr>
        <w:top w:val="none" w:sz="0" w:space="0" w:color="auto"/>
        <w:left w:val="none" w:sz="0" w:space="0" w:color="auto"/>
        <w:bottom w:val="none" w:sz="0" w:space="0" w:color="auto"/>
        <w:right w:val="none" w:sz="0" w:space="0" w:color="auto"/>
      </w:divBdr>
    </w:div>
    <w:div w:id="351302011">
      <w:bodyDiv w:val="1"/>
      <w:marLeft w:val="0"/>
      <w:marRight w:val="0"/>
      <w:marTop w:val="0"/>
      <w:marBottom w:val="0"/>
      <w:divBdr>
        <w:top w:val="none" w:sz="0" w:space="0" w:color="auto"/>
        <w:left w:val="none" w:sz="0" w:space="0" w:color="auto"/>
        <w:bottom w:val="none" w:sz="0" w:space="0" w:color="auto"/>
        <w:right w:val="none" w:sz="0" w:space="0" w:color="auto"/>
      </w:divBdr>
    </w:div>
    <w:div w:id="453445493">
      <w:bodyDiv w:val="1"/>
      <w:marLeft w:val="0"/>
      <w:marRight w:val="0"/>
      <w:marTop w:val="0"/>
      <w:marBottom w:val="0"/>
      <w:divBdr>
        <w:top w:val="none" w:sz="0" w:space="0" w:color="auto"/>
        <w:left w:val="none" w:sz="0" w:space="0" w:color="auto"/>
        <w:bottom w:val="none" w:sz="0" w:space="0" w:color="auto"/>
        <w:right w:val="none" w:sz="0" w:space="0" w:color="auto"/>
      </w:divBdr>
    </w:div>
    <w:div w:id="520321062">
      <w:bodyDiv w:val="1"/>
      <w:marLeft w:val="0"/>
      <w:marRight w:val="0"/>
      <w:marTop w:val="0"/>
      <w:marBottom w:val="0"/>
      <w:divBdr>
        <w:top w:val="none" w:sz="0" w:space="0" w:color="auto"/>
        <w:left w:val="none" w:sz="0" w:space="0" w:color="auto"/>
        <w:bottom w:val="none" w:sz="0" w:space="0" w:color="auto"/>
        <w:right w:val="none" w:sz="0" w:space="0" w:color="auto"/>
      </w:divBdr>
    </w:div>
    <w:div w:id="546139854">
      <w:bodyDiv w:val="1"/>
      <w:marLeft w:val="0"/>
      <w:marRight w:val="0"/>
      <w:marTop w:val="0"/>
      <w:marBottom w:val="0"/>
      <w:divBdr>
        <w:top w:val="none" w:sz="0" w:space="0" w:color="auto"/>
        <w:left w:val="none" w:sz="0" w:space="0" w:color="auto"/>
        <w:bottom w:val="none" w:sz="0" w:space="0" w:color="auto"/>
        <w:right w:val="none" w:sz="0" w:space="0" w:color="auto"/>
      </w:divBdr>
    </w:div>
    <w:div w:id="546648421">
      <w:bodyDiv w:val="1"/>
      <w:marLeft w:val="0"/>
      <w:marRight w:val="0"/>
      <w:marTop w:val="0"/>
      <w:marBottom w:val="0"/>
      <w:divBdr>
        <w:top w:val="none" w:sz="0" w:space="0" w:color="auto"/>
        <w:left w:val="none" w:sz="0" w:space="0" w:color="auto"/>
        <w:bottom w:val="none" w:sz="0" w:space="0" w:color="auto"/>
        <w:right w:val="none" w:sz="0" w:space="0" w:color="auto"/>
      </w:divBdr>
    </w:div>
    <w:div w:id="562134830">
      <w:bodyDiv w:val="1"/>
      <w:marLeft w:val="0"/>
      <w:marRight w:val="0"/>
      <w:marTop w:val="0"/>
      <w:marBottom w:val="0"/>
      <w:divBdr>
        <w:top w:val="none" w:sz="0" w:space="0" w:color="auto"/>
        <w:left w:val="none" w:sz="0" w:space="0" w:color="auto"/>
        <w:bottom w:val="none" w:sz="0" w:space="0" w:color="auto"/>
        <w:right w:val="none" w:sz="0" w:space="0" w:color="auto"/>
      </w:divBdr>
    </w:div>
    <w:div w:id="624386270">
      <w:bodyDiv w:val="1"/>
      <w:marLeft w:val="0"/>
      <w:marRight w:val="0"/>
      <w:marTop w:val="0"/>
      <w:marBottom w:val="0"/>
      <w:divBdr>
        <w:top w:val="none" w:sz="0" w:space="0" w:color="auto"/>
        <w:left w:val="none" w:sz="0" w:space="0" w:color="auto"/>
        <w:bottom w:val="none" w:sz="0" w:space="0" w:color="auto"/>
        <w:right w:val="none" w:sz="0" w:space="0" w:color="auto"/>
      </w:divBdr>
    </w:div>
    <w:div w:id="761994143">
      <w:bodyDiv w:val="1"/>
      <w:marLeft w:val="0"/>
      <w:marRight w:val="0"/>
      <w:marTop w:val="0"/>
      <w:marBottom w:val="0"/>
      <w:divBdr>
        <w:top w:val="none" w:sz="0" w:space="0" w:color="auto"/>
        <w:left w:val="none" w:sz="0" w:space="0" w:color="auto"/>
        <w:bottom w:val="none" w:sz="0" w:space="0" w:color="auto"/>
        <w:right w:val="none" w:sz="0" w:space="0" w:color="auto"/>
      </w:divBdr>
    </w:div>
    <w:div w:id="950552783">
      <w:bodyDiv w:val="1"/>
      <w:marLeft w:val="0"/>
      <w:marRight w:val="0"/>
      <w:marTop w:val="0"/>
      <w:marBottom w:val="0"/>
      <w:divBdr>
        <w:top w:val="none" w:sz="0" w:space="0" w:color="auto"/>
        <w:left w:val="none" w:sz="0" w:space="0" w:color="auto"/>
        <w:bottom w:val="none" w:sz="0" w:space="0" w:color="auto"/>
        <w:right w:val="none" w:sz="0" w:space="0" w:color="auto"/>
      </w:divBdr>
    </w:div>
    <w:div w:id="1044603876">
      <w:bodyDiv w:val="1"/>
      <w:marLeft w:val="0"/>
      <w:marRight w:val="0"/>
      <w:marTop w:val="0"/>
      <w:marBottom w:val="0"/>
      <w:divBdr>
        <w:top w:val="none" w:sz="0" w:space="0" w:color="auto"/>
        <w:left w:val="none" w:sz="0" w:space="0" w:color="auto"/>
        <w:bottom w:val="none" w:sz="0" w:space="0" w:color="auto"/>
        <w:right w:val="none" w:sz="0" w:space="0" w:color="auto"/>
      </w:divBdr>
    </w:div>
    <w:div w:id="1097478165">
      <w:bodyDiv w:val="1"/>
      <w:marLeft w:val="0"/>
      <w:marRight w:val="0"/>
      <w:marTop w:val="0"/>
      <w:marBottom w:val="0"/>
      <w:divBdr>
        <w:top w:val="none" w:sz="0" w:space="0" w:color="auto"/>
        <w:left w:val="none" w:sz="0" w:space="0" w:color="auto"/>
        <w:bottom w:val="none" w:sz="0" w:space="0" w:color="auto"/>
        <w:right w:val="none" w:sz="0" w:space="0" w:color="auto"/>
      </w:divBdr>
    </w:div>
    <w:div w:id="1398625957">
      <w:bodyDiv w:val="1"/>
      <w:marLeft w:val="0"/>
      <w:marRight w:val="0"/>
      <w:marTop w:val="0"/>
      <w:marBottom w:val="0"/>
      <w:divBdr>
        <w:top w:val="none" w:sz="0" w:space="0" w:color="auto"/>
        <w:left w:val="none" w:sz="0" w:space="0" w:color="auto"/>
        <w:bottom w:val="none" w:sz="0" w:space="0" w:color="auto"/>
        <w:right w:val="none" w:sz="0" w:space="0" w:color="auto"/>
      </w:divBdr>
    </w:div>
    <w:div w:id="1402172315">
      <w:bodyDiv w:val="1"/>
      <w:marLeft w:val="0"/>
      <w:marRight w:val="0"/>
      <w:marTop w:val="0"/>
      <w:marBottom w:val="0"/>
      <w:divBdr>
        <w:top w:val="none" w:sz="0" w:space="0" w:color="auto"/>
        <w:left w:val="none" w:sz="0" w:space="0" w:color="auto"/>
        <w:bottom w:val="none" w:sz="0" w:space="0" w:color="auto"/>
        <w:right w:val="none" w:sz="0" w:space="0" w:color="auto"/>
      </w:divBdr>
    </w:div>
    <w:div w:id="1606307170">
      <w:bodyDiv w:val="1"/>
      <w:marLeft w:val="0"/>
      <w:marRight w:val="0"/>
      <w:marTop w:val="0"/>
      <w:marBottom w:val="0"/>
      <w:divBdr>
        <w:top w:val="none" w:sz="0" w:space="0" w:color="auto"/>
        <w:left w:val="none" w:sz="0" w:space="0" w:color="auto"/>
        <w:bottom w:val="none" w:sz="0" w:space="0" w:color="auto"/>
        <w:right w:val="none" w:sz="0" w:space="0" w:color="auto"/>
      </w:divBdr>
    </w:div>
    <w:div w:id="2046447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_e/Docs/R4-2101221.zip" TargetMode="External"/><Relationship Id="rId18" Type="http://schemas.openxmlformats.org/officeDocument/2006/relationships/hyperlink" Target="https://www.3gpp.org/ftp/TSG_RAN/WG4_Radio/TSGR4_98_e/Docs/R4-2100725.zip" TargetMode="External"/><Relationship Id="rId26" Type="http://schemas.openxmlformats.org/officeDocument/2006/relationships/hyperlink" Target="https://www.3gpp.org/ftp/TSG_RAN/WG4_Radio/TSGR4_98_e/Docs/R4-2101685.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_e/Docs/R4-2101222.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98_e/Docs/R4-2100478.zip" TargetMode="External"/><Relationship Id="rId25" Type="http://schemas.openxmlformats.org/officeDocument/2006/relationships/hyperlink" Target="https://www.3gpp.org/ftp/TSG_RAN/WG4_Radio/TSGR4_98_e/Docs/R4-2101542.zip" TargetMode="External"/><Relationship Id="rId33"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s://www.3gpp.org/ftp/TSG_RAN/WG4_Radio/TSGR4_98_e/Docs/R4-2100474.zip" TargetMode="External"/><Relationship Id="rId20" Type="http://schemas.openxmlformats.org/officeDocument/2006/relationships/hyperlink" Target="https://www.3gpp.org/ftp/TSG_RAN/WG4_Radio/TSGR4_98_e/Docs/R4-2101139.zip" TargetMode="External"/><Relationship Id="rId29" Type="http://schemas.openxmlformats.org/officeDocument/2006/relationships/hyperlink" Target="https://www.3gpp.org/ftp/TSG_RAN/WG4_Radio/TSGR4_98_e/Docs/R4-2102241.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4_Radio/TSGR4_98_e/Docs/R4-2101463.zip" TargetMode="External"/><Relationship Id="rId32" Type="http://schemas.microsoft.com/office/2011/relationships/commentsExtended" Target="commentsExtended.xml"/><Relationship Id="rId5" Type="http://schemas.openxmlformats.org/officeDocument/2006/relationships/customXml" Target="../customXml/item4.xml"/><Relationship Id="rId15" Type="http://schemas.openxmlformats.org/officeDocument/2006/relationships/hyperlink" Target="https://www.3gpp.org/ftp/TSG_RAN/WG4_Radio/TSGR4_98_e/Docs/R4-2100219.zip" TargetMode="External"/><Relationship Id="rId23" Type="http://schemas.openxmlformats.org/officeDocument/2006/relationships/hyperlink" Target="https://www.3gpp.org/ftp/TSG_RAN/WG4_Radio/TSGR4_98_e/Docs/R4-2101462.zip" TargetMode="External"/><Relationship Id="rId28" Type="http://schemas.openxmlformats.org/officeDocument/2006/relationships/hyperlink" Target="https://www.3gpp.org/ftp/TSG_RAN/WG4_Radio/TSGR4_98_e/Docs/R4-2102240.zip"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4_Radio/TSGR4_98_e/Docs/R4-2100821.zip" TargetMode="External"/><Relationship Id="rId31"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_e/Docs/R4-2100043.zip" TargetMode="External"/><Relationship Id="rId22" Type="http://schemas.openxmlformats.org/officeDocument/2006/relationships/hyperlink" Target="https://www.3gpp.org/ftp/TSG_RAN/WG4_Radio/TSGR4_98_e/Docs/R4-2101461.zip" TargetMode="External"/><Relationship Id="rId27" Type="http://schemas.openxmlformats.org/officeDocument/2006/relationships/hyperlink" Target="https://www.3gpp.org/ftp/TSG_RAN/WG4_Radio/TSGR4_98_e/Docs/R4-2102239.zip" TargetMode="External"/><Relationship Id="rId30" Type="http://schemas.openxmlformats.org/officeDocument/2006/relationships/hyperlink" Target="https://www.3gpp.org/ftp/TSG_RAN/WG4_Radio/TSGR4_98_e/Docs/R4-2102587.zip" TargetMode="External"/><Relationship Id="rId35" Type="http://schemas.microsoft.com/office/2011/relationships/people" Target="people.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F42F9-0823-4433-AA7E-D5E6EAAFBDD2}">
  <ds:schemaRefs>
    <ds:schemaRef ds:uri="http://schemas.microsoft.com/sharepoint/v3/contenttype/forms"/>
  </ds:schemaRefs>
</ds:datastoreItem>
</file>

<file path=customXml/itemProps2.xml><?xml version="1.0" encoding="utf-8"?>
<ds:datastoreItem xmlns:ds="http://schemas.openxmlformats.org/officeDocument/2006/customXml" ds:itemID="{D7E0A5E7-04BF-476A-A1B9-AF7CA99025C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E5C55CF-3A08-4FAD-90E2-807F66954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FB79A7C-50DD-4162-9A57-6E76A56CE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93</TotalTime>
  <Pages>17</Pages>
  <Words>5721</Words>
  <Characters>32789</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Santhan Thangarasa</cp:lastModifiedBy>
  <cp:revision>12</cp:revision>
  <cp:lastPrinted>2019-04-25T01:09:00Z</cp:lastPrinted>
  <dcterms:created xsi:type="dcterms:W3CDTF">2021-01-22T09:08:00Z</dcterms:created>
  <dcterms:modified xsi:type="dcterms:W3CDTF">2021-01-22T13:17:00Z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2020-08-19 12:32:59Z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KSOProductBuildVer">
    <vt:lpwstr>2052-10.8.2.7027</vt:lpwstr>
  </property>
  <property fmtid="{D5CDD505-2E9C-101B-9397-08002B2CF9AE}" pid="13" name="CTPClassification">
    <vt:lpwstr>CTP_NT</vt:lpwstr>
  </property>
  <property fmtid="{D5CDD505-2E9C-101B-9397-08002B2CF9AE}" pid="14" name="_2015_ms_pID_725343">
    <vt:lpwstr>(3)/ZQYudo00wvQuMd/LN/dznMHH9vYJZi1l/ygm40GNi4/JCa7Xex65Z0y2sEUB55++zSZILTL
ALjLTgyp+0+ogVs6zybPwK8yD0SywBrTsEL0aOYA9EywQym9JNxovJc5uAqG51s+vlLmsmn0
pdt4vKnEqdZ8ZHn7wW+H4FPqRkQFQoLJ5LQeQtovFsMc3HP0bBV6Rlh+YNo/H1S8TcWwOrv+
yUHVhl0HIpeIhVc59x</vt:lpwstr>
  </property>
  <property fmtid="{D5CDD505-2E9C-101B-9397-08002B2CF9AE}" pid="15" name="_2015_ms_pID_7253431">
    <vt:lpwstr>1JhKZUDsi95eX7+uaZM0KCLeLz1YQ44BGum07yaCTuZG5MOpRBV5Hw
8aXYDorO/CuGN4ZwsWTIHpTEB6UHtBnbBRiUh1NkQ9WhTRFZHl7yQ+OZr7Xw8wZLxxMnWmql
J9TcLFJ0OuE0M5k0EVSEfy3uA/d/wadRuJvRlK3v3wov9Pf00/S9G8L+X3yntQbdFiiOvh5l
10bQWSJI9WpGF8a7+H6lIm6jKdmaZ3QT+qwh</vt:lpwstr>
  </property>
  <property fmtid="{D5CDD505-2E9C-101B-9397-08002B2CF9AE}" pid="16" name="ContentTypeId">
    <vt:lpwstr>0x010100F3E9551B3FDDA24EBF0A209BAAD637CA</vt:lpwstr>
  </property>
  <property fmtid="{D5CDD505-2E9C-101B-9397-08002B2CF9AE}" pid="17" name="CWMb4f38ea5815e4372ad90ee078dcd4420">
    <vt:lpwstr>CWMQv2DJvnNpTvxO7ErPxC9CYLeTTxYwx9bSipxiToNXyxgU8Hoej0ZagSaQDSqj9jvDNLxJHMIx7qsHoxB5h9N1A==</vt:lpwstr>
  </property>
  <property fmtid="{D5CDD505-2E9C-101B-9397-08002B2CF9AE}" pid="18" name="_2015_ms_pID_7253432">
    <vt:lpwstr>yA==</vt:lpwstr>
  </property>
</Properties>
</file>