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9993FC1" w:rsidR="001E0A28" w:rsidRPr="001573ED" w:rsidRDefault="00012183" w:rsidP="0049298B">
      <w:pPr>
        <w:spacing w:after="120"/>
        <w:ind w:left="1985" w:hanging="1985"/>
        <w:rPr>
          <w:rFonts w:eastAsiaTheme="minorEastAsia"/>
          <w:b/>
          <w:sz w:val="24"/>
          <w:szCs w:val="24"/>
          <w:lang w:eastAsia="zh-CN"/>
        </w:rPr>
      </w:pPr>
      <w:ins w:id="0" w:author="Mathis Schmieder" w:date="2021-02-02T16:21:00Z">
        <w:r>
          <w:rPr>
            <w:rFonts w:eastAsiaTheme="minorEastAsia"/>
            <w:b/>
            <w:sz w:val="24"/>
            <w:szCs w:val="24"/>
            <w:lang w:eastAsia="zh-CN"/>
          </w:rPr>
          <w:t xml:space="preserve"> </w:t>
        </w:r>
      </w:ins>
      <w:ins w:id="1" w:author="Mathis Schmieder" w:date="2021-02-02T16:23:00Z">
        <w:r>
          <w:rPr>
            <w:rFonts w:eastAsiaTheme="minorEastAsia"/>
            <w:b/>
            <w:sz w:val="24"/>
            <w:szCs w:val="24"/>
            <w:lang w:eastAsia="zh-CN"/>
          </w:rPr>
          <w:t xml:space="preserve"> </w:t>
        </w:r>
      </w:ins>
      <w:r w:rsidR="0049298B" w:rsidRPr="001573ED">
        <w:rPr>
          <w:rFonts w:eastAsiaTheme="minorEastAsia"/>
          <w:b/>
          <w:sz w:val="24"/>
          <w:szCs w:val="24"/>
          <w:lang w:eastAsia="zh-CN"/>
        </w:rPr>
        <w:t>3GPP TSG-RAN WG4 Meeting # 98</w:t>
      </w:r>
      <w:r w:rsidR="001E0A28" w:rsidRPr="001573ED">
        <w:rPr>
          <w:rFonts w:eastAsiaTheme="minorEastAsia"/>
          <w:b/>
          <w:sz w:val="24"/>
          <w:szCs w:val="24"/>
          <w:lang w:eastAsia="zh-CN"/>
        </w:rPr>
        <w:t xml:space="preserve">-e </w:t>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49298B" w:rsidRPr="001573ED">
        <w:rPr>
          <w:rFonts w:eastAsiaTheme="minorEastAsia"/>
          <w:b/>
          <w:sz w:val="24"/>
          <w:szCs w:val="24"/>
          <w:lang w:eastAsia="zh-CN"/>
        </w:rPr>
        <w:tab/>
      </w:r>
      <w:r w:rsidR="0049298B"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B73495" w:rsidRPr="001573ED">
        <w:rPr>
          <w:rFonts w:eastAsiaTheme="minorEastAsia"/>
          <w:b/>
          <w:sz w:val="24"/>
          <w:szCs w:val="24"/>
          <w:lang w:eastAsia="zh-CN"/>
        </w:rPr>
        <w:t xml:space="preserve">   </w:t>
      </w:r>
      <w:r w:rsidR="000E29C8" w:rsidRPr="000E29C8">
        <w:rPr>
          <w:rFonts w:eastAsiaTheme="minorEastAsia"/>
          <w:b/>
          <w:sz w:val="24"/>
          <w:szCs w:val="24"/>
          <w:lang w:eastAsia="zh-CN"/>
        </w:rPr>
        <w:t>R4-210</w:t>
      </w:r>
      <w:r w:rsidR="00681E7A">
        <w:rPr>
          <w:rFonts w:eastAsiaTheme="minorEastAsia"/>
          <w:b/>
          <w:sz w:val="24"/>
          <w:szCs w:val="24"/>
          <w:lang w:eastAsia="zh-CN"/>
        </w:rPr>
        <w:t>xxxx</w:t>
      </w:r>
    </w:p>
    <w:p w14:paraId="0E0F466F" w14:textId="244C0EDF" w:rsidR="00615EBB" w:rsidRPr="001573ED" w:rsidRDefault="001E0A28" w:rsidP="001E0A28">
      <w:pPr>
        <w:spacing w:after="120"/>
        <w:ind w:left="1985" w:hanging="1985"/>
        <w:rPr>
          <w:rFonts w:eastAsiaTheme="minorEastAsia"/>
          <w:b/>
          <w:sz w:val="24"/>
          <w:szCs w:val="24"/>
          <w:lang w:eastAsia="zh-CN"/>
        </w:rPr>
      </w:pPr>
      <w:r w:rsidRPr="001573ED">
        <w:rPr>
          <w:rFonts w:eastAsiaTheme="minorEastAsia"/>
          <w:b/>
          <w:sz w:val="24"/>
          <w:szCs w:val="24"/>
          <w:lang w:eastAsia="zh-CN"/>
        </w:rPr>
        <w:t xml:space="preserve">Electronic Meeting, </w:t>
      </w:r>
      <w:r w:rsidR="0049298B" w:rsidRPr="001573ED">
        <w:rPr>
          <w:rFonts w:eastAsiaTheme="minorEastAsia"/>
          <w:b/>
          <w:sz w:val="24"/>
          <w:szCs w:val="24"/>
          <w:lang w:eastAsia="zh-CN"/>
        </w:rPr>
        <w:t>25</w:t>
      </w:r>
      <w:r w:rsidR="0049298B" w:rsidRPr="001573ED">
        <w:rPr>
          <w:rFonts w:eastAsiaTheme="minorEastAsia"/>
          <w:b/>
          <w:sz w:val="24"/>
          <w:szCs w:val="24"/>
          <w:vertAlign w:val="superscript"/>
          <w:lang w:eastAsia="zh-CN"/>
        </w:rPr>
        <w:t>th</w:t>
      </w:r>
      <w:r w:rsidR="0049298B" w:rsidRPr="001573ED">
        <w:rPr>
          <w:rFonts w:eastAsiaTheme="minorEastAsia"/>
          <w:b/>
          <w:sz w:val="24"/>
          <w:szCs w:val="24"/>
          <w:lang w:eastAsia="zh-CN"/>
        </w:rPr>
        <w:t xml:space="preserve"> Jan.</w:t>
      </w:r>
      <w:r w:rsidRPr="001573ED">
        <w:rPr>
          <w:rFonts w:eastAsiaTheme="minorEastAsia"/>
          <w:b/>
          <w:sz w:val="24"/>
          <w:szCs w:val="24"/>
          <w:lang w:eastAsia="zh-CN"/>
        </w:rPr>
        <w:t xml:space="preserve"> – </w:t>
      </w:r>
      <w:r w:rsidR="0049298B" w:rsidRPr="001573ED">
        <w:rPr>
          <w:rFonts w:eastAsiaTheme="minorEastAsia"/>
          <w:b/>
          <w:sz w:val="24"/>
          <w:szCs w:val="24"/>
          <w:lang w:eastAsia="zh-CN"/>
        </w:rPr>
        <w:t>5</w:t>
      </w:r>
      <w:r w:rsidR="0049298B" w:rsidRPr="001573ED">
        <w:rPr>
          <w:rFonts w:eastAsiaTheme="minorEastAsia"/>
          <w:b/>
          <w:sz w:val="24"/>
          <w:szCs w:val="24"/>
          <w:vertAlign w:val="superscript"/>
          <w:lang w:eastAsia="zh-CN"/>
        </w:rPr>
        <w:t>th</w:t>
      </w:r>
      <w:r w:rsidR="0049298B" w:rsidRPr="001573ED">
        <w:rPr>
          <w:rFonts w:eastAsiaTheme="minorEastAsia"/>
          <w:b/>
          <w:sz w:val="24"/>
          <w:szCs w:val="24"/>
          <w:lang w:eastAsia="zh-CN"/>
        </w:rPr>
        <w:t xml:space="preserve"> Feb</w:t>
      </w:r>
      <w:r w:rsidRPr="001573ED">
        <w:rPr>
          <w:rFonts w:eastAsiaTheme="minorEastAsia"/>
          <w:b/>
          <w:sz w:val="24"/>
          <w:szCs w:val="24"/>
          <w:lang w:eastAsia="zh-CN"/>
        </w:rPr>
        <w:t>., 202</w:t>
      </w:r>
      <w:r w:rsidR="0049298B" w:rsidRPr="001573ED">
        <w:rPr>
          <w:rFonts w:eastAsiaTheme="minorEastAsia"/>
          <w:b/>
          <w:sz w:val="24"/>
          <w:szCs w:val="24"/>
          <w:lang w:eastAsia="zh-CN"/>
        </w:rPr>
        <w:t>1</w:t>
      </w:r>
    </w:p>
    <w:p w14:paraId="2637FD31" w14:textId="77777777" w:rsidR="001E0A28" w:rsidRPr="001573ED" w:rsidRDefault="001E0A28" w:rsidP="001E0A28">
      <w:pPr>
        <w:spacing w:after="120"/>
        <w:ind w:left="1985" w:hanging="1985"/>
        <w:rPr>
          <w:rFonts w:eastAsia="MS Mincho"/>
          <w:b/>
          <w:sz w:val="22"/>
        </w:rPr>
      </w:pPr>
    </w:p>
    <w:p w14:paraId="282755FA" w14:textId="1FD121AA" w:rsidR="00C24D2F" w:rsidRPr="001573E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1573ED">
        <w:rPr>
          <w:rFonts w:eastAsia="MS Mincho"/>
          <w:b/>
          <w:color w:val="000000"/>
          <w:sz w:val="22"/>
          <w:lang w:val="pt-BR"/>
        </w:rPr>
        <w:t xml:space="preserve">Agenda </w:t>
      </w:r>
      <w:r w:rsidR="007D19B7" w:rsidRPr="001573ED">
        <w:rPr>
          <w:rFonts w:eastAsia="MS Mincho"/>
          <w:b/>
          <w:color w:val="000000"/>
          <w:sz w:val="22"/>
          <w:lang w:val="pt-BR"/>
        </w:rPr>
        <w:t>item</w:t>
      </w:r>
      <w:r w:rsidRPr="001573ED">
        <w:rPr>
          <w:rFonts w:eastAsia="MS Mincho"/>
          <w:b/>
          <w:color w:val="000000"/>
          <w:sz w:val="22"/>
          <w:lang w:val="pt-BR"/>
        </w:rPr>
        <w:t>:</w:t>
      </w:r>
      <w:r w:rsidRPr="001573ED">
        <w:rPr>
          <w:rFonts w:eastAsia="MS Mincho"/>
          <w:b/>
          <w:color w:val="000000"/>
          <w:sz w:val="22"/>
          <w:lang w:val="pt-BR"/>
        </w:rPr>
        <w:tab/>
      </w:r>
      <w:r w:rsidRPr="001573ED">
        <w:rPr>
          <w:rFonts w:eastAsia="MS Mincho"/>
          <w:b/>
          <w:color w:val="000000"/>
          <w:sz w:val="22"/>
          <w:lang w:val="pt-BR" w:eastAsia="ja-JP"/>
        </w:rPr>
        <w:tab/>
      </w:r>
      <w:r w:rsidRPr="001573ED">
        <w:rPr>
          <w:rFonts w:eastAsia="MS Mincho"/>
          <w:b/>
          <w:color w:val="000000"/>
          <w:sz w:val="22"/>
          <w:lang w:val="pt-BR" w:eastAsia="ja-JP"/>
        </w:rPr>
        <w:tab/>
      </w:r>
      <w:r w:rsidR="0049298B" w:rsidRPr="001573ED">
        <w:rPr>
          <w:rFonts w:eastAsiaTheme="minorEastAsia"/>
          <w:color w:val="000000"/>
          <w:sz w:val="22"/>
          <w:lang w:eastAsia="zh-CN"/>
        </w:rPr>
        <w:t>11.8.4</w:t>
      </w:r>
    </w:p>
    <w:p w14:paraId="50D5329D" w14:textId="37A7094D" w:rsidR="00915D73" w:rsidRPr="001573ED" w:rsidRDefault="00915D73" w:rsidP="00915D73">
      <w:pPr>
        <w:spacing w:after="120"/>
        <w:ind w:left="1985" w:hanging="1985"/>
        <w:rPr>
          <w:color w:val="000000"/>
          <w:sz w:val="22"/>
          <w:lang w:eastAsia="zh-CN"/>
        </w:rPr>
      </w:pPr>
      <w:r w:rsidRPr="001573ED">
        <w:rPr>
          <w:rFonts w:eastAsia="MS Mincho"/>
          <w:b/>
          <w:sz w:val="22"/>
        </w:rPr>
        <w:t>Source:</w:t>
      </w:r>
      <w:r w:rsidRPr="001573ED">
        <w:rPr>
          <w:rFonts w:eastAsia="MS Mincho"/>
          <w:b/>
          <w:sz w:val="22"/>
        </w:rPr>
        <w:tab/>
      </w:r>
      <w:r w:rsidR="00F76DF4">
        <w:rPr>
          <w:color w:val="000000"/>
          <w:sz w:val="22"/>
          <w:lang w:eastAsia="zh-CN"/>
        </w:rPr>
        <w:t>Moderator (Fraunhofer HHI)</w:t>
      </w:r>
    </w:p>
    <w:p w14:paraId="1E0389E7" w14:textId="578B3958" w:rsidR="00915D73" w:rsidRPr="001573ED" w:rsidRDefault="00915D73" w:rsidP="00915D73">
      <w:pPr>
        <w:spacing w:after="120"/>
        <w:ind w:left="1985" w:hanging="1985"/>
        <w:rPr>
          <w:rFonts w:eastAsiaTheme="minorEastAsia"/>
          <w:color w:val="000000"/>
          <w:sz w:val="22"/>
          <w:lang w:eastAsia="zh-CN"/>
        </w:rPr>
      </w:pPr>
      <w:r w:rsidRPr="001573ED">
        <w:rPr>
          <w:rFonts w:eastAsia="MS Mincho"/>
          <w:b/>
          <w:color w:val="000000"/>
          <w:sz w:val="22"/>
        </w:rPr>
        <w:t>Title:</w:t>
      </w:r>
      <w:r w:rsidRPr="001573ED">
        <w:rPr>
          <w:rFonts w:eastAsia="MS Mincho"/>
          <w:b/>
          <w:color w:val="000000"/>
          <w:sz w:val="22"/>
        </w:rPr>
        <w:tab/>
      </w:r>
      <w:r w:rsidR="00484C5D" w:rsidRPr="001573ED">
        <w:rPr>
          <w:rFonts w:eastAsiaTheme="minorEastAsia"/>
          <w:color w:val="000000"/>
          <w:sz w:val="22"/>
          <w:lang w:eastAsia="zh-CN"/>
        </w:rPr>
        <w:t xml:space="preserve">Email discussion summary for </w:t>
      </w:r>
      <w:r w:rsidR="0049298B" w:rsidRPr="001573ED">
        <w:rPr>
          <w:rFonts w:eastAsiaTheme="minorEastAsia"/>
          <w:color w:val="000000"/>
          <w:sz w:val="22"/>
          <w:lang w:eastAsia="zh-CN"/>
        </w:rPr>
        <w:t>[98</w:t>
      </w:r>
      <w:r w:rsidR="00533159" w:rsidRPr="001573ED">
        <w:rPr>
          <w:rFonts w:eastAsiaTheme="minorEastAsia"/>
          <w:color w:val="000000"/>
          <w:sz w:val="22"/>
          <w:lang w:eastAsia="zh-CN"/>
        </w:rPr>
        <w:t>e][</w:t>
      </w:r>
      <w:r w:rsidR="0049298B" w:rsidRPr="001573ED">
        <w:rPr>
          <w:rFonts w:eastAsiaTheme="minorEastAsia"/>
          <w:color w:val="000000"/>
          <w:sz w:val="22"/>
          <w:lang w:eastAsia="zh-CN"/>
        </w:rPr>
        <w:t>237</w:t>
      </w:r>
      <w:r w:rsidR="00533159" w:rsidRPr="001573ED">
        <w:rPr>
          <w:rFonts w:eastAsiaTheme="minorEastAsia"/>
          <w:color w:val="000000"/>
          <w:sz w:val="22"/>
          <w:lang w:eastAsia="zh-CN"/>
        </w:rPr>
        <w:t xml:space="preserve">] </w:t>
      </w:r>
      <w:r w:rsidR="0049298B" w:rsidRPr="001573ED">
        <w:rPr>
          <w:rFonts w:eastAsiaTheme="minorEastAsia"/>
          <w:color w:val="000000"/>
          <w:sz w:val="22"/>
          <w:lang w:eastAsia="zh-CN"/>
        </w:rPr>
        <w:t>NR_NTN_solutions_RRM</w:t>
      </w:r>
    </w:p>
    <w:p w14:paraId="67B0962B" w14:textId="0319B659" w:rsidR="00915D73" w:rsidRPr="001573ED" w:rsidRDefault="00915D73" w:rsidP="00915D73">
      <w:pPr>
        <w:spacing w:after="120"/>
        <w:ind w:left="1985" w:hanging="1985"/>
        <w:rPr>
          <w:rFonts w:eastAsiaTheme="minorEastAsia"/>
          <w:sz w:val="22"/>
          <w:lang w:eastAsia="zh-CN"/>
        </w:rPr>
      </w:pPr>
      <w:r w:rsidRPr="001573ED">
        <w:rPr>
          <w:rFonts w:eastAsia="MS Mincho"/>
          <w:b/>
          <w:color w:val="000000"/>
          <w:sz w:val="22"/>
        </w:rPr>
        <w:t>Document for:</w:t>
      </w:r>
      <w:r w:rsidRPr="001573ED">
        <w:rPr>
          <w:rFonts w:eastAsia="MS Mincho"/>
          <w:b/>
          <w:color w:val="000000"/>
          <w:sz w:val="22"/>
        </w:rPr>
        <w:tab/>
      </w:r>
      <w:r w:rsidR="00484C5D" w:rsidRPr="001573ED">
        <w:rPr>
          <w:rFonts w:eastAsiaTheme="minorEastAsia"/>
          <w:color w:val="000000"/>
          <w:sz w:val="22"/>
          <w:lang w:eastAsia="zh-CN"/>
        </w:rPr>
        <w:t>Information</w:t>
      </w:r>
    </w:p>
    <w:p w14:paraId="0EE06B6A" w14:textId="25007E10" w:rsidR="00004165" w:rsidRPr="001573ED" w:rsidRDefault="00915D73" w:rsidP="00805BE8">
      <w:pPr>
        <w:pStyle w:val="1"/>
        <w:rPr>
          <w:rFonts w:ascii="Times New Roman" w:hAnsi="Times New Roman"/>
          <w:lang w:eastAsia="ja-JP"/>
        </w:rPr>
      </w:pPr>
      <w:r w:rsidRPr="001573ED">
        <w:rPr>
          <w:rFonts w:ascii="Times New Roman" w:hAnsi="Times New Roman"/>
          <w:lang w:eastAsia="ja-JP"/>
        </w:rPr>
        <w:t>Introduction</w:t>
      </w:r>
    </w:p>
    <w:p w14:paraId="2FFED23C" w14:textId="1C2D931F" w:rsidR="00B73495" w:rsidRPr="001573ED" w:rsidRDefault="00B73495" w:rsidP="00B73495">
      <w:pPr>
        <w:jc w:val="both"/>
        <w:rPr>
          <w:iCs/>
          <w:sz w:val="22"/>
          <w:szCs w:val="22"/>
          <w:lang w:eastAsia="zh-CN"/>
        </w:rPr>
      </w:pPr>
      <w:r w:rsidRPr="001573ED">
        <w:rPr>
          <w:iCs/>
          <w:sz w:val="22"/>
          <w:szCs w:val="22"/>
          <w:lang w:eastAsia="zh-CN"/>
        </w:rPr>
        <w:t>This lead summary document captures issues related to NR NTN RRM. It contains a summary of the contributions under section 11.8.4 at TSG-RAN WG4 #98e, together with identified key open issues and recommends topics/questions to be handled via email discussions. The goal of this document is also to provide recommendation on prioritization of discussion and whether any issues should be postponed.</w:t>
      </w:r>
    </w:p>
    <w:p w14:paraId="5DD4114D" w14:textId="1F669F8D" w:rsidR="00B73495" w:rsidRPr="001573ED" w:rsidRDefault="00B73495" w:rsidP="00B73495">
      <w:pPr>
        <w:jc w:val="both"/>
        <w:rPr>
          <w:iCs/>
          <w:sz w:val="22"/>
          <w:szCs w:val="22"/>
          <w:lang w:eastAsia="zh-CN"/>
        </w:rPr>
      </w:pPr>
      <w:r w:rsidRPr="001573ED">
        <w:rPr>
          <w:iCs/>
          <w:sz w:val="22"/>
          <w:szCs w:val="22"/>
          <w:lang w:eastAsia="zh-CN"/>
        </w:rPr>
        <w:t>Please also note the draft TSG-RAN WG4 #98e meeting agenda with respect to NTN topic:</w:t>
      </w:r>
    </w:p>
    <w:p w14:paraId="6AB801D6" w14:textId="77777777" w:rsidR="00B73495" w:rsidRPr="001573ED" w:rsidRDefault="00B73495" w:rsidP="00B73495">
      <w:pPr>
        <w:pStyle w:val="afe"/>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087AE312" w14:textId="77777777" w:rsidR="00B73495" w:rsidRPr="001573ED" w:rsidRDefault="00B73495" w:rsidP="00B73495">
      <w:pPr>
        <w:pStyle w:val="afe"/>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78470F56" w14:textId="77777777" w:rsidR="00B73495" w:rsidRPr="001573ED" w:rsidRDefault="00B73495" w:rsidP="00B73495">
      <w:pPr>
        <w:pStyle w:val="afe"/>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622C2420" w14:textId="77777777" w:rsidR="00B73495" w:rsidRPr="001573ED" w:rsidRDefault="00B73495" w:rsidP="00B73495">
      <w:pPr>
        <w:pStyle w:val="afe"/>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180AE758" w14:textId="77777777" w:rsidR="00B73495" w:rsidRPr="001573ED" w:rsidRDefault="00B73495" w:rsidP="00B73495">
      <w:pPr>
        <w:pStyle w:val="afe"/>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10CAA32B" w14:textId="77777777" w:rsidR="00B73495" w:rsidRPr="001573ED" w:rsidRDefault="00B73495" w:rsidP="00B73495">
      <w:pPr>
        <w:pStyle w:val="afe"/>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2F2D7A2B" w14:textId="77777777" w:rsidR="00B73495" w:rsidRPr="001573ED" w:rsidRDefault="00B73495" w:rsidP="00B73495">
      <w:pPr>
        <w:pStyle w:val="afe"/>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711DD424" w14:textId="77777777" w:rsidR="00B73495" w:rsidRPr="001573ED" w:rsidRDefault="00B73495" w:rsidP="00B73495">
      <w:pPr>
        <w:pStyle w:val="afe"/>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2C88CE5B" w14:textId="77777777" w:rsidR="00B73495" w:rsidRPr="001573ED" w:rsidRDefault="00B73495" w:rsidP="00B73495">
      <w:pPr>
        <w:pStyle w:val="afe"/>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07ED5ED0" w14:textId="77777777" w:rsidR="00B73495" w:rsidRPr="001573ED" w:rsidRDefault="00B73495" w:rsidP="00B73495">
      <w:pPr>
        <w:pStyle w:val="afe"/>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17F3F5C3" w14:textId="77777777" w:rsidR="00B73495" w:rsidRPr="001573ED" w:rsidRDefault="00B73495" w:rsidP="00B73495">
      <w:pPr>
        <w:pStyle w:val="afe"/>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6B0C8876" w14:textId="77777777" w:rsidR="00B73495" w:rsidRPr="001573ED" w:rsidRDefault="00B73495" w:rsidP="00B73495">
      <w:pPr>
        <w:pStyle w:val="afe"/>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46DE5130" w14:textId="77777777" w:rsidR="00B73495" w:rsidRPr="001573ED" w:rsidRDefault="00B73495" w:rsidP="00B73495">
      <w:pPr>
        <w:pStyle w:val="afe"/>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1FE632C5" w14:textId="77777777" w:rsidR="00B73495" w:rsidRPr="001573ED" w:rsidRDefault="00B73495" w:rsidP="00B73495">
      <w:pPr>
        <w:pStyle w:val="afe"/>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0CC434AD" w14:textId="77777777" w:rsidR="00B73495" w:rsidRPr="001573ED" w:rsidRDefault="00B73495" w:rsidP="00B73495">
      <w:pPr>
        <w:pStyle w:val="afe"/>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6299BB92" w14:textId="77777777" w:rsidR="00B73495" w:rsidRPr="001573ED" w:rsidRDefault="00B73495" w:rsidP="00B73495">
      <w:pPr>
        <w:pStyle w:val="afe"/>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0E364263" w14:textId="77777777" w:rsidR="00B73495" w:rsidRPr="001573ED" w:rsidRDefault="00B73495" w:rsidP="00B73495">
      <w:pPr>
        <w:pStyle w:val="afe"/>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7FC577D9" w14:textId="77777777" w:rsidR="00B73495" w:rsidRPr="001573ED" w:rsidRDefault="00B73495" w:rsidP="00B73495">
      <w:pPr>
        <w:pStyle w:val="afe"/>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0797A2F0" w14:textId="529D835D" w:rsidR="00B73495" w:rsidRPr="001573ED" w:rsidRDefault="00B73495" w:rsidP="00B73495">
      <w:pPr>
        <w:numPr>
          <w:ilvl w:val="1"/>
          <w:numId w:val="17"/>
        </w:numPr>
        <w:tabs>
          <w:tab w:val="left" w:pos="540"/>
          <w:tab w:val="left" w:pos="2520"/>
          <w:tab w:val="right" w:pos="10206"/>
        </w:tabs>
        <w:spacing w:before="60" w:after="60"/>
        <w:outlineLvl w:val="0"/>
        <w:rPr>
          <w:szCs w:val="21"/>
        </w:rPr>
      </w:pPr>
      <w:r w:rsidRPr="001573ED">
        <w:rPr>
          <w:szCs w:val="21"/>
        </w:rPr>
        <w:t>Solutions for NR to support non-terrestrial networks (NTN)</w:t>
      </w:r>
      <w:r w:rsidRPr="001573ED">
        <w:rPr>
          <w:szCs w:val="21"/>
        </w:rPr>
        <w:tab/>
        <w:t>[NR_NTN_solutions]</w:t>
      </w:r>
    </w:p>
    <w:p w14:paraId="5F527826" w14:textId="757735E7" w:rsidR="00B73495" w:rsidRPr="001573ED" w:rsidRDefault="00B73495" w:rsidP="00B73495">
      <w:pPr>
        <w:numPr>
          <w:ilvl w:val="2"/>
          <w:numId w:val="17"/>
        </w:numPr>
        <w:tabs>
          <w:tab w:val="left" w:pos="1560"/>
          <w:tab w:val="right" w:pos="10206"/>
        </w:tabs>
        <w:spacing w:before="60" w:after="60"/>
        <w:ind w:hanging="886"/>
        <w:outlineLvl w:val="0"/>
        <w:rPr>
          <w:szCs w:val="21"/>
          <w:lang w:eastAsia="ja-JP"/>
        </w:rPr>
      </w:pPr>
      <w:r w:rsidRPr="001573ED">
        <w:rPr>
          <w:szCs w:val="21"/>
          <w:lang w:eastAsia="ja-JP"/>
        </w:rPr>
        <w:t>General and work plan</w:t>
      </w:r>
      <w:r w:rsidRPr="001573ED">
        <w:rPr>
          <w:szCs w:val="21"/>
          <w:lang w:eastAsia="ja-JP"/>
        </w:rPr>
        <w:tab/>
        <w:t>[NR_NTN_solutions-Core]</w:t>
      </w:r>
    </w:p>
    <w:p w14:paraId="79D83506" w14:textId="2DAE252C" w:rsidR="00B73495" w:rsidRPr="001573ED" w:rsidRDefault="00B73495" w:rsidP="00B73495">
      <w:pPr>
        <w:numPr>
          <w:ilvl w:val="2"/>
          <w:numId w:val="17"/>
        </w:numPr>
        <w:tabs>
          <w:tab w:val="left" w:pos="1560"/>
          <w:tab w:val="right" w:pos="10206"/>
        </w:tabs>
        <w:spacing w:before="60" w:after="60"/>
        <w:ind w:hanging="886"/>
        <w:outlineLvl w:val="0"/>
        <w:rPr>
          <w:szCs w:val="21"/>
          <w:lang w:eastAsia="ja-JP"/>
        </w:rPr>
      </w:pPr>
      <w:r w:rsidRPr="001573ED">
        <w:rPr>
          <w:szCs w:val="21"/>
          <w:lang w:eastAsia="ja-JP"/>
        </w:rPr>
        <w:t xml:space="preserve">Use cases, deployment scenarios, and regulatory information    </w:t>
      </w:r>
      <w:r w:rsidRPr="001573ED">
        <w:rPr>
          <w:szCs w:val="21"/>
          <w:lang w:eastAsia="ja-JP"/>
        </w:rPr>
        <w:tab/>
        <w:t>[NR_NTN_solutions-Core]</w:t>
      </w:r>
    </w:p>
    <w:p w14:paraId="7677249B" w14:textId="77777777" w:rsidR="00B73495" w:rsidRPr="001573ED" w:rsidRDefault="00B73495" w:rsidP="00B73495">
      <w:pPr>
        <w:tabs>
          <w:tab w:val="left" w:pos="540"/>
          <w:tab w:val="left" w:pos="2520"/>
          <w:tab w:val="right" w:pos="10206"/>
        </w:tabs>
        <w:spacing w:before="60" w:after="60"/>
        <w:ind w:left="851"/>
        <w:outlineLvl w:val="0"/>
        <w:rPr>
          <w:color w:val="00B0F0"/>
          <w:szCs w:val="21"/>
          <w:lang w:eastAsia="ja-JP"/>
        </w:rPr>
      </w:pPr>
      <w:r w:rsidRPr="001573ED">
        <w:rPr>
          <w:color w:val="00B0F0"/>
          <w:szCs w:val="21"/>
          <w:lang w:eastAsia="ja-JP"/>
        </w:rPr>
        <w:t>* Include exemplary bands discussion</w:t>
      </w:r>
    </w:p>
    <w:p w14:paraId="53C45135" w14:textId="77777777" w:rsidR="00B73495" w:rsidRPr="001573ED" w:rsidRDefault="00B73495" w:rsidP="00B73495">
      <w:pPr>
        <w:numPr>
          <w:ilvl w:val="2"/>
          <w:numId w:val="17"/>
        </w:numPr>
        <w:tabs>
          <w:tab w:val="left" w:pos="1560"/>
          <w:tab w:val="right" w:pos="10206"/>
        </w:tabs>
        <w:spacing w:before="60" w:after="60"/>
        <w:ind w:hanging="886"/>
        <w:outlineLvl w:val="0"/>
        <w:rPr>
          <w:szCs w:val="21"/>
          <w:lang w:eastAsia="ja-JP"/>
        </w:rPr>
      </w:pPr>
      <w:r w:rsidRPr="001573ED">
        <w:rPr>
          <w:szCs w:val="21"/>
          <w:lang w:eastAsia="ja-JP"/>
        </w:rPr>
        <w:t>Coexistence aspects</w:t>
      </w:r>
      <w:r w:rsidRPr="001573ED">
        <w:rPr>
          <w:szCs w:val="21"/>
          <w:lang w:eastAsia="ja-JP"/>
        </w:rPr>
        <w:tab/>
        <w:t>[NR_NTN_solutions-Core]</w:t>
      </w:r>
    </w:p>
    <w:p w14:paraId="2D6C44AF"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lang w:eastAsia="ja-JP"/>
        </w:rPr>
      </w:pPr>
      <w:r w:rsidRPr="001573ED">
        <w:rPr>
          <w:szCs w:val="21"/>
          <w:lang w:eastAsia="ja-JP"/>
        </w:rPr>
        <w:t>Simulation assumptions</w:t>
      </w:r>
      <w:r w:rsidRPr="001573ED">
        <w:rPr>
          <w:szCs w:val="21"/>
          <w:lang w:eastAsia="ja-JP"/>
        </w:rPr>
        <w:tab/>
        <w:t>[NR_NTN_solutions-Core]</w:t>
      </w:r>
    </w:p>
    <w:p w14:paraId="2D93ACAA"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lang w:eastAsia="ja-JP"/>
        </w:rPr>
      </w:pPr>
      <w:r w:rsidRPr="001573ED">
        <w:rPr>
          <w:szCs w:val="21"/>
          <w:lang w:eastAsia="ja-JP"/>
        </w:rPr>
        <w:t>UE requirements aspects</w:t>
      </w:r>
      <w:r w:rsidRPr="001573ED">
        <w:rPr>
          <w:szCs w:val="21"/>
          <w:lang w:eastAsia="ja-JP"/>
        </w:rPr>
        <w:tab/>
        <w:t>[NR_NTN_solutions-Core]</w:t>
      </w:r>
    </w:p>
    <w:p w14:paraId="1553CD5A"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lang w:eastAsia="ja-JP"/>
        </w:rPr>
      </w:pPr>
      <w:r w:rsidRPr="001573ED">
        <w:rPr>
          <w:szCs w:val="21"/>
          <w:lang w:eastAsia="ja-JP"/>
        </w:rPr>
        <w:t>BS requirements aspects</w:t>
      </w:r>
      <w:r w:rsidRPr="001573ED">
        <w:rPr>
          <w:szCs w:val="21"/>
          <w:lang w:eastAsia="ja-JP"/>
        </w:rPr>
        <w:tab/>
        <w:t>[NR_NTN_solutions-Core]</w:t>
      </w:r>
    </w:p>
    <w:p w14:paraId="4AF9B622" w14:textId="77777777" w:rsidR="00B73495" w:rsidRPr="001573ED" w:rsidRDefault="00B73495" w:rsidP="00B73495">
      <w:pPr>
        <w:numPr>
          <w:ilvl w:val="2"/>
          <w:numId w:val="17"/>
        </w:numPr>
        <w:tabs>
          <w:tab w:val="left" w:pos="1560"/>
          <w:tab w:val="right" w:pos="10206"/>
        </w:tabs>
        <w:spacing w:before="60" w:after="60"/>
        <w:ind w:hanging="886"/>
        <w:outlineLvl w:val="0"/>
        <w:rPr>
          <w:szCs w:val="21"/>
          <w:highlight w:val="yellow"/>
          <w:lang w:eastAsia="ja-JP"/>
        </w:rPr>
      </w:pPr>
      <w:r w:rsidRPr="001573ED">
        <w:rPr>
          <w:szCs w:val="21"/>
          <w:highlight w:val="yellow"/>
          <w:lang w:eastAsia="ja-JP"/>
        </w:rPr>
        <w:t>RRM core requirements</w:t>
      </w:r>
      <w:r w:rsidRPr="001573ED">
        <w:rPr>
          <w:szCs w:val="21"/>
          <w:highlight w:val="yellow"/>
          <w:lang w:eastAsia="ja-JP"/>
        </w:rPr>
        <w:tab/>
        <w:t>[NR_NTN_solutions-Core]</w:t>
      </w:r>
    </w:p>
    <w:p w14:paraId="68CD1848"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highlight w:val="yellow"/>
          <w:lang w:eastAsia="ja-JP"/>
        </w:rPr>
      </w:pPr>
      <w:r w:rsidRPr="001573ED">
        <w:rPr>
          <w:szCs w:val="21"/>
          <w:highlight w:val="yellow"/>
          <w:lang w:eastAsia="ja-JP"/>
        </w:rPr>
        <w:t>General</w:t>
      </w:r>
      <w:r w:rsidRPr="001573ED">
        <w:rPr>
          <w:szCs w:val="21"/>
          <w:highlight w:val="yellow"/>
          <w:lang w:eastAsia="ja-JP"/>
        </w:rPr>
        <w:tab/>
        <w:t>[NR_NTN_solutions-Core]</w:t>
      </w:r>
    </w:p>
    <w:p w14:paraId="1F296B82"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highlight w:val="yellow"/>
          <w:lang w:eastAsia="ja-JP"/>
        </w:rPr>
      </w:pPr>
      <w:r w:rsidRPr="001573ED">
        <w:rPr>
          <w:szCs w:val="21"/>
          <w:highlight w:val="yellow"/>
          <w:lang w:eastAsia="ja-JP"/>
        </w:rPr>
        <w:t>Timing requirements</w:t>
      </w:r>
      <w:r w:rsidRPr="001573ED">
        <w:rPr>
          <w:szCs w:val="21"/>
          <w:highlight w:val="yellow"/>
          <w:lang w:eastAsia="ja-JP"/>
        </w:rPr>
        <w:tab/>
        <w:t>[NR_NTN_solutions-Core]</w:t>
      </w:r>
    </w:p>
    <w:p w14:paraId="130E1C8B"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highlight w:val="yellow"/>
          <w:lang w:eastAsia="ja-JP"/>
        </w:rPr>
      </w:pPr>
      <w:r w:rsidRPr="001573ED">
        <w:rPr>
          <w:szCs w:val="21"/>
          <w:highlight w:val="yellow"/>
          <w:lang w:eastAsia="ja-JP"/>
        </w:rPr>
        <w:t>Measurement requirements</w:t>
      </w:r>
      <w:r w:rsidRPr="001573ED">
        <w:rPr>
          <w:szCs w:val="21"/>
          <w:highlight w:val="yellow"/>
          <w:lang w:eastAsia="ja-JP"/>
        </w:rPr>
        <w:tab/>
        <w:t>[NR_NTN_solutions-Core]</w:t>
      </w:r>
    </w:p>
    <w:p w14:paraId="58FC52DD" w14:textId="77777777" w:rsidR="00B73495" w:rsidRPr="001573ED" w:rsidRDefault="00B73495" w:rsidP="00B73495">
      <w:pPr>
        <w:jc w:val="both"/>
        <w:rPr>
          <w:iCs/>
          <w:sz w:val="22"/>
          <w:szCs w:val="22"/>
          <w:lang w:eastAsia="zh-CN"/>
        </w:rPr>
      </w:pPr>
    </w:p>
    <w:p w14:paraId="3F0395D3" w14:textId="759038A1" w:rsidR="00B73495" w:rsidRPr="001573ED" w:rsidRDefault="00B73495" w:rsidP="00B73495">
      <w:pPr>
        <w:jc w:val="both"/>
        <w:rPr>
          <w:iCs/>
          <w:sz w:val="22"/>
          <w:szCs w:val="22"/>
          <w:lang w:eastAsia="zh-CN"/>
        </w:rPr>
      </w:pPr>
      <w:r w:rsidRPr="001573ED">
        <w:rPr>
          <w:iCs/>
          <w:sz w:val="22"/>
          <w:szCs w:val="22"/>
          <w:lang w:eastAsia="zh-CN"/>
        </w:rPr>
        <w:t>According to the RAN4#98-e E-meeting Arrangements and Guidelines, the following schedule has been proposed:</w:t>
      </w:r>
    </w:p>
    <w:p w14:paraId="38D96F66" w14:textId="6A7BFAF8" w:rsidR="00B73495" w:rsidRPr="001573ED" w:rsidRDefault="00B73495" w:rsidP="00B73495">
      <w:pPr>
        <w:pStyle w:val="afe"/>
        <w:numPr>
          <w:ilvl w:val="0"/>
          <w:numId w:val="18"/>
        </w:numPr>
        <w:ind w:firstLineChars="0"/>
        <w:jc w:val="both"/>
        <w:rPr>
          <w:iCs/>
          <w:sz w:val="22"/>
          <w:szCs w:val="22"/>
          <w:lang w:eastAsia="zh-CN"/>
        </w:rPr>
      </w:pPr>
      <w:r w:rsidRPr="001573ED">
        <w:rPr>
          <w:iCs/>
          <w:sz w:val="22"/>
          <w:szCs w:val="22"/>
          <w:lang w:eastAsia="zh-CN"/>
        </w:rPr>
        <w:t>Stage 1: Moderators kick off email discussion (Monday, Jan. 25</w:t>
      </w:r>
      <w:r w:rsidRPr="001573ED">
        <w:rPr>
          <w:iCs/>
          <w:sz w:val="22"/>
          <w:szCs w:val="22"/>
          <w:vertAlign w:val="superscript"/>
          <w:lang w:eastAsia="zh-CN"/>
        </w:rPr>
        <w:t>th</w:t>
      </w:r>
      <w:r w:rsidRPr="001573ED">
        <w:rPr>
          <w:iCs/>
          <w:sz w:val="22"/>
          <w:szCs w:val="22"/>
          <w:lang w:eastAsia="zh-CN"/>
        </w:rPr>
        <w:t>)</w:t>
      </w:r>
    </w:p>
    <w:p w14:paraId="3157D915" w14:textId="7779C678" w:rsidR="00B73495" w:rsidRPr="001573ED" w:rsidRDefault="00B73495" w:rsidP="00B73495">
      <w:pPr>
        <w:pStyle w:val="afe"/>
        <w:numPr>
          <w:ilvl w:val="0"/>
          <w:numId w:val="18"/>
        </w:numPr>
        <w:ind w:firstLineChars="0"/>
        <w:jc w:val="both"/>
        <w:rPr>
          <w:iCs/>
          <w:sz w:val="22"/>
          <w:szCs w:val="22"/>
          <w:lang w:eastAsia="zh-CN"/>
        </w:rPr>
      </w:pPr>
      <w:r w:rsidRPr="001573ED">
        <w:rPr>
          <w:iCs/>
          <w:sz w:val="22"/>
          <w:szCs w:val="22"/>
          <w:lang w:eastAsia="zh-CN"/>
        </w:rPr>
        <w:t>Stage 2: Companies provide comments for the 1</w:t>
      </w:r>
      <w:r w:rsidRPr="001573ED">
        <w:rPr>
          <w:iCs/>
          <w:sz w:val="22"/>
          <w:szCs w:val="22"/>
          <w:vertAlign w:val="superscript"/>
          <w:lang w:eastAsia="zh-CN"/>
        </w:rPr>
        <w:t>st</w:t>
      </w:r>
      <w:r w:rsidRPr="001573ED">
        <w:rPr>
          <w:iCs/>
          <w:sz w:val="22"/>
          <w:szCs w:val="22"/>
          <w:lang w:eastAsia="zh-CN"/>
        </w:rPr>
        <w:t xml:space="preserve"> round (Jan. 25</w:t>
      </w:r>
      <w:r w:rsidRPr="001573ED">
        <w:rPr>
          <w:iCs/>
          <w:sz w:val="22"/>
          <w:szCs w:val="22"/>
          <w:vertAlign w:val="superscript"/>
          <w:lang w:eastAsia="zh-CN"/>
        </w:rPr>
        <w:t>th</w:t>
      </w:r>
      <w:r w:rsidRPr="001573ED">
        <w:rPr>
          <w:iCs/>
          <w:sz w:val="22"/>
          <w:szCs w:val="22"/>
          <w:lang w:eastAsia="zh-CN"/>
        </w:rPr>
        <w:t xml:space="preserve"> – Wednesday </w:t>
      </w:r>
      <w:r w:rsidR="00215F20" w:rsidRPr="001573ED">
        <w:rPr>
          <w:iCs/>
          <w:color w:val="FF0000"/>
          <w:sz w:val="22"/>
          <w:szCs w:val="22"/>
          <w:lang w:eastAsia="zh-CN"/>
        </w:rPr>
        <w:t>6 PM</w:t>
      </w:r>
      <w:r w:rsidRPr="001573ED">
        <w:rPr>
          <w:iCs/>
          <w:color w:val="FF0000"/>
          <w:sz w:val="22"/>
          <w:szCs w:val="22"/>
          <w:lang w:eastAsia="zh-CN"/>
        </w:rPr>
        <w:t xml:space="preserve"> UTC</w:t>
      </w:r>
      <w:r w:rsidRPr="001573ED">
        <w:rPr>
          <w:iCs/>
          <w:sz w:val="22"/>
          <w:szCs w:val="22"/>
          <w:lang w:eastAsia="zh-CN"/>
        </w:rPr>
        <w:t>,</w:t>
      </w:r>
      <w:r w:rsidRPr="001573ED">
        <w:rPr>
          <w:iCs/>
          <w:color w:val="FF0000"/>
          <w:sz w:val="22"/>
          <w:szCs w:val="22"/>
          <w:lang w:eastAsia="zh-CN"/>
        </w:rPr>
        <w:t xml:space="preserve"> </w:t>
      </w:r>
      <w:r w:rsidRPr="001573ED">
        <w:rPr>
          <w:iCs/>
          <w:sz w:val="22"/>
          <w:szCs w:val="22"/>
          <w:lang w:eastAsia="zh-CN"/>
        </w:rPr>
        <w:t>Jan. 27</w:t>
      </w:r>
      <w:r w:rsidRPr="001573ED">
        <w:rPr>
          <w:iCs/>
          <w:sz w:val="22"/>
          <w:szCs w:val="22"/>
          <w:vertAlign w:val="superscript"/>
          <w:lang w:eastAsia="zh-CN"/>
        </w:rPr>
        <w:t>th</w:t>
      </w:r>
      <w:r w:rsidRPr="001573ED">
        <w:rPr>
          <w:iCs/>
          <w:sz w:val="22"/>
          <w:szCs w:val="22"/>
          <w:lang w:eastAsia="zh-CN"/>
        </w:rPr>
        <w:t>)</w:t>
      </w:r>
    </w:p>
    <w:p w14:paraId="7D4331F4" w14:textId="344933E6" w:rsidR="00B73495" w:rsidRPr="001573ED" w:rsidRDefault="00B73495" w:rsidP="00B73495">
      <w:pPr>
        <w:pStyle w:val="afe"/>
        <w:numPr>
          <w:ilvl w:val="0"/>
          <w:numId w:val="18"/>
        </w:numPr>
        <w:ind w:firstLineChars="0"/>
        <w:jc w:val="both"/>
        <w:rPr>
          <w:iCs/>
          <w:sz w:val="22"/>
          <w:szCs w:val="22"/>
          <w:lang w:eastAsia="zh-CN"/>
        </w:rPr>
      </w:pPr>
      <w:r w:rsidRPr="001573ED">
        <w:rPr>
          <w:iCs/>
          <w:sz w:val="22"/>
          <w:szCs w:val="22"/>
          <w:lang w:eastAsia="zh-CN"/>
        </w:rPr>
        <w:t>Stage 3: Moderators summarize the status and possible proposals, recommending what decisions can be made for 1</w:t>
      </w:r>
      <w:r w:rsidRPr="001573ED">
        <w:rPr>
          <w:iCs/>
          <w:sz w:val="22"/>
          <w:szCs w:val="22"/>
          <w:vertAlign w:val="superscript"/>
          <w:lang w:eastAsia="zh-CN"/>
        </w:rPr>
        <w:t>st</w:t>
      </w:r>
      <w:r w:rsidRPr="001573ED">
        <w:rPr>
          <w:iCs/>
          <w:sz w:val="22"/>
          <w:szCs w:val="22"/>
          <w:lang w:eastAsia="zh-CN"/>
        </w:rPr>
        <w:t xml:space="preserve"> round. A formal TDoc will be used (Thursday </w:t>
      </w:r>
      <w:r w:rsidRPr="001573ED">
        <w:rPr>
          <w:iCs/>
          <w:color w:val="FF0000"/>
          <w:sz w:val="22"/>
          <w:szCs w:val="22"/>
          <w:lang w:eastAsia="zh-CN"/>
        </w:rPr>
        <w:t>6</w:t>
      </w:r>
      <w:r w:rsidR="00215F20" w:rsidRPr="001573ED">
        <w:rPr>
          <w:iCs/>
          <w:color w:val="FF0000"/>
          <w:sz w:val="22"/>
          <w:szCs w:val="22"/>
          <w:lang w:eastAsia="zh-CN"/>
        </w:rPr>
        <w:t xml:space="preserve"> PM</w:t>
      </w:r>
      <w:r w:rsidRPr="001573ED">
        <w:rPr>
          <w:iCs/>
          <w:color w:val="FF0000"/>
          <w:sz w:val="22"/>
          <w:szCs w:val="22"/>
          <w:lang w:eastAsia="zh-CN"/>
        </w:rPr>
        <w:t xml:space="preserve"> UTC</w:t>
      </w:r>
      <w:r w:rsidRPr="001573ED">
        <w:rPr>
          <w:iCs/>
          <w:sz w:val="22"/>
          <w:szCs w:val="22"/>
          <w:lang w:eastAsia="zh-CN"/>
        </w:rPr>
        <w:t>, Jan. 28)</w:t>
      </w:r>
    </w:p>
    <w:p w14:paraId="2B796379" w14:textId="77777777" w:rsidR="00B73495" w:rsidRPr="001573ED" w:rsidRDefault="00B73495" w:rsidP="00B73495">
      <w:pPr>
        <w:pStyle w:val="afe"/>
        <w:numPr>
          <w:ilvl w:val="0"/>
          <w:numId w:val="18"/>
        </w:numPr>
        <w:ind w:firstLineChars="0"/>
        <w:jc w:val="both"/>
        <w:rPr>
          <w:iCs/>
          <w:sz w:val="22"/>
          <w:szCs w:val="22"/>
          <w:lang w:eastAsia="zh-CN"/>
        </w:rPr>
      </w:pPr>
      <w:r w:rsidRPr="001573ED">
        <w:rPr>
          <w:iCs/>
          <w:sz w:val="22"/>
          <w:szCs w:val="22"/>
          <w:lang w:eastAsia="zh-CN"/>
        </w:rPr>
        <w:t>Stage 4: After receiving the summary from moderators, session chair may approve documents, make agreements or assign new CRs, WFs, LSs, etc. (no later than Monday 8am UTC, Feb. 1)</w:t>
      </w:r>
    </w:p>
    <w:p w14:paraId="17FFC862" w14:textId="77777777" w:rsidR="00B73495" w:rsidRPr="001573ED" w:rsidRDefault="00B73495" w:rsidP="00B73495">
      <w:pPr>
        <w:pStyle w:val="afe"/>
        <w:numPr>
          <w:ilvl w:val="0"/>
          <w:numId w:val="18"/>
        </w:numPr>
        <w:ind w:firstLineChars="0"/>
        <w:jc w:val="both"/>
        <w:rPr>
          <w:iCs/>
          <w:sz w:val="22"/>
          <w:szCs w:val="22"/>
          <w:lang w:eastAsia="zh-CN"/>
        </w:rPr>
      </w:pPr>
      <w:r w:rsidRPr="001573ED">
        <w:rPr>
          <w:iCs/>
          <w:sz w:val="22"/>
          <w:szCs w:val="22"/>
          <w:lang w:eastAsia="zh-CN"/>
        </w:rPr>
        <w:t>Stage 5: Companies provide comments for 2nd round.</w:t>
      </w:r>
    </w:p>
    <w:p w14:paraId="4AB72048" w14:textId="77777777" w:rsidR="00B73495" w:rsidRPr="001573ED" w:rsidRDefault="00B73495" w:rsidP="00B73495">
      <w:pPr>
        <w:pStyle w:val="afe"/>
        <w:numPr>
          <w:ilvl w:val="1"/>
          <w:numId w:val="18"/>
        </w:numPr>
        <w:ind w:firstLineChars="0"/>
        <w:jc w:val="both"/>
        <w:rPr>
          <w:iCs/>
          <w:sz w:val="22"/>
          <w:szCs w:val="22"/>
          <w:lang w:eastAsia="zh-CN"/>
        </w:rPr>
      </w:pPr>
      <w:r w:rsidRPr="001573ED">
        <w:rPr>
          <w:iCs/>
          <w:sz w:val="22"/>
          <w:szCs w:val="22"/>
          <w:lang w:eastAsia="zh-CN"/>
        </w:rPr>
        <w:t xml:space="preserve">Draft WF/LS and revised CRs/TPs shall be shared by Wednesday 1am UTC, Feb. 3. </w:t>
      </w:r>
    </w:p>
    <w:p w14:paraId="6E5E4B56" w14:textId="77777777" w:rsidR="00B73495" w:rsidRPr="001573ED" w:rsidRDefault="00B73495" w:rsidP="00B73495">
      <w:pPr>
        <w:pStyle w:val="afe"/>
        <w:numPr>
          <w:ilvl w:val="1"/>
          <w:numId w:val="18"/>
        </w:numPr>
        <w:ind w:firstLineChars="0"/>
        <w:jc w:val="both"/>
        <w:rPr>
          <w:iCs/>
          <w:sz w:val="22"/>
          <w:szCs w:val="22"/>
          <w:lang w:eastAsia="zh-CN"/>
        </w:rPr>
      </w:pPr>
      <w:r w:rsidRPr="001573ED">
        <w:rPr>
          <w:iCs/>
          <w:sz w:val="22"/>
          <w:szCs w:val="22"/>
          <w:lang w:eastAsia="zh-CN"/>
        </w:rPr>
        <w:t>Commenting shall stop by Wednesday 11pm UTC, Feb. 3.</w:t>
      </w:r>
    </w:p>
    <w:p w14:paraId="327D12A3" w14:textId="38086BB2" w:rsidR="00B73495" w:rsidRPr="001573ED" w:rsidRDefault="00B73495" w:rsidP="00B73495">
      <w:pPr>
        <w:pStyle w:val="afe"/>
        <w:numPr>
          <w:ilvl w:val="1"/>
          <w:numId w:val="18"/>
        </w:numPr>
        <w:ind w:firstLineChars="0"/>
        <w:jc w:val="both"/>
        <w:rPr>
          <w:iCs/>
          <w:sz w:val="22"/>
          <w:szCs w:val="22"/>
          <w:lang w:eastAsia="zh-CN"/>
        </w:rPr>
      </w:pPr>
      <w:r w:rsidRPr="001573ED">
        <w:rPr>
          <w:iCs/>
          <w:sz w:val="22"/>
          <w:szCs w:val="22"/>
          <w:lang w:eastAsia="zh-CN"/>
        </w:rPr>
        <w:lastRenderedPageBreak/>
        <w:t xml:space="preserve">Formal TDocs of WF/LS/CRs/TPs shall be uploaded to the Inbox (except Cat A CRs) by Thursday 1am UTC, Feb. 4. </w:t>
      </w:r>
    </w:p>
    <w:p w14:paraId="0340BC61" w14:textId="05664438" w:rsidR="00B73495" w:rsidRPr="001573ED" w:rsidRDefault="00B73495" w:rsidP="00B73495">
      <w:pPr>
        <w:pStyle w:val="afe"/>
        <w:numPr>
          <w:ilvl w:val="1"/>
          <w:numId w:val="18"/>
        </w:numPr>
        <w:ind w:firstLineChars="0"/>
        <w:jc w:val="both"/>
        <w:rPr>
          <w:iCs/>
          <w:color w:val="FF0000"/>
          <w:sz w:val="22"/>
          <w:szCs w:val="22"/>
          <w:lang w:eastAsia="zh-CN"/>
        </w:rPr>
      </w:pPr>
      <w:r w:rsidRPr="001573ED">
        <w:rPr>
          <w:iCs/>
          <w:color w:val="FF0000"/>
          <w:sz w:val="22"/>
          <w:szCs w:val="22"/>
          <w:lang w:eastAsia="zh-CN"/>
        </w:rPr>
        <w:t>Draft moderator summary shall be shared by Thursday 9</w:t>
      </w:r>
      <w:r w:rsidR="00215F20" w:rsidRPr="001573ED">
        <w:rPr>
          <w:iCs/>
          <w:color w:val="FF0000"/>
          <w:sz w:val="22"/>
          <w:szCs w:val="22"/>
          <w:lang w:eastAsia="zh-CN"/>
        </w:rPr>
        <w:t xml:space="preserve"> AM</w:t>
      </w:r>
      <w:r w:rsidRPr="001573ED">
        <w:rPr>
          <w:iCs/>
          <w:color w:val="FF0000"/>
          <w:sz w:val="22"/>
          <w:szCs w:val="22"/>
          <w:lang w:eastAsia="zh-CN"/>
        </w:rPr>
        <w:t xml:space="preserve"> UTC, Feb. 4, but moderators are strongly encouraged to share it earlier if possible and delegates to comment as early as possible.</w:t>
      </w:r>
    </w:p>
    <w:p w14:paraId="0B9321E2" w14:textId="1F0B73E2" w:rsidR="00B73495" w:rsidRPr="001573ED" w:rsidRDefault="00215F20" w:rsidP="00B73495">
      <w:pPr>
        <w:pStyle w:val="afe"/>
        <w:numPr>
          <w:ilvl w:val="0"/>
          <w:numId w:val="18"/>
        </w:numPr>
        <w:ind w:firstLineChars="0"/>
        <w:jc w:val="both"/>
        <w:rPr>
          <w:iCs/>
          <w:sz w:val="22"/>
          <w:szCs w:val="22"/>
          <w:lang w:eastAsia="zh-CN"/>
        </w:rPr>
      </w:pPr>
      <w:r w:rsidRPr="001573ED">
        <w:rPr>
          <w:iCs/>
          <w:sz w:val="22"/>
          <w:szCs w:val="22"/>
          <w:lang w:eastAsia="zh-CN"/>
        </w:rPr>
        <w:t>Stage 6: Moderators provide 2</w:t>
      </w:r>
      <w:r w:rsidRPr="001573ED">
        <w:rPr>
          <w:iCs/>
          <w:sz w:val="22"/>
          <w:szCs w:val="22"/>
          <w:vertAlign w:val="superscript"/>
          <w:lang w:eastAsia="zh-CN"/>
        </w:rPr>
        <w:t>nd</w:t>
      </w:r>
      <w:r w:rsidR="00B73495" w:rsidRPr="001573ED">
        <w:rPr>
          <w:iCs/>
          <w:sz w:val="22"/>
          <w:szCs w:val="22"/>
          <w:lang w:eastAsia="zh-CN"/>
        </w:rPr>
        <w:t xml:space="preserve"> round summary with a formal TDoc by Thursday </w:t>
      </w:r>
      <w:r w:rsidR="00B73495" w:rsidRPr="001573ED">
        <w:rPr>
          <w:iCs/>
          <w:color w:val="FF0000"/>
          <w:sz w:val="22"/>
          <w:szCs w:val="22"/>
          <w:lang w:eastAsia="zh-CN"/>
        </w:rPr>
        <w:t>6</w:t>
      </w:r>
      <w:r w:rsidRPr="001573ED">
        <w:rPr>
          <w:iCs/>
          <w:color w:val="FF0000"/>
          <w:sz w:val="22"/>
          <w:szCs w:val="22"/>
          <w:lang w:eastAsia="zh-CN"/>
        </w:rPr>
        <w:t xml:space="preserve"> PM</w:t>
      </w:r>
      <w:r w:rsidR="00B73495" w:rsidRPr="001573ED">
        <w:rPr>
          <w:iCs/>
          <w:color w:val="FF0000"/>
          <w:sz w:val="22"/>
          <w:szCs w:val="22"/>
          <w:lang w:eastAsia="zh-CN"/>
        </w:rPr>
        <w:t xml:space="preserve"> UTC</w:t>
      </w:r>
      <w:r w:rsidR="00B73495" w:rsidRPr="001573ED">
        <w:rPr>
          <w:iCs/>
          <w:sz w:val="22"/>
          <w:szCs w:val="22"/>
          <w:lang w:eastAsia="zh-CN"/>
        </w:rPr>
        <w:t>, Feb. 4.</w:t>
      </w:r>
    </w:p>
    <w:p w14:paraId="2687A1FC" w14:textId="45F7F155" w:rsidR="00B73495" w:rsidRPr="001573ED" w:rsidRDefault="00B73495" w:rsidP="00B73495">
      <w:pPr>
        <w:pStyle w:val="afe"/>
        <w:numPr>
          <w:ilvl w:val="0"/>
          <w:numId w:val="18"/>
        </w:numPr>
        <w:ind w:firstLineChars="0"/>
        <w:jc w:val="both"/>
        <w:rPr>
          <w:iCs/>
          <w:sz w:val="22"/>
          <w:szCs w:val="22"/>
          <w:lang w:eastAsia="zh-CN"/>
        </w:rPr>
      </w:pPr>
      <w:r w:rsidRPr="001573ED">
        <w:rPr>
          <w:iCs/>
          <w:sz w:val="22"/>
          <w:szCs w:val="22"/>
          <w:lang w:eastAsia="zh-CN"/>
        </w:rPr>
        <w:t xml:space="preserve">Stage 7: Session chairs announce close of sessions (no later than </w:t>
      </w:r>
      <w:r w:rsidRPr="001573ED">
        <w:rPr>
          <w:iCs/>
          <w:color w:val="FF0000"/>
          <w:sz w:val="22"/>
          <w:szCs w:val="22"/>
          <w:lang w:eastAsia="zh-CN"/>
        </w:rPr>
        <w:t>6</w:t>
      </w:r>
      <w:r w:rsidR="00215F20" w:rsidRPr="001573ED">
        <w:rPr>
          <w:iCs/>
          <w:color w:val="FF0000"/>
          <w:sz w:val="22"/>
          <w:szCs w:val="22"/>
          <w:lang w:eastAsia="zh-CN"/>
        </w:rPr>
        <w:t xml:space="preserve"> PM</w:t>
      </w:r>
      <w:r w:rsidRPr="001573ED">
        <w:rPr>
          <w:iCs/>
          <w:color w:val="FF0000"/>
          <w:sz w:val="22"/>
          <w:szCs w:val="22"/>
          <w:lang w:eastAsia="zh-CN"/>
        </w:rPr>
        <w:t xml:space="preserve"> UTC</w:t>
      </w:r>
      <w:r w:rsidRPr="001573ED">
        <w:rPr>
          <w:iCs/>
          <w:sz w:val="22"/>
          <w:szCs w:val="22"/>
          <w:lang w:eastAsia="zh-CN"/>
        </w:rPr>
        <w:t>, Feb. 5). Final decisions will be captured in Chairman meeting report (to be shared after the meeting is closed)</w:t>
      </w:r>
    </w:p>
    <w:p w14:paraId="01A4FF6D" w14:textId="4D94787D" w:rsidR="00B73495" w:rsidRPr="001573ED" w:rsidRDefault="001643EF" w:rsidP="001643EF">
      <w:pPr>
        <w:jc w:val="both"/>
        <w:rPr>
          <w:iCs/>
          <w:sz w:val="22"/>
          <w:szCs w:val="22"/>
          <w:lang w:eastAsia="zh-CN"/>
        </w:rPr>
      </w:pPr>
      <w:r w:rsidRPr="001573ED">
        <w:rPr>
          <w:iCs/>
          <w:sz w:val="22"/>
          <w:szCs w:val="22"/>
          <w:lang w:eastAsia="zh-CN"/>
        </w:rPr>
        <w:t>A total of 16 TDocs have been provided for this agenda:</w:t>
      </w:r>
    </w:p>
    <w:tbl>
      <w:tblPr>
        <w:tblW w:w="9936" w:type="dxa"/>
        <w:tblCellMar>
          <w:left w:w="70" w:type="dxa"/>
          <w:right w:w="70" w:type="dxa"/>
        </w:tblCellMar>
        <w:tblLook w:val="04A0" w:firstRow="1" w:lastRow="0" w:firstColumn="1" w:lastColumn="0" w:noHBand="0" w:noVBand="1"/>
      </w:tblPr>
      <w:tblGrid>
        <w:gridCol w:w="1347"/>
        <w:gridCol w:w="5471"/>
        <w:gridCol w:w="1680"/>
        <w:gridCol w:w="1438"/>
      </w:tblGrid>
      <w:tr w:rsidR="001643EF" w:rsidRPr="001573ED" w14:paraId="465CC1BA" w14:textId="77777777" w:rsidTr="001643EF">
        <w:trPr>
          <w:trHeight w:val="616"/>
        </w:trPr>
        <w:tc>
          <w:tcPr>
            <w:tcW w:w="1347"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4996D9FC" w14:textId="50D44143" w:rsidR="001643EF" w:rsidRPr="001643EF" w:rsidRDefault="001643EF" w:rsidP="001643EF">
            <w:pPr>
              <w:spacing w:after="0"/>
              <w:jc w:val="center"/>
              <w:rPr>
                <w:rFonts w:eastAsia="Times New Roman"/>
                <w:b/>
                <w:bCs/>
                <w:color w:val="FFFFFF"/>
                <w:sz w:val="22"/>
                <w:szCs w:val="22"/>
                <w:lang w:val="de-DE" w:eastAsia="de-DE"/>
              </w:rPr>
            </w:pPr>
            <w:r w:rsidRPr="001643EF">
              <w:rPr>
                <w:rFonts w:eastAsia="Times New Roman"/>
                <w:b/>
                <w:bCs/>
                <w:color w:val="FFFFFF"/>
                <w:sz w:val="22"/>
                <w:szCs w:val="22"/>
                <w:lang w:val="de-DE" w:eastAsia="de-DE"/>
              </w:rPr>
              <w:t>TDoc</w:t>
            </w:r>
            <w:r w:rsidRPr="001573ED">
              <w:rPr>
                <w:rFonts w:eastAsia="Times New Roman"/>
                <w:b/>
                <w:bCs/>
                <w:color w:val="FFFFFF"/>
                <w:sz w:val="22"/>
                <w:szCs w:val="22"/>
                <w:lang w:val="de-DE" w:eastAsia="de-DE"/>
              </w:rPr>
              <w:t xml:space="preserve"> Number</w:t>
            </w:r>
          </w:p>
        </w:tc>
        <w:tc>
          <w:tcPr>
            <w:tcW w:w="5471" w:type="dxa"/>
            <w:tcBorders>
              <w:top w:val="single" w:sz="4" w:space="0" w:color="FFFFFF"/>
              <w:left w:val="nil"/>
              <w:bottom w:val="single" w:sz="4" w:space="0" w:color="FFFFFF"/>
              <w:right w:val="single" w:sz="4" w:space="0" w:color="FFFFFF"/>
            </w:tcBorders>
            <w:shd w:val="clear" w:color="000000" w:fill="75B91A"/>
            <w:vAlign w:val="center"/>
            <w:hideMark/>
          </w:tcPr>
          <w:p w14:paraId="3B35675F" w14:textId="77777777" w:rsidR="001643EF" w:rsidRPr="001643EF" w:rsidRDefault="001643EF" w:rsidP="001643EF">
            <w:pPr>
              <w:spacing w:after="0"/>
              <w:jc w:val="center"/>
              <w:rPr>
                <w:rFonts w:eastAsia="Times New Roman"/>
                <w:b/>
                <w:bCs/>
                <w:color w:val="FFFFFF"/>
                <w:sz w:val="22"/>
                <w:szCs w:val="22"/>
                <w:lang w:val="de-DE" w:eastAsia="de-DE"/>
              </w:rPr>
            </w:pPr>
            <w:r w:rsidRPr="001643EF">
              <w:rPr>
                <w:rFonts w:eastAsia="Times New Roman"/>
                <w:b/>
                <w:bCs/>
                <w:color w:val="FFFFFF"/>
                <w:sz w:val="22"/>
                <w:szCs w:val="22"/>
                <w:lang w:val="de-DE" w:eastAsia="de-DE"/>
              </w:rPr>
              <w:t>Title</w:t>
            </w:r>
          </w:p>
        </w:tc>
        <w:tc>
          <w:tcPr>
            <w:tcW w:w="1680" w:type="dxa"/>
            <w:tcBorders>
              <w:top w:val="single" w:sz="4" w:space="0" w:color="FFFFFF"/>
              <w:left w:val="nil"/>
              <w:bottom w:val="single" w:sz="4" w:space="0" w:color="FFFFFF"/>
              <w:right w:val="single" w:sz="4" w:space="0" w:color="FFFFFF"/>
            </w:tcBorders>
            <w:shd w:val="clear" w:color="000000" w:fill="75B91A"/>
            <w:vAlign w:val="center"/>
            <w:hideMark/>
          </w:tcPr>
          <w:p w14:paraId="0ACB84A7" w14:textId="77777777" w:rsidR="001643EF" w:rsidRPr="001643EF" w:rsidRDefault="001643EF" w:rsidP="001643EF">
            <w:pPr>
              <w:spacing w:after="0"/>
              <w:jc w:val="center"/>
              <w:rPr>
                <w:rFonts w:eastAsia="Times New Roman"/>
                <w:b/>
                <w:bCs/>
                <w:color w:val="FFFFFF"/>
                <w:sz w:val="22"/>
                <w:szCs w:val="22"/>
                <w:lang w:val="de-DE" w:eastAsia="de-DE"/>
              </w:rPr>
            </w:pPr>
            <w:r w:rsidRPr="001643EF">
              <w:rPr>
                <w:rFonts w:eastAsia="Times New Roman"/>
                <w:b/>
                <w:bCs/>
                <w:color w:val="FFFFFF"/>
                <w:sz w:val="22"/>
                <w:szCs w:val="22"/>
                <w:lang w:val="de-DE" w:eastAsia="de-DE"/>
              </w:rPr>
              <w:t>Source</w:t>
            </w:r>
          </w:p>
        </w:tc>
        <w:tc>
          <w:tcPr>
            <w:tcW w:w="1438" w:type="dxa"/>
            <w:tcBorders>
              <w:top w:val="single" w:sz="4" w:space="0" w:color="FFFFFF"/>
              <w:left w:val="nil"/>
              <w:bottom w:val="single" w:sz="4" w:space="0" w:color="FFFFFF"/>
              <w:right w:val="single" w:sz="4" w:space="0" w:color="FFFFFF"/>
            </w:tcBorders>
            <w:shd w:val="clear" w:color="000000" w:fill="75B91A"/>
            <w:vAlign w:val="center"/>
            <w:hideMark/>
          </w:tcPr>
          <w:p w14:paraId="3CACA5AD" w14:textId="77777777" w:rsidR="001643EF" w:rsidRPr="001643EF" w:rsidRDefault="001643EF" w:rsidP="001643EF">
            <w:pPr>
              <w:spacing w:after="0"/>
              <w:jc w:val="center"/>
              <w:rPr>
                <w:rFonts w:eastAsia="Times New Roman"/>
                <w:b/>
                <w:bCs/>
                <w:color w:val="FFFFFF"/>
                <w:sz w:val="22"/>
                <w:szCs w:val="22"/>
                <w:lang w:val="de-DE" w:eastAsia="de-DE"/>
              </w:rPr>
            </w:pPr>
            <w:r w:rsidRPr="001643EF">
              <w:rPr>
                <w:rFonts w:eastAsia="Times New Roman"/>
                <w:b/>
                <w:bCs/>
                <w:color w:val="FFFFFF"/>
                <w:sz w:val="22"/>
                <w:szCs w:val="22"/>
                <w:lang w:val="de-DE" w:eastAsia="de-DE"/>
              </w:rPr>
              <w:t>For</w:t>
            </w:r>
          </w:p>
        </w:tc>
      </w:tr>
      <w:tr w:rsidR="001643EF" w:rsidRPr="001573ED" w14:paraId="7584B24B"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6F80DB47" w14:textId="77777777" w:rsidR="001643EF" w:rsidRPr="001643EF" w:rsidRDefault="00B113AC" w:rsidP="001643EF">
            <w:pPr>
              <w:spacing w:after="0"/>
              <w:rPr>
                <w:rFonts w:eastAsia="Times New Roman"/>
                <w:b/>
                <w:bCs/>
                <w:color w:val="0000FF"/>
                <w:sz w:val="22"/>
                <w:szCs w:val="22"/>
                <w:u w:val="single"/>
                <w:lang w:val="de-DE" w:eastAsia="de-DE"/>
              </w:rPr>
            </w:pPr>
            <w:hyperlink r:id="rId12" w:history="1">
              <w:r w:rsidR="001643EF" w:rsidRPr="001573ED">
                <w:rPr>
                  <w:rFonts w:eastAsia="Times New Roman"/>
                  <w:b/>
                  <w:bCs/>
                  <w:color w:val="0000FF"/>
                  <w:sz w:val="22"/>
                  <w:szCs w:val="22"/>
                  <w:u w:val="single"/>
                  <w:lang w:val="de-DE" w:eastAsia="de-DE"/>
                </w:rPr>
                <w:t>R4-2100646</w:t>
              </w:r>
            </w:hyperlink>
          </w:p>
        </w:tc>
        <w:tc>
          <w:tcPr>
            <w:tcW w:w="5471" w:type="dxa"/>
            <w:tcBorders>
              <w:top w:val="nil"/>
              <w:left w:val="nil"/>
              <w:bottom w:val="single" w:sz="4" w:space="0" w:color="A6A6A6"/>
              <w:right w:val="single" w:sz="4" w:space="0" w:color="A6A6A6"/>
            </w:tcBorders>
            <w:shd w:val="clear" w:color="auto" w:fill="auto"/>
            <w:hideMark/>
          </w:tcPr>
          <w:p w14:paraId="3D692369"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measurement requirements for NTN</w:t>
            </w:r>
          </w:p>
        </w:tc>
        <w:tc>
          <w:tcPr>
            <w:tcW w:w="1680" w:type="dxa"/>
            <w:tcBorders>
              <w:top w:val="nil"/>
              <w:left w:val="nil"/>
              <w:bottom w:val="single" w:sz="4" w:space="0" w:color="A6A6A6"/>
              <w:right w:val="single" w:sz="4" w:space="0" w:color="A6A6A6"/>
            </w:tcBorders>
            <w:shd w:val="clear" w:color="auto" w:fill="auto"/>
            <w:hideMark/>
          </w:tcPr>
          <w:p w14:paraId="05804D4A"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LG Electronics UK</w:t>
            </w:r>
          </w:p>
        </w:tc>
        <w:tc>
          <w:tcPr>
            <w:tcW w:w="1438" w:type="dxa"/>
            <w:tcBorders>
              <w:top w:val="nil"/>
              <w:left w:val="nil"/>
              <w:bottom w:val="single" w:sz="4" w:space="0" w:color="A6A6A6"/>
              <w:right w:val="single" w:sz="4" w:space="0" w:color="A6A6A6"/>
            </w:tcBorders>
            <w:shd w:val="clear" w:color="auto" w:fill="auto"/>
            <w:hideMark/>
          </w:tcPr>
          <w:p w14:paraId="2621B0B4"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59BD5FA9"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7EB8DD54" w14:textId="77777777" w:rsidR="001643EF" w:rsidRPr="001643EF" w:rsidRDefault="00B113AC" w:rsidP="001643EF">
            <w:pPr>
              <w:spacing w:after="0"/>
              <w:rPr>
                <w:rFonts w:eastAsia="Times New Roman"/>
                <w:b/>
                <w:bCs/>
                <w:color w:val="0000FF"/>
                <w:sz w:val="22"/>
                <w:szCs w:val="22"/>
                <w:u w:val="single"/>
                <w:lang w:val="de-DE" w:eastAsia="de-DE"/>
              </w:rPr>
            </w:pPr>
            <w:hyperlink r:id="rId13" w:history="1">
              <w:r w:rsidR="001643EF" w:rsidRPr="001573ED">
                <w:rPr>
                  <w:rFonts w:eastAsia="Times New Roman"/>
                  <w:b/>
                  <w:bCs/>
                  <w:color w:val="0000FF"/>
                  <w:sz w:val="22"/>
                  <w:szCs w:val="22"/>
                  <w:u w:val="single"/>
                  <w:lang w:val="de-DE" w:eastAsia="de-DE"/>
                </w:rPr>
                <w:t>R4-2100647</w:t>
              </w:r>
            </w:hyperlink>
          </w:p>
        </w:tc>
        <w:tc>
          <w:tcPr>
            <w:tcW w:w="5471" w:type="dxa"/>
            <w:tcBorders>
              <w:top w:val="nil"/>
              <w:left w:val="nil"/>
              <w:bottom w:val="single" w:sz="4" w:space="0" w:color="A6A6A6"/>
              <w:right w:val="single" w:sz="4" w:space="0" w:color="A6A6A6"/>
            </w:tcBorders>
            <w:shd w:val="clear" w:color="auto" w:fill="auto"/>
            <w:hideMark/>
          </w:tcPr>
          <w:p w14:paraId="150FE9E9"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timing requirements for NTN</w:t>
            </w:r>
          </w:p>
        </w:tc>
        <w:tc>
          <w:tcPr>
            <w:tcW w:w="1680" w:type="dxa"/>
            <w:tcBorders>
              <w:top w:val="nil"/>
              <w:left w:val="nil"/>
              <w:bottom w:val="single" w:sz="4" w:space="0" w:color="A6A6A6"/>
              <w:right w:val="single" w:sz="4" w:space="0" w:color="A6A6A6"/>
            </w:tcBorders>
            <w:shd w:val="clear" w:color="auto" w:fill="auto"/>
            <w:hideMark/>
          </w:tcPr>
          <w:p w14:paraId="1E8D5601"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LG Electronics UK</w:t>
            </w:r>
          </w:p>
        </w:tc>
        <w:tc>
          <w:tcPr>
            <w:tcW w:w="1438" w:type="dxa"/>
            <w:tcBorders>
              <w:top w:val="nil"/>
              <w:left w:val="nil"/>
              <w:bottom w:val="single" w:sz="4" w:space="0" w:color="A6A6A6"/>
              <w:right w:val="single" w:sz="4" w:space="0" w:color="A6A6A6"/>
            </w:tcBorders>
            <w:shd w:val="clear" w:color="auto" w:fill="auto"/>
            <w:hideMark/>
          </w:tcPr>
          <w:p w14:paraId="2F292D58"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5D2B7892"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510BB64D" w14:textId="77777777" w:rsidR="001643EF" w:rsidRPr="001643EF" w:rsidRDefault="00B113AC" w:rsidP="001643EF">
            <w:pPr>
              <w:spacing w:after="0"/>
              <w:rPr>
                <w:rFonts w:eastAsia="Times New Roman"/>
                <w:b/>
                <w:bCs/>
                <w:color w:val="0000FF"/>
                <w:sz w:val="22"/>
                <w:szCs w:val="22"/>
                <w:u w:val="single"/>
                <w:lang w:val="de-DE" w:eastAsia="de-DE"/>
              </w:rPr>
            </w:pPr>
            <w:hyperlink r:id="rId14" w:history="1">
              <w:r w:rsidR="001643EF" w:rsidRPr="001573ED">
                <w:rPr>
                  <w:rFonts w:eastAsia="Times New Roman"/>
                  <w:b/>
                  <w:bCs/>
                  <w:color w:val="0000FF"/>
                  <w:sz w:val="22"/>
                  <w:szCs w:val="22"/>
                  <w:u w:val="single"/>
                  <w:lang w:val="de-DE" w:eastAsia="de-DE"/>
                </w:rPr>
                <w:t>R4-2100714</w:t>
              </w:r>
            </w:hyperlink>
          </w:p>
        </w:tc>
        <w:tc>
          <w:tcPr>
            <w:tcW w:w="5471" w:type="dxa"/>
            <w:tcBorders>
              <w:top w:val="nil"/>
              <w:left w:val="nil"/>
              <w:bottom w:val="single" w:sz="4" w:space="0" w:color="A6A6A6"/>
              <w:right w:val="single" w:sz="4" w:space="0" w:color="A6A6A6"/>
            </w:tcBorders>
            <w:shd w:val="clear" w:color="auto" w:fill="auto"/>
            <w:hideMark/>
          </w:tcPr>
          <w:p w14:paraId="495D94FE"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timing requirements for NTN</w:t>
            </w:r>
          </w:p>
        </w:tc>
        <w:tc>
          <w:tcPr>
            <w:tcW w:w="1680" w:type="dxa"/>
            <w:tcBorders>
              <w:top w:val="nil"/>
              <w:left w:val="nil"/>
              <w:bottom w:val="single" w:sz="4" w:space="0" w:color="A6A6A6"/>
              <w:right w:val="single" w:sz="4" w:space="0" w:color="A6A6A6"/>
            </w:tcBorders>
            <w:shd w:val="clear" w:color="auto" w:fill="auto"/>
            <w:hideMark/>
          </w:tcPr>
          <w:p w14:paraId="2629B921"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Xiaomi</w:t>
            </w:r>
          </w:p>
        </w:tc>
        <w:tc>
          <w:tcPr>
            <w:tcW w:w="1438" w:type="dxa"/>
            <w:tcBorders>
              <w:top w:val="nil"/>
              <w:left w:val="nil"/>
              <w:bottom w:val="single" w:sz="4" w:space="0" w:color="A6A6A6"/>
              <w:right w:val="single" w:sz="4" w:space="0" w:color="A6A6A6"/>
            </w:tcBorders>
            <w:shd w:val="clear" w:color="auto" w:fill="auto"/>
            <w:hideMark/>
          </w:tcPr>
          <w:p w14:paraId="29AFED33"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2596B47C"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67BD57F9" w14:textId="77777777" w:rsidR="001643EF" w:rsidRPr="001643EF" w:rsidRDefault="00B113AC" w:rsidP="001643EF">
            <w:pPr>
              <w:spacing w:after="0"/>
              <w:rPr>
                <w:rFonts w:eastAsia="Times New Roman"/>
                <w:b/>
                <w:bCs/>
                <w:color w:val="0000FF"/>
                <w:sz w:val="22"/>
                <w:szCs w:val="22"/>
                <w:u w:val="single"/>
                <w:lang w:val="de-DE" w:eastAsia="de-DE"/>
              </w:rPr>
            </w:pPr>
            <w:hyperlink r:id="rId15" w:history="1">
              <w:r w:rsidR="001643EF" w:rsidRPr="001573ED">
                <w:rPr>
                  <w:rFonts w:eastAsia="Times New Roman"/>
                  <w:b/>
                  <w:bCs/>
                  <w:color w:val="0000FF"/>
                  <w:sz w:val="22"/>
                  <w:szCs w:val="22"/>
                  <w:u w:val="single"/>
                  <w:lang w:val="de-DE" w:eastAsia="de-DE"/>
                </w:rPr>
                <w:t>R4-2100715</w:t>
              </w:r>
            </w:hyperlink>
          </w:p>
        </w:tc>
        <w:tc>
          <w:tcPr>
            <w:tcW w:w="5471" w:type="dxa"/>
            <w:tcBorders>
              <w:top w:val="nil"/>
              <w:left w:val="nil"/>
              <w:bottom w:val="single" w:sz="4" w:space="0" w:color="A6A6A6"/>
              <w:right w:val="single" w:sz="4" w:space="0" w:color="A6A6A6"/>
            </w:tcBorders>
            <w:shd w:val="clear" w:color="auto" w:fill="auto"/>
            <w:hideMark/>
          </w:tcPr>
          <w:p w14:paraId="65E4CA9D"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measurement requirements for NTN</w:t>
            </w:r>
          </w:p>
        </w:tc>
        <w:tc>
          <w:tcPr>
            <w:tcW w:w="1680" w:type="dxa"/>
            <w:tcBorders>
              <w:top w:val="nil"/>
              <w:left w:val="nil"/>
              <w:bottom w:val="single" w:sz="4" w:space="0" w:color="A6A6A6"/>
              <w:right w:val="single" w:sz="4" w:space="0" w:color="A6A6A6"/>
            </w:tcBorders>
            <w:shd w:val="clear" w:color="auto" w:fill="auto"/>
            <w:hideMark/>
          </w:tcPr>
          <w:p w14:paraId="153DDD1A"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Xiaomi</w:t>
            </w:r>
          </w:p>
        </w:tc>
        <w:tc>
          <w:tcPr>
            <w:tcW w:w="1438" w:type="dxa"/>
            <w:tcBorders>
              <w:top w:val="nil"/>
              <w:left w:val="nil"/>
              <w:bottom w:val="single" w:sz="4" w:space="0" w:color="A6A6A6"/>
              <w:right w:val="single" w:sz="4" w:space="0" w:color="A6A6A6"/>
            </w:tcBorders>
            <w:shd w:val="clear" w:color="auto" w:fill="auto"/>
            <w:hideMark/>
          </w:tcPr>
          <w:p w14:paraId="0157EFC9"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50D4CBFE"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2196B0F2" w14:textId="77777777" w:rsidR="001643EF" w:rsidRPr="001643EF" w:rsidRDefault="00B113AC" w:rsidP="001643EF">
            <w:pPr>
              <w:spacing w:after="0"/>
              <w:rPr>
                <w:rFonts w:eastAsia="Times New Roman"/>
                <w:b/>
                <w:bCs/>
                <w:color w:val="0000FF"/>
                <w:sz w:val="22"/>
                <w:szCs w:val="22"/>
                <w:u w:val="single"/>
                <w:lang w:val="de-DE" w:eastAsia="de-DE"/>
              </w:rPr>
            </w:pPr>
            <w:hyperlink r:id="rId16" w:history="1">
              <w:r w:rsidR="001643EF" w:rsidRPr="001573ED">
                <w:rPr>
                  <w:rFonts w:eastAsia="Times New Roman"/>
                  <w:b/>
                  <w:bCs/>
                  <w:color w:val="0000FF"/>
                  <w:sz w:val="22"/>
                  <w:szCs w:val="22"/>
                  <w:u w:val="single"/>
                  <w:lang w:val="de-DE" w:eastAsia="de-DE"/>
                </w:rPr>
                <w:t>R4-2100780</w:t>
              </w:r>
            </w:hyperlink>
          </w:p>
        </w:tc>
        <w:tc>
          <w:tcPr>
            <w:tcW w:w="5471" w:type="dxa"/>
            <w:tcBorders>
              <w:top w:val="nil"/>
              <w:left w:val="nil"/>
              <w:bottom w:val="single" w:sz="4" w:space="0" w:color="A6A6A6"/>
              <w:right w:val="single" w:sz="4" w:space="0" w:color="A6A6A6"/>
            </w:tcBorders>
            <w:shd w:val="clear" w:color="auto" w:fill="auto"/>
            <w:hideMark/>
          </w:tcPr>
          <w:p w14:paraId="2D0F0639"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UE Pre-compensation for UL synchronization for in NTN</w:t>
            </w:r>
          </w:p>
        </w:tc>
        <w:tc>
          <w:tcPr>
            <w:tcW w:w="1680" w:type="dxa"/>
            <w:tcBorders>
              <w:top w:val="nil"/>
              <w:left w:val="nil"/>
              <w:bottom w:val="single" w:sz="4" w:space="0" w:color="A6A6A6"/>
              <w:right w:val="single" w:sz="4" w:space="0" w:color="A6A6A6"/>
            </w:tcBorders>
            <w:shd w:val="clear" w:color="auto" w:fill="auto"/>
            <w:hideMark/>
          </w:tcPr>
          <w:p w14:paraId="346E93C9"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MediaTek inc.</w:t>
            </w:r>
          </w:p>
        </w:tc>
        <w:tc>
          <w:tcPr>
            <w:tcW w:w="1438" w:type="dxa"/>
            <w:tcBorders>
              <w:top w:val="nil"/>
              <w:left w:val="nil"/>
              <w:bottom w:val="single" w:sz="4" w:space="0" w:color="A6A6A6"/>
              <w:right w:val="single" w:sz="4" w:space="0" w:color="A6A6A6"/>
            </w:tcBorders>
            <w:shd w:val="clear" w:color="auto" w:fill="auto"/>
            <w:hideMark/>
          </w:tcPr>
          <w:p w14:paraId="11284467"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5064345F"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0EA2A3AF" w14:textId="77777777" w:rsidR="001643EF" w:rsidRPr="001643EF" w:rsidRDefault="00B113AC" w:rsidP="001643EF">
            <w:pPr>
              <w:spacing w:after="0"/>
              <w:rPr>
                <w:rFonts w:eastAsia="Times New Roman"/>
                <w:b/>
                <w:bCs/>
                <w:color w:val="0000FF"/>
                <w:sz w:val="22"/>
                <w:szCs w:val="22"/>
                <w:u w:val="single"/>
                <w:lang w:val="de-DE" w:eastAsia="de-DE"/>
              </w:rPr>
            </w:pPr>
            <w:hyperlink r:id="rId17" w:history="1">
              <w:r w:rsidR="001643EF" w:rsidRPr="001573ED">
                <w:rPr>
                  <w:rFonts w:eastAsia="Times New Roman"/>
                  <w:b/>
                  <w:bCs/>
                  <w:color w:val="0000FF"/>
                  <w:sz w:val="22"/>
                  <w:szCs w:val="22"/>
                  <w:u w:val="single"/>
                  <w:lang w:val="de-DE" w:eastAsia="de-DE"/>
                </w:rPr>
                <w:t>R4-2100802</w:t>
              </w:r>
            </w:hyperlink>
          </w:p>
        </w:tc>
        <w:tc>
          <w:tcPr>
            <w:tcW w:w="5471" w:type="dxa"/>
            <w:tcBorders>
              <w:top w:val="nil"/>
              <w:left w:val="nil"/>
              <w:bottom w:val="single" w:sz="4" w:space="0" w:color="A6A6A6"/>
              <w:right w:val="single" w:sz="4" w:space="0" w:color="A6A6A6"/>
            </w:tcBorders>
            <w:shd w:val="clear" w:color="auto" w:fill="auto"/>
            <w:hideMark/>
          </w:tcPr>
          <w:p w14:paraId="106E28A0"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NTN RRM measurement requirements</w:t>
            </w:r>
          </w:p>
        </w:tc>
        <w:tc>
          <w:tcPr>
            <w:tcW w:w="1680" w:type="dxa"/>
            <w:tcBorders>
              <w:top w:val="nil"/>
              <w:left w:val="nil"/>
              <w:bottom w:val="single" w:sz="4" w:space="0" w:color="A6A6A6"/>
              <w:right w:val="single" w:sz="4" w:space="0" w:color="A6A6A6"/>
            </w:tcBorders>
            <w:shd w:val="clear" w:color="auto" w:fill="auto"/>
            <w:hideMark/>
          </w:tcPr>
          <w:p w14:paraId="6D193081"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CMCC</w:t>
            </w:r>
          </w:p>
        </w:tc>
        <w:tc>
          <w:tcPr>
            <w:tcW w:w="1438" w:type="dxa"/>
            <w:tcBorders>
              <w:top w:val="nil"/>
              <w:left w:val="nil"/>
              <w:bottom w:val="single" w:sz="4" w:space="0" w:color="A6A6A6"/>
              <w:right w:val="single" w:sz="4" w:space="0" w:color="A6A6A6"/>
            </w:tcBorders>
            <w:shd w:val="clear" w:color="auto" w:fill="auto"/>
            <w:hideMark/>
          </w:tcPr>
          <w:p w14:paraId="7A66AF68"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32CF8773"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2F3A09A3" w14:textId="77777777" w:rsidR="001643EF" w:rsidRPr="001643EF" w:rsidRDefault="00B113AC" w:rsidP="001643EF">
            <w:pPr>
              <w:spacing w:after="0"/>
              <w:rPr>
                <w:rFonts w:eastAsia="Times New Roman"/>
                <w:b/>
                <w:bCs/>
                <w:color w:val="0000FF"/>
                <w:sz w:val="22"/>
                <w:szCs w:val="22"/>
                <w:u w:val="single"/>
                <w:lang w:val="de-DE" w:eastAsia="de-DE"/>
              </w:rPr>
            </w:pPr>
            <w:hyperlink r:id="rId18" w:history="1">
              <w:r w:rsidR="001643EF" w:rsidRPr="001573ED">
                <w:rPr>
                  <w:rFonts w:eastAsia="Times New Roman"/>
                  <w:b/>
                  <w:bCs/>
                  <w:color w:val="0000FF"/>
                  <w:sz w:val="22"/>
                  <w:szCs w:val="22"/>
                  <w:u w:val="single"/>
                  <w:lang w:val="de-DE" w:eastAsia="de-DE"/>
                </w:rPr>
                <w:t>R4-2100819</w:t>
              </w:r>
            </w:hyperlink>
          </w:p>
        </w:tc>
        <w:tc>
          <w:tcPr>
            <w:tcW w:w="5471" w:type="dxa"/>
            <w:tcBorders>
              <w:top w:val="nil"/>
              <w:left w:val="nil"/>
              <w:bottom w:val="single" w:sz="4" w:space="0" w:color="A6A6A6"/>
              <w:right w:val="single" w:sz="4" w:space="0" w:color="A6A6A6"/>
            </w:tcBorders>
            <w:shd w:val="clear" w:color="auto" w:fill="auto"/>
            <w:hideMark/>
          </w:tcPr>
          <w:p w14:paraId="609085FC"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NTN timing requirements</w:t>
            </w:r>
          </w:p>
        </w:tc>
        <w:tc>
          <w:tcPr>
            <w:tcW w:w="1680" w:type="dxa"/>
            <w:tcBorders>
              <w:top w:val="nil"/>
              <w:left w:val="nil"/>
              <w:bottom w:val="single" w:sz="4" w:space="0" w:color="A6A6A6"/>
              <w:right w:val="single" w:sz="4" w:space="0" w:color="A6A6A6"/>
            </w:tcBorders>
            <w:shd w:val="clear" w:color="auto" w:fill="auto"/>
            <w:hideMark/>
          </w:tcPr>
          <w:p w14:paraId="2370F13C"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CMCC</w:t>
            </w:r>
          </w:p>
        </w:tc>
        <w:tc>
          <w:tcPr>
            <w:tcW w:w="1438" w:type="dxa"/>
            <w:tcBorders>
              <w:top w:val="nil"/>
              <w:left w:val="nil"/>
              <w:bottom w:val="single" w:sz="4" w:space="0" w:color="A6A6A6"/>
              <w:right w:val="single" w:sz="4" w:space="0" w:color="A6A6A6"/>
            </w:tcBorders>
            <w:shd w:val="clear" w:color="auto" w:fill="auto"/>
            <w:hideMark/>
          </w:tcPr>
          <w:p w14:paraId="3EE358B9"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4C97F39B"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5E8C233D" w14:textId="77777777" w:rsidR="001643EF" w:rsidRPr="001643EF" w:rsidRDefault="00B113AC" w:rsidP="001643EF">
            <w:pPr>
              <w:spacing w:after="0"/>
              <w:rPr>
                <w:rFonts w:eastAsia="Times New Roman"/>
                <w:b/>
                <w:bCs/>
                <w:color w:val="0000FF"/>
                <w:sz w:val="22"/>
                <w:szCs w:val="22"/>
                <w:u w:val="single"/>
                <w:lang w:val="de-DE" w:eastAsia="de-DE"/>
              </w:rPr>
            </w:pPr>
            <w:hyperlink r:id="rId19" w:history="1">
              <w:r w:rsidR="001643EF" w:rsidRPr="001573ED">
                <w:rPr>
                  <w:rFonts w:eastAsia="Times New Roman"/>
                  <w:b/>
                  <w:bCs/>
                  <w:color w:val="0000FF"/>
                  <w:sz w:val="22"/>
                  <w:szCs w:val="22"/>
                  <w:u w:val="single"/>
                  <w:lang w:val="de-DE" w:eastAsia="de-DE"/>
                </w:rPr>
                <w:t>R4-2101541</w:t>
              </w:r>
            </w:hyperlink>
          </w:p>
        </w:tc>
        <w:tc>
          <w:tcPr>
            <w:tcW w:w="5471" w:type="dxa"/>
            <w:tcBorders>
              <w:top w:val="nil"/>
              <w:left w:val="nil"/>
              <w:bottom w:val="single" w:sz="4" w:space="0" w:color="A6A6A6"/>
              <w:right w:val="single" w:sz="4" w:space="0" w:color="A6A6A6"/>
            </w:tcBorders>
            <w:shd w:val="clear" w:color="auto" w:fill="auto"/>
            <w:hideMark/>
          </w:tcPr>
          <w:p w14:paraId="4130BA8B"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timing requirements for NR NTN RRM</w:t>
            </w:r>
          </w:p>
        </w:tc>
        <w:tc>
          <w:tcPr>
            <w:tcW w:w="1680" w:type="dxa"/>
            <w:tcBorders>
              <w:top w:val="nil"/>
              <w:left w:val="nil"/>
              <w:bottom w:val="single" w:sz="4" w:space="0" w:color="A6A6A6"/>
              <w:right w:val="single" w:sz="4" w:space="0" w:color="A6A6A6"/>
            </w:tcBorders>
            <w:shd w:val="clear" w:color="auto" w:fill="auto"/>
            <w:hideMark/>
          </w:tcPr>
          <w:p w14:paraId="0571491B"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OPPO</w:t>
            </w:r>
          </w:p>
        </w:tc>
        <w:tc>
          <w:tcPr>
            <w:tcW w:w="1438" w:type="dxa"/>
            <w:tcBorders>
              <w:top w:val="nil"/>
              <w:left w:val="nil"/>
              <w:bottom w:val="single" w:sz="4" w:space="0" w:color="A6A6A6"/>
              <w:right w:val="single" w:sz="4" w:space="0" w:color="A6A6A6"/>
            </w:tcBorders>
            <w:shd w:val="clear" w:color="auto" w:fill="auto"/>
            <w:hideMark/>
          </w:tcPr>
          <w:p w14:paraId="660E45C8"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7E41E655"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7C695500" w14:textId="77777777" w:rsidR="001643EF" w:rsidRPr="001643EF" w:rsidRDefault="00B113AC" w:rsidP="001643EF">
            <w:pPr>
              <w:spacing w:after="0"/>
              <w:rPr>
                <w:rFonts w:eastAsia="Times New Roman"/>
                <w:b/>
                <w:bCs/>
                <w:color w:val="0000FF"/>
                <w:sz w:val="22"/>
                <w:szCs w:val="22"/>
                <w:u w:val="single"/>
                <w:lang w:val="de-DE" w:eastAsia="de-DE"/>
              </w:rPr>
            </w:pPr>
            <w:hyperlink r:id="rId20" w:history="1">
              <w:r w:rsidR="001643EF" w:rsidRPr="001573ED">
                <w:rPr>
                  <w:rFonts w:eastAsia="Times New Roman"/>
                  <w:b/>
                  <w:bCs/>
                  <w:color w:val="0000FF"/>
                  <w:sz w:val="22"/>
                  <w:szCs w:val="22"/>
                  <w:u w:val="single"/>
                  <w:lang w:val="de-DE" w:eastAsia="de-DE"/>
                </w:rPr>
                <w:t>R4-2101712</w:t>
              </w:r>
            </w:hyperlink>
          </w:p>
        </w:tc>
        <w:tc>
          <w:tcPr>
            <w:tcW w:w="5471" w:type="dxa"/>
            <w:tcBorders>
              <w:top w:val="nil"/>
              <w:left w:val="nil"/>
              <w:bottom w:val="single" w:sz="4" w:space="0" w:color="A6A6A6"/>
              <w:right w:val="single" w:sz="4" w:space="0" w:color="A6A6A6"/>
            </w:tcBorders>
            <w:shd w:val="clear" w:color="auto" w:fill="auto"/>
            <w:hideMark/>
          </w:tcPr>
          <w:p w14:paraId="6FEEDD14"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 on NTN measurement</w:t>
            </w:r>
          </w:p>
        </w:tc>
        <w:tc>
          <w:tcPr>
            <w:tcW w:w="1680" w:type="dxa"/>
            <w:tcBorders>
              <w:top w:val="nil"/>
              <w:left w:val="nil"/>
              <w:bottom w:val="single" w:sz="4" w:space="0" w:color="A6A6A6"/>
              <w:right w:val="single" w:sz="4" w:space="0" w:color="A6A6A6"/>
            </w:tcBorders>
            <w:shd w:val="clear" w:color="auto" w:fill="auto"/>
            <w:hideMark/>
          </w:tcPr>
          <w:p w14:paraId="39A440AD"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Huawei, HiSilicon</w:t>
            </w:r>
          </w:p>
        </w:tc>
        <w:tc>
          <w:tcPr>
            <w:tcW w:w="1438" w:type="dxa"/>
            <w:tcBorders>
              <w:top w:val="nil"/>
              <w:left w:val="nil"/>
              <w:bottom w:val="single" w:sz="4" w:space="0" w:color="A6A6A6"/>
              <w:right w:val="single" w:sz="4" w:space="0" w:color="A6A6A6"/>
            </w:tcBorders>
            <w:shd w:val="clear" w:color="auto" w:fill="auto"/>
            <w:hideMark/>
          </w:tcPr>
          <w:p w14:paraId="6D5202CA"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480BA658" w14:textId="77777777" w:rsidTr="001643EF">
        <w:trPr>
          <w:trHeight w:val="387"/>
        </w:trPr>
        <w:tc>
          <w:tcPr>
            <w:tcW w:w="1347" w:type="dxa"/>
            <w:tcBorders>
              <w:top w:val="nil"/>
              <w:left w:val="single" w:sz="4" w:space="0" w:color="A6A6A6"/>
              <w:bottom w:val="single" w:sz="4" w:space="0" w:color="A6A6A6"/>
              <w:right w:val="single" w:sz="4" w:space="0" w:color="A6A6A6"/>
            </w:tcBorders>
            <w:shd w:val="clear" w:color="auto" w:fill="auto"/>
            <w:hideMark/>
          </w:tcPr>
          <w:p w14:paraId="412E3AE6" w14:textId="77777777" w:rsidR="001643EF" w:rsidRPr="001643EF" w:rsidRDefault="00B113AC" w:rsidP="001643EF">
            <w:pPr>
              <w:spacing w:after="0"/>
              <w:rPr>
                <w:rFonts w:eastAsia="Times New Roman"/>
                <w:b/>
                <w:bCs/>
                <w:color w:val="0000FF"/>
                <w:sz w:val="22"/>
                <w:szCs w:val="22"/>
                <w:u w:val="single"/>
                <w:lang w:val="de-DE" w:eastAsia="de-DE"/>
              </w:rPr>
            </w:pPr>
            <w:hyperlink r:id="rId21" w:history="1">
              <w:r w:rsidR="001643EF" w:rsidRPr="001573ED">
                <w:rPr>
                  <w:rFonts w:eastAsia="Times New Roman"/>
                  <w:b/>
                  <w:bCs/>
                  <w:color w:val="0000FF"/>
                  <w:sz w:val="22"/>
                  <w:szCs w:val="22"/>
                  <w:u w:val="single"/>
                  <w:lang w:val="de-DE" w:eastAsia="de-DE"/>
                </w:rPr>
                <w:t>R4-2101864</w:t>
              </w:r>
            </w:hyperlink>
          </w:p>
        </w:tc>
        <w:tc>
          <w:tcPr>
            <w:tcW w:w="5471" w:type="dxa"/>
            <w:tcBorders>
              <w:top w:val="nil"/>
              <w:left w:val="nil"/>
              <w:bottom w:val="single" w:sz="4" w:space="0" w:color="A6A6A6"/>
              <w:right w:val="single" w:sz="4" w:space="0" w:color="A6A6A6"/>
            </w:tcBorders>
            <w:shd w:val="clear" w:color="auto" w:fill="auto"/>
            <w:hideMark/>
          </w:tcPr>
          <w:p w14:paraId="25965250"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Architecture and reference point</w:t>
            </w:r>
          </w:p>
        </w:tc>
        <w:tc>
          <w:tcPr>
            <w:tcW w:w="1680" w:type="dxa"/>
            <w:tcBorders>
              <w:top w:val="nil"/>
              <w:left w:val="nil"/>
              <w:bottom w:val="single" w:sz="4" w:space="0" w:color="A6A6A6"/>
              <w:right w:val="single" w:sz="4" w:space="0" w:color="A6A6A6"/>
            </w:tcBorders>
            <w:shd w:val="clear" w:color="auto" w:fill="auto"/>
            <w:hideMark/>
          </w:tcPr>
          <w:p w14:paraId="12E088DA"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Ericsson</w:t>
            </w:r>
          </w:p>
        </w:tc>
        <w:tc>
          <w:tcPr>
            <w:tcW w:w="1438" w:type="dxa"/>
            <w:tcBorders>
              <w:top w:val="nil"/>
              <w:left w:val="nil"/>
              <w:bottom w:val="single" w:sz="4" w:space="0" w:color="A6A6A6"/>
              <w:right w:val="single" w:sz="4" w:space="0" w:color="A6A6A6"/>
            </w:tcBorders>
            <w:shd w:val="clear" w:color="auto" w:fill="auto"/>
            <w:hideMark/>
          </w:tcPr>
          <w:p w14:paraId="4AEED91A"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Approval</w:t>
            </w:r>
          </w:p>
        </w:tc>
      </w:tr>
      <w:tr w:rsidR="001643EF" w:rsidRPr="001573ED" w14:paraId="0F4F4D57" w14:textId="77777777" w:rsidTr="001643EF">
        <w:trPr>
          <w:trHeight w:val="420"/>
        </w:trPr>
        <w:tc>
          <w:tcPr>
            <w:tcW w:w="1347" w:type="dxa"/>
            <w:tcBorders>
              <w:top w:val="nil"/>
              <w:left w:val="single" w:sz="4" w:space="0" w:color="A6A6A6"/>
              <w:bottom w:val="single" w:sz="4" w:space="0" w:color="A6A6A6"/>
              <w:right w:val="single" w:sz="4" w:space="0" w:color="A6A6A6"/>
            </w:tcBorders>
            <w:shd w:val="clear" w:color="auto" w:fill="auto"/>
            <w:hideMark/>
          </w:tcPr>
          <w:p w14:paraId="01F94707" w14:textId="77777777" w:rsidR="001643EF" w:rsidRPr="001643EF" w:rsidRDefault="00B113AC" w:rsidP="001643EF">
            <w:pPr>
              <w:spacing w:after="0"/>
              <w:rPr>
                <w:rFonts w:eastAsia="Times New Roman"/>
                <w:b/>
                <w:bCs/>
                <w:color w:val="0000FF"/>
                <w:sz w:val="22"/>
                <w:szCs w:val="22"/>
                <w:u w:val="single"/>
                <w:lang w:val="de-DE" w:eastAsia="de-DE"/>
              </w:rPr>
            </w:pPr>
            <w:hyperlink r:id="rId22" w:history="1">
              <w:r w:rsidR="001643EF" w:rsidRPr="001573ED">
                <w:rPr>
                  <w:rFonts w:eastAsia="Times New Roman"/>
                  <w:b/>
                  <w:bCs/>
                  <w:color w:val="0000FF"/>
                  <w:sz w:val="22"/>
                  <w:szCs w:val="22"/>
                  <w:u w:val="single"/>
                  <w:lang w:val="de-DE" w:eastAsia="de-DE"/>
                </w:rPr>
                <w:t>R4-2101865</w:t>
              </w:r>
            </w:hyperlink>
          </w:p>
        </w:tc>
        <w:tc>
          <w:tcPr>
            <w:tcW w:w="5471" w:type="dxa"/>
            <w:tcBorders>
              <w:top w:val="nil"/>
              <w:left w:val="nil"/>
              <w:bottom w:val="single" w:sz="4" w:space="0" w:color="A6A6A6"/>
              <w:right w:val="single" w:sz="4" w:space="0" w:color="A6A6A6"/>
            </w:tcBorders>
            <w:shd w:val="clear" w:color="auto" w:fill="auto"/>
            <w:hideMark/>
          </w:tcPr>
          <w:p w14:paraId="53268ED7"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RRM Timing requirements</w:t>
            </w:r>
          </w:p>
        </w:tc>
        <w:tc>
          <w:tcPr>
            <w:tcW w:w="1680" w:type="dxa"/>
            <w:tcBorders>
              <w:top w:val="nil"/>
              <w:left w:val="nil"/>
              <w:bottom w:val="single" w:sz="4" w:space="0" w:color="A6A6A6"/>
              <w:right w:val="single" w:sz="4" w:space="0" w:color="A6A6A6"/>
            </w:tcBorders>
            <w:shd w:val="clear" w:color="auto" w:fill="auto"/>
            <w:hideMark/>
          </w:tcPr>
          <w:p w14:paraId="0942A9E6"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Ericsson</w:t>
            </w:r>
          </w:p>
        </w:tc>
        <w:tc>
          <w:tcPr>
            <w:tcW w:w="1438" w:type="dxa"/>
            <w:tcBorders>
              <w:top w:val="nil"/>
              <w:left w:val="nil"/>
              <w:bottom w:val="single" w:sz="4" w:space="0" w:color="A6A6A6"/>
              <w:right w:val="single" w:sz="4" w:space="0" w:color="A6A6A6"/>
            </w:tcBorders>
            <w:shd w:val="clear" w:color="auto" w:fill="auto"/>
            <w:hideMark/>
          </w:tcPr>
          <w:p w14:paraId="5D7C943A"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Approval</w:t>
            </w:r>
          </w:p>
        </w:tc>
      </w:tr>
      <w:tr w:rsidR="001643EF" w:rsidRPr="001573ED" w14:paraId="22B5A1AE" w14:textId="77777777" w:rsidTr="001643EF">
        <w:trPr>
          <w:trHeight w:val="412"/>
        </w:trPr>
        <w:tc>
          <w:tcPr>
            <w:tcW w:w="1347" w:type="dxa"/>
            <w:tcBorders>
              <w:top w:val="nil"/>
              <w:left w:val="single" w:sz="4" w:space="0" w:color="A6A6A6"/>
              <w:bottom w:val="single" w:sz="4" w:space="0" w:color="A6A6A6"/>
              <w:right w:val="single" w:sz="4" w:space="0" w:color="A6A6A6"/>
            </w:tcBorders>
            <w:shd w:val="clear" w:color="auto" w:fill="auto"/>
            <w:hideMark/>
          </w:tcPr>
          <w:p w14:paraId="7056B508" w14:textId="77777777" w:rsidR="001643EF" w:rsidRPr="001643EF" w:rsidRDefault="00B113AC" w:rsidP="001643EF">
            <w:pPr>
              <w:spacing w:after="0"/>
              <w:rPr>
                <w:rFonts w:eastAsia="Times New Roman"/>
                <w:b/>
                <w:bCs/>
                <w:color w:val="0000FF"/>
                <w:sz w:val="22"/>
                <w:szCs w:val="22"/>
                <w:u w:val="single"/>
                <w:lang w:val="de-DE" w:eastAsia="de-DE"/>
              </w:rPr>
            </w:pPr>
            <w:hyperlink r:id="rId23" w:history="1">
              <w:r w:rsidR="001643EF" w:rsidRPr="001573ED">
                <w:rPr>
                  <w:rFonts w:eastAsia="Times New Roman"/>
                  <w:b/>
                  <w:bCs/>
                  <w:color w:val="0000FF"/>
                  <w:sz w:val="22"/>
                  <w:szCs w:val="22"/>
                  <w:u w:val="single"/>
                  <w:lang w:val="de-DE" w:eastAsia="de-DE"/>
                </w:rPr>
                <w:t>R4-2101866</w:t>
              </w:r>
            </w:hyperlink>
          </w:p>
        </w:tc>
        <w:tc>
          <w:tcPr>
            <w:tcW w:w="5471" w:type="dxa"/>
            <w:tcBorders>
              <w:top w:val="nil"/>
              <w:left w:val="nil"/>
              <w:bottom w:val="single" w:sz="4" w:space="0" w:color="A6A6A6"/>
              <w:right w:val="single" w:sz="4" w:space="0" w:color="A6A6A6"/>
            </w:tcBorders>
            <w:shd w:val="clear" w:color="auto" w:fill="auto"/>
            <w:hideMark/>
          </w:tcPr>
          <w:p w14:paraId="496BD71C"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RRM Measurement Requirements</w:t>
            </w:r>
          </w:p>
        </w:tc>
        <w:tc>
          <w:tcPr>
            <w:tcW w:w="1680" w:type="dxa"/>
            <w:tcBorders>
              <w:top w:val="nil"/>
              <w:left w:val="nil"/>
              <w:bottom w:val="single" w:sz="4" w:space="0" w:color="A6A6A6"/>
              <w:right w:val="single" w:sz="4" w:space="0" w:color="A6A6A6"/>
            </w:tcBorders>
            <w:shd w:val="clear" w:color="auto" w:fill="auto"/>
            <w:hideMark/>
          </w:tcPr>
          <w:p w14:paraId="492839E5"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Ericsson</w:t>
            </w:r>
          </w:p>
        </w:tc>
        <w:tc>
          <w:tcPr>
            <w:tcW w:w="1438" w:type="dxa"/>
            <w:tcBorders>
              <w:top w:val="nil"/>
              <w:left w:val="nil"/>
              <w:bottom w:val="single" w:sz="4" w:space="0" w:color="A6A6A6"/>
              <w:right w:val="single" w:sz="4" w:space="0" w:color="A6A6A6"/>
            </w:tcBorders>
            <w:shd w:val="clear" w:color="auto" w:fill="auto"/>
            <w:hideMark/>
          </w:tcPr>
          <w:p w14:paraId="2741CF2C"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Approval</w:t>
            </w:r>
          </w:p>
        </w:tc>
      </w:tr>
      <w:tr w:rsidR="001643EF" w:rsidRPr="001573ED" w14:paraId="1E338647" w14:textId="77777777" w:rsidTr="001643EF">
        <w:trPr>
          <w:trHeight w:val="419"/>
        </w:trPr>
        <w:tc>
          <w:tcPr>
            <w:tcW w:w="1347" w:type="dxa"/>
            <w:tcBorders>
              <w:top w:val="nil"/>
              <w:left w:val="single" w:sz="4" w:space="0" w:color="A6A6A6"/>
              <w:bottom w:val="single" w:sz="4" w:space="0" w:color="A6A6A6"/>
              <w:right w:val="single" w:sz="4" w:space="0" w:color="A6A6A6"/>
            </w:tcBorders>
            <w:shd w:val="clear" w:color="auto" w:fill="auto"/>
            <w:hideMark/>
          </w:tcPr>
          <w:p w14:paraId="2D0849C2" w14:textId="77777777" w:rsidR="001643EF" w:rsidRPr="001643EF" w:rsidRDefault="00B113AC" w:rsidP="001643EF">
            <w:pPr>
              <w:spacing w:after="0"/>
              <w:rPr>
                <w:rFonts w:eastAsia="Times New Roman"/>
                <w:b/>
                <w:bCs/>
                <w:color w:val="0000FF"/>
                <w:sz w:val="22"/>
                <w:szCs w:val="22"/>
                <w:u w:val="single"/>
                <w:lang w:val="de-DE" w:eastAsia="de-DE"/>
              </w:rPr>
            </w:pPr>
            <w:hyperlink r:id="rId24" w:history="1">
              <w:r w:rsidR="001643EF" w:rsidRPr="001573ED">
                <w:rPr>
                  <w:rFonts w:eastAsia="Times New Roman"/>
                  <w:b/>
                  <w:bCs/>
                  <w:color w:val="0000FF"/>
                  <w:sz w:val="22"/>
                  <w:szCs w:val="22"/>
                  <w:u w:val="single"/>
                  <w:lang w:val="de-DE" w:eastAsia="de-DE"/>
                </w:rPr>
                <w:t>R4-2101882</w:t>
              </w:r>
            </w:hyperlink>
          </w:p>
        </w:tc>
        <w:tc>
          <w:tcPr>
            <w:tcW w:w="5471" w:type="dxa"/>
            <w:tcBorders>
              <w:top w:val="nil"/>
              <w:left w:val="nil"/>
              <w:bottom w:val="single" w:sz="4" w:space="0" w:color="A6A6A6"/>
              <w:right w:val="single" w:sz="4" w:space="0" w:color="A6A6A6"/>
            </w:tcBorders>
            <w:shd w:val="clear" w:color="auto" w:fill="auto"/>
            <w:hideMark/>
          </w:tcPr>
          <w:p w14:paraId="32025E23"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NTN PVT Accuracy Aspects</w:t>
            </w:r>
          </w:p>
        </w:tc>
        <w:tc>
          <w:tcPr>
            <w:tcW w:w="1680" w:type="dxa"/>
            <w:tcBorders>
              <w:top w:val="nil"/>
              <w:left w:val="nil"/>
              <w:bottom w:val="single" w:sz="4" w:space="0" w:color="A6A6A6"/>
              <w:right w:val="single" w:sz="4" w:space="0" w:color="A6A6A6"/>
            </w:tcBorders>
            <w:shd w:val="clear" w:color="auto" w:fill="auto"/>
            <w:hideMark/>
          </w:tcPr>
          <w:p w14:paraId="1FE22335"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THALES</w:t>
            </w:r>
          </w:p>
        </w:tc>
        <w:tc>
          <w:tcPr>
            <w:tcW w:w="1438" w:type="dxa"/>
            <w:tcBorders>
              <w:top w:val="nil"/>
              <w:left w:val="nil"/>
              <w:bottom w:val="single" w:sz="4" w:space="0" w:color="A6A6A6"/>
              <w:right w:val="single" w:sz="4" w:space="0" w:color="A6A6A6"/>
            </w:tcBorders>
            <w:shd w:val="clear" w:color="auto" w:fill="auto"/>
            <w:hideMark/>
          </w:tcPr>
          <w:p w14:paraId="416D6E76"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Information</w:t>
            </w:r>
          </w:p>
        </w:tc>
      </w:tr>
      <w:tr w:rsidR="001643EF" w:rsidRPr="001573ED" w14:paraId="4873941F"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39B30A5D" w14:textId="77777777" w:rsidR="001643EF" w:rsidRPr="001643EF" w:rsidRDefault="00B113AC" w:rsidP="001643EF">
            <w:pPr>
              <w:spacing w:after="0"/>
              <w:rPr>
                <w:rFonts w:eastAsia="Times New Roman"/>
                <w:b/>
                <w:bCs/>
                <w:color w:val="0000FF"/>
                <w:sz w:val="22"/>
                <w:szCs w:val="22"/>
                <w:u w:val="single"/>
                <w:lang w:val="de-DE" w:eastAsia="de-DE"/>
              </w:rPr>
            </w:pPr>
            <w:hyperlink r:id="rId25" w:history="1">
              <w:r w:rsidR="001643EF" w:rsidRPr="001573ED">
                <w:rPr>
                  <w:rFonts w:eastAsia="Times New Roman"/>
                  <w:b/>
                  <w:bCs/>
                  <w:color w:val="0000FF"/>
                  <w:sz w:val="22"/>
                  <w:szCs w:val="22"/>
                  <w:u w:val="single"/>
                  <w:lang w:val="de-DE" w:eastAsia="de-DE"/>
                </w:rPr>
                <w:t>R4-2102813</w:t>
              </w:r>
            </w:hyperlink>
          </w:p>
        </w:tc>
        <w:tc>
          <w:tcPr>
            <w:tcW w:w="5471" w:type="dxa"/>
            <w:tcBorders>
              <w:top w:val="nil"/>
              <w:left w:val="nil"/>
              <w:bottom w:val="single" w:sz="4" w:space="0" w:color="A6A6A6"/>
              <w:right w:val="single" w:sz="4" w:space="0" w:color="A6A6A6"/>
            </w:tcBorders>
            <w:shd w:val="clear" w:color="auto" w:fill="auto"/>
            <w:hideMark/>
          </w:tcPr>
          <w:p w14:paraId="24A170F2"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general issues for NTN RRM</w:t>
            </w:r>
          </w:p>
        </w:tc>
        <w:tc>
          <w:tcPr>
            <w:tcW w:w="1680" w:type="dxa"/>
            <w:tcBorders>
              <w:top w:val="nil"/>
              <w:left w:val="nil"/>
              <w:bottom w:val="single" w:sz="4" w:space="0" w:color="A6A6A6"/>
              <w:right w:val="single" w:sz="4" w:space="0" w:color="A6A6A6"/>
            </w:tcBorders>
            <w:shd w:val="clear" w:color="auto" w:fill="auto"/>
            <w:hideMark/>
          </w:tcPr>
          <w:p w14:paraId="6076C19D"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Huawei, HiSilicon</w:t>
            </w:r>
          </w:p>
        </w:tc>
        <w:tc>
          <w:tcPr>
            <w:tcW w:w="1438" w:type="dxa"/>
            <w:tcBorders>
              <w:top w:val="nil"/>
              <w:left w:val="nil"/>
              <w:bottom w:val="single" w:sz="4" w:space="0" w:color="A6A6A6"/>
              <w:right w:val="single" w:sz="4" w:space="0" w:color="A6A6A6"/>
            </w:tcBorders>
            <w:shd w:val="clear" w:color="auto" w:fill="auto"/>
            <w:hideMark/>
          </w:tcPr>
          <w:p w14:paraId="46EE8BBC"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36C22FC5"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15064786" w14:textId="77777777" w:rsidR="001643EF" w:rsidRPr="001643EF" w:rsidRDefault="00B113AC" w:rsidP="001643EF">
            <w:pPr>
              <w:spacing w:after="0"/>
              <w:rPr>
                <w:rFonts w:eastAsia="Times New Roman"/>
                <w:b/>
                <w:bCs/>
                <w:color w:val="0000FF"/>
                <w:sz w:val="22"/>
                <w:szCs w:val="22"/>
                <w:u w:val="single"/>
                <w:lang w:val="de-DE" w:eastAsia="de-DE"/>
              </w:rPr>
            </w:pPr>
            <w:hyperlink r:id="rId26" w:history="1">
              <w:r w:rsidR="001643EF" w:rsidRPr="001573ED">
                <w:rPr>
                  <w:rFonts w:eastAsia="Times New Roman"/>
                  <w:b/>
                  <w:bCs/>
                  <w:color w:val="0000FF"/>
                  <w:sz w:val="22"/>
                  <w:szCs w:val="22"/>
                  <w:u w:val="single"/>
                  <w:lang w:val="de-DE" w:eastAsia="de-DE"/>
                </w:rPr>
                <w:t>R4-2102814</w:t>
              </w:r>
            </w:hyperlink>
          </w:p>
        </w:tc>
        <w:tc>
          <w:tcPr>
            <w:tcW w:w="5471" w:type="dxa"/>
            <w:tcBorders>
              <w:top w:val="nil"/>
              <w:left w:val="nil"/>
              <w:bottom w:val="single" w:sz="4" w:space="0" w:color="A6A6A6"/>
              <w:right w:val="single" w:sz="4" w:space="0" w:color="A6A6A6"/>
            </w:tcBorders>
            <w:shd w:val="clear" w:color="auto" w:fill="auto"/>
            <w:hideMark/>
          </w:tcPr>
          <w:p w14:paraId="2CF2A67D"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NTN timing related requirements</w:t>
            </w:r>
          </w:p>
        </w:tc>
        <w:tc>
          <w:tcPr>
            <w:tcW w:w="1680" w:type="dxa"/>
            <w:tcBorders>
              <w:top w:val="nil"/>
              <w:left w:val="nil"/>
              <w:bottom w:val="single" w:sz="4" w:space="0" w:color="A6A6A6"/>
              <w:right w:val="single" w:sz="4" w:space="0" w:color="A6A6A6"/>
            </w:tcBorders>
            <w:shd w:val="clear" w:color="auto" w:fill="auto"/>
            <w:hideMark/>
          </w:tcPr>
          <w:p w14:paraId="73E9D5D6"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Huawei, HiSilicon</w:t>
            </w:r>
          </w:p>
        </w:tc>
        <w:tc>
          <w:tcPr>
            <w:tcW w:w="1438" w:type="dxa"/>
            <w:tcBorders>
              <w:top w:val="nil"/>
              <w:left w:val="nil"/>
              <w:bottom w:val="single" w:sz="4" w:space="0" w:color="A6A6A6"/>
              <w:right w:val="single" w:sz="4" w:space="0" w:color="A6A6A6"/>
            </w:tcBorders>
            <w:shd w:val="clear" w:color="auto" w:fill="auto"/>
            <w:hideMark/>
          </w:tcPr>
          <w:p w14:paraId="6CBD5712"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3C51C2B2"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52AF7780" w14:textId="77777777" w:rsidR="001643EF" w:rsidRPr="001643EF" w:rsidRDefault="00B113AC" w:rsidP="001643EF">
            <w:pPr>
              <w:spacing w:after="0"/>
              <w:rPr>
                <w:rFonts w:eastAsia="Times New Roman"/>
                <w:b/>
                <w:bCs/>
                <w:color w:val="0000FF"/>
                <w:sz w:val="22"/>
                <w:szCs w:val="22"/>
                <w:u w:val="single"/>
                <w:lang w:val="de-DE" w:eastAsia="de-DE"/>
              </w:rPr>
            </w:pPr>
            <w:hyperlink r:id="rId27" w:history="1">
              <w:r w:rsidR="001643EF" w:rsidRPr="001573ED">
                <w:rPr>
                  <w:rFonts w:eastAsia="Times New Roman"/>
                  <w:b/>
                  <w:bCs/>
                  <w:color w:val="0000FF"/>
                  <w:sz w:val="22"/>
                  <w:szCs w:val="22"/>
                  <w:u w:val="single"/>
                  <w:lang w:val="de-DE" w:eastAsia="de-DE"/>
                </w:rPr>
                <w:t>R4-2102893</w:t>
              </w:r>
            </w:hyperlink>
          </w:p>
        </w:tc>
        <w:tc>
          <w:tcPr>
            <w:tcW w:w="5471" w:type="dxa"/>
            <w:tcBorders>
              <w:top w:val="nil"/>
              <w:left w:val="nil"/>
              <w:bottom w:val="single" w:sz="4" w:space="0" w:color="A6A6A6"/>
              <w:right w:val="single" w:sz="4" w:space="0" w:color="A6A6A6"/>
            </w:tcBorders>
            <w:shd w:val="clear" w:color="auto" w:fill="auto"/>
            <w:hideMark/>
          </w:tcPr>
          <w:p w14:paraId="308848A9"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RRM in NTN Systems</w:t>
            </w:r>
          </w:p>
        </w:tc>
        <w:tc>
          <w:tcPr>
            <w:tcW w:w="1680" w:type="dxa"/>
            <w:tcBorders>
              <w:top w:val="nil"/>
              <w:left w:val="nil"/>
              <w:bottom w:val="single" w:sz="4" w:space="0" w:color="A6A6A6"/>
              <w:right w:val="single" w:sz="4" w:space="0" w:color="A6A6A6"/>
            </w:tcBorders>
            <w:shd w:val="clear" w:color="auto" w:fill="auto"/>
            <w:hideMark/>
          </w:tcPr>
          <w:p w14:paraId="77584918"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Qualcomm Incorporated</w:t>
            </w:r>
          </w:p>
        </w:tc>
        <w:tc>
          <w:tcPr>
            <w:tcW w:w="1438" w:type="dxa"/>
            <w:tcBorders>
              <w:top w:val="nil"/>
              <w:left w:val="nil"/>
              <w:bottom w:val="single" w:sz="4" w:space="0" w:color="A6A6A6"/>
              <w:right w:val="single" w:sz="4" w:space="0" w:color="A6A6A6"/>
            </w:tcBorders>
            <w:shd w:val="clear" w:color="auto" w:fill="auto"/>
            <w:hideMark/>
          </w:tcPr>
          <w:p w14:paraId="10F9056C"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bl>
    <w:p w14:paraId="53DF37D0" w14:textId="77777777" w:rsidR="001643EF" w:rsidRPr="001573ED" w:rsidRDefault="001643EF" w:rsidP="001643EF">
      <w:pPr>
        <w:jc w:val="both"/>
        <w:rPr>
          <w:iCs/>
          <w:sz w:val="22"/>
          <w:szCs w:val="22"/>
          <w:lang w:eastAsia="zh-CN"/>
        </w:rPr>
      </w:pPr>
    </w:p>
    <w:p w14:paraId="609286E5" w14:textId="3F61EEB5" w:rsidR="00E80B52" w:rsidRPr="001573ED" w:rsidRDefault="00142BB9" w:rsidP="00805BE8">
      <w:pPr>
        <w:pStyle w:val="1"/>
        <w:rPr>
          <w:rFonts w:ascii="Times New Roman" w:hAnsi="Times New Roman"/>
          <w:lang w:eastAsia="ja-JP"/>
        </w:rPr>
      </w:pPr>
      <w:r w:rsidRPr="001573ED">
        <w:rPr>
          <w:rFonts w:ascii="Times New Roman" w:hAnsi="Times New Roman"/>
          <w:lang w:eastAsia="ja-JP"/>
        </w:rPr>
        <w:t>Topic</w:t>
      </w:r>
      <w:r w:rsidR="00C649BD" w:rsidRPr="001573ED">
        <w:rPr>
          <w:rFonts w:ascii="Times New Roman" w:hAnsi="Times New Roman"/>
          <w:lang w:eastAsia="ja-JP"/>
        </w:rPr>
        <w:t xml:space="preserve"> </w:t>
      </w:r>
      <w:r w:rsidR="00837458" w:rsidRPr="001573ED">
        <w:rPr>
          <w:rFonts w:ascii="Times New Roman" w:hAnsi="Times New Roman"/>
          <w:lang w:eastAsia="ja-JP"/>
        </w:rPr>
        <w:t>#1</w:t>
      </w:r>
      <w:r w:rsidR="00C649BD" w:rsidRPr="001573ED">
        <w:rPr>
          <w:rFonts w:ascii="Times New Roman" w:hAnsi="Times New Roman"/>
          <w:lang w:eastAsia="ja-JP"/>
        </w:rPr>
        <w:t xml:space="preserve">: </w:t>
      </w:r>
      <w:r w:rsidR="00E46042" w:rsidRPr="001573ED">
        <w:rPr>
          <w:rFonts w:ascii="Times New Roman" w:hAnsi="Times New Roman"/>
          <w:lang w:eastAsia="ja-JP"/>
        </w:rPr>
        <w:t>General RAN4 RRM NTN related aspects</w:t>
      </w:r>
    </w:p>
    <w:p w14:paraId="691D6425" w14:textId="3F9FA6F8" w:rsidR="00035C50" w:rsidRPr="001573ED" w:rsidRDefault="00035C50" w:rsidP="00035C50">
      <w:pPr>
        <w:rPr>
          <w:i/>
          <w:color w:val="0070C0"/>
          <w:lang w:eastAsia="zh-CN"/>
        </w:rPr>
      </w:pPr>
      <w:r w:rsidRPr="001573ED">
        <w:rPr>
          <w:i/>
          <w:color w:val="0070C0"/>
          <w:lang w:eastAsia="zh-CN"/>
        </w:rPr>
        <w:t xml:space="preserve">Main technical </w:t>
      </w:r>
      <w:r w:rsidR="00142BB9" w:rsidRPr="001573ED">
        <w:rPr>
          <w:i/>
          <w:color w:val="0070C0"/>
          <w:lang w:eastAsia="zh-CN"/>
        </w:rPr>
        <w:t>topic</w:t>
      </w:r>
      <w:r w:rsidRPr="001573ED">
        <w:rPr>
          <w:i/>
          <w:color w:val="0070C0"/>
          <w:lang w:eastAsia="zh-CN"/>
        </w:rPr>
        <w:t xml:space="preserve"> </w:t>
      </w:r>
      <w:r w:rsidR="00C649BD" w:rsidRPr="001573ED">
        <w:rPr>
          <w:i/>
          <w:color w:val="0070C0"/>
          <w:lang w:eastAsia="zh-CN"/>
        </w:rPr>
        <w:t>overview. The structure can be done based on sub-agenda basis.</w:t>
      </w:r>
      <w:r w:rsidR="004E475C" w:rsidRPr="001573ED">
        <w:rPr>
          <w:i/>
          <w:color w:val="0070C0"/>
          <w:lang w:eastAsia="zh-CN"/>
        </w:rPr>
        <w:t xml:space="preserve"> </w:t>
      </w:r>
    </w:p>
    <w:p w14:paraId="6AD559DF" w14:textId="2DF0C2C3" w:rsidR="00E46042" w:rsidRPr="001573ED" w:rsidRDefault="00E46042" w:rsidP="00035C50">
      <w:pPr>
        <w:rPr>
          <w:i/>
          <w:color w:val="0070C0"/>
          <w:lang w:eastAsia="zh-CN"/>
        </w:rPr>
      </w:pPr>
      <w:r w:rsidRPr="001573ED">
        <w:rPr>
          <w:lang w:eastAsia="ja-JP"/>
        </w:rPr>
        <w:t>General RAN4 RRM NTN related aspects discussions are required to decide on the way forward, and to provide an initial RRM list of parameters to be considered by RAN4 RRM work.</w:t>
      </w:r>
    </w:p>
    <w:p w14:paraId="6D4B85E1" w14:textId="023CA4DB" w:rsidR="00484C5D" w:rsidRPr="001573ED" w:rsidRDefault="00484C5D" w:rsidP="00B831AE">
      <w:pPr>
        <w:pStyle w:val="2"/>
        <w:rPr>
          <w:rFonts w:ascii="Times New Roman" w:hAnsi="Times New Roman"/>
        </w:rPr>
      </w:pPr>
      <w:r w:rsidRPr="001573ED">
        <w:rPr>
          <w:rFonts w:ascii="Times New Roman" w:hAnsi="Times New Roman"/>
        </w:rPr>
        <w:lastRenderedPageBreak/>
        <w:t>Companies’ contributions summary</w:t>
      </w:r>
    </w:p>
    <w:tbl>
      <w:tblPr>
        <w:tblStyle w:val="afd"/>
        <w:tblW w:w="0" w:type="auto"/>
        <w:tblLook w:val="04A0" w:firstRow="1" w:lastRow="0" w:firstColumn="1" w:lastColumn="0" w:noHBand="0" w:noVBand="1"/>
      </w:tblPr>
      <w:tblGrid>
        <w:gridCol w:w="1622"/>
        <w:gridCol w:w="1424"/>
        <w:gridCol w:w="6585"/>
      </w:tblGrid>
      <w:tr w:rsidR="00484C5D" w:rsidRPr="001573ED" w14:paraId="0411894B" w14:textId="77777777" w:rsidTr="005D389A">
        <w:trPr>
          <w:trHeight w:val="468"/>
        </w:trPr>
        <w:tc>
          <w:tcPr>
            <w:tcW w:w="1622" w:type="dxa"/>
            <w:vAlign w:val="center"/>
          </w:tcPr>
          <w:p w14:paraId="2F14AAAF" w14:textId="0E1491F7" w:rsidR="00484C5D" w:rsidRPr="001573ED" w:rsidRDefault="00484C5D" w:rsidP="00805BE8">
            <w:pPr>
              <w:spacing w:before="120" w:after="120"/>
              <w:rPr>
                <w:b/>
                <w:bCs/>
              </w:rPr>
            </w:pPr>
            <w:r w:rsidRPr="001573ED">
              <w:rPr>
                <w:b/>
                <w:bCs/>
              </w:rPr>
              <w:t>T-doc number</w:t>
            </w:r>
          </w:p>
        </w:tc>
        <w:tc>
          <w:tcPr>
            <w:tcW w:w="1424" w:type="dxa"/>
            <w:vAlign w:val="center"/>
          </w:tcPr>
          <w:p w14:paraId="46E4D078" w14:textId="7CE45E51" w:rsidR="00484C5D" w:rsidRPr="001573ED" w:rsidRDefault="00484C5D" w:rsidP="00805BE8">
            <w:pPr>
              <w:spacing w:before="120" w:after="120"/>
              <w:rPr>
                <w:b/>
                <w:bCs/>
              </w:rPr>
            </w:pPr>
            <w:r w:rsidRPr="001573ED">
              <w:rPr>
                <w:b/>
                <w:bCs/>
              </w:rPr>
              <w:t>Company</w:t>
            </w:r>
          </w:p>
        </w:tc>
        <w:tc>
          <w:tcPr>
            <w:tcW w:w="6585" w:type="dxa"/>
            <w:vAlign w:val="center"/>
          </w:tcPr>
          <w:p w14:paraId="531E5DB7" w14:textId="1856A816" w:rsidR="00484C5D" w:rsidRPr="001573ED" w:rsidRDefault="00484C5D" w:rsidP="00805BE8">
            <w:pPr>
              <w:spacing w:before="120" w:after="120"/>
              <w:rPr>
                <w:b/>
                <w:bCs/>
              </w:rPr>
            </w:pPr>
            <w:r w:rsidRPr="001573ED">
              <w:rPr>
                <w:b/>
                <w:bCs/>
              </w:rPr>
              <w:t>Proposals</w:t>
            </w:r>
            <w:r w:rsidR="00F53FE2" w:rsidRPr="001573ED">
              <w:rPr>
                <w:b/>
                <w:bCs/>
              </w:rPr>
              <w:t xml:space="preserve"> / Observations</w:t>
            </w:r>
          </w:p>
        </w:tc>
      </w:tr>
      <w:tr w:rsidR="005D389A" w:rsidRPr="001573ED" w14:paraId="4246E76B" w14:textId="77777777" w:rsidTr="005D389A">
        <w:trPr>
          <w:trHeight w:val="468"/>
        </w:trPr>
        <w:tc>
          <w:tcPr>
            <w:tcW w:w="1622" w:type="dxa"/>
          </w:tcPr>
          <w:p w14:paraId="12FD4C09" w14:textId="61F66E42" w:rsidR="005D389A" w:rsidRPr="001573ED" w:rsidRDefault="005D389A" w:rsidP="005D389A">
            <w:pPr>
              <w:spacing w:before="120" w:after="120"/>
            </w:pPr>
            <w:r w:rsidRPr="001573ED">
              <w:rPr>
                <w:lang w:val="en-US"/>
              </w:rPr>
              <w:t>R4-2101864</w:t>
            </w:r>
          </w:p>
        </w:tc>
        <w:tc>
          <w:tcPr>
            <w:tcW w:w="1424" w:type="dxa"/>
          </w:tcPr>
          <w:p w14:paraId="1A5AAE84" w14:textId="433F9046" w:rsidR="005D389A" w:rsidRPr="001573ED" w:rsidRDefault="005D389A" w:rsidP="005D389A">
            <w:pPr>
              <w:spacing w:before="120" w:after="120"/>
            </w:pPr>
            <w:r w:rsidRPr="001573ED">
              <w:rPr>
                <w:lang w:val="en-US"/>
              </w:rPr>
              <w:t>Ericsson</w:t>
            </w:r>
          </w:p>
        </w:tc>
        <w:tc>
          <w:tcPr>
            <w:tcW w:w="6585" w:type="dxa"/>
          </w:tcPr>
          <w:p w14:paraId="3A2B9ED2" w14:textId="53C4B71E" w:rsidR="005D389A" w:rsidRPr="001573ED" w:rsidRDefault="005D389A" w:rsidP="005D389A">
            <w:pPr>
              <w:rPr>
                <w:lang w:val="en-US"/>
              </w:rPr>
            </w:pPr>
            <w:r w:rsidRPr="001573ED">
              <w:rPr>
                <w:b/>
                <w:lang w:val="en-US"/>
              </w:rPr>
              <w:t>Observation 1:</w:t>
            </w:r>
            <w:r w:rsidRPr="001573ED">
              <w:rPr>
                <w:lang w:val="en-US"/>
              </w:rPr>
              <w:t xml:space="preserve"> If the reference point is placed at the gNB, then the gNB would experience only nominal, or at least close to nominal UL frequency and nominal UL to DL slot delay to consider. </w:t>
            </w:r>
          </w:p>
          <w:p w14:paraId="4DD85735" w14:textId="0E5F5C76" w:rsidR="005D389A" w:rsidRPr="001573ED" w:rsidRDefault="005D389A" w:rsidP="005D389A">
            <w:pPr>
              <w:rPr>
                <w:lang w:val="en-US"/>
              </w:rPr>
            </w:pPr>
            <w:r w:rsidRPr="001573ED">
              <w:rPr>
                <w:b/>
                <w:lang w:val="en-US"/>
              </w:rPr>
              <w:t>Observation 2:</w:t>
            </w:r>
            <w:r w:rsidRPr="001573ED">
              <w:rPr>
                <w:lang w:val="en-US"/>
              </w:rPr>
              <w:t xml:space="preserve"> If the reference point is placed at the gNB then standardization would be simplified, since this is the existing rel-16 baseline in 3GPP and greatly increase the possibilities to reuse existing gNB RF and BB SW and HW.</w:t>
            </w:r>
          </w:p>
          <w:p w14:paraId="23E5CF1A" w14:textId="7F966112" w:rsidR="005D389A" w:rsidRPr="001573ED" w:rsidRDefault="005D389A" w:rsidP="005D389A">
            <w:pPr>
              <w:spacing w:before="120" w:after="120"/>
            </w:pPr>
            <w:r w:rsidRPr="001573ED">
              <w:rPr>
                <w:b/>
                <w:lang w:val="en-US"/>
              </w:rPr>
              <w:t>Proposal 1:</w:t>
            </w:r>
            <w:r w:rsidRPr="001573ED">
              <w:rPr>
                <w:lang w:val="en-US"/>
              </w:rPr>
              <w:t xml:space="preserve"> Sent information LS to RAN1 with RAN4 implications for different reference points.</w:t>
            </w:r>
          </w:p>
        </w:tc>
      </w:tr>
      <w:tr w:rsidR="00EB7BD1" w:rsidRPr="001573ED" w14:paraId="60FA26D8" w14:textId="77777777" w:rsidTr="005D389A">
        <w:trPr>
          <w:trHeight w:val="468"/>
        </w:trPr>
        <w:tc>
          <w:tcPr>
            <w:tcW w:w="1622" w:type="dxa"/>
          </w:tcPr>
          <w:p w14:paraId="4B23A638" w14:textId="4F2B5F8A" w:rsidR="00EB7BD1" w:rsidRPr="001573ED" w:rsidRDefault="00EB7BD1" w:rsidP="00EB7BD1">
            <w:pPr>
              <w:spacing w:before="120" w:after="120"/>
              <w:rPr>
                <w:lang w:val="en-US"/>
              </w:rPr>
            </w:pPr>
            <w:r w:rsidRPr="001573ED">
              <w:rPr>
                <w:lang w:val="en-US"/>
              </w:rPr>
              <w:t>R4-2101865</w:t>
            </w:r>
          </w:p>
        </w:tc>
        <w:tc>
          <w:tcPr>
            <w:tcW w:w="1424" w:type="dxa"/>
          </w:tcPr>
          <w:p w14:paraId="31AC9879" w14:textId="4DFD1D07" w:rsidR="00EB7BD1" w:rsidRPr="001573ED" w:rsidRDefault="00EB7BD1" w:rsidP="00EB7BD1">
            <w:pPr>
              <w:spacing w:before="120" w:after="120"/>
              <w:rPr>
                <w:lang w:val="en-US"/>
              </w:rPr>
            </w:pPr>
            <w:r w:rsidRPr="001573ED">
              <w:rPr>
                <w:lang w:val="en-US"/>
              </w:rPr>
              <w:t>Ericsson</w:t>
            </w:r>
          </w:p>
        </w:tc>
        <w:tc>
          <w:tcPr>
            <w:tcW w:w="6585" w:type="dxa"/>
          </w:tcPr>
          <w:p w14:paraId="3A31431C" w14:textId="70AB70D4" w:rsidR="00EB7BD1" w:rsidRPr="001573ED" w:rsidRDefault="00EB7BD1" w:rsidP="00EB7BD1">
            <w:pPr>
              <w:rPr>
                <w:lang w:val="en-US"/>
              </w:rPr>
            </w:pPr>
            <w:r w:rsidRPr="001573ED">
              <w:rPr>
                <w:b/>
                <w:lang w:val="en-US"/>
              </w:rPr>
              <w:t>Observation 1:</w:t>
            </w:r>
            <w:r w:rsidRPr="001573ED">
              <w:rPr>
                <w:lang w:val="en-US"/>
              </w:rPr>
              <w:t xml:space="preserve"> The delay in the TA control loop corresponds to significant part of CP already at SCS = 15 kHz.</w:t>
            </w:r>
          </w:p>
          <w:p w14:paraId="03B28133" w14:textId="38CA9814" w:rsidR="00EB7BD1" w:rsidRPr="001573ED" w:rsidRDefault="00EB7BD1" w:rsidP="00EB7BD1">
            <w:pPr>
              <w:rPr>
                <w:lang w:val="en-US"/>
              </w:rPr>
            </w:pPr>
            <w:r w:rsidRPr="001573ED">
              <w:rPr>
                <w:b/>
                <w:lang w:val="en-US"/>
              </w:rPr>
              <w:t>Assumption 1:</w:t>
            </w:r>
            <w:r w:rsidRPr="001573ED">
              <w:rPr>
                <w:lang w:val="en-US"/>
              </w:rPr>
              <w:t xml:space="preserve"> The effect of the RTT in the TA control loop is not considered in this contribution since that is a function of the final mechanism chosen in RAN1. However CP will still have to be preserved.</w:t>
            </w:r>
          </w:p>
          <w:p w14:paraId="63055A24" w14:textId="3B86C894" w:rsidR="00EB7BD1" w:rsidRPr="001573ED" w:rsidRDefault="00EB7BD1" w:rsidP="00EB7BD1">
            <w:pPr>
              <w:rPr>
                <w:lang w:val="en-US"/>
              </w:rPr>
            </w:pPr>
            <w:r w:rsidRPr="001573ED">
              <w:rPr>
                <w:b/>
                <w:lang w:val="en-US"/>
              </w:rPr>
              <w:t>Observation 2:</w:t>
            </w:r>
            <w:r w:rsidRPr="001573ED">
              <w:rPr>
                <w:lang w:val="en-US"/>
              </w:rPr>
              <w:t xml:space="preserve"> If gN</w:t>
            </w:r>
            <w:r w:rsidR="006B1C0D">
              <w:rPr>
                <w:lang w:val="en-US"/>
              </w:rPr>
              <w:t xml:space="preserve">B is time and synchronization </w:t>
            </w:r>
            <w:r w:rsidRPr="001573ED">
              <w:rPr>
                <w:lang w:val="en-US"/>
              </w:rPr>
              <w:t>reference then we get a requirement set which is more compatible with existing release-17 baseline.</w:t>
            </w:r>
          </w:p>
          <w:p w14:paraId="45622389" w14:textId="0EDAA44D" w:rsidR="00EB7BD1" w:rsidRPr="001573ED" w:rsidRDefault="00EB7BD1" w:rsidP="00EB7BD1">
            <w:pPr>
              <w:rPr>
                <w:lang w:val="en-US"/>
              </w:rPr>
            </w:pPr>
            <w:r w:rsidRPr="001573ED">
              <w:rPr>
                <w:b/>
                <w:lang w:val="en-US"/>
              </w:rPr>
              <w:t>Proposal 1:</w:t>
            </w:r>
            <w:r w:rsidRPr="001573ED">
              <w:rPr>
                <w:lang w:val="en-US"/>
              </w:rPr>
              <w:t xml:space="preserve"> RAN4 to investigate the impact on existing gNB requirements for the cases when satellite and gNB is time and frequency reference.</w:t>
            </w:r>
          </w:p>
        </w:tc>
      </w:tr>
      <w:tr w:rsidR="00B941F8" w:rsidRPr="001573ED" w14:paraId="29B088AF" w14:textId="77777777" w:rsidTr="005D389A">
        <w:trPr>
          <w:trHeight w:val="468"/>
        </w:trPr>
        <w:tc>
          <w:tcPr>
            <w:tcW w:w="1622" w:type="dxa"/>
          </w:tcPr>
          <w:p w14:paraId="574C8EEF" w14:textId="2C3560BE" w:rsidR="00B941F8" w:rsidRPr="001573ED" w:rsidRDefault="00B941F8" w:rsidP="00B941F8">
            <w:pPr>
              <w:spacing w:before="120" w:after="120"/>
              <w:rPr>
                <w:lang w:val="en-US"/>
              </w:rPr>
            </w:pPr>
            <w:r w:rsidRPr="001573ED">
              <w:rPr>
                <w:lang w:val="en-US"/>
              </w:rPr>
              <w:t>R4-2102813</w:t>
            </w:r>
          </w:p>
        </w:tc>
        <w:tc>
          <w:tcPr>
            <w:tcW w:w="1424" w:type="dxa"/>
          </w:tcPr>
          <w:p w14:paraId="2F144A08" w14:textId="16CD1412" w:rsidR="00B941F8" w:rsidRPr="001573ED" w:rsidRDefault="00B941F8" w:rsidP="00B941F8">
            <w:pPr>
              <w:spacing w:before="120" w:after="120"/>
              <w:rPr>
                <w:lang w:val="en-US"/>
              </w:rPr>
            </w:pPr>
            <w:r w:rsidRPr="001573ED">
              <w:rPr>
                <w:lang w:val="en-US"/>
              </w:rPr>
              <w:t>Huawei, HiSilicon</w:t>
            </w:r>
          </w:p>
        </w:tc>
        <w:tc>
          <w:tcPr>
            <w:tcW w:w="6585" w:type="dxa"/>
          </w:tcPr>
          <w:p w14:paraId="5487AF1C" w14:textId="77777777" w:rsidR="00B941F8" w:rsidRPr="001573ED" w:rsidRDefault="00B941F8" w:rsidP="00B941F8">
            <w:pPr>
              <w:spacing w:after="0"/>
              <w:rPr>
                <w:lang w:val="en-US"/>
              </w:rPr>
            </w:pPr>
            <w:r w:rsidRPr="001573ED">
              <w:rPr>
                <w:b/>
                <w:lang w:val="en-US"/>
              </w:rPr>
              <w:t>Proposal 1:</w:t>
            </w:r>
            <w:r w:rsidRPr="001573ED">
              <w:rPr>
                <w:lang w:val="en-US"/>
              </w:rPr>
              <w:t xml:space="preserve"> RAN4 to clarify the scenarios to be considered for NTN RRM, including but not limited to</w:t>
            </w:r>
          </w:p>
          <w:p w14:paraId="7455A454" w14:textId="77777777" w:rsidR="00B941F8" w:rsidRPr="001573ED" w:rsidRDefault="00B941F8" w:rsidP="00B941F8">
            <w:pPr>
              <w:pStyle w:val="afe"/>
              <w:numPr>
                <w:ilvl w:val="0"/>
                <w:numId w:val="21"/>
              </w:numPr>
              <w:overflowPunct/>
              <w:autoSpaceDE/>
              <w:autoSpaceDN/>
              <w:adjustRightInd/>
              <w:spacing w:after="0"/>
              <w:ind w:firstLineChars="0"/>
              <w:contextualSpacing/>
              <w:textAlignment w:val="auto"/>
              <w:rPr>
                <w:lang w:val="en-US"/>
              </w:rPr>
            </w:pPr>
            <w:r w:rsidRPr="001573ED">
              <w:rPr>
                <w:lang w:val="en-US"/>
              </w:rPr>
              <w:t>Frequency Range</w:t>
            </w:r>
          </w:p>
          <w:p w14:paraId="148E1E95" w14:textId="77777777" w:rsidR="00B941F8" w:rsidRPr="001573ED" w:rsidRDefault="00B941F8" w:rsidP="00B941F8">
            <w:pPr>
              <w:pStyle w:val="afe"/>
              <w:numPr>
                <w:ilvl w:val="0"/>
                <w:numId w:val="21"/>
              </w:numPr>
              <w:overflowPunct/>
              <w:autoSpaceDE/>
              <w:autoSpaceDN/>
              <w:adjustRightInd/>
              <w:spacing w:after="0"/>
              <w:ind w:firstLineChars="0"/>
              <w:contextualSpacing/>
              <w:textAlignment w:val="auto"/>
              <w:rPr>
                <w:lang w:val="en-US"/>
              </w:rPr>
            </w:pPr>
            <w:r w:rsidRPr="001573ED">
              <w:rPr>
                <w:lang w:val="en-US"/>
              </w:rPr>
              <w:t>Support of CA and DC</w:t>
            </w:r>
          </w:p>
          <w:p w14:paraId="2B37FB8B" w14:textId="77777777" w:rsidR="00B941F8" w:rsidRPr="001573ED" w:rsidRDefault="00B941F8" w:rsidP="00B941F8">
            <w:pPr>
              <w:pStyle w:val="afe"/>
              <w:numPr>
                <w:ilvl w:val="0"/>
                <w:numId w:val="21"/>
              </w:numPr>
              <w:overflowPunct/>
              <w:autoSpaceDE/>
              <w:autoSpaceDN/>
              <w:adjustRightInd/>
              <w:spacing w:after="0"/>
              <w:ind w:firstLineChars="0"/>
              <w:contextualSpacing/>
              <w:textAlignment w:val="auto"/>
              <w:rPr>
                <w:lang w:val="en-US"/>
              </w:rPr>
            </w:pPr>
            <w:r w:rsidRPr="001573ED">
              <w:rPr>
                <w:lang w:val="en-US"/>
              </w:rPr>
              <w:t>Deployment of cells/beams</w:t>
            </w:r>
          </w:p>
          <w:p w14:paraId="1DB9CCEE" w14:textId="08E9779A" w:rsidR="00B941F8" w:rsidRPr="001573ED" w:rsidRDefault="00B941F8" w:rsidP="00B941F8">
            <w:pPr>
              <w:pStyle w:val="afe"/>
              <w:numPr>
                <w:ilvl w:val="0"/>
                <w:numId w:val="21"/>
              </w:numPr>
              <w:overflowPunct/>
              <w:autoSpaceDE/>
              <w:autoSpaceDN/>
              <w:adjustRightInd/>
              <w:spacing w:after="0"/>
              <w:ind w:firstLineChars="0"/>
              <w:contextualSpacing/>
              <w:textAlignment w:val="auto"/>
              <w:rPr>
                <w:lang w:val="en-US"/>
              </w:rPr>
            </w:pPr>
            <w:r w:rsidRPr="001573ED">
              <w:rPr>
                <w:lang w:val="en-US"/>
              </w:rPr>
              <w:t xml:space="preserve">Mobility </w:t>
            </w:r>
          </w:p>
          <w:p w14:paraId="7F9E0C02" w14:textId="77777777" w:rsidR="00B941F8" w:rsidRPr="001573ED" w:rsidRDefault="00B941F8" w:rsidP="00B941F8">
            <w:pPr>
              <w:overflowPunct/>
              <w:autoSpaceDE/>
              <w:autoSpaceDN/>
              <w:adjustRightInd/>
              <w:spacing w:after="0"/>
              <w:contextualSpacing/>
              <w:textAlignment w:val="auto"/>
              <w:rPr>
                <w:lang w:val="en-US"/>
              </w:rPr>
            </w:pPr>
          </w:p>
          <w:p w14:paraId="7BF77A3C" w14:textId="77777777" w:rsidR="00B941F8" w:rsidRPr="001573ED" w:rsidRDefault="00B941F8" w:rsidP="00B941F8">
            <w:pPr>
              <w:spacing w:after="0"/>
              <w:rPr>
                <w:lang w:val="en-US"/>
              </w:rPr>
            </w:pPr>
            <w:r w:rsidRPr="001573ED">
              <w:rPr>
                <w:b/>
                <w:lang w:val="en-US"/>
              </w:rPr>
              <w:t>Proposal 2:</w:t>
            </w:r>
            <w:r w:rsidRPr="001573ED">
              <w:rPr>
                <w:lang w:val="en-US"/>
              </w:rPr>
              <w:t xml:space="preserve"> RAN4 to consider defining the NTN RRM requirements for </w:t>
            </w:r>
          </w:p>
          <w:p w14:paraId="60193D57" w14:textId="77777777" w:rsidR="00B941F8" w:rsidRPr="001573ED" w:rsidRDefault="00B941F8" w:rsidP="00B941F8">
            <w:pPr>
              <w:pStyle w:val="afe"/>
              <w:numPr>
                <w:ilvl w:val="0"/>
                <w:numId w:val="21"/>
              </w:numPr>
              <w:overflowPunct/>
              <w:autoSpaceDE/>
              <w:autoSpaceDN/>
              <w:adjustRightInd/>
              <w:spacing w:after="0"/>
              <w:ind w:firstLineChars="0"/>
              <w:contextualSpacing/>
              <w:textAlignment w:val="auto"/>
              <w:rPr>
                <w:lang w:val="en-US"/>
              </w:rPr>
            </w:pPr>
            <w:r w:rsidRPr="001573ED">
              <w:rPr>
                <w:lang w:val="en-US"/>
              </w:rPr>
              <w:t>Basic mobility procedure (cell reselection and HO)</w:t>
            </w:r>
          </w:p>
          <w:p w14:paraId="43532206" w14:textId="77777777" w:rsidR="00B941F8" w:rsidRPr="001573ED" w:rsidRDefault="00B941F8" w:rsidP="00B941F8">
            <w:pPr>
              <w:pStyle w:val="afe"/>
              <w:numPr>
                <w:ilvl w:val="0"/>
                <w:numId w:val="21"/>
              </w:numPr>
              <w:overflowPunct/>
              <w:autoSpaceDE/>
              <w:autoSpaceDN/>
              <w:adjustRightInd/>
              <w:spacing w:after="0"/>
              <w:ind w:firstLineChars="0"/>
              <w:contextualSpacing/>
              <w:textAlignment w:val="auto"/>
              <w:rPr>
                <w:lang w:val="en-US"/>
              </w:rPr>
            </w:pPr>
            <w:r w:rsidRPr="001573ED">
              <w:rPr>
                <w:lang w:val="en-US"/>
              </w:rPr>
              <w:t>RRM measurement (delay and accuracy)</w:t>
            </w:r>
          </w:p>
          <w:p w14:paraId="3868DB44" w14:textId="6A1E0C3B" w:rsidR="00B941F8" w:rsidRPr="0005324B" w:rsidRDefault="00B941F8" w:rsidP="0005324B">
            <w:pPr>
              <w:pStyle w:val="afe"/>
              <w:numPr>
                <w:ilvl w:val="0"/>
                <w:numId w:val="21"/>
              </w:numPr>
              <w:overflowPunct/>
              <w:autoSpaceDE/>
              <w:autoSpaceDN/>
              <w:adjustRightInd/>
              <w:spacing w:after="0"/>
              <w:ind w:firstLineChars="0"/>
              <w:contextualSpacing/>
              <w:textAlignment w:val="auto"/>
              <w:rPr>
                <w:lang w:val="en-US"/>
              </w:rPr>
            </w:pPr>
            <w:r w:rsidRPr="001573ED">
              <w:rPr>
                <w:lang w:val="en-US"/>
              </w:rPr>
              <w:t>Serving cell related (RA, timing and RLM)</w:t>
            </w:r>
          </w:p>
        </w:tc>
      </w:tr>
    </w:tbl>
    <w:p w14:paraId="3E29E2AF" w14:textId="77777777" w:rsidR="00484C5D" w:rsidRPr="001573ED" w:rsidRDefault="00484C5D" w:rsidP="005B4802"/>
    <w:p w14:paraId="67EA3547" w14:textId="407DC46C" w:rsidR="00484C5D" w:rsidRPr="001573ED" w:rsidRDefault="00837458" w:rsidP="00B831AE">
      <w:pPr>
        <w:pStyle w:val="2"/>
        <w:rPr>
          <w:rFonts w:ascii="Times New Roman" w:hAnsi="Times New Roman"/>
        </w:rPr>
      </w:pPr>
      <w:r w:rsidRPr="001573ED">
        <w:rPr>
          <w:rFonts w:ascii="Times New Roman" w:hAnsi="Times New Roman"/>
        </w:rPr>
        <w:t>Open issues</w:t>
      </w:r>
      <w:r w:rsidR="00DC2500" w:rsidRPr="001573ED">
        <w:rPr>
          <w:rFonts w:ascii="Times New Roman" w:hAnsi="Times New Roman"/>
        </w:rPr>
        <w:t xml:space="preserve"> summary</w:t>
      </w:r>
    </w:p>
    <w:p w14:paraId="2C85179F" w14:textId="6B807E3D" w:rsidR="003418CB" w:rsidRPr="001573ED" w:rsidRDefault="003418CB" w:rsidP="005B4802">
      <w:pPr>
        <w:rPr>
          <w:i/>
          <w:color w:val="0070C0"/>
          <w:lang w:eastAsia="zh-CN"/>
        </w:rPr>
      </w:pPr>
      <w:r w:rsidRPr="001573ED">
        <w:rPr>
          <w:i/>
          <w:color w:val="0070C0"/>
        </w:rPr>
        <w:t>Before e-Meeting, moderator</w:t>
      </w:r>
      <w:r w:rsidR="00837458" w:rsidRPr="001573ED">
        <w:rPr>
          <w:i/>
          <w:color w:val="0070C0"/>
        </w:rPr>
        <w:t>s</w:t>
      </w:r>
      <w:r w:rsidRPr="001573ED">
        <w:rPr>
          <w:i/>
          <w:color w:val="0070C0"/>
        </w:rPr>
        <w:t xml:space="preserve"> </w:t>
      </w:r>
      <w:r w:rsidR="003B40B6" w:rsidRPr="001573ED">
        <w:rPr>
          <w:i/>
          <w:color w:val="0070C0"/>
        </w:rPr>
        <w:t xml:space="preserve">shall </w:t>
      </w:r>
      <w:r w:rsidRPr="001573ED">
        <w:rPr>
          <w:i/>
          <w:color w:val="0070C0"/>
        </w:rPr>
        <w:t>summar</w:t>
      </w:r>
      <w:r w:rsidR="003B40B6" w:rsidRPr="001573ED">
        <w:rPr>
          <w:i/>
          <w:color w:val="0070C0"/>
        </w:rPr>
        <w:t>ize list of</w:t>
      </w:r>
      <w:r w:rsidRPr="001573ED">
        <w:rPr>
          <w:i/>
          <w:color w:val="0070C0"/>
        </w:rPr>
        <w:t xml:space="preserve"> open issues</w:t>
      </w:r>
      <w:r w:rsidR="00571777" w:rsidRPr="001573ED">
        <w:rPr>
          <w:i/>
          <w:color w:val="0070C0"/>
        </w:rPr>
        <w:t xml:space="preserve">, </w:t>
      </w:r>
      <w:r w:rsidRPr="001573ED">
        <w:rPr>
          <w:i/>
          <w:color w:val="0070C0"/>
        </w:rPr>
        <w:t>candidate options</w:t>
      </w:r>
      <w:r w:rsidR="00571777" w:rsidRPr="001573ED">
        <w:rPr>
          <w:i/>
          <w:color w:val="0070C0"/>
        </w:rPr>
        <w:t xml:space="preserve"> and possible WF (if applicable)</w:t>
      </w:r>
      <w:r w:rsidRPr="001573ED">
        <w:rPr>
          <w:i/>
          <w:color w:val="0070C0"/>
        </w:rPr>
        <w:t xml:space="preserve"> based on companies’ contributions.</w:t>
      </w:r>
    </w:p>
    <w:p w14:paraId="766EF825" w14:textId="72B7DEBF" w:rsidR="00571777" w:rsidRDefault="00571777" w:rsidP="00805BE8">
      <w:pPr>
        <w:pStyle w:val="3"/>
        <w:rPr>
          <w:rFonts w:ascii="Times New Roman" w:hAnsi="Times New Roman"/>
          <w:sz w:val="24"/>
          <w:szCs w:val="16"/>
        </w:rPr>
      </w:pPr>
      <w:r w:rsidRPr="001573ED">
        <w:rPr>
          <w:rFonts w:ascii="Times New Roman" w:hAnsi="Times New Roman"/>
          <w:sz w:val="24"/>
          <w:szCs w:val="16"/>
        </w:rPr>
        <w:t>Sub-</w:t>
      </w:r>
      <w:r w:rsidR="00142BB9" w:rsidRPr="001573ED">
        <w:rPr>
          <w:rFonts w:ascii="Times New Roman" w:hAnsi="Times New Roman"/>
          <w:sz w:val="24"/>
          <w:szCs w:val="16"/>
        </w:rPr>
        <w:t>topic</w:t>
      </w:r>
      <w:r w:rsidRPr="001573ED">
        <w:rPr>
          <w:rFonts w:ascii="Times New Roman" w:hAnsi="Times New Roman"/>
          <w:sz w:val="24"/>
          <w:szCs w:val="16"/>
        </w:rPr>
        <w:t xml:space="preserve"> 1-1</w:t>
      </w:r>
      <w:r w:rsidR="0005324B">
        <w:rPr>
          <w:rFonts w:ascii="Times New Roman" w:hAnsi="Times New Roman"/>
          <w:sz w:val="24"/>
          <w:szCs w:val="16"/>
        </w:rPr>
        <w:t>: Reference point (RP) to be considered for time and frequency synchronization</w:t>
      </w:r>
    </w:p>
    <w:p w14:paraId="12E92E37" w14:textId="4BD33A2D" w:rsidR="0005324B" w:rsidRPr="0005324B" w:rsidRDefault="0005324B" w:rsidP="0005324B">
      <w:pPr>
        <w:rPr>
          <w:i/>
          <w:color w:val="0070C0"/>
          <w:lang w:val="en-US" w:eastAsia="zh-CN"/>
        </w:rPr>
      </w:pPr>
      <w:r w:rsidRPr="001573ED">
        <w:rPr>
          <w:i/>
          <w:color w:val="0070C0"/>
          <w:lang w:val="en-US" w:eastAsia="zh-CN"/>
        </w:rPr>
        <w:t>Open issues and candidate options before e-meeting:</w:t>
      </w:r>
    </w:p>
    <w:p w14:paraId="52E527C3" w14:textId="1355B400" w:rsidR="00B4108D" w:rsidRPr="0082050E" w:rsidRDefault="0005324B" w:rsidP="00B4108D">
      <w:pPr>
        <w:rPr>
          <w:b/>
          <w:u w:val="single"/>
          <w:lang w:eastAsia="ko-KR"/>
        </w:rPr>
      </w:pPr>
      <w:r w:rsidRPr="0082050E">
        <w:rPr>
          <w:b/>
          <w:u w:val="single"/>
          <w:lang w:eastAsia="ko-KR"/>
        </w:rPr>
        <w:t>Issue 1-1: Send information LS to RAN1</w:t>
      </w:r>
    </w:p>
    <w:p w14:paraId="3C3336B6" w14:textId="77777777" w:rsidR="00B4108D" w:rsidRPr="0082050E"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13C6B9EA" w14:textId="5EA3F336" w:rsidR="00B4108D" w:rsidRPr="0082050E" w:rsidRDefault="00B4108D"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05324B" w:rsidRPr="0082050E">
        <w:rPr>
          <w:lang w:val="en-US"/>
        </w:rPr>
        <w:t>Send information LS to RAN1 with RAN4 implications for different reference points.</w:t>
      </w:r>
      <w:ins w:id="2" w:author="Mathis Schmieder" w:date="2021-01-24T15:17:00Z">
        <w:r w:rsidR="001159CB">
          <w:rPr>
            <w:lang w:val="en-US"/>
          </w:rPr>
          <w:t xml:space="preserve"> </w:t>
        </w:r>
      </w:ins>
    </w:p>
    <w:p w14:paraId="49D6F8A9" w14:textId="77777777" w:rsidR="00B4108D" w:rsidRPr="0082050E" w:rsidRDefault="00B4108D"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TBA</w:t>
      </w:r>
    </w:p>
    <w:p w14:paraId="584C6E6F" w14:textId="77777777" w:rsidR="00B4108D" w:rsidRPr="0082050E"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073588CC" w14:textId="77777777" w:rsidR="00B4108D" w:rsidRPr="0082050E" w:rsidRDefault="00B4108D"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0A08AC48" w14:textId="7E125DFC" w:rsidR="0005324B" w:rsidRPr="0082050E" w:rsidRDefault="0005324B" w:rsidP="0005324B">
      <w:pPr>
        <w:rPr>
          <w:b/>
          <w:u w:val="single"/>
          <w:lang w:eastAsia="ko-KR"/>
        </w:rPr>
      </w:pPr>
      <w:r w:rsidRPr="0082050E">
        <w:rPr>
          <w:b/>
          <w:u w:val="single"/>
          <w:lang w:eastAsia="ko-KR"/>
        </w:rPr>
        <w:lastRenderedPageBreak/>
        <w:t>Issue 1-2: Possibility of using satellite and gNB as time and frequency reference</w:t>
      </w:r>
    </w:p>
    <w:p w14:paraId="09C5F118" w14:textId="77777777" w:rsidR="0005324B" w:rsidRPr="0082050E" w:rsidRDefault="0005324B" w:rsidP="0005324B">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09BEDC45" w14:textId="0ABDBB19" w:rsidR="0005324B" w:rsidRPr="0082050E" w:rsidRDefault="0005324B" w:rsidP="0005324B">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Pr="0082050E">
        <w:rPr>
          <w:lang w:val="en-US"/>
        </w:rPr>
        <w:t>RAN4 to investigate the impact on existing gNB requirements for the cases when satellite and gNB is time and frequency reference.</w:t>
      </w:r>
    </w:p>
    <w:p w14:paraId="7A14FF88" w14:textId="77777777" w:rsidR="0005324B" w:rsidRPr="0082050E" w:rsidRDefault="0005324B" w:rsidP="0005324B">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TBA</w:t>
      </w:r>
    </w:p>
    <w:p w14:paraId="129BF4A7" w14:textId="77777777" w:rsidR="0005324B" w:rsidRPr="0082050E" w:rsidRDefault="0005324B" w:rsidP="0005324B">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0405620B" w14:textId="77777777" w:rsidR="0005324B" w:rsidRPr="0082050E" w:rsidRDefault="0005324B" w:rsidP="0005324B">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1DDEB4D9" w14:textId="77777777" w:rsidR="00B4108D" w:rsidRPr="001573ED" w:rsidRDefault="00B4108D" w:rsidP="005B4802">
      <w:pPr>
        <w:rPr>
          <w:i/>
          <w:color w:val="0070C0"/>
          <w:lang w:eastAsia="zh-CN"/>
        </w:rPr>
      </w:pPr>
    </w:p>
    <w:p w14:paraId="66F9C9AC" w14:textId="7211DED4" w:rsidR="00571777" w:rsidRPr="001573ED" w:rsidRDefault="00571777" w:rsidP="00805BE8">
      <w:pPr>
        <w:pStyle w:val="3"/>
        <w:rPr>
          <w:rFonts w:ascii="Times New Roman" w:hAnsi="Times New Roman"/>
          <w:sz w:val="24"/>
          <w:szCs w:val="16"/>
        </w:rPr>
      </w:pPr>
      <w:r w:rsidRPr="001573ED">
        <w:rPr>
          <w:rFonts w:ascii="Times New Roman" w:hAnsi="Times New Roman"/>
          <w:sz w:val="24"/>
          <w:szCs w:val="16"/>
        </w:rPr>
        <w:t>Sub-</w:t>
      </w:r>
      <w:r w:rsidR="00142BB9" w:rsidRPr="001573ED">
        <w:rPr>
          <w:rFonts w:ascii="Times New Roman" w:hAnsi="Times New Roman"/>
          <w:sz w:val="24"/>
          <w:szCs w:val="16"/>
        </w:rPr>
        <w:t>topic</w:t>
      </w:r>
      <w:r w:rsidRPr="001573ED">
        <w:rPr>
          <w:rFonts w:ascii="Times New Roman" w:hAnsi="Times New Roman"/>
          <w:sz w:val="24"/>
          <w:szCs w:val="16"/>
        </w:rPr>
        <w:t xml:space="preserve"> 1-2</w:t>
      </w:r>
      <w:r w:rsidR="0005324B">
        <w:rPr>
          <w:rFonts w:ascii="Times New Roman" w:hAnsi="Times New Roman"/>
          <w:sz w:val="24"/>
          <w:szCs w:val="16"/>
        </w:rPr>
        <w:t>: NTN Use cases and scenarios</w:t>
      </w:r>
    </w:p>
    <w:p w14:paraId="29DDE51F" w14:textId="77777777" w:rsidR="003B40B6" w:rsidRPr="001573ED" w:rsidRDefault="003B40B6" w:rsidP="003B40B6">
      <w:pPr>
        <w:rPr>
          <w:i/>
          <w:color w:val="0070C0"/>
          <w:lang w:val="en-US" w:eastAsia="zh-CN"/>
        </w:rPr>
      </w:pPr>
      <w:r w:rsidRPr="001573ED">
        <w:rPr>
          <w:i/>
          <w:color w:val="0070C0"/>
          <w:lang w:val="en-US" w:eastAsia="zh-CN"/>
        </w:rPr>
        <w:t>Open issues and candidate options before e-meeting:</w:t>
      </w:r>
    </w:p>
    <w:p w14:paraId="1D55D665" w14:textId="14718934" w:rsidR="00571777" w:rsidRPr="0082050E" w:rsidRDefault="006B1C0D" w:rsidP="00571777">
      <w:pPr>
        <w:rPr>
          <w:b/>
          <w:u w:val="single"/>
          <w:lang w:eastAsia="ko-KR"/>
        </w:rPr>
      </w:pPr>
      <w:r w:rsidRPr="0082050E">
        <w:rPr>
          <w:b/>
          <w:u w:val="single"/>
          <w:lang w:eastAsia="ko-KR"/>
        </w:rPr>
        <w:t>Issue 1-3: Scenarios to be considered for NTN RRM</w:t>
      </w:r>
    </w:p>
    <w:p w14:paraId="010E9538" w14:textId="77777777" w:rsidR="00571777" w:rsidRPr="0082050E" w:rsidRDefault="00571777" w:rsidP="00571777">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35253C0B" w14:textId="77777777" w:rsidR="006B1C0D" w:rsidRPr="0082050E" w:rsidRDefault="00571777" w:rsidP="006B1C0D">
      <w:pPr>
        <w:pStyle w:val="afe"/>
        <w:numPr>
          <w:ilvl w:val="1"/>
          <w:numId w:val="4"/>
        </w:numPr>
        <w:spacing w:after="120"/>
        <w:ind w:firstLineChars="0"/>
        <w:rPr>
          <w:rFonts w:eastAsia="SimSun"/>
          <w:szCs w:val="24"/>
          <w:lang w:eastAsia="zh-CN"/>
        </w:rPr>
      </w:pPr>
      <w:r w:rsidRPr="0082050E">
        <w:rPr>
          <w:rFonts w:eastAsia="SimSun"/>
          <w:szCs w:val="24"/>
          <w:lang w:eastAsia="zh-CN"/>
        </w:rPr>
        <w:t xml:space="preserve">Option 1: </w:t>
      </w:r>
      <w:r w:rsidR="006B1C0D" w:rsidRPr="0082050E">
        <w:rPr>
          <w:rFonts w:eastAsia="SimSun"/>
          <w:szCs w:val="24"/>
          <w:lang w:eastAsia="zh-CN"/>
        </w:rPr>
        <w:t>RAN4 to clarify the scenarios to be considered for NTN RRM, including but not limited to</w:t>
      </w:r>
    </w:p>
    <w:p w14:paraId="707D3ECC" w14:textId="77777777" w:rsidR="006B1C0D" w:rsidRPr="0082050E" w:rsidRDefault="006B1C0D" w:rsidP="006B1C0D">
      <w:pPr>
        <w:pStyle w:val="afe"/>
        <w:numPr>
          <w:ilvl w:val="2"/>
          <w:numId w:val="4"/>
        </w:numPr>
        <w:spacing w:after="120"/>
        <w:ind w:firstLineChars="0"/>
        <w:rPr>
          <w:rFonts w:eastAsia="SimSun"/>
          <w:szCs w:val="24"/>
          <w:lang w:eastAsia="zh-CN"/>
        </w:rPr>
      </w:pPr>
      <w:r w:rsidRPr="0082050E">
        <w:rPr>
          <w:rFonts w:eastAsia="SimSun"/>
          <w:szCs w:val="24"/>
          <w:lang w:eastAsia="zh-CN"/>
        </w:rPr>
        <w:t>Frequency Range</w:t>
      </w:r>
    </w:p>
    <w:p w14:paraId="0FDEF8EC" w14:textId="77777777" w:rsidR="006B1C0D" w:rsidRPr="0082050E" w:rsidRDefault="006B1C0D" w:rsidP="006B1C0D">
      <w:pPr>
        <w:pStyle w:val="afe"/>
        <w:numPr>
          <w:ilvl w:val="2"/>
          <w:numId w:val="4"/>
        </w:numPr>
        <w:spacing w:after="120"/>
        <w:ind w:firstLineChars="0"/>
        <w:rPr>
          <w:rFonts w:eastAsia="SimSun"/>
          <w:szCs w:val="24"/>
          <w:lang w:eastAsia="zh-CN"/>
        </w:rPr>
      </w:pPr>
      <w:r w:rsidRPr="0082050E">
        <w:rPr>
          <w:rFonts w:eastAsia="SimSun"/>
          <w:szCs w:val="24"/>
          <w:lang w:eastAsia="zh-CN"/>
        </w:rPr>
        <w:t>Support of CA and DC</w:t>
      </w:r>
    </w:p>
    <w:p w14:paraId="78001CEB" w14:textId="77777777" w:rsidR="006B1C0D" w:rsidRPr="0082050E" w:rsidRDefault="006B1C0D" w:rsidP="006B1C0D">
      <w:pPr>
        <w:pStyle w:val="afe"/>
        <w:numPr>
          <w:ilvl w:val="2"/>
          <w:numId w:val="4"/>
        </w:numPr>
        <w:spacing w:after="120"/>
        <w:ind w:firstLineChars="0"/>
        <w:rPr>
          <w:rFonts w:eastAsia="SimSun"/>
          <w:szCs w:val="24"/>
          <w:lang w:eastAsia="zh-CN"/>
        </w:rPr>
      </w:pPr>
      <w:r w:rsidRPr="0082050E">
        <w:rPr>
          <w:rFonts w:eastAsia="SimSun"/>
          <w:szCs w:val="24"/>
          <w:lang w:eastAsia="zh-CN"/>
        </w:rPr>
        <w:t>Deployment of cells/beams</w:t>
      </w:r>
    </w:p>
    <w:p w14:paraId="277F457C" w14:textId="1803A75E" w:rsidR="00571777" w:rsidRPr="0082050E" w:rsidRDefault="006B1C0D" w:rsidP="006B1C0D">
      <w:pPr>
        <w:pStyle w:val="afe"/>
        <w:numPr>
          <w:ilvl w:val="2"/>
          <w:numId w:val="4"/>
        </w:numPr>
        <w:spacing w:after="120"/>
        <w:ind w:firstLineChars="0"/>
        <w:rPr>
          <w:rFonts w:eastAsia="SimSun"/>
          <w:szCs w:val="24"/>
          <w:lang w:eastAsia="zh-CN"/>
        </w:rPr>
      </w:pPr>
      <w:r w:rsidRPr="0082050E">
        <w:rPr>
          <w:rFonts w:eastAsia="SimSun"/>
          <w:szCs w:val="24"/>
          <w:lang w:eastAsia="zh-CN"/>
        </w:rPr>
        <w:t xml:space="preserve">Mobility </w:t>
      </w:r>
    </w:p>
    <w:p w14:paraId="58996C1B" w14:textId="77777777" w:rsidR="00571777" w:rsidRPr="0082050E" w:rsidRDefault="00571777" w:rsidP="00571777">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TBA</w:t>
      </w:r>
    </w:p>
    <w:p w14:paraId="10D526C9" w14:textId="77777777" w:rsidR="00571777" w:rsidRPr="0082050E" w:rsidRDefault="00571777" w:rsidP="00571777">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3D7B6E82" w14:textId="503913A1" w:rsidR="003418CB" w:rsidRPr="0082050E" w:rsidRDefault="00571777" w:rsidP="005B480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0A0C308A" w14:textId="0FBDB518" w:rsidR="006B1C0D" w:rsidRPr="001573ED" w:rsidRDefault="006B1C0D" w:rsidP="006B1C0D">
      <w:pPr>
        <w:pStyle w:val="3"/>
        <w:rPr>
          <w:rFonts w:ascii="Times New Roman" w:hAnsi="Times New Roman"/>
          <w:sz w:val="24"/>
          <w:szCs w:val="16"/>
        </w:rPr>
      </w:pPr>
      <w:r w:rsidRPr="001573ED">
        <w:rPr>
          <w:rFonts w:ascii="Times New Roman" w:hAnsi="Times New Roman"/>
          <w:sz w:val="24"/>
          <w:szCs w:val="16"/>
        </w:rPr>
        <w:t>Sub-topic</w:t>
      </w:r>
      <w:r>
        <w:rPr>
          <w:rFonts w:ascii="Times New Roman" w:hAnsi="Times New Roman"/>
          <w:sz w:val="24"/>
          <w:szCs w:val="16"/>
        </w:rPr>
        <w:t xml:space="preserve"> 1-3: NTN RRM requirements</w:t>
      </w:r>
    </w:p>
    <w:p w14:paraId="10AEC94B" w14:textId="77777777" w:rsidR="006B1C0D" w:rsidRPr="001573ED" w:rsidRDefault="006B1C0D" w:rsidP="006B1C0D">
      <w:pPr>
        <w:rPr>
          <w:i/>
          <w:color w:val="0070C0"/>
          <w:lang w:val="en-US" w:eastAsia="zh-CN"/>
        </w:rPr>
      </w:pPr>
      <w:r w:rsidRPr="001573ED">
        <w:rPr>
          <w:i/>
          <w:color w:val="0070C0"/>
          <w:lang w:val="en-US" w:eastAsia="zh-CN"/>
        </w:rPr>
        <w:t>Open issues and candidate options before e-meeting:</w:t>
      </w:r>
    </w:p>
    <w:p w14:paraId="1C6D0DB4" w14:textId="6796C3FD" w:rsidR="006B1C0D" w:rsidRPr="0082050E" w:rsidRDefault="006B1C0D" w:rsidP="006B1C0D">
      <w:pPr>
        <w:rPr>
          <w:b/>
          <w:u w:val="single"/>
          <w:lang w:eastAsia="ko-KR"/>
        </w:rPr>
      </w:pPr>
      <w:r w:rsidRPr="0082050E">
        <w:rPr>
          <w:b/>
          <w:u w:val="single"/>
          <w:lang w:eastAsia="ko-KR"/>
        </w:rPr>
        <w:t>Issue 1-4: Definition of NTN RRM requirements</w:t>
      </w:r>
    </w:p>
    <w:p w14:paraId="1EB3627F" w14:textId="77777777" w:rsidR="006B1C0D" w:rsidRPr="0082050E" w:rsidRDefault="006B1C0D" w:rsidP="006B1C0D">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58EB46E4" w14:textId="77777777" w:rsidR="006B1C0D" w:rsidRPr="0082050E" w:rsidRDefault="006B1C0D" w:rsidP="006B1C0D">
      <w:pPr>
        <w:pStyle w:val="afe"/>
        <w:numPr>
          <w:ilvl w:val="1"/>
          <w:numId w:val="4"/>
        </w:numPr>
        <w:spacing w:after="120"/>
        <w:ind w:firstLineChars="0"/>
        <w:rPr>
          <w:rFonts w:eastAsia="SimSun"/>
          <w:szCs w:val="24"/>
          <w:lang w:eastAsia="zh-CN"/>
        </w:rPr>
      </w:pPr>
      <w:r w:rsidRPr="0082050E">
        <w:rPr>
          <w:rFonts w:eastAsia="SimSun"/>
          <w:szCs w:val="24"/>
          <w:lang w:eastAsia="zh-CN"/>
        </w:rPr>
        <w:t xml:space="preserve">Option 1: RAN4 to consider defining the NTN RRM requirements for </w:t>
      </w:r>
    </w:p>
    <w:p w14:paraId="550B833A" w14:textId="77777777" w:rsidR="006B1C0D" w:rsidRPr="0082050E" w:rsidRDefault="006B1C0D" w:rsidP="006B1C0D">
      <w:pPr>
        <w:pStyle w:val="afe"/>
        <w:numPr>
          <w:ilvl w:val="2"/>
          <w:numId w:val="4"/>
        </w:numPr>
        <w:spacing w:after="120"/>
        <w:ind w:firstLineChars="0"/>
        <w:rPr>
          <w:rFonts w:eastAsia="SimSun"/>
          <w:szCs w:val="24"/>
          <w:lang w:eastAsia="zh-CN"/>
        </w:rPr>
      </w:pPr>
      <w:r w:rsidRPr="0082050E">
        <w:rPr>
          <w:rFonts w:eastAsia="SimSun"/>
          <w:szCs w:val="24"/>
          <w:lang w:eastAsia="zh-CN"/>
        </w:rPr>
        <w:t>Basic mobility procedure (cell reselection and HO)</w:t>
      </w:r>
    </w:p>
    <w:p w14:paraId="35B61F36" w14:textId="77777777" w:rsidR="006B1C0D" w:rsidRPr="0082050E" w:rsidRDefault="006B1C0D" w:rsidP="006B1C0D">
      <w:pPr>
        <w:pStyle w:val="afe"/>
        <w:numPr>
          <w:ilvl w:val="2"/>
          <w:numId w:val="4"/>
        </w:numPr>
        <w:spacing w:after="120"/>
        <w:ind w:firstLineChars="0"/>
        <w:rPr>
          <w:rFonts w:eastAsia="SimSun"/>
          <w:szCs w:val="24"/>
          <w:lang w:eastAsia="zh-CN"/>
        </w:rPr>
      </w:pPr>
      <w:r w:rsidRPr="0082050E">
        <w:rPr>
          <w:rFonts w:eastAsia="SimSun"/>
          <w:szCs w:val="24"/>
          <w:lang w:eastAsia="zh-CN"/>
        </w:rPr>
        <w:t>RRM measurement (delay and accuracy)</w:t>
      </w:r>
    </w:p>
    <w:p w14:paraId="1589A5DB" w14:textId="77777777" w:rsidR="006B1C0D" w:rsidRPr="0082050E" w:rsidRDefault="006B1C0D" w:rsidP="006B1C0D">
      <w:pPr>
        <w:pStyle w:val="afe"/>
        <w:numPr>
          <w:ilvl w:val="2"/>
          <w:numId w:val="4"/>
        </w:numPr>
        <w:spacing w:after="120"/>
        <w:ind w:firstLineChars="0"/>
        <w:rPr>
          <w:rFonts w:eastAsia="SimSun"/>
          <w:szCs w:val="24"/>
          <w:lang w:eastAsia="zh-CN"/>
        </w:rPr>
      </w:pPr>
      <w:r w:rsidRPr="0082050E">
        <w:rPr>
          <w:rFonts w:eastAsia="SimSun"/>
          <w:szCs w:val="24"/>
          <w:lang w:eastAsia="zh-CN"/>
        </w:rPr>
        <w:t>Serving cell related (RA, timing and RLM)</w:t>
      </w:r>
    </w:p>
    <w:p w14:paraId="1FCC93FA" w14:textId="50CE4DC0" w:rsidR="006B1C0D" w:rsidRPr="0082050E" w:rsidRDefault="006B1C0D" w:rsidP="006B1C0D">
      <w:pPr>
        <w:pStyle w:val="afe"/>
        <w:numPr>
          <w:ilvl w:val="1"/>
          <w:numId w:val="4"/>
        </w:numPr>
        <w:spacing w:after="120"/>
        <w:ind w:firstLineChars="0"/>
        <w:rPr>
          <w:rFonts w:eastAsia="SimSun"/>
          <w:szCs w:val="24"/>
          <w:lang w:eastAsia="zh-CN"/>
        </w:rPr>
      </w:pPr>
      <w:r w:rsidRPr="0082050E">
        <w:rPr>
          <w:rFonts w:eastAsia="SimSun"/>
          <w:szCs w:val="24"/>
          <w:lang w:eastAsia="zh-CN"/>
        </w:rPr>
        <w:t>Option 2: TBA</w:t>
      </w:r>
    </w:p>
    <w:p w14:paraId="0655A515" w14:textId="77777777" w:rsidR="006B1C0D" w:rsidRPr="0082050E" w:rsidRDefault="006B1C0D" w:rsidP="006B1C0D">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1EAAC024" w14:textId="77777777" w:rsidR="006B1C0D" w:rsidRPr="0082050E" w:rsidRDefault="006B1C0D" w:rsidP="006B1C0D">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4A53C07C" w14:textId="77777777" w:rsidR="006B1C0D" w:rsidRPr="001573ED" w:rsidRDefault="006B1C0D" w:rsidP="005B4802">
      <w:pPr>
        <w:rPr>
          <w:color w:val="0070C0"/>
          <w:lang w:val="en-US" w:eastAsia="zh-CN"/>
        </w:rPr>
      </w:pPr>
    </w:p>
    <w:p w14:paraId="2F59D28F" w14:textId="77777777" w:rsidR="00DC2500" w:rsidRPr="001573ED" w:rsidRDefault="00DC2500" w:rsidP="00805BE8">
      <w:pPr>
        <w:pStyle w:val="2"/>
        <w:rPr>
          <w:rFonts w:ascii="Times New Roman" w:hAnsi="Times New Roman"/>
        </w:rPr>
      </w:pPr>
      <w:r w:rsidRPr="001573ED">
        <w:rPr>
          <w:rFonts w:ascii="Times New Roman" w:hAnsi="Times New Roman"/>
        </w:rPr>
        <w:t xml:space="preserve">Companies views’ collection for 1st round </w:t>
      </w:r>
    </w:p>
    <w:p w14:paraId="2A1A3671" w14:textId="3AD534F7" w:rsidR="003418CB" w:rsidRPr="001573ED" w:rsidRDefault="00DC2500" w:rsidP="00805BE8">
      <w:pPr>
        <w:pStyle w:val="3"/>
        <w:rPr>
          <w:rFonts w:ascii="Times New Roman" w:hAnsi="Times New Roman"/>
          <w:sz w:val="24"/>
          <w:szCs w:val="16"/>
        </w:rPr>
      </w:pPr>
      <w:r w:rsidRPr="001573ED">
        <w:rPr>
          <w:rFonts w:ascii="Times New Roman" w:hAnsi="Times New Roman"/>
          <w:sz w:val="24"/>
          <w:szCs w:val="16"/>
        </w:rPr>
        <w:t>Open issues</w:t>
      </w:r>
      <w:r w:rsidR="003418CB" w:rsidRPr="001573ED">
        <w:rPr>
          <w:rFonts w:ascii="Times New Roman" w:hAnsi="Times New Roman"/>
          <w:sz w:val="24"/>
          <w:szCs w:val="16"/>
        </w:rPr>
        <w:t xml:space="preserve"> </w:t>
      </w:r>
    </w:p>
    <w:tbl>
      <w:tblPr>
        <w:tblStyle w:val="afd"/>
        <w:tblW w:w="0" w:type="auto"/>
        <w:tblLook w:val="04A0" w:firstRow="1" w:lastRow="0" w:firstColumn="1" w:lastColumn="0" w:noHBand="0" w:noVBand="1"/>
      </w:tblPr>
      <w:tblGrid>
        <w:gridCol w:w="1616"/>
        <w:gridCol w:w="8215"/>
      </w:tblGrid>
      <w:tr w:rsidR="003418CB" w:rsidRPr="001573ED" w14:paraId="78E9E803" w14:textId="77777777" w:rsidTr="009F587D">
        <w:tc>
          <w:tcPr>
            <w:tcW w:w="1416" w:type="dxa"/>
          </w:tcPr>
          <w:p w14:paraId="19D3FBE3" w14:textId="2C08F55B" w:rsidR="003418CB" w:rsidRPr="001573ED" w:rsidRDefault="003418CB" w:rsidP="00805BE8">
            <w:pPr>
              <w:spacing w:after="120"/>
              <w:rPr>
                <w:rFonts w:eastAsiaTheme="minorEastAsia"/>
                <w:b/>
                <w:bCs/>
                <w:color w:val="0070C0"/>
                <w:lang w:val="en-US" w:eastAsia="zh-CN"/>
              </w:rPr>
            </w:pPr>
            <w:r w:rsidRPr="001573ED">
              <w:rPr>
                <w:rFonts w:eastAsiaTheme="minorEastAsia"/>
                <w:b/>
                <w:bCs/>
                <w:color w:val="0070C0"/>
                <w:lang w:val="en-US" w:eastAsia="zh-CN"/>
              </w:rPr>
              <w:t>Company</w:t>
            </w:r>
          </w:p>
        </w:tc>
        <w:tc>
          <w:tcPr>
            <w:tcW w:w="8215" w:type="dxa"/>
          </w:tcPr>
          <w:p w14:paraId="7472F33A" w14:textId="205DC53E" w:rsidR="003418CB" w:rsidRPr="001573ED" w:rsidRDefault="00571777" w:rsidP="00805BE8">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3418CB" w:rsidRPr="001573ED" w14:paraId="77477C9E" w14:textId="77777777" w:rsidTr="009F587D">
        <w:tc>
          <w:tcPr>
            <w:tcW w:w="1416" w:type="dxa"/>
          </w:tcPr>
          <w:p w14:paraId="4076A351" w14:textId="20304AAC" w:rsidR="003418CB" w:rsidRPr="001573ED" w:rsidRDefault="003418CB" w:rsidP="00805BE8">
            <w:pPr>
              <w:spacing w:after="120"/>
              <w:rPr>
                <w:rFonts w:eastAsiaTheme="minorEastAsia"/>
                <w:color w:val="0070C0"/>
                <w:lang w:val="en-US" w:eastAsia="zh-CN"/>
              </w:rPr>
            </w:pPr>
            <w:del w:id="3" w:author="PANAITOPOL Dorin" w:date="2021-01-25T18:01:00Z">
              <w:r w:rsidRPr="001573ED" w:rsidDel="00A02509">
                <w:rPr>
                  <w:rFonts w:eastAsiaTheme="minorEastAsia"/>
                  <w:color w:val="0070C0"/>
                  <w:lang w:val="en-US" w:eastAsia="zh-CN"/>
                </w:rPr>
                <w:delText>XX</w:delText>
              </w:r>
              <w:r w:rsidR="009415B0" w:rsidRPr="001573ED" w:rsidDel="00A02509">
                <w:rPr>
                  <w:rFonts w:eastAsiaTheme="minorEastAsia"/>
                  <w:color w:val="0070C0"/>
                  <w:lang w:val="en-US" w:eastAsia="zh-CN"/>
                </w:rPr>
                <w:delText>X</w:delText>
              </w:r>
            </w:del>
            <w:ins w:id="4" w:author="PANAITOPOL Dorin" w:date="2021-01-25T18:01:00Z">
              <w:r w:rsidR="00A02509">
                <w:rPr>
                  <w:rFonts w:eastAsiaTheme="minorEastAsia"/>
                  <w:color w:val="0070C0"/>
                  <w:lang w:val="en-US" w:eastAsia="zh-CN"/>
                </w:rPr>
                <w:t>THALES</w:t>
              </w:r>
            </w:ins>
          </w:p>
        </w:tc>
        <w:tc>
          <w:tcPr>
            <w:tcW w:w="8215" w:type="dxa"/>
          </w:tcPr>
          <w:p w14:paraId="48260D5B" w14:textId="79015347" w:rsidR="003418CB" w:rsidRDefault="003418CB" w:rsidP="00805BE8">
            <w:pPr>
              <w:spacing w:after="120"/>
              <w:rPr>
                <w:ins w:id="5" w:author="PANAITOPOL Dorin" w:date="2021-01-25T18:01:00Z"/>
                <w:rFonts w:eastAsiaTheme="minorEastAsia"/>
                <w:color w:val="0070C0"/>
                <w:lang w:val="en-US" w:eastAsia="zh-CN"/>
              </w:rPr>
            </w:pPr>
            <w:r w:rsidRPr="001573ED">
              <w:rPr>
                <w:rFonts w:eastAsiaTheme="minorEastAsia"/>
                <w:color w:val="0070C0"/>
                <w:lang w:val="en-US" w:eastAsia="zh-CN"/>
              </w:rPr>
              <w:t xml:space="preserve">Sub </w:t>
            </w:r>
            <w:r w:rsidR="00142BB9" w:rsidRPr="001573ED">
              <w:rPr>
                <w:rFonts w:eastAsiaTheme="minorEastAsia"/>
                <w:color w:val="0070C0"/>
                <w:lang w:val="en-US" w:eastAsia="zh-CN"/>
              </w:rPr>
              <w:t>topic</w:t>
            </w:r>
            <w:r w:rsidRPr="001573ED">
              <w:rPr>
                <w:rFonts w:eastAsiaTheme="minorEastAsia"/>
                <w:color w:val="0070C0"/>
                <w:lang w:val="en-US" w:eastAsia="zh-CN"/>
              </w:rPr>
              <w:t xml:space="preserve"> </w:t>
            </w:r>
            <w:r w:rsidR="0059149A" w:rsidRPr="001573ED">
              <w:rPr>
                <w:rFonts w:eastAsiaTheme="minorEastAsia"/>
                <w:color w:val="0070C0"/>
                <w:lang w:val="en-US" w:eastAsia="zh-CN"/>
              </w:rPr>
              <w:t>1-</w:t>
            </w:r>
            <w:r w:rsidRPr="001573ED">
              <w:rPr>
                <w:rFonts w:eastAsiaTheme="minorEastAsia"/>
                <w:color w:val="0070C0"/>
                <w:lang w:val="en-US" w:eastAsia="zh-CN"/>
              </w:rPr>
              <w:t xml:space="preserve">1: </w:t>
            </w:r>
            <w:ins w:id="6" w:author="PANAITOPOL Dorin" w:date="2021-01-25T21:36:00Z">
              <w:r w:rsidR="002228F3">
                <w:rPr>
                  <w:rFonts w:eastAsiaTheme="minorEastAsia"/>
                  <w:color w:val="0070C0"/>
                  <w:lang w:val="en-US" w:eastAsia="zh-CN"/>
                </w:rPr>
                <w:t>New options:</w:t>
              </w:r>
            </w:ins>
          </w:p>
          <w:p w14:paraId="3020DAE2" w14:textId="765C14B4" w:rsidR="00A02509" w:rsidRDefault="00A02509">
            <w:pPr>
              <w:pStyle w:val="afe"/>
              <w:numPr>
                <w:ilvl w:val="0"/>
                <w:numId w:val="21"/>
              </w:numPr>
              <w:spacing w:after="120"/>
              <w:ind w:firstLineChars="0"/>
              <w:rPr>
                <w:ins w:id="7" w:author="PANAITOPOL Dorin" w:date="2021-01-25T18:02:00Z"/>
                <w:rFonts w:eastAsiaTheme="minorEastAsia"/>
                <w:color w:val="0070C0"/>
                <w:lang w:val="en-US" w:eastAsia="zh-CN"/>
              </w:rPr>
              <w:pPrChange w:id="8" w:author="Unknown" w:date="2021-01-25T18:01:00Z">
                <w:pPr>
                  <w:spacing w:after="120"/>
                </w:pPr>
              </w:pPrChange>
            </w:pPr>
            <w:ins w:id="9" w:author="PANAITOPOL Dorin" w:date="2021-01-25T18:01:00Z">
              <w:r>
                <w:rPr>
                  <w:rFonts w:eastAsiaTheme="minorEastAsia"/>
                  <w:color w:val="0070C0"/>
                  <w:lang w:val="en-US" w:eastAsia="zh-CN"/>
                </w:rPr>
                <w:lastRenderedPageBreak/>
                <w:t>Option 2, since there s</w:t>
              </w:r>
            </w:ins>
            <w:ins w:id="10" w:author="PANAITOPOL Dorin" w:date="2021-01-25T18:02:00Z">
              <w:r>
                <w:rPr>
                  <w:rFonts w:eastAsiaTheme="minorEastAsia"/>
                  <w:color w:val="0070C0"/>
                  <w:lang w:val="en-US" w:eastAsia="zh-CN"/>
                </w:rPr>
                <w:t>eems to be confusion in RP definition from Option 1.</w:t>
              </w:r>
            </w:ins>
          </w:p>
          <w:p w14:paraId="41660935" w14:textId="7EAD3201" w:rsidR="00A02509" w:rsidRPr="00A02509" w:rsidRDefault="00A02509">
            <w:pPr>
              <w:pStyle w:val="afe"/>
              <w:numPr>
                <w:ilvl w:val="0"/>
                <w:numId w:val="21"/>
              </w:numPr>
              <w:spacing w:after="120"/>
              <w:ind w:firstLineChars="0"/>
              <w:rPr>
                <w:rFonts w:eastAsiaTheme="minorEastAsia"/>
                <w:color w:val="0070C0"/>
                <w:lang w:val="en-US" w:eastAsia="zh-CN"/>
                <w:rPrChange w:id="11" w:author="PANAITOPOL Dorin" w:date="2021-01-25T18:01:00Z">
                  <w:rPr>
                    <w:lang w:val="en-US" w:eastAsia="zh-CN"/>
                  </w:rPr>
                </w:rPrChange>
              </w:rPr>
              <w:pPrChange w:id="12" w:author="Unknown" w:date="2021-01-25T18:01:00Z">
                <w:pPr>
                  <w:spacing w:after="120"/>
                </w:pPr>
              </w:pPrChange>
            </w:pPr>
            <w:ins w:id="13" w:author="PANAITOPOL Dorin" w:date="2021-01-25T18:02:00Z">
              <w:r>
                <w:rPr>
                  <w:rFonts w:eastAsiaTheme="minorEastAsia"/>
                  <w:color w:val="0070C0"/>
                  <w:lang w:val="en-US" w:eastAsia="zh-CN"/>
                </w:rPr>
                <w:t>RAN1 is currently discussing RP for frequency synchronization and RP for time synchronization. The RP may not be the same.</w:t>
              </w:r>
            </w:ins>
          </w:p>
          <w:p w14:paraId="5840CDEF" w14:textId="0C634E09" w:rsidR="003418CB" w:rsidRDefault="003418CB" w:rsidP="00805BE8">
            <w:pPr>
              <w:spacing w:after="120"/>
              <w:rPr>
                <w:ins w:id="14" w:author="PANAITOPOL Dorin" w:date="2021-01-25T18:03:00Z"/>
                <w:rFonts w:eastAsiaTheme="minorEastAsia"/>
                <w:color w:val="0070C0"/>
                <w:lang w:val="en-US" w:eastAsia="zh-CN"/>
              </w:rPr>
            </w:pPr>
            <w:r w:rsidRPr="001573ED">
              <w:rPr>
                <w:rFonts w:eastAsiaTheme="minorEastAsia"/>
                <w:color w:val="0070C0"/>
                <w:lang w:val="en-US" w:eastAsia="zh-CN"/>
              </w:rPr>
              <w:t xml:space="preserve">Sub </w:t>
            </w:r>
            <w:r w:rsidR="00142BB9" w:rsidRPr="001573ED">
              <w:rPr>
                <w:rFonts w:eastAsiaTheme="minorEastAsia"/>
                <w:color w:val="0070C0"/>
                <w:lang w:val="en-US" w:eastAsia="zh-CN"/>
              </w:rPr>
              <w:t>topic</w:t>
            </w:r>
            <w:r w:rsidRPr="001573ED">
              <w:rPr>
                <w:rFonts w:eastAsiaTheme="minorEastAsia"/>
                <w:color w:val="0070C0"/>
                <w:lang w:val="en-US" w:eastAsia="zh-CN"/>
              </w:rPr>
              <w:t xml:space="preserve"> </w:t>
            </w:r>
            <w:r w:rsidR="0059149A" w:rsidRPr="001573ED">
              <w:rPr>
                <w:rFonts w:eastAsiaTheme="minorEastAsia"/>
                <w:color w:val="0070C0"/>
                <w:lang w:val="en-US" w:eastAsia="zh-CN"/>
              </w:rPr>
              <w:t>1-</w:t>
            </w:r>
            <w:r w:rsidRPr="001573ED">
              <w:rPr>
                <w:rFonts w:eastAsiaTheme="minorEastAsia"/>
                <w:color w:val="0070C0"/>
                <w:lang w:val="en-US" w:eastAsia="zh-CN"/>
              </w:rPr>
              <w:t>2:</w:t>
            </w:r>
            <w:ins w:id="15" w:author="PANAITOPOL Dorin" w:date="2021-01-25T21:36:00Z">
              <w:r w:rsidR="002228F3">
                <w:rPr>
                  <w:rFonts w:eastAsiaTheme="minorEastAsia"/>
                  <w:color w:val="0070C0"/>
                  <w:lang w:val="en-US" w:eastAsia="zh-CN"/>
                </w:rPr>
                <w:t xml:space="preserve"> New options:</w:t>
              </w:r>
            </w:ins>
          </w:p>
          <w:p w14:paraId="4AB8AB52" w14:textId="6A78817D" w:rsidR="00A02509" w:rsidRPr="00A02509" w:rsidRDefault="00A02509">
            <w:pPr>
              <w:pStyle w:val="afe"/>
              <w:numPr>
                <w:ilvl w:val="0"/>
                <w:numId w:val="21"/>
              </w:numPr>
              <w:spacing w:after="120"/>
              <w:ind w:firstLineChars="0"/>
              <w:rPr>
                <w:ins w:id="16" w:author="PANAITOPOL Dorin" w:date="2021-01-25T18:04:00Z"/>
                <w:rFonts w:eastAsiaTheme="minorEastAsia"/>
                <w:color w:val="0070C0"/>
                <w:lang w:val="en-US" w:eastAsia="zh-CN"/>
                <w:rPrChange w:id="17" w:author="PANAITOPOL Dorin" w:date="2021-01-25T18:04:00Z">
                  <w:rPr>
                    <w:ins w:id="18" w:author="PANAITOPOL Dorin" w:date="2021-01-25T18:04:00Z"/>
                    <w:lang w:val="en-US"/>
                  </w:rPr>
                </w:rPrChange>
              </w:rPr>
              <w:pPrChange w:id="19" w:author="Unknown" w:date="2021-01-25T18:04:00Z">
                <w:pPr>
                  <w:spacing w:after="120"/>
                </w:pPr>
              </w:pPrChange>
            </w:pPr>
            <w:ins w:id="20" w:author="PANAITOPOL Dorin" w:date="2021-01-25T18:03:00Z">
              <w:r>
                <w:rPr>
                  <w:rFonts w:eastAsiaTheme="minorEastAsia"/>
                  <w:color w:val="0070C0"/>
                  <w:lang w:val="en-US" w:eastAsia="zh-CN"/>
                </w:rPr>
                <w:t xml:space="preserve">Option 2: </w:t>
              </w:r>
            </w:ins>
            <w:ins w:id="21" w:author="PANAITOPOL Dorin" w:date="2021-01-25T18:04:00Z">
              <w:r w:rsidRPr="0082050E">
                <w:rPr>
                  <w:lang w:val="en-US"/>
                </w:rPr>
                <w:t xml:space="preserve">RAN4 to investigate the impact on existing gNB requirements for the cases when satellite </w:t>
              </w:r>
              <w:r>
                <w:rPr>
                  <w:lang w:val="en-US"/>
                </w:rPr>
                <w:t>is</w:t>
              </w:r>
              <w:r w:rsidRPr="0082050E">
                <w:rPr>
                  <w:lang w:val="en-US"/>
                </w:rPr>
                <w:t xml:space="preserve"> frequency reference</w:t>
              </w:r>
              <w:r>
                <w:rPr>
                  <w:lang w:val="en-US"/>
                </w:rPr>
                <w:t xml:space="preserve"> and gNB is time reference</w:t>
              </w:r>
              <w:r w:rsidRPr="0082050E">
                <w:rPr>
                  <w:lang w:val="en-US"/>
                </w:rPr>
                <w:t>.</w:t>
              </w:r>
            </w:ins>
          </w:p>
          <w:p w14:paraId="75EBB8FE" w14:textId="55607B07" w:rsidR="00A02509" w:rsidRPr="00A02509" w:rsidRDefault="00A02509">
            <w:pPr>
              <w:pStyle w:val="afe"/>
              <w:numPr>
                <w:ilvl w:val="0"/>
                <w:numId w:val="21"/>
              </w:numPr>
              <w:spacing w:after="120"/>
              <w:ind w:firstLineChars="0"/>
              <w:rPr>
                <w:ins w:id="22" w:author="PANAITOPOL Dorin" w:date="2021-01-25T18:01:00Z"/>
                <w:rFonts w:eastAsiaTheme="minorEastAsia"/>
                <w:color w:val="0070C0"/>
                <w:lang w:val="en-US" w:eastAsia="zh-CN"/>
                <w:rPrChange w:id="23" w:author="PANAITOPOL Dorin" w:date="2021-01-25T18:05:00Z">
                  <w:rPr>
                    <w:ins w:id="24" w:author="PANAITOPOL Dorin" w:date="2021-01-25T18:01:00Z"/>
                    <w:lang w:val="en-US" w:eastAsia="zh-CN"/>
                  </w:rPr>
                </w:rPrChange>
              </w:rPr>
              <w:pPrChange w:id="25" w:author="Unknown" w:date="2021-01-25T18:05:00Z">
                <w:pPr>
                  <w:spacing w:after="120"/>
                </w:pPr>
              </w:pPrChange>
            </w:pPr>
            <w:ins w:id="26" w:author="PANAITOPOL Dorin" w:date="2021-01-25T18:04:00Z">
              <w:r>
                <w:rPr>
                  <w:rFonts w:eastAsiaTheme="minorEastAsia"/>
                  <w:color w:val="0070C0"/>
                  <w:lang w:val="en-US" w:eastAsia="zh-CN"/>
                </w:rPr>
                <w:t>Option 3</w:t>
              </w:r>
            </w:ins>
            <w:ins w:id="27" w:author="PANAITOPOL Dorin" w:date="2021-01-25T18:05:00Z">
              <w:r>
                <w:rPr>
                  <w:rFonts w:eastAsiaTheme="minorEastAsia"/>
                  <w:color w:val="0070C0"/>
                  <w:lang w:val="en-US" w:eastAsia="zh-CN"/>
                </w:rPr>
                <w:t xml:space="preserve"> (preferred)</w:t>
              </w:r>
            </w:ins>
            <w:ins w:id="28" w:author="PANAITOPOL Dorin" w:date="2021-01-25T18:04:00Z">
              <w:r>
                <w:rPr>
                  <w:rFonts w:eastAsiaTheme="minorEastAsia"/>
                  <w:color w:val="0070C0"/>
                  <w:lang w:val="en-US" w:eastAsia="zh-CN"/>
                </w:rPr>
                <w:t xml:space="preserve">: </w:t>
              </w:r>
              <w:r w:rsidRPr="0082050E">
                <w:rPr>
                  <w:lang w:val="en-US"/>
                </w:rPr>
                <w:t xml:space="preserve">RAN4 to investigate the impact on existing gNB requirements for the cases when satellite </w:t>
              </w:r>
              <w:r>
                <w:rPr>
                  <w:lang w:val="en-US"/>
                </w:rPr>
                <w:t>is</w:t>
              </w:r>
              <w:r w:rsidRPr="0082050E">
                <w:rPr>
                  <w:lang w:val="en-US"/>
                </w:rPr>
                <w:t xml:space="preserve"> </w:t>
              </w:r>
              <w:r>
                <w:rPr>
                  <w:lang w:val="en-US"/>
                </w:rPr>
                <w:t xml:space="preserve">time </w:t>
              </w:r>
              <w:r w:rsidRPr="0082050E">
                <w:rPr>
                  <w:lang w:val="en-US"/>
                </w:rPr>
                <w:t>reference</w:t>
              </w:r>
              <w:r>
                <w:rPr>
                  <w:lang w:val="en-US"/>
                </w:rPr>
                <w:t xml:space="preserve"> and gNB is frequency reference</w:t>
              </w:r>
              <w:r w:rsidRPr="0082050E">
                <w:rPr>
                  <w:lang w:val="en-US"/>
                </w:rPr>
                <w:t>.</w:t>
              </w:r>
            </w:ins>
          </w:p>
          <w:p w14:paraId="022268CC" w14:textId="7A2E4757" w:rsidR="00A02509" w:rsidRDefault="00A02509" w:rsidP="00A02509">
            <w:pPr>
              <w:spacing w:after="120"/>
              <w:rPr>
                <w:ins w:id="29" w:author="PANAITOPOL Dorin" w:date="2021-01-25T18:06:00Z"/>
                <w:rFonts w:eastAsiaTheme="minorEastAsia"/>
                <w:color w:val="0070C0"/>
                <w:lang w:val="en-US" w:eastAsia="zh-CN"/>
              </w:rPr>
            </w:pPr>
            <w:ins w:id="30" w:author="PANAITOPOL Dorin" w:date="2021-01-25T18:01:00Z">
              <w:r w:rsidRPr="001573ED">
                <w:rPr>
                  <w:rFonts w:eastAsiaTheme="minorEastAsia"/>
                  <w:color w:val="0070C0"/>
                  <w:lang w:val="en-US" w:eastAsia="zh-CN"/>
                </w:rPr>
                <w:t>Sub topic 1-</w:t>
              </w:r>
              <w:r>
                <w:rPr>
                  <w:rFonts w:eastAsiaTheme="minorEastAsia"/>
                  <w:color w:val="0070C0"/>
                  <w:lang w:val="en-US" w:eastAsia="zh-CN"/>
                </w:rPr>
                <w:t>3</w:t>
              </w:r>
              <w:r w:rsidRPr="001573ED">
                <w:rPr>
                  <w:rFonts w:eastAsiaTheme="minorEastAsia"/>
                  <w:color w:val="0070C0"/>
                  <w:lang w:val="en-US" w:eastAsia="zh-CN"/>
                </w:rPr>
                <w:t xml:space="preserve">: </w:t>
              </w:r>
            </w:ins>
            <w:bookmarkStart w:id="31" w:name="_Hlk62726053"/>
            <w:ins w:id="32" w:author="PANAITOPOL Dorin" w:date="2021-01-25T21:41:00Z">
              <w:r w:rsidR="00705E50">
                <w:rPr>
                  <w:rFonts w:eastAsiaTheme="minorEastAsia"/>
                  <w:color w:val="0070C0"/>
                  <w:lang w:val="en-US" w:eastAsia="zh-CN"/>
                </w:rPr>
                <w:t>New options:</w:t>
              </w:r>
            </w:ins>
          </w:p>
          <w:p w14:paraId="5E8B3204" w14:textId="01973F6B" w:rsidR="00A02509" w:rsidRPr="00A02509" w:rsidRDefault="00A02509">
            <w:pPr>
              <w:pStyle w:val="afe"/>
              <w:numPr>
                <w:ilvl w:val="0"/>
                <w:numId w:val="21"/>
              </w:numPr>
              <w:spacing w:after="120"/>
              <w:ind w:firstLineChars="0"/>
              <w:rPr>
                <w:ins w:id="33" w:author="PANAITOPOL Dorin" w:date="2021-01-25T18:01:00Z"/>
                <w:rFonts w:eastAsiaTheme="minorEastAsia"/>
                <w:color w:val="0070C0"/>
                <w:lang w:val="en-US" w:eastAsia="zh-CN"/>
                <w:rPrChange w:id="34" w:author="PANAITOPOL Dorin" w:date="2021-01-25T18:06:00Z">
                  <w:rPr>
                    <w:ins w:id="35" w:author="PANAITOPOL Dorin" w:date="2021-01-25T18:01:00Z"/>
                    <w:lang w:val="en-US" w:eastAsia="zh-CN"/>
                  </w:rPr>
                </w:rPrChange>
              </w:rPr>
              <w:pPrChange w:id="36" w:author="Unknown" w:date="2021-01-25T18:06:00Z">
                <w:pPr>
                  <w:spacing w:after="120"/>
                </w:pPr>
              </w:pPrChange>
            </w:pPr>
            <w:ins w:id="37" w:author="PANAITOPOL Dorin" w:date="2021-01-25T18:06:00Z">
              <w:r>
                <w:rPr>
                  <w:rFonts w:eastAsiaTheme="minorEastAsia"/>
                  <w:color w:val="0070C0"/>
                  <w:lang w:val="en-US" w:eastAsia="zh-CN"/>
                </w:rPr>
                <w:t>Option 2, as the first 2 items from Option 1 does not seem to be RRM.</w:t>
              </w:r>
            </w:ins>
          </w:p>
          <w:bookmarkEnd w:id="31"/>
          <w:p w14:paraId="7D1B032B" w14:textId="140D2CB6" w:rsidR="00A02509" w:rsidRDefault="00A02509" w:rsidP="00A02509">
            <w:pPr>
              <w:spacing w:after="120"/>
              <w:rPr>
                <w:ins w:id="38" w:author="PANAITOPOL Dorin" w:date="2021-01-25T18:06:00Z"/>
                <w:rFonts w:eastAsiaTheme="minorEastAsia"/>
                <w:color w:val="0070C0"/>
                <w:lang w:val="en-US" w:eastAsia="zh-CN"/>
              </w:rPr>
            </w:pPr>
            <w:ins w:id="39" w:author="PANAITOPOL Dorin" w:date="2021-01-25T18:01:00Z">
              <w:r w:rsidRPr="001573ED">
                <w:rPr>
                  <w:rFonts w:eastAsiaTheme="minorEastAsia"/>
                  <w:color w:val="0070C0"/>
                  <w:lang w:val="en-US" w:eastAsia="zh-CN"/>
                </w:rPr>
                <w:t>Sub topic 1-</w:t>
              </w:r>
              <w:r>
                <w:rPr>
                  <w:rFonts w:eastAsiaTheme="minorEastAsia"/>
                  <w:color w:val="0070C0"/>
                  <w:lang w:val="en-US" w:eastAsia="zh-CN"/>
                </w:rPr>
                <w:t>4</w:t>
              </w:r>
              <w:r w:rsidRPr="001573ED">
                <w:rPr>
                  <w:rFonts w:eastAsiaTheme="minorEastAsia"/>
                  <w:color w:val="0070C0"/>
                  <w:lang w:val="en-US" w:eastAsia="zh-CN"/>
                </w:rPr>
                <w:t>:</w:t>
              </w:r>
            </w:ins>
          </w:p>
          <w:p w14:paraId="33FAB5D4" w14:textId="0922A557" w:rsidR="00A02509" w:rsidRPr="00A02509" w:rsidRDefault="00A02509">
            <w:pPr>
              <w:pStyle w:val="afe"/>
              <w:numPr>
                <w:ilvl w:val="0"/>
                <w:numId w:val="21"/>
              </w:numPr>
              <w:spacing w:after="120"/>
              <w:ind w:firstLineChars="0"/>
              <w:rPr>
                <w:ins w:id="40" w:author="PANAITOPOL Dorin" w:date="2021-01-25T18:01:00Z"/>
                <w:rFonts w:eastAsiaTheme="minorEastAsia"/>
                <w:color w:val="0070C0"/>
                <w:lang w:val="en-US" w:eastAsia="zh-CN"/>
                <w:rPrChange w:id="41" w:author="PANAITOPOL Dorin" w:date="2021-01-25T18:06:00Z">
                  <w:rPr>
                    <w:ins w:id="42" w:author="PANAITOPOL Dorin" w:date="2021-01-25T18:01:00Z"/>
                    <w:lang w:val="en-US" w:eastAsia="zh-CN"/>
                  </w:rPr>
                </w:rPrChange>
              </w:rPr>
              <w:pPrChange w:id="43" w:author="Unknown" w:date="2021-01-25T18:06:00Z">
                <w:pPr>
                  <w:spacing w:after="120"/>
                </w:pPr>
              </w:pPrChange>
            </w:pPr>
            <w:ins w:id="44" w:author="PANAITOPOL Dorin" w:date="2021-01-25T18:06:00Z">
              <w:r>
                <w:rPr>
                  <w:rFonts w:eastAsiaTheme="minorEastAsia"/>
                  <w:color w:val="0070C0"/>
                  <w:lang w:val="en-US" w:eastAsia="zh-CN"/>
                </w:rPr>
                <w:t xml:space="preserve">Option 1, </w:t>
              </w:r>
            </w:ins>
            <w:ins w:id="45" w:author="PANAITOPOL Dorin" w:date="2021-01-25T18:07:00Z">
              <w:r>
                <w:rPr>
                  <w:rFonts w:eastAsiaTheme="minorEastAsia"/>
                  <w:color w:val="0070C0"/>
                  <w:lang w:val="en-US" w:eastAsia="zh-CN"/>
                </w:rPr>
                <w:t>seems fine</w:t>
              </w:r>
            </w:ins>
            <w:ins w:id="46" w:author="PANAITOPOL Dorin" w:date="2021-01-25T18:06:00Z">
              <w:r>
                <w:rPr>
                  <w:rFonts w:eastAsiaTheme="minorEastAsia"/>
                  <w:color w:val="0070C0"/>
                  <w:lang w:val="en-US" w:eastAsia="zh-CN"/>
                </w:rPr>
                <w:t>.</w:t>
              </w:r>
            </w:ins>
            <w:ins w:id="47" w:author="PANAITOPOL Dorin" w:date="2021-01-25T18:07:00Z">
              <w:r>
                <w:rPr>
                  <w:rFonts w:eastAsiaTheme="minorEastAsia"/>
                  <w:color w:val="0070C0"/>
                  <w:lang w:val="en-US" w:eastAsia="zh-CN"/>
                </w:rPr>
                <w:t xml:space="preserve"> Please also see</w:t>
              </w:r>
            </w:ins>
            <w:ins w:id="48" w:author="PANAITOPOL Dorin" w:date="2021-01-25T18:08:00Z">
              <w:r>
                <w:rPr>
                  <w:rFonts w:eastAsiaTheme="minorEastAsia"/>
                  <w:color w:val="0070C0"/>
                  <w:lang w:val="en-US" w:eastAsia="zh-CN"/>
                </w:rPr>
                <w:t xml:space="preserve"> recommended </w:t>
              </w:r>
            </w:ins>
            <w:ins w:id="49" w:author="PANAITOPOL Dorin" w:date="2021-01-25T18:07:00Z">
              <w:r w:rsidRPr="00A02509">
                <w:rPr>
                  <w:rFonts w:eastAsiaTheme="minorEastAsia"/>
                  <w:color w:val="0070C0"/>
                  <w:lang w:val="en-US" w:eastAsia="zh-CN"/>
                  <w:rPrChange w:id="50" w:author="PANAITOPOL Dorin" w:date="2021-01-25T18:08:00Z">
                    <w:rPr>
                      <w:rFonts w:eastAsia="SimSun"/>
                      <w:i/>
                      <w:lang w:val="en-US" w:eastAsia="zh-CN"/>
                    </w:rPr>
                  </w:rPrChange>
                </w:rPr>
                <w:t xml:space="preserve">Way Forward </w:t>
              </w:r>
            </w:ins>
            <w:ins w:id="51" w:author="PANAITOPOL Dorin" w:date="2021-01-25T18:08:00Z">
              <w:r>
                <w:rPr>
                  <w:rFonts w:eastAsiaTheme="minorEastAsia"/>
                  <w:color w:val="0070C0"/>
                  <w:lang w:val="en-US" w:eastAsia="zh-CN"/>
                </w:rPr>
                <w:t xml:space="preserve">for RRM </w:t>
              </w:r>
            </w:ins>
            <w:ins w:id="52" w:author="PANAITOPOL Dorin" w:date="2021-01-25T18:07:00Z">
              <w:r w:rsidRPr="00A02509">
                <w:rPr>
                  <w:rFonts w:eastAsiaTheme="minorEastAsia"/>
                  <w:color w:val="0070C0"/>
                  <w:lang w:val="en-US" w:eastAsia="zh-CN"/>
                  <w:rPrChange w:id="53" w:author="PANAITOPOL Dorin" w:date="2021-01-25T18:08:00Z">
                    <w:rPr>
                      <w:rFonts w:eastAsia="SimSun"/>
                      <w:i/>
                      <w:lang w:val="en-US" w:eastAsia="zh-CN"/>
                    </w:rPr>
                  </w:rPrChange>
                </w:rPr>
                <w:t xml:space="preserve">(R4-2017268) from </w:t>
              </w:r>
            </w:ins>
            <w:ins w:id="54" w:author="PANAITOPOL Dorin" w:date="2021-01-25T18:08:00Z">
              <w:r w:rsidRPr="00A02509">
                <w:rPr>
                  <w:rFonts w:eastAsiaTheme="minorEastAsia"/>
                  <w:color w:val="0070C0"/>
                  <w:lang w:val="en-US" w:eastAsia="zh-CN"/>
                  <w:rPrChange w:id="55" w:author="PANAITOPOL Dorin" w:date="2021-01-25T18:08:00Z">
                    <w:rPr>
                      <w:rFonts w:eastAsia="SimSun"/>
                      <w:i/>
                      <w:lang w:val="en-US" w:eastAsia="zh-CN"/>
                    </w:rPr>
                  </w:rPrChange>
                </w:rPr>
                <w:t>RAN4#</w:t>
              </w:r>
            </w:ins>
            <w:ins w:id="56" w:author="PANAITOPOL Dorin" w:date="2021-01-25T18:07:00Z">
              <w:r w:rsidRPr="00A02509">
                <w:rPr>
                  <w:rFonts w:eastAsiaTheme="minorEastAsia"/>
                  <w:color w:val="0070C0"/>
                  <w:lang w:val="en-US" w:eastAsia="zh-CN"/>
                  <w:rPrChange w:id="57" w:author="PANAITOPOL Dorin" w:date="2021-01-25T18:08:00Z">
                    <w:rPr>
                      <w:rFonts w:eastAsia="SimSun"/>
                      <w:i/>
                      <w:lang w:val="en-US" w:eastAsia="zh-CN"/>
                    </w:rPr>
                  </w:rPrChange>
                </w:rPr>
                <w:t>97e,</w:t>
              </w:r>
            </w:ins>
          </w:p>
          <w:p w14:paraId="65943782" w14:textId="77777777" w:rsidR="00A02509" w:rsidRPr="001573ED" w:rsidRDefault="00A02509" w:rsidP="00805BE8">
            <w:pPr>
              <w:spacing w:after="120"/>
              <w:rPr>
                <w:rFonts w:eastAsiaTheme="minorEastAsia"/>
                <w:color w:val="0070C0"/>
                <w:lang w:val="en-US" w:eastAsia="zh-CN"/>
              </w:rPr>
            </w:pPr>
          </w:p>
          <w:p w14:paraId="4A5581E9" w14:textId="6455CE1D" w:rsidR="003418CB" w:rsidRPr="001573ED" w:rsidRDefault="003418CB" w:rsidP="00805BE8">
            <w:pPr>
              <w:spacing w:after="120"/>
              <w:rPr>
                <w:rFonts w:eastAsiaTheme="minorEastAsia"/>
                <w:color w:val="0070C0"/>
                <w:lang w:val="en-US" w:eastAsia="zh-CN"/>
              </w:rPr>
            </w:pPr>
            <w:r w:rsidRPr="001573ED">
              <w:rPr>
                <w:rFonts w:eastAsiaTheme="minorEastAsia"/>
                <w:color w:val="0070C0"/>
                <w:lang w:val="en-US" w:eastAsia="zh-CN"/>
              </w:rPr>
              <w:t>….</w:t>
            </w:r>
          </w:p>
          <w:p w14:paraId="22642761" w14:textId="048F3989" w:rsidR="003418CB" w:rsidRPr="001573ED" w:rsidRDefault="003418CB" w:rsidP="00805BE8">
            <w:pPr>
              <w:spacing w:after="120"/>
              <w:rPr>
                <w:rFonts w:eastAsiaTheme="minorEastAsia"/>
                <w:color w:val="0070C0"/>
                <w:lang w:val="en-US" w:eastAsia="zh-CN"/>
              </w:rPr>
            </w:pPr>
            <w:r w:rsidRPr="001573ED">
              <w:rPr>
                <w:rFonts w:eastAsiaTheme="minorEastAsia"/>
                <w:color w:val="0070C0"/>
                <w:lang w:val="en-US" w:eastAsia="zh-CN"/>
              </w:rPr>
              <w:t>Others:</w:t>
            </w:r>
          </w:p>
        </w:tc>
      </w:tr>
      <w:tr w:rsidR="009524DB" w:rsidRPr="001573ED" w14:paraId="3DA2BC84" w14:textId="77777777" w:rsidTr="009F587D">
        <w:trPr>
          <w:ins w:id="58" w:author="CH" w:date="2021-01-26T11:57:00Z"/>
        </w:trPr>
        <w:tc>
          <w:tcPr>
            <w:tcW w:w="1416" w:type="dxa"/>
          </w:tcPr>
          <w:p w14:paraId="72F9F887" w14:textId="497B57D3" w:rsidR="009524DB" w:rsidRPr="001573ED" w:rsidDel="00A02509" w:rsidRDefault="009524DB" w:rsidP="00805BE8">
            <w:pPr>
              <w:spacing w:after="120"/>
              <w:rPr>
                <w:ins w:id="59" w:author="CH" w:date="2021-01-26T11:57:00Z"/>
                <w:rFonts w:eastAsiaTheme="minorEastAsia"/>
                <w:color w:val="0070C0"/>
                <w:lang w:val="en-US" w:eastAsia="zh-CN"/>
              </w:rPr>
            </w:pPr>
            <w:ins w:id="60" w:author="CH" w:date="2021-01-26T11:57:00Z">
              <w:r>
                <w:rPr>
                  <w:rFonts w:eastAsiaTheme="minorEastAsia"/>
                  <w:color w:val="0070C0"/>
                  <w:lang w:val="en-US" w:eastAsia="zh-CN"/>
                </w:rPr>
                <w:lastRenderedPageBreak/>
                <w:t>Qualcomm</w:t>
              </w:r>
            </w:ins>
          </w:p>
        </w:tc>
        <w:tc>
          <w:tcPr>
            <w:tcW w:w="8215" w:type="dxa"/>
          </w:tcPr>
          <w:p w14:paraId="69EE3CC5" w14:textId="77777777" w:rsidR="0083297A" w:rsidRPr="0082050E" w:rsidRDefault="0083297A" w:rsidP="0083297A">
            <w:pPr>
              <w:rPr>
                <w:ins w:id="61" w:author="CH" w:date="2021-01-26T11:57:00Z"/>
                <w:b/>
                <w:u w:val="single"/>
                <w:lang w:eastAsia="ko-KR"/>
              </w:rPr>
            </w:pPr>
            <w:ins w:id="62" w:author="CH" w:date="2021-01-26T11:57:00Z">
              <w:r w:rsidRPr="0082050E">
                <w:rPr>
                  <w:b/>
                  <w:u w:val="single"/>
                  <w:lang w:eastAsia="ko-KR"/>
                </w:rPr>
                <w:t>Issue 1-1: Send information LS to RAN1</w:t>
              </w:r>
            </w:ins>
          </w:p>
          <w:p w14:paraId="4D99D05F" w14:textId="77777777" w:rsidR="009524DB" w:rsidRDefault="0057303B" w:rsidP="00805BE8">
            <w:pPr>
              <w:spacing w:after="120"/>
              <w:rPr>
                <w:ins w:id="63" w:author="CH" w:date="2021-01-26T12:02:00Z"/>
                <w:rFonts w:eastAsiaTheme="minorEastAsia"/>
                <w:color w:val="0070C0"/>
                <w:lang w:eastAsia="zh-CN"/>
              </w:rPr>
            </w:pPr>
            <w:ins w:id="64" w:author="CH" w:date="2021-01-26T12:02:00Z">
              <w:r>
                <w:rPr>
                  <w:rFonts w:eastAsiaTheme="minorEastAsia"/>
                  <w:color w:val="0070C0"/>
                  <w:lang w:eastAsia="zh-CN"/>
                </w:rPr>
                <w:t xml:space="preserve">It is unclear what </w:t>
              </w:r>
            </w:ins>
            <w:ins w:id="65" w:author="CH" w:date="2021-01-26T12:00:00Z">
              <w:r>
                <w:rPr>
                  <w:rFonts w:eastAsiaTheme="minorEastAsia"/>
                  <w:color w:val="0070C0"/>
                  <w:lang w:eastAsia="zh-CN"/>
                </w:rPr>
                <w:t>will be asked</w:t>
              </w:r>
            </w:ins>
            <w:ins w:id="66" w:author="CH" w:date="2021-01-26T12:01:00Z">
              <w:r>
                <w:rPr>
                  <w:rFonts w:eastAsiaTheme="minorEastAsia"/>
                  <w:color w:val="0070C0"/>
                  <w:lang w:eastAsia="zh-CN"/>
                </w:rPr>
                <w:t xml:space="preserve"> in the LS</w:t>
              </w:r>
            </w:ins>
            <w:ins w:id="67" w:author="CH" w:date="2021-01-26T12:02:00Z">
              <w:r>
                <w:rPr>
                  <w:rFonts w:eastAsiaTheme="minorEastAsia"/>
                  <w:color w:val="0070C0"/>
                  <w:lang w:eastAsia="zh-CN"/>
                </w:rPr>
                <w:t>. We can discuss it in the second round if things get clearer.</w:t>
              </w:r>
            </w:ins>
          </w:p>
          <w:p w14:paraId="5AF3CD0E" w14:textId="77777777" w:rsidR="000E02CE" w:rsidRPr="0082050E" w:rsidRDefault="000E02CE" w:rsidP="000E02CE">
            <w:pPr>
              <w:rPr>
                <w:ins w:id="68" w:author="CH" w:date="2021-01-26T12:03:00Z"/>
                <w:b/>
                <w:u w:val="single"/>
                <w:lang w:eastAsia="ko-KR"/>
              </w:rPr>
            </w:pPr>
            <w:ins w:id="69" w:author="CH" w:date="2021-01-26T12:03:00Z">
              <w:r w:rsidRPr="0082050E">
                <w:rPr>
                  <w:b/>
                  <w:u w:val="single"/>
                  <w:lang w:eastAsia="ko-KR"/>
                </w:rPr>
                <w:t>Issue 1-2: Possibility of using satellite and gNB as time and frequency reference</w:t>
              </w:r>
            </w:ins>
          </w:p>
          <w:p w14:paraId="41B9BC9D" w14:textId="77777777" w:rsidR="001C0BB2" w:rsidRDefault="007112C8" w:rsidP="00805BE8">
            <w:pPr>
              <w:spacing w:after="120"/>
              <w:rPr>
                <w:ins w:id="70" w:author="CH" w:date="2021-01-26T12:13:00Z"/>
                <w:rFonts w:eastAsiaTheme="minorEastAsia"/>
                <w:color w:val="0070C0"/>
                <w:lang w:eastAsia="zh-CN"/>
              </w:rPr>
            </w:pPr>
            <w:ins w:id="71" w:author="CH" w:date="2021-01-26T12:04:00Z">
              <w:r>
                <w:rPr>
                  <w:rFonts w:eastAsiaTheme="minorEastAsia"/>
                  <w:color w:val="0070C0"/>
                  <w:lang w:eastAsia="zh-CN"/>
                </w:rPr>
                <w:t xml:space="preserve">Can supporting company clarify what is the definition of reference point of timing and frequency? </w:t>
              </w:r>
            </w:ins>
          </w:p>
          <w:p w14:paraId="5AC4B060" w14:textId="77777777" w:rsidR="0057303B" w:rsidRDefault="007112C8" w:rsidP="00805BE8">
            <w:pPr>
              <w:spacing w:after="120"/>
              <w:rPr>
                <w:ins w:id="72" w:author="CH" w:date="2021-01-26T12:14:00Z"/>
                <w:rFonts w:eastAsiaTheme="minorEastAsia"/>
                <w:color w:val="0070C0"/>
                <w:lang w:eastAsia="zh-CN"/>
              </w:rPr>
            </w:pPr>
            <w:ins w:id="73" w:author="CH" w:date="2021-01-26T12:04:00Z">
              <w:r>
                <w:rPr>
                  <w:rFonts w:eastAsiaTheme="minorEastAsia"/>
                  <w:color w:val="0070C0"/>
                  <w:lang w:eastAsia="zh-CN"/>
                </w:rPr>
                <w:t xml:space="preserve">In our understanding, from UE perspective, </w:t>
              </w:r>
            </w:ins>
            <w:ins w:id="74" w:author="CH" w:date="2021-01-26T12:07:00Z">
              <w:r w:rsidR="00884BDE">
                <w:rPr>
                  <w:rFonts w:eastAsiaTheme="minorEastAsia"/>
                  <w:color w:val="0070C0"/>
                  <w:lang w:eastAsia="zh-CN"/>
                </w:rPr>
                <w:t xml:space="preserve">initial </w:t>
              </w:r>
            </w:ins>
            <w:ins w:id="75" w:author="CH" w:date="2021-01-26T12:05:00Z">
              <w:r>
                <w:rPr>
                  <w:rFonts w:eastAsiaTheme="minorEastAsia"/>
                  <w:color w:val="0070C0"/>
                  <w:lang w:eastAsia="zh-CN"/>
                </w:rPr>
                <w:t xml:space="preserve">UL timing </w:t>
              </w:r>
              <w:r w:rsidR="005844CF">
                <w:rPr>
                  <w:rFonts w:eastAsiaTheme="minorEastAsia"/>
                  <w:color w:val="0070C0"/>
                  <w:lang w:eastAsia="zh-CN"/>
                </w:rPr>
                <w:t>is determined based on</w:t>
              </w:r>
            </w:ins>
            <w:ins w:id="76" w:author="CH" w:date="2021-01-26T12:06:00Z">
              <w:r w:rsidR="005844CF">
                <w:rPr>
                  <w:rFonts w:eastAsiaTheme="minorEastAsia"/>
                  <w:color w:val="0070C0"/>
                  <w:lang w:eastAsia="zh-CN"/>
                </w:rPr>
                <w:t xml:space="preserve"> individual timing offset between the UE and the satellite and some common parameters such as </w:t>
              </w:r>
            </w:ins>
            <w:ins w:id="77" w:author="CH" w:date="2021-01-26T12:07:00Z">
              <w:r w:rsidR="002E5631">
                <w:rPr>
                  <w:rFonts w:eastAsiaTheme="minorEastAsia"/>
                  <w:color w:val="0070C0"/>
                  <w:lang w:eastAsia="zh-CN"/>
                </w:rPr>
                <w:t xml:space="preserve">N_TA_offset </w:t>
              </w:r>
            </w:ins>
            <w:ins w:id="78" w:author="CH" w:date="2021-01-26T12:08:00Z">
              <w:r w:rsidR="002E5631">
                <w:rPr>
                  <w:rFonts w:eastAsiaTheme="minorEastAsia"/>
                  <w:color w:val="0070C0"/>
                  <w:lang w:eastAsia="zh-CN"/>
                </w:rPr>
                <w:t xml:space="preserve">and a network configured NTN specific offset. </w:t>
              </w:r>
            </w:ins>
            <w:ins w:id="79" w:author="CH" w:date="2021-01-26T12:10:00Z">
              <w:r w:rsidR="00136B87">
                <w:rPr>
                  <w:rFonts w:eastAsiaTheme="minorEastAsia"/>
                  <w:color w:val="0070C0"/>
                  <w:lang w:eastAsia="zh-CN"/>
                </w:rPr>
                <w:t>Here N_TA_offset is static and the network configured NTN specific offset is semi-static, i.e. it can be re</w:t>
              </w:r>
            </w:ins>
            <w:ins w:id="80" w:author="CH" w:date="2021-01-26T12:11:00Z">
              <w:r w:rsidR="00136B87">
                <w:rPr>
                  <w:rFonts w:eastAsiaTheme="minorEastAsia"/>
                  <w:color w:val="0070C0"/>
                  <w:lang w:eastAsia="zh-CN"/>
                </w:rPr>
                <w:t xml:space="preserve">configured as needed especially in LEO scenario. </w:t>
              </w:r>
              <w:r w:rsidR="004A7FFB">
                <w:rPr>
                  <w:rFonts w:eastAsiaTheme="minorEastAsia"/>
                  <w:color w:val="0070C0"/>
                  <w:lang w:eastAsia="zh-CN"/>
                </w:rPr>
                <w:t xml:space="preserve">For the frequency offset, </w:t>
              </w:r>
            </w:ins>
            <w:ins w:id="81" w:author="CH" w:date="2021-01-26T12:12:00Z">
              <w:r w:rsidR="008500B8">
                <w:rPr>
                  <w:rFonts w:eastAsiaTheme="minorEastAsia"/>
                  <w:color w:val="0070C0"/>
                  <w:lang w:eastAsia="zh-CN"/>
                </w:rPr>
                <w:t xml:space="preserve">Doppler shift cased in the </w:t>
              </w:r>
            </w:ins>
            <w:ins w:id="82" w:author="CH" w:date="2021-01-26T12:13:00Z">
              <w:r w:rsidR="008500B8">
                <w:rPr>
                  <w:rFonts w:eastAsiaTheme="minorEastAsia"/>
                  <w:color w:val="0070C0"/>
                  <w:lang w:eastAsia="zh-CN"/>
                </w:rPr>
                <w:t>feeder link won’t be propagated to the service link.</w:t>
              </w:r>
            </w:ins>
          </w:p>
          <w:p w14:paraId="2AF20826" w14:textId="77777777" w:rsidR="001C0BB2" w:rsidRDefault="001C0BB2" w:rsidP="00805BE8">
            <w:pPr>
              <w:spacing w:after="120"/>
              <w:rPr>
                <w:ins w:id="83" w:author="CH" w:date="2021-01-26T12:14:00Z"/>
                <w:rFonts w:eastAsiaTheme="minorEastAsia"/>
                <w:color w:val="0070C0"/>
                <w:lang w:eastAsia="zh-CN"/>
              </w:rPr>
            </w:pPr>
            <w:ins w:id="84" w:author="CH" w:date="2021-01-26T12:14:00Z">
              <w:r>
                <w:rPr>
                  <w:rFonts w:eastAsiaTheme="minorEastAsia"/>
                  <w:color w:val="0070C0"/>
                  <w:lang w:eastAsia="zh-CN"/>
                </w:rPr>
                <w:t>It will be good to clarify the definition and differences between timing and frequency offsets.</w:t>
              </w:r>
            </w:ins>
          </w:p>
          <w:p w14:paraId="18CCDEF9" w14:textId="77777777" w:rsidR="00F52990" w:rsidRPr="0082050E" w:rsidRDefault="00F52990" w:rsidP="00F52990">
            <w:pPr>
              <w:rPr>
                <w:ins w:id="85" w:author="CH" w:date="2021-01-26T12:14:00Z"/>
                <w:b/>
                <w:u w:val="single"/>
                <w:lang w:eastAsia="ko-KR"/>
              </w:rPr>
            </w:pPr>
            <w:ins w:id="86" w:author="CH" w:date="2021-01-26T12:14:00Z">
              <w:r w:rsidRPr="0082050E">
                <w:rPr>
                  <w:b/>
                  <w:u w:val="single"/>
                  <w:lang w:eastAsia="ko-KR"/>
                </w:rPr>
                <w:t>Issue 1-3: Scenarios to be considered for NTN RRM</w:t>
              </w:r>
            </w:ins>
          </w:p>
          <w:p w14:paraId="7B068442" w14:textId="0FE4AFF4" w:rsidR="00091E83" w:rsidRDefault="00091E83" w:rsidP="00805BE8">
            <w:pPr>
              <w:spacing w:after="120"/>
              <w:rPr>
                <w:ins w:id="87" w:author="CH" w:date="2021-01-26T12:53:00Z"/>
                <w:rFonts w:eastAsiaTheme="minorEastAsia"/>
                <w:color w:val="0070C0"/>
                <w:lang w:eastAsia="zh-CN"/>
              </w:rPr>
            </w:pPr>
            <w:bookmarkStart w:id="88" w:name="_Hlk62726077"/>
            <w:ins w:id="89" w:author="CH" w:date="2021-01-26T12:53:00Z">
              <w:r>
                <w:rPr>
                  <w:rFonts w:eastAsiaTheme="minorEastAsia"/>
                  <w:color w:val="0070C0"/>
                  <w:lang w:eastAsia="zh-CN"/>
                </w:rPr>
                <w:t>For f</w:t>
              </w:r>
            </w:ins>
            <w:ins w:id="90" w:author="CH" w:date="2021-01-26T12:17:00Z">
              <w:r w:rsidR="00C8458D">
                <w:rPr>
                  <w:rFonts w:eastAsiaTheme="minorEastAsia"/>
                  <w:color w:val="0070C0"/>
                  <w:lang w:eastAsia="zh-CN"/>
                </w:rPr>
                <w:t>requency range</w:t>
              </w:r>
            </w:ins>
            <w:ins w:id="91" w:author="CH" w:date="2021-01-26T12:53:00Z">
              <w:r>
                <w:rPr>
                  <w:rFonts w:eastAsiaTheme="minorEastAsia"/>
                  <w:color w:val="0070C0"/>
                  <w:lang w:eastAsia="zh-CN"/>
                </w:rPr>
                <w:t>,</w:t>
              </w:r>
            </w:ins>
            <w:ins w:id="92" w:author="CH" w:date="2021-01-26T12:17:00Z">
              <w:r w:rsidR="00C8458D">
                <w:rPr>
                  <w:rFonts w:eastAsiaTheme="minorEastAsia"/>
                  <w:color w:val="0070C0"/>
                  <w:lang w:eastAsia="zh-CN"/>
                </w:rPr>
                <w:t xml:space="preserve"> </w:t>
              </w:r>
            </w:ins>
            <w:ins w:id="93" w:author="CH" w:date="2021-01-26T12:53:00Z">
              <w:r>
                <w:rPr>
                  <w:rFonts w:eastAsiaTheme="minorEastAsia"/>
                  <w:color w:val="0070C0"/>
                  <w:lang w:eastAsia="zh-CN"/>
                </w:rPr>
                <w:t xml:space="preserve">it </w:t>
              </w:r>
            </w:ins>
            <w:ins w:id="94" w:author="CH" w:date="2021-01-26T12:17:00Z">
              <w:r w:rsidR="00C8458D">
                <w:rPr>
                  <w:rFonts w:eastAsiaTheme="minorEastAsia"/>
                  <w:color w:val="0070C0"/>
                  <w:lang w:eastAsia="zh-CN"/>
                </w:rPr>
                <w:t>may have an impact on beam management</w:t>
              </w:r>
            </w:ins>
            <w:ins w:id="95" w:author="CH" w:date="2021-01-26T12:53:00Z">
              <w:r>
                <w:rPr>
                  <w:rFonts w:eastAsiaTheme="minorEastAsia"/>
                  <w:color w:val="0070C0"/>
                  <w:lang w:eastAsia="zh-CN"/>
                </w:rPr>
                <w:t xml:space="preserve"> because it is couple</w:t>
              </w:r>
            </w:ins>
            <w:ins w:id="96" w:author="CH" w:date="2021-01-26T12:54:00Z">
              <w:r w:rsidR="003875B1">
                <w:rPr>
                  <w:rFonts w:eastAsiaTheme="minorEastAsia"/>
                  <w:color w:val="0070C0"/>
                  <w:lang w:eastAsia="zh-CN"/>
                </w:rPr>
                <w:t>d</w:t>
              </w:r>
            </w:ins>
            <w:ins w:id="97" w:author="CH" w:date="2021-01-26T12:53:00Z">
              <w:r>
                <w:rPr>
                  <w:rFonts w:eastAsiaTheme="minorEastAsia"/>
                  <w:color w:val="0070C0"/>
                  <w:lang w:eastAsia="zh-CN"/>
                </w:rPr>
                <w:t xml:space="preserve"> with other parameters like </w:t>
              </w:r>
              <w:r w:rsidR="008D54E7">
                <w:rPr>
                  <w:rFonts w:eastAsiaTheme="minorEastAsia"/>
                  <w:color w:val="0070C0"/>
                  <w:lang w:eastAsia="zh-CN"/>
                </w:rPr>
                <w:t xml:space="preserve">user terminal type </w:t>
              </w:r>
            </w:ins>
            <w:ins w:id="98" w:author="CH" w:date="2021-01-26T12:54:00Z">
              <w:r w:rsidR="008D54E7">
                <w:rPr>
                  <w:rFonts w:eastAsiaTheme="minorEastAsia"/>
                  <w:color w:val="0070C0"/>
                  <w:lang w:eastAsia="zh-CN"/>
                </w:rPr>
                <w:t xml:space="preserve">which will </w:t>
              </w:r>
              <w:r w:rsidR="003875B1">
                <w:rPr>
                  <w:rFonts w:eastAsiaTheme="minorEastAsia"/>
                  <w:color w:val="0070C0"/>
                  <w:lang w:eastAsia="zh-CN"/>
                </w:rPr>
                <w:t xml:space="preserve">have different UE </w:t>
              </w:r>
            </w:ins>
            <w:ins w:id="99" w:author="CH" w:date="2021-01-26T12:55:00Z">
              <w:r w:rsidR="003875B1">
                <w:rPr>
                  <w:rFonts w:eastAsiaTheme="minorEastAsia"/>
                  <w:color w:val="0070C0"/>
                  <w:lang w:eastAsia="zh-CN"/>
                </w:rPr>
                <w:t>capabilities in terms of beam forming and so on.</w:t>
              </w:r>
            </w:ins>
          </w:p>
          <w:p w14:paraId="4E2A1A07" w14:textId="39B176CB" w:rsidR="001C0BB2" w:rsidRDefault="00564FE6" w:rsidP="00805BE8">
            <w:pPr>
              <w:spacing w:after="120"/>
              <w:rPr>
                <w:ins w:id="100" w:author="CH" w:date="2021-01-26T12:18:00Z"/>
                <w:rFonts w:eastAsiaTheme="minorEastAsia"/>
                <w:color w:val="0070C0"/>
                <w:lang w:eastAsia="zh-CN"/>
              </w:rPr>
            </w:pPr>
            <w:ins w:id="101" w:author="CH" w:date="2021-01-26T12:18:00Z">
              <w:r>
                <w:rPr>
                  <w:rFonts w:eastAsiaTheme="minorEastAsia"/>
                  <w:color w:val="0070C0"/>
                  <w:lang w:eastAsia="zh-CN"/>
                </w:rPr>
                <w:t>For CA/DC, we first want to focus on non-CA/DC scenari</w:t>
              </w:r>
            </w:ins>
            <w:ins w:id="102" w:author="CH" w:date="2021-01-26T12:55:00Z">
              <w:r w:rsidR="009E6BEB">
                <w:rPr>
                  <w:rFonts w:eastAsiaTheme="minorEastAsia"/>
                  <w:color w:val="0070C0"/>
                  <w:lang w:eastAsia="zh-CN"/>
                </w:rPr>
                <w:t xml:space="preserve">o. If </w:t>
              </w:r>
            </w:ins>
            <w:ins w:id="103" w:author="CH" w:date="2021-01-26T12:56:00Z">
              <w:r w:rsidR="009E6BEB">
                <w:rPr>
                  <w:rFonts w:eastAsiaTheme="minorEastAsia"/>
                  <w:color w:val="0070C0"/>
                  <w:lang w:eastAsia="zh-CN"/>
                </w:rPr>
                <w:t>a scenario where one satellite can have multiple feeder links needs to be considered in Rel-1</w:t>
              </w:r>
            </w:ins>
            <w:ins w:id="104" w:author="CH" w:date="2021-01-26T13:02:00Z">
              <w:r w:rsidR="000E57CA">
                <w:rPr>
                  <w:rFonts w:eastAsiaTheme="minorEastAsia"/>
                  <w:color w:val="0070C0"/>
                  <w:lang w:eastAsia="zh-CN"/>
                </w:rPr>
                <w:t>7</w:t>
              </w:r>
            </w:ins>
            <w:ins w:id="105" w:author="CH" w:date="2021-01-26T12:56:00Z">
              <w:r w:rsidR="009E6BEB">
                <w:rPr>
                  <w:rFonts w:eastAsiaTheme="minorEastAsia"/>
                  <w:color w:val="0070C0"/>
                  <w:lang w:eastAsia="zh-CN"/>
                </w:rPr>
                <w:t>, we can extend single CC to CA and/or DC as nee</w:t>
              </w:r>
            </w:ins>
            <w:ins w:id="106" w:author="CH" w:date="2021-01-26T12:57:00Z">
              <w:r w:rsidR="009E6BEB">
                <w:rPr>
                  <w:rFonts w:eastAsiaTheme="minorEastAsia"/>
                  <w:color w:val="0070C0"/>
                  <w:lang w:eastAsia="zh-CN"/>
                </w:rPr>
                <w:t>ded.</w:t>
              </w:r>
            </w:ins>
          </w:p>
          <w:bookmarkEnd w:id="88"/>
          <w:p w14:paraId="1AAFFDE0" w14:textId="77777777" w:rsidR="001E70DC" w:rsidRPr="0082050E" w:rsidRDefault="001E70DC" w:rsidP="001E70DC">
            <w:pPr>
              <w:rPr>
                <w:ins w:id="107" w:author="CH" w:date="2021-01-26T12:18:00Z"/>
                <w:b/>
                <w:u w:val="single"/>
                <w:lang w:eastAsia="ko-KR"/>
              </w:rPr>
            </w:pPr>
            <w:ins w:id="108" w:author="CH" w:date="2021-01-26T12:18:00Z">
              <w:r w:rsidRPr="0082050E">
                <w:rPr>
                  <w:b/>
                  <w:u w:val="single"/>
                  <w:lang w:eastAsia="ko-KR"/>
                </w:rPr>
                <w:t>Issue 1-4: Definition of NTN RRM requirements</w:t>
              </w:r>
            </w:ins>
          </w:p>
          <w:p w14:paraId="5C73BC6B" w14:textId="3EBE37FC" w:rsidR="00564FE6" w:rsidRDefault="000E6490" w:rsidP="00805BE8">
            <w:pPr>
              <w:spacing w:after="120"/>
              <w:rPr>
                <w:ins w:id="109" w:author="CH" w:date="2021-01-26T13:00:00Z"/>
                <w:rFonts w:eastAsiaTheme="minorEastAsia"/>
                <w:color w:val="0070C0"/>
                <w:lang w:eastAsia="zh-CN"/>
              </w:rPr>
            </w:pPr>
            <w:ins w:id="110" w:author="CH" w:date="2021-01-26T12:58:00Z">
              <w:r>
                <w:rPr>
                  <w:rFonts w:eastAsiaTheme="minorEastAsia"/>
                  <w:color w:val="0070C0"/>
                  <w:lang w:eastAsia="zh-CN"/>
                </w:rPr>
                <w:t xml:space="preserve">There will be for sure </w:t>
              </w:r>
              <w:r w:rsidR="00F539B4">
                <w:rPr>
                  <w:rFonts w:eastAsiaTheme="minorEastAsia"/>
                  <w:color w:val="0070C0"/>
                  <w:lang w:eastAsia="zh-CN"/>
                </w:rPr>
                <w:t>more requirements to be defined for Rel-1</w:t>
              </w:r>
            </w:ins>
            <w:ins w:id="111" w:author="CH" w:date="2021-01-26T13:02:00Z">
              <w:r w:rsidR="000E57CA">
                <w:rPr>
                  <w:rFonts w:eastAsiaTheme="minorEastAsia"/>
                  <w:color w:val="0070C0"/>
                  <w:lang w:eastAsia="zh-CN"/>
                </w:rPr>
                <w:t>7</w:t>
              </w:r>
            </w:ins>
            <w:ins w:id="112" w:author="CH" w:date="2021-01-26T12:58:00Z">
              <w:r w:rsidR="00F539B4">
                <w:rPr>
                  <w:rFonts w:eastAsiaTheme="minorEastAsia"/>
                  <w:color w:val="0070C0"/>
                  <w:lang w:eastAsia="zh-CN"/>
                </w:rPr>
                <w:t xml:space="preserve"> NTN. </w:t>
              </w:r>
            </w:ins>
            <w:ins w:id="113" w:author="CH" w:date="2021-01-26T12:59:00Z">
              <w:r w:rsidR="00F539B4">
                <w:rPr>
                  <w:rFonts w:eastAsiaTheme="minorEastAsia"/>
                  <w:color w:val="0070C0"/>
                  <w:lang w:eastAsia="zh-CN"/>
                </w:rPr>
                <w:t>A better question is probably “what RRM requirements can be deprioritized”.</w:t>
              </w:r>
            </w:ins>
          </w:p>
          <w:p w14:paraId="7AC0484D" w14:textId="5EBEE568" w:rsidR="00F539B4" w:rsidRPr="0083297A" w:rsidRDefault="00F539B4" w:rsidP="00805BE8">
            <w:pPr>
              <w:spacing w:after="120"/>
              <w:rPr>
                <w:ins w:id="114" w:author="CH" w:date="2021-01-26T11:57:00Z"/>
                <w:rFonts w:eastAsiaTheme="minorEastAsia"/>
                <w:color w:val="0070C0"/>
                <w:lang w:eastAsia="zh-CN"/>
                <w:rPrChange w:id="115" w:author="CH" w:date="2021-01-26T11:57:00Z">
                  <w:rPr>
                    <w:ins w:id="116" w:author="CH" w:date="2021-01-26T11:57:00Z"/>
                    <w:rFonts w:eastAsiaTheme="minorEastAsia"/>
                    <w:color w:val="0070C0"/>
                    <w:lang w:val="en-US" w:eastAsia="zh-CN"/>
                  </w:rPr>
                </w:rPrChange>
              </w:rPr>
            </w:pPr>
          </w:p>
        </w:tc>
      </w:tr>
      <w:tr w:rsidR="00B64EA8" w:rsidRPr="001573ED" w14:paraId="77A39C22" w14:textId="77777777" w:rsidTr="009F587D">
        <w:trPr>
          <w:ins w:id="117" w:author="wangshiyuan" w:date="2021-01-27T09:51:00Z"/>
        </w:trPr>
        <w:tc>
          <w:tcPr>
            <w:tcW w:w="1416" w:type="dxa"/>
          </w:tcPr>
          <w:p w14:paraId="701475E8" w14:textId="2B0B7F6C" w:rsidR="00B64EA8" w:rsidRDefault="00B64EA8" w:rsidP="00B64EA8">
            <w:pPr>
              <w:spacing w:after="120"/>
              <w:rPr>
                <w:ins w:id="118" w:author="wangshiyuan" w:date="2021-01-27T09:51:00Z"/>
                <w:rFonts w:eastAsiaTheme="minorEastAsia"/>
                <w:color w:val="0070C0"/>
                <w:lang w:val="en-US" w:eastAsia="zh-CN"/>
              </w:rPr>
            </w:pPr>
            <w:ins w:id="119" w:author="wangshiyuan" w:date="2021-01-27T09:52:00Z">
              <w:r>
                <w:rPr>
                  <w:rFonts w:eastAsiaTheme="minorEastAsia" w:hint="eastAsia"/>
                  <w:color w:val="0070C0"/>
                  <w:lang w:val="en-US" w:eastAsia="zh-CN"/>
                </w:rPr>
                <w:t>C</w:t>
              </w:r>
              <w:r>
                <w:rPr>
                  <w:rFonts w:eastAsiaTheme="minorEastAsia"/>
                  <w:color w:val="0070C0"/>
                  <w:lang w:val="en-US" w:eastAsia="zh-CN"/>
                </w:rPr>
                <w:t>MCC</w:t>
              </w:r>
            </w:ins>
          </w:p>
        </w:tc>
        <w:tc>
          <w:tcPr>
            <w:tcW w:w="8215" w:type="dxa"/>
          </w:tcPr>
          <w:p w14:paraId="7324160B" w14:textId="77777777" w:rsidR="00B64EA8" w:rsidRPr="002304D1" w:rsidRDefault="00B64EA8" w:rsidP="00B64EA8">
            <w:pPr>
              <w:rPr>
                <w:ins w:id="120" w:author="wangshiyuan" w:date="2021-01-27T09:52:00Z"/>
                <w:rFonts w:eastAsia="맑은 고딕"/>
                <w:b/>
                <w:u w:val="single"/>
                <w:lang w:eastAsia="ko-KR"/>
              </w:rPr>
            </w:pPr>
            <w:ins w:id="121" w:author="wangshiyuan" w:date="2021-01-27T09:52:00Z">
              <w:r w:rsidRPr="0082050E">
                <w:rPr>
                  <w:b/>
                  <w:u w:val="single"/>
                  <w:lang w:eastAsia="ko-KR"/>
                </w:rPr>
                <w:t>Issue 1-1: Send information LS to RAN1</w:t>
              </w:r>
            </w:ins>
          </w:p>
          <w:p w14:paraId="4A6E8C98" w14:textId="048E2996" w:rsidR="00B64EA8" w:rsidRDefault="00B64EA8" w:rsidP="00B64EA8">
            <w:pPr>
              <w:spacing w:after="120"/>
              <w:rPr>
                <w:ins w:id="122" w:author="wangshiyuan" w:date="2021-01-27T09:52:00Z"/>
                <w:rFonts w:eastAsiaTheme="minorEastAsia"/>
                <w:color w:val="0070C0"/>
                <w:lang w:val="en-US" w:eastAsia="zh-CN"/>
              </w:rPr>
            </w:pPr>
            <w:ins w:id="123" w:author="wangshiyuan" w:date="2021-01-27T09:52:00Z">
              <w:r>
                <w:rPr>
                  <w:rFonts w:eastAsiaTheme="minorEastAsia" w:hint="eastAsia"/>
                  <w:color w:val="0070C0"/>
                  <w:lang w:val="en-US" w:eastAsia="zh-CN"/>
                </w:rPr>
                <w:t>R</w:t>
              </w:r>
              <w:r>
                <w:rPr>
                  <w:rFonts w:eastAsiaTheme="minorEastAsia"/>
                  <w:color w:val="0070C0"/>
                  <w:lang w:val="en-US" w:eastAsia="zh-CN"/>
                </w:rPr>
                <w:t xml:space="preserve">AN4 </w:t>
              </w:r>
              <w:r>
                <w:rPr>
                  <w:rFonts w:eastAsiaTheme="minorEastAsia" w:hint="eastAsia"/>
                  <w:color w:val="0070C0"/>
                  <w:lang w:val="en-US" w:eastAsia="zh-CN"/>
                </w:rPr>
                <w:t>should</w:t>
              </w:r>
              <w:r>
                <w:rPr>
                  <w:rFonts w:eastAsiaTheme="minorEastAsia"/>
                  <w:color w:val="0070C0"/>
                  <w:lang w:val="en-US" w:eastAsia="zh-CN"/>
                </w:rPr>
                <w:t xml:space="preserve"> wait for RAN</w:t>
              </w:r>
            </w:ins>
            <w:ins w:id="124" w:author="wangshiyuan" w:date="2021-01-27T09:53:00Z">
              <w:r>
                <w:rPr>
                  <w:rFonts w:eastAsiaTheme="minorEastAsia"/>
                  <w:color w:val="0070C0"/>
                  <w:lang w:val="en-US" w:eastAsia="zh-CN"/>
                </w:rPr>
                <w:t>1’s</w:t>
              </w:r>
            </w:ins>
            <w:ins w:id="125" w:author="wangshiyuan" w:date="2021-01-27T09:52:00Z">
              <w:r>
                <w:rPr>
                  <w:rFonts w:eastAsiaTheme="minorEastAsia"/>
                  <w:color w:val="0070C0"/>
                  <w:lang w:val="en-US" w:eastAsia="zh-CN"/>
                </w:rPr>
                <w:t xml:space="preserve"> agreement.</w:t>
              </w:r>
            </w:ins>
          </w:p>
          <w:p w14:paraId="0E1492F1" w14:textId="77777777" w:rsidR="00B64EA8" w:rsidRPr="0082050E" w:rsidRDefault="00B64EA8" w:rsidP="00B64EA8">
            <w:pPr>
              <w:rPr>
                <w:ins w:id="126" w:author="wangshiyuan" w:date="2021-01-27T09:52:00Z"/>
                <w:b/>
                <w:u w:val="single"/>
                <w:lang w:eastAsia="ko-KR"/>
              </w:rPr>
            </w:pPr>
            <w:ins w:id="127" w:author="wangshiyuan" w:date="2021-01-27T09:52:00Z">
              <w:r w:rsidRPr="0082050E">
                <w:rPr>
                  <w:b/>
                  <w:u w:val="single"/>
                  <w:lang w:eastAsia="ko-KR"/>
                </w:rPr>
                <w:t>Issue 1-2: Possibility of using satellite and gNB as time and frequency reference</w:t>
              </w:r>
            </w:ins>
          </w:p>
          <w:p w14:paraId="4655D45C" w14:textId="17157F93" w:rsidR="00B64EA8" w:rsidRDefault="00B64EA8" w:rsidP="00B64EA8">
            <w:pPr>
              <w:spacing w:after="120"/>
              <w:rPr>
                <w:ins w:id="128" w:author="wangshiyuan" w:date="2021-01-27T09:52:00Z"/>
                <w:lang w:val="en-US"/>
              </w:rPr>
            </w:pPr>
            <w:ins w:id="129" w:author="wangshiyuan" w:date="2021-01-27T09:57:00Z">
              <w:r>
                <w:rPr>
                  <w:lang w:val="en-US"/>
                </w:rPr>
                <w:t>THALES propose</w:t>
              </w:r>
            </w:ins>
            <w:ins w:id="130" w:author="wangshiyuan" w:date="2021-01-27T09:58:00Z">
              <w:r w:rsidR="0073057E">
                <w:rPr>
                  <w:lang w:val="en-US"/>
                </w:rPr>
                <w:t>d</w:t>
              </w:r>
            </w:ins>
            <w:ins w:id="131" w:author="wangshiyuan" w:date="2021-01-27T09:57:00Z">
              <w:r>
                <w:rPr>
                  <w:lang w:val="en-US"/>
                </w:rPr>
                <w:t xml:space="preserve"> two specific options, in our views, RAN4 should </w:t>
              </w:r>
            </w:ins>
            <w:ins w:id="132" w:author="wangshiyuan" w:date="2021-01-27T09:58:00Z">
              <w:r w:rsidR="0073057E">
                <w:rPr>
                  <w:lang w:val="en-US"/>
                </w:rPr>
                <w:t xml:space="preserve">also </w:t>
              </w:r>
            </w:ins>
            <w:ins w:id="133" w:author="wangshiyuan" w:date="2021-01-27T09:57:00Z">
              <w:r>
                <w:rPr>
                  <w:lang w:val="en-US"/>
                </w:rPr>
                <w:t xml:space="preserve">investigate </w:t>
              </w:r>
              <w:r w:rsidRPr="0082050E">
                <w:rPr>
                  <w:lang w:val="en-US"/>
                </w:rPr>
                <w:t xml:space="preserve">the impact on existing gNB requirements for the cases when </w:t>
              </w:r>
            </w:ins>
            <w:ins w:id="134" w:author="wangshiyuan" w:date="2021-01-27T09:58:00Z">
              <w:r>
                <w:rPr>
                  <w:lang w:val="en-US"/>
                </w:rPr>
                <w:t>gNB</w:t>
              </w:r>
            </w:ins>
            <w:ins w:id="135" w:author="wangshiyuan" w:date="2021-01-27T09:57:00Z">
              <w:r w:rsidRPr="0082050E">
                <w:rPr>
                  <w:lang w:val="en-US"/>
                </w:rPr>
                <w:t xml:space="preserve"> </w:t>
              </w:r>
              <w:r>
                <w:rPr>
                  <w:lang w:val="en-US"/>
                </w:rPr>
                <w:t>is</w:t>
              </w:r>
              <w:r w:rsidRPr="0082050E">
                <w:rPr>
                  <w:lang w:val="en-US"/>
                </w:rPr>
                <w:t xml:space="preserve"> </w:t>
              </w:r>
              <w:r>
                <w:rPr>
                  <w:lang w:val="en-US"/>
                </w:rPr>
                <w:t xml:space="preserve">time </w:t>
              </w:r>
              <w:r w:rsidRPr="0082050E">
                <w:rPr>
                  <w:lang w:val="en-US"/>
                </w:rPr>
                <w:t>reference</w:t>
              </w:r>
              <w:r>
                <w:rPr>
                  <w:lang w:val="en-US"/>
                </w:rPr>
                <w:t xml:space="preserve"> and gNB is frequency reference</w:t>
              </w:r>
              <w:r w:rsidRPr="0082050E">
                <w:rPr>
                  <w:lang w:val="en-US"/>
                </w:rPr>
                <w:t>.</w:t>
              </w:r>
            </w:ins>
            <w:ins w:id="136" w:author="wangshiyuan" w:date="2021-01-27T09:58:00Z">
              <w:r>
                <w:rPr>
                  <w:lang w:val="en-US"/>
                </w:rPr>
                <w:t xml:space="preserve"> </w:t>
              </w:r>
            </w:ins>
            <w:ins w:id="137" w:author="wangshiyuan" w:date="2021-01-27T09:52:00Z">
              <w:r>
                <w:rPr>
                  <w:lang w:val="en-US"/>
                </w:rPr>
                <w:t>but the final decision should depend on RAN1</w:t>
              </w:r>
            </w:ins>
            <w:ins w:id="138" w:author="wangshiyuan" w:date="2021-01-27T09:58:00Z">
              <w:r w:rsidR="0073057E">
                <w:rPr>
                  <w:lang w:val="en-US"/>
                </w:rPr>
                <w:t>’s</w:t>
              </w:r>
            </w:ins>
            <w:ins w:id="139" w:author="wangshiyuan" w:date="2021-01-27T09:52:00Z">
              <w:r>
                <w:rPr>
                  <w:lang w:val="en-US"/>
                </w:rPr>
                <w:t xml:space="preserve"> agreements.</w:t>
              </w:r>
            </w:ins>
          </w:p>
          <w:p w14:paraId="65C098B9" w14:textId="77777777" w:rsidR="00B64EA8" w:rsidRPr="0082050E" w:rsidRDefault="00B64EA8" w:rsidP="00B64EA8">
            <w:pPr>
              <w:rPr>
                <w:ins w:id="140" w:author="wangshiyuan" w:date="2021-01-27T09:52:00Z"/>
                <w:b/>
                <w:u w:val="single"/>
                <w:lang w:eastAsia="ko-KR"/>
              </w:rPr>
            </w:pPr>
            <w:ins w:id="141" w:author="wangshiyuan" w:date="2021-01-27T09:52:00Z">
              <w:r w:rsidRPr="0082050E">
                <w:rPr>
                  <w:b/>
                  <w:u w:val="single"/>
                  <w:lang w:eastAsia="ko-KR"/>
                </w:rPr>
                <w:lastRenderedPageBreak/>
                <w:t>Issue 1-3: Scenarios to be considered for NTN RRM</w:t>
              </w:r>
            </w:ins>
          </w:p>
          <w:p w14:paraId="28AFE01A" w14:textId="0095C98A" w:rsidR="00B64EA8" w:rsidRDefault="00B64EA8" w:rsidP="00B64EA8">
            <w:pPr>
              <w:spacing w:after="120"/>
              <w:rPr>
                <w:ins w:id="142" w:author="wangshiyuan" w:date="2021-01-27T09:52:00Z"/>
                <w:rFonts w:eastAsiaTheme="minorEastAsia"/>
                <w:color w:val="0070C0"/>
                <w:lang w:eastAsia="zh-CN"/>
              </w:rPr>
            </w:pPr>
            <w:bookmarkStart w:id="143" w:name="_Hlk62726094"/>
            <w:ins w:id="144" w:author="wangshiyuan" w:date="2021-01-27T09:52:00Z">
              <w:r>
                <w:rPr>
                  <w:rFonts w:eastAsiaTheme="minorEastAsia"/>
                  <w:color w:val="0070C0"/>
                  <w:lang w:eastAsia="zh-CN"/>
                </w:rPr>
                <w:t>T</w:t>
              </w:r>
              <w:r>
                <w:rPr>
                  <w:rFonts w:eastAsiaTheme="minorEastAsia" w:hint="eastAsia"/>
                  <w:color w:val="0070C0"/>
                  <w:lang w:eastAsia="zh-CN"/>
                </w:rPr>
                <w:t>h</w:t>
              </w:r>
              <w:r>
                <w:rPr>
                  <w:rFonts w:eastAsiaTheme="minorEastAsia"/>
                  <w:color w:val="0070C0"/>
                  <w:lang w:eastAsia="zh-CN"/>
                </w:rPr>
                <w:t xml:space="preserve">e last three bullets </w:t>
              </w:r>
            </w:ins>
            <w:ins w:id="145" w:author="wangshiyuan" w:date="2021-01-27T09:58:00Z">
              <w:r w:rsidR="0073057E">
                <w:rPr>
                  <w:rFonts w:eastAsiaTheme="minorEastAsia"/>
                  <w:color w:val="0070C0"/>
                  <w:lang w:eastAsia="zh-CN"/>
                </w:rPr>
                <w:t>are</w:t>
              </w:r>
            </w:ins>
            <w:ins w:id="146" w:author="wangshiyuan" w:date="2021-01-27T09:52:00Z">
              <w:r>
                <w:rPr>
                  <w:rFonts w:eastAsiaTheme="minorEastAsia"/>
                  <w:color w:val="0070C0"/>
                  <w:lang w:eastAsia="zh-CN"/>
                </w:rPr>
                <w:t xml:space="preserve"> under discussing in RAN1/2, we don’t recommend overlapping discussion. RAN4 should focus on the operating bands and frequency range.</w:t>
              </w:r>
            </w:ins>
          </w:p>
          <w:bookmarkEnd w:id="143"/>
          <w:p w14:paraId="7E3518B0" w14:textId="77777777" w:rsidR="00B64EA8" w:rsidRDefault="00B64EA8" w:rsidP="00B64EA8">
            <w:pPr>
              <w:spacing w:after="120"/>
              <w:rPr>
                <w:ins w:id="147" w:author="wangshiyuan" w:date="2021-01-27T09:52:00Z"/>
                <w:b/>
                <w:u w:val="single"/>
                <w:lang w:eastAsia="ko-KR"/>
              </w:rPr>
            </w:pPr>
            <w:ins w:id="148" w:author="wangshiyuan" w:date="2021-01-27T09:52:00Z">
              <w:r w:rsidRPr="0082050E">
                <w:rPr>
                  <w:b/>
                  <w:u w:val="single"/>
                  <w:lang w:eastAsia="ko-KR"/>
                </w:rPr>
                <w:t>Issue 1-4: Definition of NTN RRM requirements</w:t>
              </w:r>
            </w:ins>
          </w:p>
          <w:p w14:paraId="5BFC4302" w14:textId="6E5F3769" w:rsidR="00B64EA8" w:rsidRPr="0082050E" w:rsidRDefault="0073057E" w:rsidP="00B64EA8">
            <w:pPr>
              <w:rPr>
                <w:ins w:id="149" w:author="wangshiyuan" w:date="2021-01-27T09:51:00Z"/>
                <w:b/>
                <w:u w:val="single"/>
                <w:lang w:eastAsia="ko-KR"/>
              </w:rPr>
            </w:pPr>
            <w:ins w:id="150" w:author="wangshiyuan" w:date="2021-01-27T10:01:00Z">
              <w:r>
                <w:rPr>
                  <w:rFonts w:eastAsiaTheme="minorEastAsia"/>
                  <w:bCs/>
                  <w:u w:val="single"/>
                  <w:lang w:eastAsia="zh-CN"/>
                </w:rPr>
                <w:t>A</w:t>
              </w:r>
            </w:ins>
            <w:ins w:id="151" w:author="wangshiyuan" w:date="2021-01-27T09:59:00Z">
              <w:r>
                <w:rPr>
                  <w:rFonts w:eastAsiaTheme="minorEastAsia"/>
                  <w:bCs/>
                  <w:u w:val="single"/>
                  <w:lang w:eastAsia="zh-CN"/>
                </w:rPr>
                <w:t>ll</w:t>
              </w:r>
            </w:ins>
            <w:ins w:id="152" w:author="wangshiyuan" w:date="2021-01-27T09:52:00Z">
              <w:r w:rsidR="00B64EA8" w:rsidRPr="002304D1">
                <w:rPr>
                  <w:rFonts w:eastAsiaTheme="minorEastAsia"/>
                  <w:bCs/>
                  <w:u w:val="single"/>
                  <w:lang w:eastAsia="zh-CN"/>
                </w:rPr>
                <w:t xml:space="preserve"> bullets can be the candidates for discussion.</w:t>
              </w:r>
            </w:ins>
          </w:p>
        </w:tc>
      </w:tr>
      <w:tr w:rsidR="00D34833" w:rsidRPr="001573ED" w14:paraId="4B5B6502" w14:textId="77777777" w:rsidTr="009F587D">
        <w:trPr>
          <w:ins w:id="153" w:author="Jerry Cui" w:date="2021-01-26T19:23:00Z"/>
        </w:trPr>
        <w:tc>
          <w:tcPr>
            <w:tcW w:w="1416" w:type="dxa"/>
          </w:tcPr>
          <w:p w14:paraId="278B0318" w14:textId="1AB0FC43" w:rsidR="00D34833" w:rsidRDefault="00D34833" w:rsidP="00D34833">
            <w:pPr>
              <w:spacing w:after="120"/>
              <w:rPr>
                <w:ins w:id="154" w:author="Jerry Cui" w:date="2021-01-26T19:23:00Z"/>
                <w:rFonts w:eastAsiaTheme="minorEastAsia"/>
                <w:color w:val="0070C0"/>
                <w:lang w:val="en-US" w:eastAsia="zh-CN"/>
              </w:rPr>
            </w:pPr>
            <w:ins w:id="155" w:author="Jerry Cui" w:date="2021-01-26T19:23:00Z">
              <w:r>
                <w:rPr>
                  <w:rFonts w:eastAsiaTheme="minorEastAsia"/>
                  <w:color w:val="0070C0"/>
                  <w:lang w:val="en-US" w:eastAsia="zh-CN"/>
                </w:rPr>
                <w:lastRenderedPageBreak/>
                <w:t>Apple</w:t>
              </w:r>
            </w:ins>
          </w:p>
        </w:tc>
        <w:tc>
          <w:tcPr>
            <w:tcW w:w="8215" w:type="dxa"/>
          </w:tcPr>
          <w:p w14:paraId="12CA4938" w14:textId="77777777" w:rsidR="00D34833" w:rsidRDefault="00D34833" w:rsidP="00D34833">
            <w:pPr>
              <w:rPr>
                <w:ins w:id="156" w:author="Jerry Cui" w:date="2021-01-26T19:23:00Z"/>
                <w:b/>
                <w:u w:val="single"/>
                <w:lang w:eastAsia="ko-KR"/>
              </w:rPr>
            </w:pPr>
            <w:ins w:id="157" w:author="Jerry Cui" w:date="2021-01-26T19:23:00Z">
              <w:r w:rsidRPr="0082050E">
                <w:rPr>
                  <w:b/>
                  <w:u w:val="single"/>
                  <w:lang w:eastAsia="ko-KR"/>
                </w:rPr>
                <w:t>Issue 1-3: Scenarios to be considered for NTN RRM</w:t>
              </w:r>
            </w:ins>
          </w:p>
          <w:p w14:paraId="7567A9A1" w14:textId="77777777" w:rsidR="00D34833" w:rsidRDefault="00D34833" w:rsidP="00D34833">
            <w:pPr>
              <w:spacing w:after="120"/>
              <w:rPr>
                <w:ins w:id="158" w:author="Jerry Cui" w:date="2021-01-26T19:23:00Z"/>
                <w:rFonts w:eastAsiaTheme="minorEastAsia"/>
                <w:color w:val="0070C0"/>
                <w:lang w:eastAsia="zh-CN"/>
              </w:rPr>
            </w:pPr>
            <w:bookmarkStart w:id="159" w:name="_Hlk62726110"/>
            <w:ins w:id="160" w:author="Jerry Cui" w:date="2021-01-26T19:23:00Z">
              <w:r>
                <w:rPr>
                  <w:rFonts w:eastAsiaTheme="minorEastAsia"/>
                  <w:color w:val="0070C0"/>
                  <w:lang w:eastAsia="zh-CN"/>
                </w:rPr>
                <w:t xml:space="preserve">Option 2. </w:t>
              </w:r>
              <w:r w:rsidRPr="00AC67DF">
                <w:rPr>
                  <w:rFonts w:eastAsiaTheme="minorEastAsia"/>
                  <w:color w:val="0070C0"/>
                  <w:lang w:eastAsia="zh-CN"/>
                </w:rPr>
                <w:t xml:space="preserve">FR and CA/DC might be discussed in RF session, </w:t>
              </w:r>
              <w:r>
                <w:rPr>
                  <w:rFonts w:eastAsiaTheme="minorEastAsia"/>
                  <w:color w:val="0070C0"/>
                  <w:lang w:eastAsia="zh-CN"/>
                </w:rPr>
                <w:t xml:space="preserve">deployment of cells/beams might be determined by RAN1, </w:t>
              </w:r>
              <w:r w:rsidRPr="00AC67DF">
                <w:rPr>
                  <w:rFonts w:eastAsiaTheme="minorEastAsia"/>
                  <w:color w:val="0070C0"/>
                  <w:lang w:eastAsia="zh-CN"/>
                </w:rPr>
                <w:t>mobility might be determined by RAN2</w:t>
              </w:r>
            </w:ins>
          </w:p>
          <w:bookmarkEnd w:id="159"/>
          <w:p w14:paraId="24E37FD9" w14:textId="77777777" w:rsidR="00D34833" w:rsidRPr="0082050E" w:rsidRDefault="00D34833" w:rsidP="00D34833">
            <w:pPr>
              <w:rPr>
                <w:ins w:id="161" w:author="Jerry Cui" w:date="2021-01-26T19:23:00Z"/>
                <w:b/>
                <w:u w:val="single"/>
                <w:lang w:eastAsia="ko-KR"/>
              </w:rPr>
            </w:pPr>
            <w:ins w:id="162" w:author="Jerry Cui" w:date="2021-01-26T19:23:00Z">
              <w:r w:rsidRPr="0082050E">
                <w:rPr>
                  <w:b/>
                  <w:u w:val="single"/>
                  <w:lang w:eastAsia="ko-KR"/>
                </w:rPr>
                <w:t>Issue 1-4: Definition of NTN RRM requirements</w:t>
              </w:r>
            </w:ins>
          </w:p>
          <w:p w14:paraId="1B028956" w14:textId="46AC7323" w:rsidR="00D34833" w:rsidRPr="0082050E" w:rsidRDefault="00D34833" w:rsidP="00D34833">
            <w:pPr>
              <w:rPr>
                <w:ins w:id="163" w:author="Jerry Cui" w:date="2021-01-26T19:23:00Z"/>
                <w:b/>
                <w:u w:val="single"/>
                <w:lang w:eastAsia="ko-KR"/>
              </w:rPr>
            </w:pPr>
            <w:ins w:id="164" w:author="Jerry Cui" w:date="2021-01-26T19:23:00Z">
              <w:r w:rsidRPr="00AC67DF">
                <w:rPr>
                  <w:bCs/>
                  <w:lang w:eastAsia="ko-KR"/>
                </w:rPr>
                <w:t>Fine with option 1.</w:t>
              </w:r>
            </w:ins>
          </w:p>
        </w:tc>
      </w:tr>
      <w:tr w:rsidR="003562CE" w:rsidRPr="001573ED" w14:paraId="226C671F" w14:textId="77777777" w:rsidTr="009F587D">
        <w:trPr>
          <w:ins w:id="165" w:author="Jin Woong Park" w:date="2021-01-27T15:58:00Z"/>
        </w:trPr>
        <w:tc>
          <w:tcPr>
            <w:tcW w:w="1416" w:type="dxa"/>
          </w:tcPr>
          <w:p w14:paraId="66DE273F" w14:textId="33BCE083" w:rsidR="003562CE" w:rsidRPr="003562CE" w:rsidRDefault="003562CE" w:rsidP="00D34833">
            <w:pPr>
              <w:spacing w:after="120"/>
              <w:rPr>
                <w:ins w:id="166" w:author="Jin Woong Park" w:date="2021-01-27T15:58:00Z"/>
                <w:rFonts w:eastAsia="맑은 고딕"/>
                <w:color w:val="0070C0"/>
                <w:lang w:val="en-US" w:eastAsia="ko-KR"/>
                <w:rPrChange w:id="167" w:author="Jin Woong Park" w:date="2021-01-27T15:58:00Z">
                  <w:rPr>
                    <w:ins w:id="168" w:author="Jin Woong Park" w:date="2021-01-27T15:58:00Z"/>
                    <w:rFonts w:eastAsiaTheme="minorEastAsia"/>
                    <w:color w:val="0070C0"/>
                    <w:lang w:val="en-US" w:eastAsia="zh-CN"/>
                  </w:rPr>
                </w:rPrChange>
              </w:rPr>
            </w:pPr>
            <w:ins w:id="169" w:author="Jin Woong Park" w:date="2021-01-27T15:58:00Z">
              <w:r>
                <w:rPr>
                  <w:rFonts w:eastAsia="맑은 고딕" w:hint="eastAsia"/>
                  <w:color w:val="0070C0"/>
                  <w:lang w:val="en-US" w:eastAsia="ko-KR"/>
                </w:rPr>
                <w:t>LGE</w:t>
              </w:r>
            </w:ins>
          </w:p>
        </w:tc>
        <w:tc>
          <w:tcPr>
            <w:tcW w:w="8215" w:type="dxa"/>
          </w:tcPr>
          <w:p w14:paraId="48BFA473" w14:textId="77777777" w:rsidR="00A37C8E" w:rsidRDefault="00A37C8E" w:rsidP="003562CE">
            <w:pPr>
              <w:rPr>
                <w:ins w:id="170" w:author="Jin Woong Park" w:date="2021-01-27T15:58:00Z"/>
                <w:b/>
                <w:u w:val="single"/>
                <w:lang w:eastAsia="ko-KR"/>
              </w:rPr>
            </w:pPr>
            <w:ins w:id="171" w:author="Jin Woong Park" w:date="2021-01-27T15:58:00Z">
              <w:r>
                <w:rPr>
                  <w:b/>
                  <w:u w:val="single"/>
                  <w:lang w:eastAsia="ko-KR"/>
                </w:rPr>
                <w:t>Issue1-1</w:t>
              </w:r>
            </w:ins>
          </w:p>
          <w:p w14:paraId="34C5E2B4" w14:textId="283D0A44" w:rsidR="003562CE" w:rsidRPr="00A37C8E" w:rsidRDefault="003562CE" w:rsidP="003562CE">
            <w:pPr>
              <w:rPr>
                <w:ins w:id="172" w:author="Jin Woong Park" w:date="2021-01-27T15:58:00Z"/>
                <w:lang w:eastAsia="ko-KR"/>
                <w:rPrChange w:id="173" w:author="Jin Woong Park" w:date="2021-01-27T16:04:00Z">
                  <w:rPr>
                    <w:ins w:id="174" w:author="Jin Woong Park" w:date="2021-01-27T15:58:00Z"/>
                    <w:b/>
                    <w:u w:val="single"/>
                    <w:lang w:eastAsia="ko-KR"/>
                  </w:rPr>
                </w:rPrChange>
              </w:rPr>
            </w:pPr>
            <w:ins w:id="175" w:author="Jin Woong Park" w:date="2021-01-27T15:58:00Z">
              <w:r w:rsidRPr="00A37C8E">
                <w:rPr>
                  <w:lang w:eastAsia="ko-KR"/>
                  <w:rPrChange w:id="176" w:author="Jin Woong Park" w:date="2021-01-27T16:04:00Z">
                    <w:rPr>
                      <w:b/>
                      <w:u w:val="single"/>
                      <w:lang w:eastAsia="ko-KR"/>
                    </w:rPr>
                  </w:rPrChange>
                </w:rPr>
                <w:t>The issue of reference point is RAN1 work. So RAN4 needs to wait for RAN1 decision.</w:t>
              </w:r>
            </w:ins>
          </w:p>
          <w:p w14:paraId="57175C7D" w14:textId="77777777" w:rsidR="00A37C8E" w:rsidRDefault="003562CE" w:rsidP="003562CE">
            <w:pPr>
              <w:rPr>
                <w:ins w:id="177" w:author="Jin Woong Park" w:date="2021-01-27T16:04:00Z"/>
                <w:b/>
                <w:u w:val="single"/>
                <w:lang w:eastAsia="ko-KR"/>
              </w:rPr>
            </w:pPr>
            <w:ins w:id="178" w:author="Jin Woong Park" w:date="2021-01-27T15:58:00Z">
              <w:r w:rsidRPr="003562CE">
                <w:rPr>
                  <w:b/>
                  <w:u w:val="single"/>
                  <w:lang w:eastAsia="ko-KR"/>
                </w:rPr>
                <w:t>Issue 1-3</w:t>
              </w:r>
            </w:ins>
          </w:p>
          <w:p w14:paraId="432BF2F7" w14:textId="4E9AFE89" w:rsidR="003562CE" w:rsidRPr="00A37C8E" w:rsidRDefault="003562CE" w:rsidP="003562CE">
            <w:pPr>
              <w:rPr>
                <w:ins w:id="179" w:author="Jin Woong Park" w:date="2021-01-27T15:58:00Z"/>
                <w:lang w:eastAsia="ko-KR"/>
                <w:rPrChange w:id="180" w:author="Jin Woong Park" w:date="2021-01-27T16:04:00Z">
                  <w:rPr>
                    <w:ins w:id="181" w:author="Jin Woong Park" w:date="2021-01-27T15:58:00Z"/>
                    <w:b/>
                    <w:u w:val="single"/>
                    <w:lang w:eastAsia="ko-KR"/>
                  </w:rPr>
                </w:rPrChange>
              </w:rPr>
            </w:pPr>
            <w:bookmarkStart w:id="182" w:name="_Hlk62726124"/>
            <w:ins w:id="183" w:author="Jin Woong Park" w:date="2021-01-27T15:58:00Z">
              <w:r w:rsidRPr="00A37C8E">
                <w:rPr>
                  <w:lang w:eastAsia="ko-KR"/>
                  <w:rPrChange w:id="184" w:author="Jin Woong Park" w:date="2021-01-27T16:04:00Z">
                    <w:rPr>
                      <w:b/>
                      <w:u w:val="single"/>
                      <w:lang w:eastAsia="ko-KR"/>
                    </w:rPr>
                  </w:rPrChange>
                </w:rPr>
                <w:t>Option 2. We agree that the scenarios in option1 need to be considered. However, the frequency range and the deployment of cells/beams will be discussed other NTN session [310] and [311]. And RAN4 shall focus on single carrier, intra mobility within NTN with higher priority ba</w:t>
              </w:r>
              <w:r w:rsidR="00617CAB">
                <w:rPr>
                  <w:lang w:eastAsia="ko-KR"/>
                </w:rPr>
                <w:t>sed on RAN1 and RAN2 discussion.</w:t>
              </w:r>
            </w:ins>
          </w:p>
          <w:bookmarkEnd w:id="182"/>
          <w:p w14:paraId="017E1158" w14:textId="77777777" w:rsidR="00A37C8E" w:rsidRDefault="003562CE" w:rsidP="00A37C8E">
            <w:pPr>
              <w:rPr>
                <w:ins w:id="185" w:author="Jin Woong Park" w:date="2021-01-27T16:04:00Z"/>
                <w:b/>
                <w:u w:val="single"/>
                <w:lang w:eastAsia="ko-KR"/>
              </w:rPr>
            </w:pPr>
            <w:ins w:id="186" w:author="Jin Woong Park" w:date="2021-01-27T15:58:00Z">
              <w:r w:rsidRPr="003562CE">
                <w:rPr>
                  <w:b/>
                  <w:u w:val="single"/>
                  <w:lang w:eastAsia="ko-KR"/>
                </w:rPr>
                <w:t>Issue 1-4</w:t>
              </w:r>
            </w:ins>
          </w:p>
          <w:p w14:paraId="73947C2B" w14:textId="5C6C1DA1" w:rsidR="003562CE" w:rsidRPr="00A37C8E" w:rsidRDefault="003562CE" w:rsidP="00A37C8E">
            <w:pPr>
              <w:rPr>
                <w:ins w:id="187" w:author="Jin Woong Park" w:date="2021-01-27T15:58:00Z"/>
                <w:rFonts w:eastAsia="맑은 고딕"/>
                <w:lang w:eastAsia="ko-KR"/>
                <w:rPrChange w:id="188" w:author="Jin Woong Park" w:date="2021-01-27T16:04:00Z">
                  <w:rPr>
                    <w:ins w:id="189" w:author="Jin Woong Park" w:date="2021-01-27T15:58:00Z"/>
                    <w:b/>
                    <w:u w:val="single"/>
                    <w:lang w:eastAsia="ko-KR"/>
                  </w:rPr>
                </w:rPrChange>
              </w:rPr>
            </w:pPr>
            <w:ins w:id="190" w:author="Jin Woong Park" w:date="2021-01-27T15:58:00Z">
              <w:r w:rsidRPr="00A37C8E">
                <w:rPr>
                  <w:lang w:eastAsia="ko-KR"/>
                  <w:rPrChange w:id="191" w:author="Jin Woong Park" w:date="2021-01-27T16:04:00Z">
                    <w:rPr>
                      <w:b/>
                      <w:u w:val="single"/>
                      <w:lang w:eastAsia="ko-KR"/>
                    </w:rPr>
                  </w:rPrChange>
                </w:rPr>
                <w:t>RAN4 needs to define NTN RRM requirements as option 1.</w:t>
              </w:r>
            </w:ins>
          </w:p>
        </w:tc>
      </w:tr>
      <w:tr w:rsidR="005F13A8" w:rsidRPr="001573ED" w14:paraId="1DDA989D" w14:textId="77777777" w:rsidTr="009F587D">
        <w:trPr>
          <w:ins w:id="192" w:author="Ericsson" w:date="2021-01-27T10:28:00Z"/>
        </w:trPr>
        <w:tc>
          <w:tcPr>
            <w:tcW w:w="1416" w:type="dxa"/>
          </w:tcPr>
          <w:p w14:paraId="3127E075" w14:textId="33612FA2" w:rsidR="005F13A8" w:rsidRDefault="005F13A8" w:rsidP="00D34833">
            <w:pPr>
              <w:spacing w:after="120"/>
              <w:rPr>
                <w:ins w:id="193" w:author="Ericsson" w:date="2021-01-27T10:28:00Z"/>
                <w:rFonts w:eastAsia="맑은 고딕"/>
                <w:color w:val="0070C0"/>
                <w:lang w:val="en-US" w:eastAsia="ko-KR"/>
              </w:rPr>
            </w:pPr>
            <w:ins w:id="194" w:author="Ericsson" w:date="2021-01-27T10:28:00Z">
              <w:r>
                <w:rPr>
                  <w:rFonts w:eastAsia="맑은 고딕"/>
                  <w:color w:val="0070C0"/>
                  <w:lang w:val="en-US" w:eastAsia="ko-KR"/>
                </w:rPr>
                <w:t>Ericsson</w:t>
              </w:r>
            </w:ins>
          </w:p>
        </w:tc>
        <w:tc>
          <w:tcPr>
            <w:tcW w:w="8215" w:type="dxa"/>
          </w:tcPr>
          <w:p w14:paraId="171EA9B5" w14:textId="77777777" w:rsidR="005F13A8" w:rsidRDefault="005F13A8" w:rsidP="005F13A8">
            <w:pPr>
              <w:spacing w:after="120"/>
              <w:rPr>
                <w:ins w:id="195" w:author="Ericsson" w:date="2021-01-27T10:28:00Z"/>
                <w:rFonts w:eastAsiaTheme="minorEastAsia"/>
                <w:color w:val="0070C0"/>
                <w:lang w:val="en-US" w:eastAsia="zh-CN"/>
              </w:rPr>
            </w:pPr>
            <w:ins w:id="196" w:author="Ericsson" w:date="2021-01-27T10:28:00Z">
              <w:r w:rsidRPr="001573ED">
                <w:rPr>
                  <w:rFonts w:eastAsiaTheme="minorEastAsia"/>
                  <w:color w:val="0070C0"/>
                  <w:lang w:val="en-US" w:eastAsia="zh-CN"/>
                </w:rPr>
                <w:t xml:space="preserve">Sub topic 1-1: </w:t>
              </w:r>
            </w:ins>
          </w:p>
          <w:p w14:paraId="0E613443" w14:textId="77777777" w:rsidR="005F13A8" w:rsidRDefault="005F13A8" w:rsidP="005F13A8">
            <w:pPr>
              <w:spacing w:after="120"/>
              <w:rPr>
                <w:ins w:id="197" w:author="Ericsson" w:date="2021-01-27T10:28:00Z"/>
                <w:rFonts w:eastAsiaTheme="minorEastAsia"/>
                <w:color w:val="0070C0"/>
                <w:lang w:val="en-US" w:eastAsia="zh-CN"/>
              </w:rPr>
            </w:pPr>
            <w:ins w:id="198" w:author="Ericsson" w:date="2021-01-27T10:28:00Z">
              <w:r>
                <w:rPr>
                  <w:rFonts w:eastAsiaTheme="minorEastAsia"/>
                  <w:color w:val="0070C0"/>
                  <w:lang w:val="en-US" w:eastAsia="zh-CN"/>
                </w:rPr>
                <w:t xml:space="preserve">Issue 1-1: It will be up to RAN1 to decide reference point, but we prefer option 1, to send LS and give RAN4 input to RAN1 decision. </w:t>
              </w:r>
            </w:ins>
          </w:p>
          <w:p w14:paraId="421EA7F6" w14:textId="77777777" w:rsidR="005F13A8" w:rsidRPr="001573ED" w:rsidRDefault="005F13A8" w:rsidP="005F13A8">
            <w:pPr>
              <w:spacing w:after="120"/>
              <w:rPr>
                <w:ins w:id="199" w:author="Ericsson" w:date="2021-01-27T10:28:00Z"/>
                <w:rFonts w:eastAsiaTheme="minorEastAsia"/>
                <w:color w:val="0070C0"/>
                <w:lang w:val="en-US" w:eastAsia="zh-CN"/>
              </w:rPr>
            </w:pPr>
            <w:ins w:id="200" w:author="Ericsson" w:date="2021-01-27T10:28:00Z">
              <w:r>
                <w:rPr>
                  <w:rFonts w:eastAsiaTheme="minorEastAsia"/>
                  <w:color w:val="0070C0"/>
                  <w:lang w:val="en-US" w:eastAsia="zh-CN"/>
                </w:rPr>
                <w:t xml:space="preserve">Issue 1-2: </w:t>
              </w:r>
              <w:r w:rsidRPr="00B431E4">
                <w:rPr>
                  <w:rFonts w:eastAsiaTheme="minorEastAsia"/>
                  <w:color w:val="0070C0"/>
                  <w:lang w:val="en-US" w:eastAsia="zh-CN"/>
                </w:rPr>
                <w:t xml:space="preserve">It will be up to RAN1 to decide reference point, but we prefer option 1, to send LS and give RAN4 input to RAN1 decision. </w:t>
              </w:r>
              <w:r>
                <w:rPr>
                  <w:rFonts w:eastAsiaTheme="minorEastAsia"/>
                  <w:color w:val="0070C0"/>
                  <w:lang w:val="en-US" w:eastAsia="zh-CN"/>
                </w:rPr>
                <w:t>We prefer to have gNB as time and frequency refence, but RAN4 is contribution driven and impact of existing gNB requirements due to having time and frequency reference at satellite can also be investigated.</w:t>
              </w:r>
            </w:ins>
          </w:p>
          <w:p w14:paraId="2D1E55FF" w14:textId="77777777" w:rsidR="005F13A8" w:rsidRPr="001573ED" w:rsidRDefault="005F13A8" w:rsidP="005F13A8">
            <w:pPr>
              <w:spacing w:after="120"/>
              <w:rPr>
                <w:ins w:id="201" w:author="Ericsson" w:date="2021-01-27T10:28:00Z"/>
                <w:rFonts w:eastAsiaTheme="minorEastAsia"/>
                <w:color w:val="0070C0"/>
                <w:lang w:val="en-US" w:eastAsia="zh-CN"/>
              </w:rPr>
            </w:pPr>
            <w:ins w:id="202" w:author="Ericsson" w:date="2021-01-27T10:28:00Z">
              <w:r w:rsidRPr="001573ED">
                <w:rPr>
                  <w:rFonts w:eastAsiaTheme="minorEastAsia"/>
                  <w:color w:val="0070C0"/>
                  <w:lang w:val="en-US" w:eastAsia="zh-CN"/>
                </w:rPr>
                <w:t>Sub topic 1-2:</w:t>
              </w:r>
              <w:r>
                <w:rPr>
                  <w:rFonts w:eastAsiaTheme="minorEastAsia"/>
                  <w:color w:val="0070C0"/>
                  <w:lang w:val="en-US" w:eastAsia="zh-CN"/>
                </w:rPr>
                <w:br/>
                <w:t xml:space="preserve">Issue 1-3: </w:t>
              </w:r>
              <w:bookmarkStart w:id="203" w:name="_Hlk62726149"/>
              <w:r>
                <w:rPr>
                  <w:rFonts w:eastAsiaTheme="minorEastAsia"/>
                  <w:color w:val="0070C0"/>
                  <w:lang w:val="en-US" w:eastAsia="zh-CN"/>
                </w:rPr>
                <w:t>Option 2: Many scenarios can be considered, but first priority is a basic NTN system with idle and active mode procedures for at least and NTN DL and an NTN UL, with NTN-NTN and NTN-TN mobility for that carrier.</w:t>
              </w:r>
              <w:bookmarkEnd w:id="203"/>
              <w:r>
                <w:rPr>
                  <w:rFonts w:eastAsiaTheme="minorEastAsia"/>
                  <w:color w:val="0070C0"/>
                  <w:lang w:val="en-US" w:eastAsia="zh-CN"/>
                </w:rPr>
                <w:br/>
                <w:t>Issue 1-4: Refer to response for issue 1-3.</w:t>
              </w:r>
            </w:ins>
          </w:p>
          <w:p w14:paraId="61DAB18F" w14:textId="77777777" w:rsidR="005F13A8" w:rsidRDefault="005F13A8" w:rsidP="003562CE">
            <w:pPr>
              <w:rPr>
                <w:ins w:id="204" w:author="Ericsson" w:date="2021-01-27T10:28:00Z"/>
                <w:b/>
                <w:u w:val="single"/>
                <w:lang w:eastAsia="ko-KR"/>
              </w:rPr>
            </w:pPr>
          </w:p>
        </w:tc>
      </w:tr>
      <w:tr w:rsidR="00565669" w:rsidRPr="001573ED" w14:paraId="6A8521C0" w14:textId="77777777" w:rsidTr="009F587D">
        <w:trPr>
          <w:ins w:id="205" w:author="Xiaomi" w:date="2021-01-27T17:59:00Z"/>
        </w:trPr>
        <w:tc>
          <w:tcPr>
            <w:tcW w:w="1416" w:type="dxa"/>
          </w:tcPr>
          <w:p w14:paraId="45026F7C" w14:textId="713795F5" w:rsidR="00565669" w:rsidRDefault="00565669" w:rsidP="00565669">
            <w:pPr>
              <w:spacing w:after="120"/>
              <w:rPr>
                <w:ins w:id="206" w:author="Xiaomi" w:date="2021-01-27T17:59:00Z"/>
                <w:rFonts w:eastAsia="맑은 고딕"/>
                <w:color w:val="0070C0"/>
                <w:lang w:val="en-US" w:eastAsia="ko-KR"/>
              </w:rPr>
            </w:pPr>
            <w:ins w:id="207" w:author="Xiaomi" w:date="2021-01-27T17:59:00Z">
              <w:r>
                <w:rPr>
                  <w:rFonts w:asciiTheme="minorEastAsia" w:eastAsiaTheme="minorEastAsia" w:hAnsiTheme="minorEastAsia" w:hint="eastAsia"/>
                  <w:color w:val="0070C0"/>
                  <w:lang w:val="en-US" w:eastAsia="zh-CN"/>
                </w:rPr>
                <w:t>Xiaomi</w:t>
              </w:r>
            </w:ins>
          </w:p>
        </w:tc>
        <w:tc>
          <w:tcPr>
            <w:tcW w:w="8215" w:type="dxa"/>
          </w:tcPr>
          <w:p w14:paraId="7C80CDB6" w14:textId="77777777" w:rsidR="00565669" w:rsidRPr="00450FEA" w:rsidRDefault="00565669" w:rsidP="00565669">
            <w:pPr>
              <w:rPr>
                <w:ins w:id="208" w:author="Xiaomi" w:date="2021-01-27T17:59:00Z"/>
                <w:rFonts w:eastAsiaTheme="minorEastAsia"/>
                <w:lang w:eastAsia="zh-CN"/>
              </w:rPr>
            </w:pPr>
            <w:ins w:id="209" w:author="Xiaomi" w:date="2021-01-27T17:59:00Z">
              <w:r w:rsidRPr="00450FEA">
                <w:rPr>
                  <w:rFonts w:eastAsiaTheme="minorEastAsia" w:hint="eastAsia"/>
                  <w:lang w:eastAsia="zh-CN"/>
                </w:rPr>
                <w:t>I</w:t>
              </w:r>
              <w:r w:rsidRPr="00450FEA">
                <w:rPr>
                  <w:rFonts w:eastAsiaTheme="minorEastAsia"/>
                  <w:lang w:eastAsia="zh-CN"/>
                </w:rPr>
                <w:t>ssue 1-1:</w:t>
              </w:r>
            </w:ins>
          </w:p>
          <w:p w14:paraId="7460CD1A" w14:textId="77777777" w:rsidR="00565669" w:rsidRPr="00450FEA" w:rsidRDefault="00565669" w:rsidP="00565669">
            <w:pPr>
              <w:rPr>
                <w:ins w:id="210" w:author="Xiaomi" w:date="2021-01-27T17:59:00Z"/>
                <w:rFonts w:eastAsiaTheme="minorEastAsia"/>
                <w:lang w:eastAsia="zh-CN"/>
              </w:rPr>
            </w:pPr>
            <w:ins w:id="211" w:author="Xiaomi" w:date="2021-01-27T17:59:00Z">
              <w:r w:rsidRPr="00450FEA">
                <w:rPr>
                  <w:rFonts w:eastAsiaTheme="minorEastAsia"/>
                  <w:lang w:eastAsia="zh-CN"/>
                </w:rPr>
                <w:t xml:space="preserve">It is purely RAN1 issue, </w:t>
              </w:r>
              <w:r w:rsidRPr="00450FEA">
                <w:rPr>
                  <w:rFonts w:eastAsiaTheme="minorEastAsia" w:hint="eastAsia"/>
                  <w:lang w:eastAsia="zh-CN"/>
                </w:rPr>
                <w:t>R</w:t>
              </w:r>
              <w:r w:rsidRPr="00450FEA">
                <w:rPr>
                  <w:rFonts w:eastAsiaTheme="minorEastAsia"/>
                  <w:lang w:eastAsia="zh-CN"/>
                </w:rPr>
                <w:t>AN4 should wait for RAN1 agreement, and no need to send LS to RAN1.</w:t>
              </w:r>
            </w:ins>
          </w:p>
          <w:p w14:paraId="40A966BD" w14:textId="77777777" w:rsidR="00565669" w:rsidRPr="00450FEA" w:rsidRDefault="00565669" w:rsidP="00565669">
            <w:pPr>
              <w:rPr>
                <w:ins w:id="212" w:author="Xiaomi" w:date="2021-01-27T17:59:00Z"/>
                <w:rFonts w:eastAsiaTheme="minorEastAsia"/>
                <w:lang w:eastAsia="zh-CN"/>
              </w:rPr>
            </w:pPr>
            <w:ins w:id="213" w:author="Xiaomi" w:date="2021-01-27T17:59:00Z">
              <w:r w:rsidRPr="00450FEA">
                <w:rPr>
                  <w:rFonts w:eastAsiaTheme="minorEastAsia" w:hint="eastAsia"/>
                  <w:lang w:eastAsia="zh-CN"/>
                </w:rPr>
                <w:t>I</w:t>
              </w:r>
              <w:r w:rsidRPr="00450FEA">
                <w:rPr>
                  <w:rFonts w:eastAsiaTheme="minorEastAsia"/>
                  <w:lang w:eastAsia="zh-CN"/>
                </w:rPr>
                <w:t>ssue 1-2:</w:t>
              </w:r>
            </w:ins>
          </w:p>
          <w:p w14:paraId="3DD74A16" w14:textId="77777777" w:rsidR="00565669" w:rsidRPr="00450FEA" w:rsidRDefault="00565669" w:rsidP="00565669">
            <w:pPr>
              <w:rPr>
                <w:ins w:id="214" w:author="Xiaomi" w:date="2021-01-27T17:59:00Z"/>
                <w:rFonts w:eastAsiaTheme="minorEastAsia"/>
                <w:lang w:eastAsia="zh-CN"/>
              </w:rPr>
            </w:pPr>
            <w:ins w:id="215" w:author="Xiaomi" w:date="2021-01-27T17:59:00Z">
              <w:r w:rsidRPr="00450FEA">
                <w:rPr>
                  <w:rFonts w:eastAsiaTheme="minorEastAsia"/>
                  <w:lang w:eastAsia="zh-CN"/>
                </w:rPr>
                <w:t xml:space="preserve">It is purely RAN1 issue, </w:t>
              </w:r>
              <w:r w:rsidRPr="00450FEA">
                <w:rPr>
                  <w:rFonts w:eastAsiaTheme="minorEastAsia" w:hint="eastAsia"/>
                  <w:lang w:eastAsia="zh-CN"/>
                </w:rPr>
                <w:t>R</w:t>
              </w:r>
              <w:r w:rsidRPr="00450FEA">
                <w:rPr>
                  <w:rFonts w:eastAsiaTheme="minorEastAsia"/>
                  <w:lang w:eastAsia="zh-CN"/>
                </w:rPr>
                <w:t>AN4 should wait for RAN1 agreement.</w:t>
              </w:r>
            </w:ins>
          </w:p>
          <w:p w14:paraId="0741F747" w14:textId="77777777" w:rsidR="00565669" w:rsidRPr="00450FEA" w:rsidRDefault="00565669" w:rsidP="00565669">
            <w:pPr>
              <w:rPr>
                <w:ins w:id="216" w:author="Xiaomi" w:date="2021-01-27T17:59:00Z"/>
                <w:rFonts w:eastAsiaTheme="minorEastAsia"/>
                <w:lang w:eastAsia="zh-CN"/>
              </w:rPr>
            </w:pPr>
            <w:ins w:id="217" w:author="Xiaomi" w:date="2021-01-27T17:59:00Z">
              <w:r w:rsidRPr="00450FEA">
                <w:rPr>
                  <w:rFonts w:eastAsiaTheme="minorEastAsia" w:hint="eastAsia"/>
                  <w:lang w:eastAsia="zh-CN"/>
                </w:rPr>
                <w:t>I</w:t>
              </w:r>
              <w:r>
                <w:rPr>
                  <w:rFonts w:eastAsiaTheme="minorEastAsia"/>
                  <w:lang w:eastAsia="zh-CN"/>
                </w:rPr>
                <w:t>ssue 1-3</w:t>
              </w:r>
              <w:r w:rsidRPr="00450FEA">
                <w:rPr>
                  <w:rFonts w:eastAsiaTheme="minorEastAsia"/>
                  <w:lang w:eastAsia="zh-CN"/>
                </w:rPr>
                <w:t>:</w:t>
              </w:r>
            </w:ins>
          </w:p>
          <w:p w14:paraId="08B804A3" w14:textId="77777777" w:rsidR="00565669" w:rsidRPr="008A2A1C" w:rsidRDefault="00565669" w:rsidP="00565669">
            <w:pPr>
              <w:rPr>
                <w:ins w:id="218" w:author="Xiaomi" w:date="2021-01-27T17:59:00Z"/>
                <w:rFonts w:eastAsiaTheme="minorEastAsia"/>
                <w:lang w:eastAsia="zh-CN"/>
              </w:rPr>
            </w:pPr>
            <w:bookmarkStart w:id="219" w:name="_Hlk62726161"/>
            <w:ins w:id="220" w:author="Xiaomi" w:date="2021-01-27T17:59:00Z">
              <w:r w:rsidRPr="008A2A1C">
                <w:rPr>
                  <w:rFonts w:eastAsiaTheme="minorEastAsia" w:hint="eastAsia"/>
                  <w:lang w:eastAsia="zh-CN"/>
                </w:rPr>
                <w:t>R</w:t>
              </w:r>
              <w:r w:rsidRPr="008A2A1C">
                <w:rPr>
                  <w:rFonts w:eastAsiaTheme="minorEastAsia"/>
                  <w:lang w:eastAsia="zh-CN"/>
                </w:rPr>
                <w:t>AN4 should</w:t>
              </w:r>
              <w:r>
                <w:rPr>
                  <w:rFonts w:eastAsiaTheme="minorEastAsia"/>
                  <w:lang w:eastAsia="zh-CN"/>
                </w:rPr>
                <w:t xml:space="preserve"> focus on single CC first, the support of frequency range and CA/DC band combination should be decide in RF session. And the deployment of cells/beams should be determined in RAN1, and mobility scenarios should be decided by RAN2.</w:t>
              </w:r>
            </w:ins>
          </w:p>
          <w:bookmarkEnd w:id="219"/>
          <w:p w14:paraId="16968A47" w14:textId="77777777" w:rsidR="00565669" w:rsidRPr="00450FEA" w:rsidRDefault="00565669" w:rsidP="00565669">
            <w:pPr>
              <w:rPr>
                <w:ins w:id="221" w:author="Xiaomi" w:date="2021-01-27T17:59:00Z"/>
                <w:rFonts w:eastAsiaTheme="minorEastAsia"/>
                <w:lang w:eastAsia="zh-CN"/>
              </w:rPr>
            </w:pPr>
            <w:ins w:id="222" w:author="Xiaomi" w:date="2021-01-27T17:59:00Z">
              <w:r w:rsidRPr="00450FEA">
                <w:rPr>
                  <w:rFonts w:eastAsiaTheme="minorEastAsia" w:hint="eastAsia"/>
                  <w:lang w:eastAsia="zh-CN"/>
                </w:rPr>
                <w:t>I</w:t>
              </w:r>
              <w:r>
                <w:rPr>
                  <w:rFonts w:eastAsiaTheme="minorEastAsia"/>
                  <w:lang w:eastAsia="zh-CN"/>
                </w:rPr>
                <w:t>ssue 1-4</w:t>
              </w:r>
              <w:r w:rsidRPr="00450FEA">
                <w:rPr>
                  <w:rFonts w:eastAsiaTheme="minorEastAsia"/>
                  <w:lang w:eastAsia="zh-CN"/>
                </w:rPr>
                <w:t>:</w:t>
              </w:r>
            </w:ins>
          </w:p>
          <w:p w14:paraId="28438DF3" w14:textId="77777777" w:rsidR="00565669" w:rsidRPr="00450FEA" w:rsidRDefault="00565669" w:rsidP="00565669">
            <w:pPr>
              <w:rPr>
                <w:ins w:id="223" w:author="Xiaomi" w:date="2021-01-27T17:59:00Z"/>
                <w:rFonts w:eastAsiaTheme="minorEastAsia"/>
                <w:lang w:eastAsia="zh-CN"/>
              </w:rPr>
            </w:pPr>
            <w:ins w:id="224" w:author="Xiaomi" w:date="2021-01-27T17:59:00Z">
              <w:r>
                <w:rPr>
                  <w:rFonts w:eastAsiaTheme="minorEastAsia"/>
                  <w:lang w:eastAsia="zh-CN"/>
                </w:rPr>
                <w:t xml:space="preserve">In general, option 1 is fine for us, however, RAN4 may also need to consider the beam related </w:t>
              </w:r>
              <w:r>
                <w:rPr>
                  <w:rFonts w:eastAsiaTheme="minorEastAsia"/>
                  <w:lang w:eastAsia="zh-CN"/>
                </w:rPr>
                <w:lastRenderedPageBreak/>
                <w:t xml:space="preserve">requirements (beam management and beam switching) based on RAN1 agreements on beam management and beam deployment. </w:t>
              </w:r>
            </w:ins>
          </w:p>
          <w:p w14:paraId="097BB96C" w14:textId="77777777" w:rsidR="00565669" w:rsidRPr="001573ED" w:rsidRDefault="00565669" w:rsidP="00565669">
            <w:pPr>
              <w:spacing w:after="120"/>
              <w:rPr>
                <w:ins w:id="225" w:author="Xiaomi" w:date="2021-01-27T17:59:00Z"/>
                <w:rFonts w:eastAsiaTheme="minorEastAsia"/>
                <w:color w:val="0070C0"/>
                <w:lang w:val="en-US" w:eastAsia="zh-CN"/>
              </w:rPr>
            </w:pPr>
          </w:p>
        </w:tc>
      </w:tr>
      <w:tr w:rsidR="00A0787B" w:rsidRPr="001573ED" w14:paraId="53A8BAE6" w14:textId="77777777" w:rsidTr="009F587D">
        <w:trPr>
          <w:ins w:id="226" w:author="Roy Hu" w:date="2021-01-27T20:48:00Z"/>
        </w:trPr>
        <w:tc>
          <w:tcPr>
            <w:tcW w:w="1416" w:type="dxa"/>
          </w:tcPr>
          <w:p w14:paraId="2960B83B" w14:textId="08E8AB49" w:rsidR="00A0787B" w:rsidRDefault="00A0787B" w:rsidP="00565669">
            <w:pPr>
              <w:spacing w:after="120"/>
              <w:rPr>
                <w:ins w:id="227" w:author="Roy Hu" w:date="2021-01-27T20:48:00Z"/>
                <w:rFonts w:asciiTheme="minorEastAsia" w:eastAsiaTheme="minorEastAsia" w:hAnsiTheme="minorEastAsia"/>
                <w:color w:val="0070C0"/>
                <w:lang w:val="en-US" w:eastAsia="zh-CN"/>
              </w:rPr>
            </w:pPr>
            <w:ins w:id="228" w:author="Roy Hu" w:date="2021-01-27T20:48:00Z">
              <w:r>
                <w:rPr>
                  <w:rFonts w:asciiTheme="minorEastAsia" w:eastAsiaTheme="minorEastAsia" w:hAnsiTheme="minorEastAsia" w:hint="eastAsia"/>
                  <w:color w:val="0070C0"/>
                  <w:lang w:val="en-US" w:eastAsia="zh-CN"/>
                </w:rPr>
                <w:lastRenderedPageBreak/>
                <w:t>O</w:t>
              </w:r>
              <w:r>
                <w:rPr>
                  <w:rFonts w:asciiTheme="minorEastAsia" w:eastAsiaTheme="minorEastAsia" w:hAnsiTheme="minorEastAsia"/>
                  <w:color w:val="0070C0"/>
                  <w:lang w:val="en-US" w:eastAsia="zh-CN"/>
                </w:rPr>
                <w:t>PPO</w:t>
              </w:r>
            </w:ins>
          </w:p>
        </w:tc>
        <w:tc>
          <w:tcPr>
            <w:tcW w:w="8215" w:type="dxa"/>
          </w:tcPr>
          <w:p w14:paraId="290E884D" w14:textId="63A698DD" w:rsidR="00A0787B" w:rsidRPr="00450FEA" w:rsidRDefault="00A0787B" w:rsidP="00A0787B">
            <w:pPr>
              <w:rPr>
                <w:ins w:id="229" w:author="Roy Hu" w:date="2021-01-27T20:48:00Z"/>
                <w:rFonts w:eastAsiaTheme="minorEastAsia"/>
                <w:lang w:eastAsia="zh-CN"/>
              </w:rPr>
            </w:pPr>
            <w:ins w:id="230" w:author="Roy Hu" w:date="2021-01-27T20:48:00Z">
              <w:r w:rsidRPr="00450FEA">
                <w:rPr>
                  <w:rFonts w:eastAsiaTheme="minorEastAsia" w:hint="eastAsia"/>
                  <w:lang w:eastAsia="zh-CN"/>
                </w:rPr>
                <w:t>I</w:t>
              </w:r>
              <w:r>
                <w:rPr>
                  <w:rFonts w:eastAsiaTheme="minorEastAsia"/>
                  <w:lang w:eastAsia="zh-CN"/>
                </w:rPr>
                <w:t>ssue 1-4</w:t>
              </w:r>
              <w:r w:rsidRPr="00450FEA">
                <w:rPr>
                  <w:rFonts w:eastAsiaTheme="minorEastAsia"/>
                  <w:lang w:eastAsia="zh-CN"/>
                </w:rPr>
                <w:t>:</w:t>
              </w:r>
              <w:r>
                <w:rPr>
                  <w:rFonts w:eastAsiaTheme="minorEastAsia"/>
                  <w:lang w:eastAsia="zh-CN"/>
                </w:rPr>
                <w:t xml:space="preserve"> option 1 is fine, not </w:t>
              </w:r>
            </w:ins>
            <w:ins w:id="231" w:author="Roy Hu" w:date="2021-01-27T20:49:00Z">
              <w:r w:rsidR="00FD277F">
                <w:rPr>
                  <w:rFonts w:eastAsiaTheme="minorEastAsia"/>
                  <w:lang w:eastAsia="zh-CN"/>
                </w:rPr>
                <w:t>precluding some other requirements</w:t>
              </w:r>
            </w:ins>
            <w:ins w:id="232" w:author="Roy Hu" w:date="2021-01-27T20:48:00Z">
              <w:r>
                <w:rPr>
                  <w:rFonts w:eastAsiaTheme="minorEastAsia"/>
                  <w:lang w:eastAsia="zh-CN"/>
                </w:rPr>
                <w:t xml:space="preserve"> </w:t>
              </w:r>
            </w:ins>
            <w:ins w:id="233" w:author="Roy Hu" w:date="2021-01-27T20:49:00Z">
              <w:r w:rsidR="00FD277F">
                <w:rPr>
                  <w:rFonts w:eastAsiaTheme="minorEastAsia"/>
                  <w:lang w:eastAsia="zh-CN"/>
                </w:rPr>
                <w:t>from RAN1</w:t>
              </w:r>
            </w:ins>
            <w:ins w:id="234" w:author="Roy Hu" w:date="2021-01-27T20:50:00Z">
              <w:r w:rsidR="00FD277F">
                <w:rPr>
                  <w:rFonts w:eastAsiaTheme="minorEastAsia"/>
                  <w:lang w:eastAsia="zh-CN"/>
                </w:rPr>
                <w:t xml:space="preserve"> on BM.</w:t>
              </w:r>
            </w:ins>
          </w:p>
          <w:p w14:paraId="7E8872CA" w14:textId="77777777" w:rsidR="00A0787B" w:rsidRPr="00A0787B" w:rsidRDefault="00A0787B" w:rsidP="00565669">
            <w:pPr>
              <w:rPr>
                <w:ins w:id="235" w:author="Roy Hu" w:date="2021-01-27T20:48:00Z"/>
                <w:rFonts w:eastAsiaTheme="minorEastAsia"/>
                <w:lang w:eastAsia="zh-CN"/>
              </w:rPr>
            </w:pPr>
          </w:p>
        </w:tc>
      </w:tr>
      <w:tr w:rsidR="009F587D" w:rsidRPr="001573ED" w14:paraId="3A91E732" w14:textId="77777777" w:rsidTr="009F587D">
        <w:trPr>
          <w:ins w:id="236" w:author="Hsuanli Lin (林烜立)" w:date="2021-01-27T22:09:00Z"/>
        </w:trPr>
        <w:tc>
          <w:tcPr>
            <w:tcW w:w="1416" w:type="dxa"/>
          </w:tcPr>
          <w:p w14:paraId="0FDED12D" w14:textId="090B4742" w:rsidR="009F587D" w:rsidRDefault="009F587D" w:rsidP="009F587D">
            <w:pPr>
              <w:spacing w:after="120"/>
              <w:rPr>
                <w:ins w:id="237" w:author="Hsuanli Lin (林烜立)" w:date="2021-01-27T22:09:00Z"/>
                <w:rFonts w:asciiTheme="minorEastAsia" w:eastAsiaTheme="minorEastAsia" w:hAnsiTheme="minorEastAsia"/>
                <w:color w:val="0070C0"/>
                <w:lang w:val="en-US" w:eastAsia="zh-CN"/>
              </w:rPr>
            </w:pPr>
            <w:ins w:id="238" w:author="Hsuanli Lin (林烜立)" w:date="2021-01-27T22:10:00Z">
              <w:r w:rsidRPr="005F0047">
                <w:rPr>
                  <w:rFonts w:eastAsia="맑은 고딕"/>
                  <w:color w:val="0070C0"/>
                  <w:lang w:val="en-US" w:eastAsia="ko-KR"/>
                </w:rPr>
                <w:t>MediaTek</w:t>
              </w:r>
            </w:ins>
          </w:p>
        </w:tc>
        <w:tc>
          <w:tcPr>
            <w:tcW w:w="8215" w:type="dxa"/>
          </w:tcPr>
          <w:p w14:paraId="10B95F9C" w14:textId="77777777" w:rsidR="009F587D" w:rsidRPr="00E13939" w:rsidRDefault="009F587D" w:rsidP="009F587D">
            <w:pPr>
              <w:rPr>
                <w:ins w:id="239" w:author="Hsuanli Lin (林烜立)" w:date="2021-01-27T22:10:00Z"/>
                <w:rFonts w:eastAsiaTheme="minorEastAsia"/>
                <w:lang w:eastAsia="zh-CN"/>
              </w:rPr>
            </w:pPr>
            <w:ins w:id="240" w:author="Hsuanli Lin (林烜立)" w:date="2021-01-27T22:10:00Z">
              <w:r w:rsidRPr="00E13939">
                <w:rPr>
                  <w:rFonts w:eastAsiaTheme="minorEastAsia"/>
                  <w:lang w:eastAsia="zh-CN"/>
                </w:rPr>
                <w:t>Issue 1-1:</w:t>
              </w:r>
            </w:ins>
          </w:p>
          <w:p w14:paraId="329592BA" w14:textId="77777777" w:rsidR="009F587D" w:rsidRPr="00E13939" w:rsidRDefault="009F587D" w:rsidP="009F587D">
            <w:pPr>
              <w:rPr>
                <w:ins w:id="241" w:author="Hsuanli Lin (林烜立)" w:date="2021-01-27T22:10:00Z"/>
                <w:rFonts w:eastAsiaTheme="minorEastAsia"/>
                <w:lang w:eastAsia="zh-CN"/>
              </w:rPr>
            </w:pPr>
            <w:ins w:id="242" w:author="Hsuanli Lin (林烜立)" w:date="2021-01-27T22:10:00Z">
              <w:r>
                <w:rPr>
                  <w:rFonts w:eastAsiaTheme="minorEastAsia"/>
                  <w:lang w:eastAsia="zh-CN"/>
                </w:rPr>
                <w:t xml:space="preserve">We can wait for RAN1’s conclusion. </w:t>
              </w:r>
            </w:ins>
          </w:p>
          <w:p w14:paraId="2F2AC61C" w14:textId="77777777" w:rsidR="009F587D" w:rsidRPr="00E13939" w:rsidRDefault="009F587D" w:rsidP="009F587D">
            <w:pPr>
              <w:rPr>
                <w:ins w:id="243" w:author="Hsuanli Lin (林烜立)" w:date="2021-01-27T22:10:00Z"/>
                <w:rFonts w:eastAsiaTheme="minorEastAsia"/>
                <w:lang w:eastAsia="zh-CN"/>
              </w:rPr>
            </w:pPr>
            <w:ins w:id="244" w:author="Hsuanli Lin (林烜立)" w:date="2021-01-27T22:10:00Z">
              <w:r w:rsidRPr="00E13939">
                <w:rPr>
                  <w:rFonts w:eastAsiaTheme="minorEastAsia"/>
                  <w:lang w:eastAsia="zh-CN"/>
                </w:rPr>
                <w:t>Issue 1-2:</w:t>
              </w:r>
            </w:ins>
          </w:p>
          <w:p w14:paraId="16FEE02A" w14:textId="77777777" w:rsidR="009F587D" w:rsidRDefault="009F587D" w:rsidP="009F587D">
            <w:pPr>
              <w:rPr>
                <w:ins w:id="245" w:author="Hsuanli Lin (林烜立)" w:date="2021-01-27T22:10:00Z"/>
                <w:rFonts w:eastAsiaTheme="minorEastAsia"/>
                <w:lang w:eastAsia="zh-CN"/>
              </w:rPr>
            </w:pPr>
            <w:ins w:id="246" w:author="Hsuanli Lin (林烜立)" w:date="2021-01-27T22:10:00Z">
              <w:r>
                <w:rPr>
                  <w:rFonts w:eastAsiaTheme="minorEastAsia"/>
                  <w:lang w:eastAsia="zh-CN"/>
                </w:rPr>
                <w:t>N</w:t>
              </w:r>
              <w:r w:rsidRPr="005366C1">
                <w:rPr>
                  <w:rFonts w:eastAsiaTheme="minorEastAsia"/>
                  <w:lang w:eastAsia="zh-CN"/>
                </w:rPr>
                <w:t xml:space="preserve">o problem to investigate. </w:t>
              </w:r>
              <w:r>
                <w:rPr>
                  <w:rFonts w:eastAsiaTheme="minorEastAsia"/>
                  <w:lang w:eastAsia="zh-CN"/>
                </w:rPr>
                <w:t xml:space="preserve">What would be impact on the requirements, from proponent’s view? </w:t>
              </w:r>
            </w:ins>
          </w:p>
          <w:p w14:paraId="4AEA6361" w14:textId="77777777" w:rsidR="009F587D" w:rsidRPr="00E13939" w:rsidRDefault="009F587D" w:rsidP="009F587D">
            <w:pPr>
              <w:rPr>
                <w:ins w:id="247" w:author="Hsuanli Lin (林烜立)" w:date="2021-01-27T22:10:00Z"/>
                <w:rFonts w:eastAsiaTheme="minorEastAsia"/>
                <w:lang w:eastAsia="zh-CN"/>
              </w:rPr>
            </w:pPr>
            <w:ins w:id="248" w:author="Hsuanli Lin (林烜立)" w:date="2021-01-27T22:10:00Z">
              <w:r w:rsidRPr="00E13939">
                <w:rPr>
                  <w:rFonts w:eastAsiaTheme="minorEastAsia"/>
                  <w:lang w:eastAsia="zh-CN"/>
                </w:rPr>
                <w:t>Issue 1-3:</w:t>
              </w:r>
            </w:ins>
          </w:p>
          <w:p w14:paraId="1CF35BF4" w14:textId="77777777" w:rsidR="009F587D" w:rsidRDefault="009F587D" w:rsidP="009F587D">
            <w:pPr>
              <w:rPr>
                <w:ins w:id="249" w:author="Hsuanli Lin (林烜立)" w:date="2021-01-27T22:10:00Z"/>
                <w:rFonts w:eastAsiaTheme="minorEastAsia"/>
                <w:lang w:eastAsia="zh-CN"/>
              </w:rPr>
            </w:pPr>
            <w:bookmarkStart w:id="250" w:name="_Hlk62726183"/>
            <w:ins w:id="251" w:author="Hsuanli Lin (林烜立)" w:date="2021-01-27T22:10:00Z">
              <w:r>
                <w:rPr>
                  <w:rFonts w:eastAsiaTheme="minorEastAsia"/>
                  <w:lang w:eastAsia="zh-CN"/>
                </w:rPr>
                <w:t>We can focus on single CC first.</w:t>
              </w:r>
            </w:ins>
          </w:p>
          <w:p w14:paraId="3F1B5FB4" w14:textId="77777777" w:rsidR="009F587D" w:rsidRPr="005F0047" w:rsidRDefault="009F587D" w:rsidP="009F587D">
            <w:pPr>
              <w:pStyle w:val="afe"/>
              <w:numPr>
                <w:ilvl w:val="0"/>
                <w:numId w:val="32"/>
              </w:numPr>
              <w:ind w:firstLineChars="0"/>
              <w:rPr>
                <w:ins w:id="252" w:author="Hsuanli Lin (林烜立)" w:date="2021-01-27T22:10:00Z"/>
                <w:rFonts w:eastAsiaTheme="minorEastAsia"/>
                <w:lang w:eastAsia="zh-CN"/>
              </w:rPr>
            </w:pPr>
            <w:ins w:id="253" w:author="Hsuanli Lin (林烜立)" w:date="2021-01-27T22:10:00Z">
              <w:r w:rsidRPr="005F0047">
                <w:rPr>
                  <w:rFonts w:eastAsiaTheme="minorEastAsia"/>
                  <w:lang w:eastAsia="zh-CN"/>
                </w:rPr>
                <w:t xml:space="preserve">Frequency range and CA/DC band combination need input from RF session. </w:t>
              </w:r>
            </w:ins>
          </w:p>
          <w:p w14:paraId="183361D9" w14:textId="77777777" w:rsidR="009F587D" w:rsidRPr="005F0047" w:rsidRDefault="009F587D" w:rsidP="009F587D">
            <w:pPr>
              <w:pStyle w:val="afe"/>
              <w:numPr>
                <w:ilvl w:val="0"/>
                <w:numId w:val="32"/>
              </w:numPr>
              <w:ind w:firstLineChars="0"/>
              <w:rPr>
                <w:ins w:id="254" w:author="Hsuanli Lin (林烜立)" w:date="2021-01-27T22:10:00Z"/>
                <w:rFonts w:eastAsiaTheme="minorEastAsia"/>
                <w:lang w:eastAsia="zh-CN"/>
              </w:rPr>
            </w:pPr>
            <w:ins w:id="255" w:author="Hsuanli Lin (林烜立)" w:date="2021-01-27T22:10:00Z">
              <w:r w:rsidRPr="005F0047">
                <w:rPr>
                  <w:rFonts w:eastAsiaTheme="minorEastAsia"/>
                  <w:lang w:eastAsia="zh-CN"/>
                </w:rPr>
                <w:t>And the deployment of cells/beams should be determined in RAN1</w:t>
              </w:r>
              <w:r>
                <w:rPr>
                  <w:rFonts w:eastAsiaTheme="minorEastAsia"/>
                  <w:lang w:eastAsia="zh-CN"/>
                </w:rPr>
                <w:t>.</w:t>
              </w:r>
            </w:ins>
          </w:p>
          <w:bookmarkEnd w:id="250"/>
          <w:p w14:paraId="063D7310" w14:textId="77777777" w:rsidR="009F587D" w:rsidRDefault="009F587D" w:rsidP="009F587D">
            <w:pPr>
              <w:rPr>
                <w:ins w:id="256" w:author="Hsuanli Lin (林烜立)" w:date="2021-01-27T22:10:00Z"/>
                <w:rFonts w:eastAsiaTheme="minorEastAsia"/>
                <w:lang w:eastAsia="zh-CN"/>
              </w:rPr>
            </w:pPr>
          </w:p>
          <w:p w14:paraId="7E73ED3F" w14:textId="77777777" w:rsidR="009F587D" w:rsidRPr="00E13939" w:rsidRDefault="009F587D" w:rsidP="009F587D">
            <w:pPr>
              <w:rPr>
                <w:ins w:id="257" w:author="Hsuanli Lin (林烜立)" w:date="2021-01-27T22:10:00Z"/>
                <w:rFonts w:eastAsiaTheme="minorEastAsia"/>
                <w:lang w:eastAsia="zh-CN"/>
              </w:rPr>
            </w:pPr>
            <w:ins w:id="258" w:author="Hsuanli Lin (林烜立)" w:date="2021-01-27T22:10:00Z">
              <w:r w:rsidRPr="00E13939">
                <w:rPr>
                  <w:rFonts w:eastAsiaTheme="minorEastAsia"/>
                  <w:lang w:eastAsia="zh-CN"/>
                </w:rPr>
                <w:t>Issue 1-4:</w:t>
              </w:r>
            </w:ins>
          </w:p>
          <w:p w14:paraId="4061922E" w14:textId="77777777" w:rsidR="009F587D" w:rsidRPr="0062756C" w:rsidRDefault="009F587D" w:rsidP="009F587D">
            <w:pPr>
              <w:rPr>
                <w:ins w:id="259" w:author="Hsuanli Lin (林烜立)" w:date="2021-01-27T22:10:00Z"/>
                <w:rFonts w:eastAsiaTheme="minorEastAsia"/>
                <w:lang w:eastAsia="zh-CN"/>
              </w:rPr>
            </w:pPr>
            <w:ins w:id="260" w:author="Hsuanli Lin (林烜立)" w:date="2021-01-27T22:10:00Z">
              <w:r>
                <w:rPr>
                  <w:rFonts w:eastAsiaTheme="minorEastAsia"/>
                  <w:lang w:eastAsia="zh-CN"/>
                </w:rPr>
                <w:t>O</w:t>
              </w:r>
              <w:r w:rsidRPr="0062756C">
                <w:rPr>
                  <w:rFonts w:eastAsiaTheme="minorEastAsia"/>
                  <w:lang w:eastAsia="zh-CN"/>
                </w:rPr>
                <w:t xml:space="preserve">ption 1 </w:t>
              </w:r>
              <w:r>
                <w:rPr>
                  <w:rFonts w:eastAsiaTheme="minorEastAsia"/>
                  <w:lang w:eastAsia="zh-CN"/>
                </w:rPr>
                <w:t>can</w:t>
              </w:r>
              <w:r w:rsidRPr="0062756C">
                <w:rPr>
                  <w:rFonts w:eastAsiaTheme="minorEastAsia"/>
                  <w:lang w:eastAsia="zh-CN"/>
                </w:rPr>
                <w:t xml:space="preserve"> be considered as the new requirement needs to be revised for NTN U</w:t>
              </w:r>
              <w:r>
                <w:rPr>
                  <w:rFonts w:eastAsiaTheme="minorEastAsia"/>
                  <w:lang w:eastAsia="zh-CN"/>
                </w:rPr>
                <w:t>E</w:t>
              </w:r>
              <w:r w:rsidRPr="0062756C">
                <w:rPr>
                  <w:rFonts w:eastAsiaTheme="minorEastAsia"/>
                  <w:lang w:eastAsia="zh-CN"/>
                </w:rPr>
                <w:t xml:space="preserve">s. </w:t>
              </w:r>
            </w:ins>
          </w:p>
          <w:p w14:paraId="720B6796" w14:textId="7A31D822" w:rsidR="009F587D" w:rsidRPr="00450FEA" w:rsidRDefault="009F587D" w:rsidP="009F587D">
            <w:pPr>
              <w:rPr>
                <w:ins w:id="261" w:author="Hsuanli Lin (林烜立)" w:date="2021-01-27T22:09:00Z"/>
                <w:rFonts w:eastAsiaTheme="minorEastAsia"/>
                <w:lang w:eastAsia="zh-CN"/>
              </w:rPr>
            </w:pPr>
            <w:ins w:id="262" w:author="Hsuanli Lin (林烜立)" w:date="2021-01-27T22:10:00Z">
              <w:r>
                <w:rPr>
                  <w:rFonts w:eastAsiaTheme="minorEastAsia"/>
                  <w:lang w:eastAsia="zh-CN"/>
                </w:rPr>
                <w:t>For other requirements, RAN4 can also</w:t>
              </w:r>
              <w:r>
                <w:rPr>
                  <w:rFonts w:eastAsiaTheme="minorEastAsia" w:hint="eastAsia"/>
                  <w:lang w:eastAsia="zh-CN"/>
                </w:rPr>
                <w:t xml:space="preserve"> identify </w:t>
              </w:r>
              <w:r w:rsidRPr="0062756C">
                <w:rPr>
                  <w:rFonts w:eastAsiaTheme="minorEastAsia" w:hint="eastAsia"/>
                  <w:lang w:eastAsia="zh-CN"/>
                </w:rPr>
                <w:t>wh</w:t>
              </w:r>
              <w:r>
                <w:rPr>
                  <w:rFonts w:eastAsiaTheme="minorEastAsia"/>
                  <w:lang w:eastAsia="zh-CN"/>
                </w:rPr>
                <w:t>ether the</w:t>
              </w:r>
              <w:r w:rsidRPr="0062756C">
                <w:rPr>
                  <w:rFonts w:eastAsiaTheme="minorEastAsia" w:hint="eastAsia"/>
                  <w:lang w:eastAsia="zh-CN"/>
                </w:rPr>
                <w:t xml:space="preserve"> </w:t>
              </w:r>
              <w:r w:rsidRPr="0062756C">
                <w:rPr>
                  <w:rFonts w:eastAsiaTheme="minorEastAsia"/>
                  <w:lang w:eastAsia="zh-CN"/>
                </w:rPr>
                <w:t>exist</w:t>
              </w:r>
              <w:r>
                <w:rPr>
                  <w:rFonts w:eastAsiaTheme="minorEastAsia"/>
                  <w:lang w:eastAsia="zh-CN"/>
                </w:rPr>
                <w:t>ing</w:t>
              </w:r>
              <w:r w:rsidRPr="0062756C">
                <w:rPr>
                  <w:rFonts w:eastAsiaTheme="minorEastAsia" w:hint="eastAsia"/>
                  <w:lang w:eastAsia="zh-CN"/>
                </w:rPr>
                <w:t xml:space="preserve"> RRM </w:t>
              </w:r>
              <w:r w:rsidRPr="0062756C">
                <w:rPr>
                  <w:rFonts w:eastAsiaTheme="minorEastAsia"/>
                  <w:lang w:eastAsia="zh-CN"/>
                </w:rPr>
                <w:t>requirements</w:t>
              </w:r>
              <w:r w:rsidRPr="0062756C">
                <w:rPr>
                  <w:rFonts w:eastAsiaTheme="minorEastAsia" w:hint="eastAsia"/>
                  <w:lang w:eastAsia="zh-CN"/>
                </w:rPr>
                <w:t xml:space="preserve"> can </w:t>
              </w:r>
              <w:r>
                <w:rPr>
                  <w:rFonts w:eastAsiaTheme="minorEastAsia"/>
                  <w:lang w:eastAsia="zh-CN"/>
                </w:rPr>
                <w:t xml:space="preserve">also </w:t>
              </w:r>
              <w:r w:rsidRPr="0062756C">
                <w:rPr>
                  <w:rFonts w:eastAsiaTheme="minorEastAsia" w:hint="eastAsia"/>
                  <w:lang w:eastAsia="zh-CN"/>
                </w:rPr>
                <w:t>be also applied to NTN UEs.</w:t>
              </w:r>
            </w:ins>
          </w:p>
        </w:tc>
      </w:tr>
      <w:tr w:rsidR="00301A58" w:rsidRPr="001573ED" w14:paraId="6DFC0159" w14:textId="77777777" w:rsidTr="009F587D">
        <w:trPr>
          <w:ins w:id="263" w:author="Huawei" w:date="2021-01-27T22:59:00Z"/>
        </w:trPr>
        <w:tc>
          <w:tcPr>
            <w:tcW w:w="1416" w:type="dxa"/>
          </w:tcPr>
          <w:p w14:paraId="37072143" w14:textId="59F11AA6" w:rsidR="00301A58" w:rsidRPr="00301A58" w:rsidRDefault="00301A58" w:rsidP="00301A58">
            <w:pPr>
              <w:spacing w:after="120"/>
              <w:rPr>
                <w:ins w:id="264" w:author="Huawei" w:date="2021-01-27T22:59:00Z"/>
                <w:rFonts w:eastAsia="맑은 고딕"/>
                <w:color w:val="0070C0"/>
                <w:lang w:eastAsia="ko-KR"/>
              </w:rPr>
            </w:pPr>
            <w:ins w:id="265" w:author="Huawei" w:date="2021-01-27T22:59:00Z">
              <w:r>
                <w:rPr>
                  <w:rFonts w:eastAsiaTheme="minorEastAsia"/>
                  <w:color w:val="0070C0"/>
                  <w:lang w:val="en-US" w:eastAsia="zh-CN"/>
                </w:rPr>
                <w:t>Huawei</w:t>
              </w:r>
            </w:ins>
          </w:p>
        </w:tc>
        <w:tc>
          <w:tcPr>
            <w:tcW w:w="8215" w:type="dxa"/>
          </w:tcPr>
          <w:p w14:paraId="1198483F" w14:textId="77777777" w:rsidR="00301A58" w:rsidRPr="002304D1" w:rsidRDefault="00301A58" w:rsidP="00301A58">
            <w:pPr>
              <w:rPr>
                <w:ins w:id="266" w:author="Huawei" w:date="2021-01-27T22:59:00Z"/>
                <w:rFonts w:eastAsia="맑은 고딕"/>
                <w:b/>
                <w:u w:val="single"/>
                <w:lang w:eastAsia="ko-KR"/>
              </w:rPr>
            </w:pPr>
            <w:ins w:id="267" w:author="Huawei" w:date="2021-01-27T22:59:00Z">
              <w:r w:rsidRPr="0082050E">
                <w:rPr>
                  <w:b/>
                  <w:u w:val="single"/>
                  <w:lang w:eastAsia="ko-KR"/>
                </w:rPr>
                <w:t>Issue 1-1: Send information LS to RAN1</w:t>
              </w:r>
            </w:ins>
          </w:p>
          <w:p w14:paraId="1A18489E" w14:textId="77777777" w:rsidR="00301A58" w:rsidRDefault="00301A58" w:rsidP="00301A58">
            <w:pPr>
              <w:spacing w:after="120"/>
              <w:rPr>
                <w:ins w:id="268" w:author="Huawei" w:date="2021-01-27T22:59:00Z"/>
                <w:rFonts w:eastAsiaTheme="minorEastAsia"/>
                <w:color w:val="0070C0"/>
                <w:lang w:val="en-US" w:eastAsia="zh-CN"/>
              </w:rPr>
            </w:pPr>
            <w:ins w:id="269" w:author="Huawei" w:date="2021-01-27T22:5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30A6A3ED" w14:textId="77777777" w:rsidR="00301A58" w:rsidRPr="0082050E" w:rsidRDefault="00301A58" w:rsidP="00301A58">
            <w:pPr>
              <w:rPr>
                <w:ins w:id="270" w:author="Huawei" w:date="2021-01-27T22:59:00Z"/>
                <w:b/>
                <w:u w:val="single"/>
                <w:lang w:eastAsia="ko-KR"/>
              </w:rPr>
            </w:pPr>
            <w:ins w:id="271" w:author="Huawei" w:date="2021-01-27T22:59:00Z">
              <w:r w:rsidRPr="0082050E">
                <w:rPr>
                  <w:b/>
                  <w:u w:val="single"/>
                  <w:lang w:eastAsia="ko-KR"/>
                </w:rPr>
                <w:t>Issue 1-2: Possibility of using satellite and gNB as time and frequency reference</w:t>
              </w:r>
            </w:ins>
          </w:p>
          <w:p w14:paraId="03EB7C5D" w14:textId="77777777" w:rsidR="00301A58" w:rsidRDefault="00301A58" w:rsidP="00301A58">
            <w:pPr>
              <w:spacing w:after="120"/>
              <w:rPr>
                <w:ins w:id="272" w:author="Huawei" w:date="2021-01-27T22:59:00Z"/>
                <w:lang w:val="en-US"/>
              </w:rPr>
            </w:pPr>
            <w:ins w:id="273" w:author="Huawei" w:date="2021-01-27T22:59:00Z">
              <w:r>
                <w:rPr>
                  <w:lang w:val="en-US"/>
                </w:rPr>
                <w:t>We are fine with option 1, and there is no need to restrict on which cases to study for now, but companies can bring their analysis based on their preferences.</w:t>
              </w:r>
            </w:ins>
          </w:p>
          <w:p w14:paraId="7C0EB746" w14:textId="77777777" w:rsidR="00301A58" w:rsidRPr="0082050E" w:rsidRDefault="00301A58" w:rsidP="00301A58">
            <w:pPr>
              <w:rPr>
                <w:ins w:id="274" w:author="Huawei" w:date="2021-01-27T22:59:00Z"/>
                <w:b/>
                <w:u w:val="single"/>
                <w:lang w:eastAsia="ko-KR"/>
              </w:rPr>
            </w:pPr>
            <w:ins w:id="275" w:author="Huawei" w:date="2021-01-27T22:59:00Z">
              <w:r w:rsidRPr="0082050E">
                <w:rPr>
                  <w:b/>
                  <w:u w:val="single"/>
                  <w:lang w:eastAsia="ko-KR"/>
                </w:rPr>
                <w:t>Issue 1-3: Scenarios to be considered for NTN RRM</w:t>
              </w:r>
            </w:ins>
          </w:p>
          <w:p w14:paraId="5B9A012C" w14:textId="77777777" w:rsidR="00301A58" w:rsidRDefault="00301A58" w:rsidP="00301A58">
            <w:pPr>
              <w:spacing w:after="120"/>
              <w:rPr>
                <w:ins w:id="276" w:author="Huawei" w:date="2021-01-27T22:59:00Z"/>
                <w:rFonts w:eastAsiaTheme="minorEastAsia"/>
                <w:color w:val="0070C0"/>
                <w:lang w:eastAsia="zh-CN"/>
              </w:rPr>
            </w:pPr>
            <w:bookmarkStart w:id="277" w:name="_Hlk62726204"/>
            <w:ins w:id="278" w:author="Huawei" w:date="2021-01-27T22:59:00Z">
              <w:r>
                <w:rPr>
                  <w:rFonts w:eastAsiaTheme="minorEastAsia"/>
                  <w:color w:val="0070C0"/>
                  <w:lang w:eastAsia="zh-CN"/>
                </w:rPr>
                <w:t xml:space="preserve">Option 1 is our proposal, and we would like to clarify that the intention is NOT to discuss and make decision on these bullets in RRM, but to list the scenarios that may impact development of RRM requirements. From RRM side, we can which requirements can be discussed independently of the scenarios that are to be decided in other session or WG, and which requirements need to be based on other WG conclusions (so we need to wait). </w:t>
              </w:r>
            </w:ins>
          </w:p>
          <w:p w14:paraId="3E2BE1DB" w14:textId="77777777" w:rsidR="00301A58" w:rsidRDefault="00301A58" w:rsidP="00301A58">
            <w:pPr>
              <w:spacing w:after="120"/>
              <w:rPr>
                <w:ins w:id="279" w:author="Huawei" w:date="2021-01-27T22:59:00Z"/>
                <w:rFonts w:eastAsiaTheme="minorEastAsia"/>
                <w:color w:val="0070C0"/>
                <w:lang w:eastAsia="zh-CN"/>
              </w:rPr>
            </w:pPr>
            <w:ins w:id="280" w:author="Huawei" w:date="2021-01-27T22:59:00Z">
              <w:r>
                <w:rPr>
                  <w:rFonts w:eastAsiaTheme="minorEastAsia"/>
                  <w:color w:val="0070C0"/>
                  <w:lang w:eastAsia="zh-CN"/>
                </w:rPr>
                <w:t>We can also discuss if any prioritization can be agreed now, e.g. working on single carrier case first.</w:t>
              </w:r>
            </w:ins>
          </w:p>
          <w:bookmarkEnd w:id="277"/>
          <w:p w14:paraId="3484657A" w14:textId="77777777" w:rsidR="00301A58" w:rsidRDefault="00301A58" w:rsidP="00301A58">
            <w:pPr>
              <w:spacing w:after="120"/>
              <w:rPr>
                <w:ins w:id="281" w:author="Huawei" w:date="2021-01-27T22:59:00Z"/>
                <w:b/>
                <w:u w:val="single"/>
                <w:lang w:eastAsia="ko-KR"/>
              </w:rPr>
            </w:pPr>
            <w:ins w:id="282" w:author="Huawei" w:date="2021-01-27T22:59:00Z">
              <w:r w:rsidRPr="0082050E">
                <w:rPr>
                  <w:b/>
                  <w:u w:val="single"/>
                  <w:lang w:eastAsia="ko-KR"/>
                </w:rPr>
                <w:t>Issue 1-4: Definition of NTN RRM requirements</w:t>
              </w:r>
            </w:ins>
          </w:p>
          <w:p w14:paraId="2793D917" w14:textId="5635C7C5" w:rsidR="00301A58" w:rsidRPr="00E13939" w:rsidRDefault="00301A58" w:rsidP="00301A58">
            <w:pPr>
              <w:rPr>
                <w:ins w:id="283" w:author="Huawei" w:date="2021-01-27T22:59:00Z"/>
                <w:rFonts w:eastAsiaTheme="minorEastAsia"/>
                <w:lang w:eastAsia="zh-CN"/>
              </w:rPr>
            </w:pPr>
            <w:ins w:id="284" w:author="Huawei" w:date="2021-01-27T22:59:00Z">
              <w:r>
                <w:rPr>
                  <w:rFonts w:eastAsiaTheme="minorEastAsia"/>
                  <w:bCs/>
                  <w:u w:val="single"/>
                  <w:lang w:eastAsia="zh-CN"/>
                </w:rPr>
                <w:t>Support option 1, of course, this is a min set and starting point, and more requirements can be discussed later.</w:t>
              </w:r>
            </w:ins>
          </w:p>
        </w:tc>
      </w:tr>
      <w:tr w:rsidR="001B3FA3" w:rsidRPr="001573ED" w14:paraId="0A440CB0" w14:textId="77777777" w:rsidTr="009F587D">
        <w:trPr>
          <w:ins w:id="285" w:author="Lo, Anthony (Nokia - GB/Bristol)" w:date="2021-01-27T15:20:00Z"/>
        </w:trPr>
        <w:tc>
          <w:tcPr>
            <w:tcW w:w="1416" w:type="dxa"/>
          </w:tcPr>
          <w:p w14:paraId="1E6059AB" w14:textId="3AAC54EE" w:rsidR="001B3FA3" w:rsidRDefault="001B3FA3" w:rsidP="00301A58">
            <w:pPr>
              <w:spacing w:after="120"/>
              <w:rPr>
                <w:ins w:id="286" w:author="Lo, Anthony (Nokia - GB/Bristol)" w:date="2021-01-27T15:20:00Z"/>
                <w:rFonts w:eastAsiaTheme="minorEastAsia"/>
                <w:color w:val="0070C0"/>
                <w:lang w:val="en-US" w:eastAsia="zh-CN"/>
              </w:rPr>
            </w:pPr>
            <w:ins w:id="287" w:author="Lo, Anthony (Nokia - GB/Bristol)" w:date="2021-01-27T15:20:00Z">
              <w:r>
                <w:rPr>
                  <w:rFonts w:eastAsiaTheme="minorEastAsia"/>
                  <w:color w:val="0070C0"/>
                  <w:lang w:val="en-US" w:eastAsia="zh-CN"/>
                </w:rPr>
                <w:t>CATT</w:t>
              </w:r>
            </w:ins>
          </w:p>
        </w:tc>
        <w:tc>
          <w:tcPr>
            <w:tcW w:w="8215" w:type="dxa"/>
          </w:tcPr>
          <w:p w14:paraId="05F316F6" w14:textId="77777777" w:rsidR="001B3FA3" w:rsidRPr="0082050E" w:rsidRDefault="001B3FA3" w:rsidP="001B3FA3">
            <w:pPr>
              <w:rPr>
                <w:ins w:id="288" w:author="Lo, Anthony (Nokia - GB/Bristol)" w:date="2021-01-27T15:21:00Z"/>
                <w:b/>
                <w:u w:val="single"/>
                <w:lang w:eastAsia="ko-KR"/>
              </w:rPr>
            </w:pPr>
            <w:ins w:id="289" w:author="Lo, Anthony (Nokia - GB/Bristol)" w:date="2021-01-27T15:21:00Z">
              <w:r w:rsidRPr="0082050E">
                <w:rPr>
                  <w:b/>
                  <w:u w:val="single"/>
                  <w:lang w:eastAsia="ko-KR"/>
                </w:rPr>
                <w:t>Issue 1-1: Send information LS to RAN1</w:t>
              </w:r>
            </w:ins>
          </w:p>
          <w:p w14:paraId="59C48DDE" w14:textId="77777777" w:rsidR="001B3FA3" w:rsidRDefault="001B3FA3" w:rsidP="001B3FA3">
            <w:pPr>
              <w:spacing w:after="120"/>
              <w:rPr>
                <w:ins w:id="290" w:author="Lo, Anthony (Nokia - GB/Bristol)" w:date="2021-01-27T15:21:00Z"/>
                <w:rFonts w:eastAsiaTheme="minorEastAsia"/>
                <w:color w:val="0070C0"/>
                <w:lang w:eastAsia="zh-CN"/>
              </w:rPr>
            </w:pPr>
            <w:ins w:id="291" w:author="Lo, Anthony (Nokia - GB/Bristol)" w:date="2021-01-27T15:21:00Z">
              <w:r>
                <w:rPr>
                  <w:rFonts w:eastAsiaTheme="minorEastAsia"/>
                  <w:color w:val="0070C0"/>
                  <w:lang w:eastAsia="zh-CN"/>
                </w:rPr>
                <w:t>U</w:t>
              </w:r>
              <w:r>
                <w:rPr>
                  <w:rFonts w:eastAsiaTheme="minorEastAsia" w:hint="eastAsia"/>
                  <w:color w:val="0070C0"/>
                  <w:lang w:eastAsia="zh-CN"/>
                </w:rPr>
                <w:t xml:space="preserve">nclear about the intention of the LS. </w:t>
              </w:r>
            </w:ins>
          </w:p>
          <w:p w14:paraId="648367D2" w14:textId="77777777" w:rsidR="001B3FA3" w:rsidRPr="0082050E" w:rsidRDefault="001B3FA3" w:rsidP="001B3FA3">
            <w:pPr>
              <w:rPr>
                <w:ins w:id="292" w:author="Lo, Anthony (Nokia - GB/Bristol)" w:date="2021-01-27T15:21:00Z"/>
                <w:b/>
                <w:u w:val="single"/>
                <w:lang w:eastAsia="ko-KR"/>
              </w:rPr>
            </w:pPr>
            <w:ins w:id="293" w:author="Lo, Anthony (Nokia - GB/Bristol)" w:date="2021-01-27T15:21:00Z">
              <w:r w:rsidRPr="0082050E">
                <w:rPr>
                  <w:b/>
                  <w:u w:val="single"/>
                  <w:lang w:eastAsia="ko-KR"/>
                </w:rPr>
                <w:t>Issue 1-2: Possibility of using satellite and gNB as time and frequency reference</w:t>
              </w:r>
            </w:ins>
          </w:p>
          <w:p w14:paraId="2032CBE4" w14:textId="77777777" w:rsidR="001B3FA3" w:rsidRDefault="001B3FA3" w:rsidP="001B3FA3">
            <w:pPr>
              <w:spacing w:after="120"/>
              <w:rPr>
                <w:ins w:id="294" w:author="Lo, Anthony (Nokia - GB/Bristol)" w:date="2021-01-27T15:21:00Z"/>
                <w:rFonts w:eastAsiaTheme="minorEastAsia"/>
                <w:color w:val="0070C0"/>
                <w:lang w:eastAsia="zh-CN"/>
              </w:rPr>
            </w:pPr>
            <w:ins w:id="295" w:author="Lo, Anthony (Nokia - GB/Bristol)" w:date="2021-01-27T15:21:00Z">
              <w:r>
                <w:rPr>
                  <w:rFonts w:eastAsiaTheme="minorEastAsia" w:hint="eastAsia"/>
                  <w:color w:val="0070C0"/>
                  <w:lang w:eastAsia="zh-CN"/>
                </w:rPr>
                <w:t xml:space="preserve">Option 2. </w:t>
              </w:r>
              <w:r>
                <w:rPr>
                  <w:rFonts w:eastAsiaTheme="minorEastAsia"/>
                  <w:color w:val="0070C0"/>
                  <w:lang w:eastAsia="zh-CN"/>
                </w:rPr>
                <w:t>I</w:t>
              </w:r>
              <w:r>
                <w:rPr>
                  <w:rFonts w:eastAsiaTheme="minorEastAsia" w:hint="eastAsia"/>
                  <w:color w:val="0070C0"/>
                  <w:lang w:eastAsia="zh-CN"/>
                </w:rPr>
                <w:t xml:space="preserve">t is not </w:t>
              </w:r>
              <w:r>
                <w:rPr>
                  <w:rFonts w:eastAsiaTheme="minorEastAsia"/>
                  <w:color w:val="0070C0"/>
                  <w:lang w:eastAsia="zh-CN"/>
                </w:rPr>
                <w:t>possible</w:t>
              </w:r>
              <w:r>
                <w:rPr>
                  <w:rFonts w:eastAsiaTheme="minorEastAsia" w:hint="eastAsia"/>
                  <w:color w:val="0070C0"/>
                  <w:lang w:eastAsia="zh-CN"/>
                </w:rPr>
                <w:t xml:space="preserve"> to use satellite or gNB timing and frequency as the reference.</w:t>
              </w:r>
            </w:ins>
          </w:p>
          <w:p w14:paraId="57C4B32F" w14:textId="77777777" w:rsidR="001B3FA3" w:rsidRPr="0082050E" w:rsidRDefault="001B3FA3" w:rsidP="001B3FA3">
            <w:pPr>
              <w:rPr>
                <w:ins w:id="296" w:author="Lo, Anthony (Nokia - GB/Bristol)" w:date="2021-01-27T15:21:00Z"/>
                <w:b/>
                <w:u w:val="single"/>
                <w:lang w:eastAsia="ko-KR"/>
              </w:rPr>
            </w:pPr>
            <w:ins w:id="297" w:author="Lo, Anthony (Nokia - GB/Bristol)" w:date="2021-01-27T15:21:00Z">
              <w:r w:rsidRPr="0082050E">
                <w:rPr>
                  <w:b/>
                  <w:u w:val="single"/>
                  <w:lang w:eastAsia="ko-KR"/>
                </w:rPr>
                <w:t>Issue 1-3: Scenarios to be considered for NTN RRM</w:t>
              </w:r>
            </w:ins>
          </w:p>
          <w:p w14:paraId="301AE53F" w14:textId="77777777" w:rsidR="001B3FA3" w:rsidRDefault="001B3FA3" w:rsidP="001B3FA3">
            <w:pPr>
              <w:spacing w:after="120"/>
              <w:rPr>
                <w:ins w:id="298" w:author="Lo, Anthony (Nokia - GB/Bristol)" w:date="2021-01-27T15:21:00Z"/>
                <w:rFonts w:eastAsiaTheme="minorEastAsia"/>
                <w:color w:val="0070C0"/>
                <w:lang w:eastAsia="zh-CN"/>
              </w:rPr>
            </w:pPr>
            <w:bookmarkStart w:id="299" w:name="_Hlk62726217"/>
            <w:ins w:id="300" w:author="Lo, Anthony (Nokia - GB/Bristol)" w:date="2021-01-27T15:21:00Z">
              <w:r>
                <w:rPr>
                  <w:rFonts w:eastAsiaTheme="minorEastAsia" w:hint="eastAsia"/>
                  <w:color w:val="0070C0"/>
                  <w:lang w:eastAsia="zh-CN"/>
                </w:rPr>
                <w:lastRenderedPageBreak/>
                <w:t xml:space="preserve">Option 2. </w:t>
              </w:r>
              <w:r>
                <w:rPr>
                  <w:rFonts w:eastAsiaTheme="minorEastAsia"/>
                  <w:color w:val="0070C0"/>
                  <w:lang w:eastAsia="zh-CN"/>
                </w:rPr>
                <w:t>P</w:t>
              </w:r>
              <w:r>
                <w:rPr>
                  <w:rFonts w:eastAsiaTheme="minorEastAsia" w:hint="eastAsia"/>
                  <w:color w:val="0070C0"/>
                  <w:lang w:eastAsia="zh-CN"/>
                </w:rPr>
                <w:t>refer to focus on FR1 and single carrier case.</w:t>
              </w:r>
            </w:ins>
          </w:p>
          <w:bookmarkEnd w:id="299"/>
          <w:p w14:paraId="12D96D31" w14:textId="77777777" w:rsidR="001B3FA3" w:rsidRPr="0082050E" w:rsidRDefault="001B3FA3" w:rsidP="001B3FA3">
            <w:pPr>
              <w:rPr>
                <w:ins w:id="301" w:author="Lo, Anthony (Nokia - GB/Bristol)" w:date="2021-01-27T15:21:00Z"/>
                <w:b/>
                <w:u w:val="single"/>
                <w:lang w:eastAsia="ko-KR"/>
              </w:rPr>
            </w:pPr>
            <w:ins w:id="302" w:author="Lo, Anthony (Nokia - GB/Bristol)" w:date="2021-01-27T15:21:00Z">
              <w:r w:rsidRPr="0082050E">
                <w:rPr>
                  <w:b/>
                  <w:u w:val="single"/>
                  <w:lang w:eastAsia="ko-KR"/>
                </w:rPr>
                <w:t>Issue 1-4: Definition of NTN RRM requirements</w:t>
              </w:r>
            </w:ins>
          </w:p>
          <w:p w14:paraId="3A3EB955" w14:textId="77777777" w:rsidR="001B3FA3" w:rsidRDefault="001B3FA3" w:rsidP="001B3FA3">
            <w:pPr>
              <w:spacing w:after="120"/>
              <w:rPr>
                <w:ins w:id="303" w:author="Lo, Anthony (Nokia - GB/Bristol)" w:date="2021-01-27T15:21:00Z"/>
                <w:rFonts w:eastAsiaTheme="minorEastAsia"/>
                <w:color w:val="0070C0"/>
                <w:lang w:eastAsia="zh-CN"/>
              </w:rPr>
            </w:pPr>
            <w:ins w:id="304" w:author="Lo, Anthony (Nokia - GB/Bristol)" w:date="2021-01-27T15:21:00Z">
              <w:r>
                <w:rPr>
                  <w:rFonts w:eastAsiaTheme="minorEastAsia" w:hint="eastAsia"/>
                  <w:color w:val="0070C0"/>
                  <w:lang w:eastAsia="zh-CN"/>
                </w:rPr>
                <w:t xml:space="preserve">Option 1 could be </w:t>
              </w:r>
              <w:r>
                <w:rPr>
                  <w:rFonts w:eastAsiaTheme="minorEastAsia"/>
                  <w:color w:val="0070C0"/>
                  <w:lang w:eastAsia="zh-CN"/>
                </w:rPr>
                <w:t>considered</w:t>
              </w:r>
              <w:r>
                <w:rPr>
                  <w:rFonts w:eastAsiaTheme="minorEastAsia" w:hint="eastAsia"/>
                  <w:color w:val="0070C0"/>
                  <w:lang w:eastAsia="zh-CN"/>
                </w:rPr>
                <w:t xml:space="preserve"> as the starting point. </w:t>
              </w:r>
              <w:r>
                <w:rPr>
                  <w:rFonts w:eastAsiaTheme="minorEastAsia"/>
                  <w:color w:val="0070C0"/>
                  <w:lang w:eastAsia="zh-CN"/>
                </w:rPr>
                <w:t>M</w:t>
              </w:r>
              <w:r>
                <w:rPr>
                  <w:rFonts w:eastAsiaTheme="minorEastAsia" w:hint="eastAsia"/>
                  <w:color w:val="0070C0"/>
                  <w:lang w:eastAsia="zh-CN"/>
                </w:rPr>
                <w:t>ore considerations are needed.</w:t>
              </w:r>
            </w:ins>
          </w:p>
          <w:p w14:paraId="715CA572" w14:textId="77777777" w:rsidR="001B3FA3" w:rsidRPr="00CE00D3" w:rsidRDefault="001B3FA3" w:rsidP="00CE00D3">
            <w:pPr>
              <w:rPr>
                <w:ins w:id="305" w:author="Lo, Anthony (Nokia - GB/Bristol)" w:date="2021-01-27T15:20:00Z"/>
                <w:b/>
                <w:u w:val="single"/>
                <w:lang w:eastAsia="ko-KR"/>
              </w:rPr>
            </w:pPr>
          </w:p>
        </w:tc>
      </w:tr>
      <w:tr w:rsidR="00CE00D3" w:rsidRPr="001573ED" w14:paraId="3DBF1E63" w14:textId="77777777" w:rsidTr="009F587D">
        <w:trPr>
          <w:ins w:id="306" w:author="Lo, Anthony (Nokia - GB/Bristol)" w:date="2021-01-27T15:07:00Z"/>
        </w:trPr>
        <w:tc>
          <w:tcPr>
            <w:tcW w:w="1416" w:type="dxa"/>
          </w:tcPr>
          <w:p w14:paraId="0F8ADD7D" w14:textId="764332B2" w:rsidR="00CE00D3" w:rsidRDefault="00CE00D3" w:rsidP="00301A58">
            <w:pPr>
              <w:spacing w:after="120"/>
              <w:rPr>
                <w:ins w:id="307" w:author="Lo, Anthony (Nokia - GB/Bristol)" w:date="2021-01-27T15:07:00Z"/>
                <w:rFonts w:eastAsiaTheme="minorEastAsia"/>
                <w:color w:val="0070C0"/>
                <w:lang w:val="en-US" w:eastAsia="zh-CN"/>
              </w:rPr>
            </w:pPr>
            <w:ins w:id="308" w:author="Lo, Anthony (Nokia - GB/Bristol)" w:date="2021-01-27T15:08:00Z">
              <w:r>
                <w:rPr>
                  <w:rFonts w:eastAsiaTheme="minorEastAsia"/>
                  <w:color w:val="0070C0"/>
                  <w:lang w:val="en-US" w:eastAsia="zh-CN"/>
                </w:rPr>
                <w:lastRenderedPageBreak/>
                <w:t>Nokia, Nokia Shanghai Bell</w:t>
              </w:r>
            </w:ins>
          </w:p>
        </w:tc>
        <w:tc>
          <w:tcPr>
            <w:tcW w:w="8215" w:type="dxa"/>
          </w:tcPr>
          <w:p w14:paraId="3D18AB21" w14:textId="77777777" w:rsidR="00CE00D3" w:rsidRPr="00CE00D3" w:rsidRDefault="00CE00D3" w:rsidP="00CE00D3">
            <w:pPr>
              <w:rPr>
                <w:ins w:id="309" w:author="Lo, Anthony (Nokia - GB/Bristol)" w:date="2021-01-27T15:08:00Z"/>
                <w:b/>
                <w:u w:val="single"/>
                <w:lang w:eastAsia="ko-KR"/>
              </w:rPr>
            </w:pPr>
            <w:ins w:id="310" w:author="Lo, Anthony (Nokia - GB/Bristol)" w:date="2021-01-27T15:08:00Z">
              <w:r w:rsidRPr="00CE00D3">
                <w:rPr>
                  <w:b/>
                  <w:u w:val="single"/>
                  <w:lang w:eastAsia="ko-KR"/>
                </w:rPr>
                <w:t xml:space="preserve">Issue 1-1: </w:t>
              </w:r>
            </w:ins>
          </w:p>
          <w:p w14:paraId="7669D8EB" w14:textId="77777777" w:rsidR="00CE00D3" w:rsidRPr="00CE00D3" w:rsidRDefault="00CE00D3" w:rsidP="00CE00D3">
            <w:pPr>
              <w:rPr>
                <w:ins w:id="311" w:author="Lo, Anthony (Nokia - GB/Bristol)" w:date="2021-01-27T15:08:00Z"/>
                <w:bCs/>
                <w:lang w:eastAsia="ko-KR"/>
                <w:rPrChange w:id="312" w:author="Lo, Anthony (Nokia - GB/Bristol)" w:date="2021-01-27T15:08:00Z">
                  <w:rPr>
                    <w:ins w:id="313" w:author="Lo, Anthony (Nokia - GB/Bristol)" w:date="2021-01-27T15:08:00Z"/>
                    <w:b/>
                    <w:u w:val="single"/>
                    <w:lang w:eastAsia="ko-KR"/>
                  </w:rPr>
                </w:rPrChange>
              </w:rPr>
            </w:pPr>
            <w:ins w:id="314" w:author="Lo, Anthony (Nokia - GB/Bristol)" w:date="2021-01-27T15:08:00Z">
              <w:r w:rsidRPr="00CE00D3">
                <w:rPr>
                  <w:bCs/>
                  <w:lang w:eastAsia="ko-KR"/>
                  <w:rPrChange w:id="315" w:author="Lo, Anthony (Nokia - GB/Bristol)" w:date="2021-01-27T15:08:00Z">
                    <w:rPr>
                      <w:b/>
                      <w:u w:val="single"/>
                      <w:lang w:eastAsia="ko-KR"/>
                    </w:rPr>
                  </w:rPrChange>
                </w:rPr>
                <w:t>The proposed LS should be revised to provide specific information on RAN4 understanding of reference point for time and frequency. This is to ensure that RAN1 is aware of the implications of defining the reference point with respect to gNB or satellite. Thus, Option 1 is acceptable.</w:t>
              </w:r>
            </w:ins>
          </w:p>
          <w:p w14:paraId="55B39798" w14:textId="77777777" w:rsidR="00CE00D3" w:rsidRPr="00CE00D3" w:rsidRDefault="00CE00D3" w:rsidP="00CE00D3">
            <w:pPr>
              <w:rPr>
                <w:ins w:id="316" w:author="Lo, Anthony (Nokia - GB/Bristol)" w:date="2021-01-27T15:08:00Z"/>
                <w:b/>
                <w:u w:val="single"/>
                <w:lang w:eastAsia="ko-KR"/>
              </w:rPr>
            </w:pPr>
            <w:ins w:id="317" w:author="Lo, Anthony (Nokia - GB/Bristol)" w:date="2021-01-27T15:08:00Z">
              <w:r w:rsidRPr="00CE00D3">
                <w:rPr>
                  <w:b/>
                  <w:u w:val="single"/>
                  <w:lang w:eastAsia="ko-KR"/>
                </w:rPr>
                <w:t>Issue 1-2:</w:t>
              </w:r>
            </w:ins>
          </w:p>
          <w:p w14:paraId="65CB9588" w14:textId="77777777" w:rsidR="00CE00D3" w:rsidRPr="00CE00D3" w:rsidRDefault="00CE00D3" w:rsidP="00CE00D3">
            <w:pPr>
              <w:rPr>
                <w:ins w:id="318" w:author="Lo, Anthony (Nokia - GB/Bristol)" w:date="2021-01-27T15:08:00Z"/>
                <w:bCs/>
                <w:lang w:eastAsia="ko-KR"/>
                <w:rPrChange w:id="319" w:author="Lo, Anthony (Nokia - GB/Bristol)" w:date="2021-01-27T15:08:00Z">
                  <w:rPr>
                    <w:ins w:id="320" w:author="Lo, Anthony (Nokia - GB/Bristol)" w:date="2021-01-27T15:08:00Z"/>
                    <w:b/>
                    <w:u w:val="single"/>
                    <w:lang w:eastAsia="ko-KR"/>
                  </w:rPr>
                </w:rPrChange>
              </w:rPr>
            </w:pPr>
            <w:ins w:id="321" w:author="Lo, Anthony (Nokia - GB/Bristol)" w:date="2021-01-27T15:08:00Z">
              <w:r w:rsidRPr="00CE00D3">
                <w:rPr>
                  <w:bCs/>
                  <w:lang w:eastAsia="ko-KR"/>
                  <w:rPrChange w:id="322" w:author="Lo, Anthony (Nokia - GB/Bristol)" w:date="2021-01-27T15:08:00Z">
                    <w:rPr>
                      <w:b/>
                      <w:u w:val="single"/>
                      <w:lang w:eastAsia="ko-KR"/>
                    </w:rPr>
                  </w:rPrChange>
                </w:rPr>
                <w:t xml:space="preserve">Option 1 is reasonable because there is an impact of the reference point definition on existing RRM requirements. </w:t>
              </w:r>
            </w:ins>
          </w:p>
          <w:p w14:paraId="4E347126" w14:textId="77777777" w:rsidR="00CE00D3" w:rsidRPr="00CE00D3" w:rsidRDefault="00CE00D3" w:rsidP="00CE00D3">
            <w:pPr>
              <w:rPr>
                <w:ins w:id="323" w:author="Lo, Anthony (Nokia - GB/Bristol)" w:date="2021-01-27T15:08:00Z"/>
                <w:b/>
                <w:u w:val="single"/>
                <w:lang w:eastAsia="ko-KR"/>
              </w:rPr>
            </w:pPr>
            <w:ins w:id="324" w:author="Lo, Anthony (Nokia - GB/Bristol)" w:date="2021-01-27T15:08:00Z">
              <w:r w:rsidRPr="00CE00D3">
                <w:rPr>
                  <w:b/>
                  <w:u w:val="single"/>
                  <w:lang w:eastAsia="ko-KR"/>
                </w:rPr>
                <w:t>Issue 1-3:</w:t>
              </w:r>
            </w:ins>
          </w:p>
          <w:p w14:paraId="4CE5AA7A" w14:textId="77777777" w:rsidR="00CE00D3" w:rsidRPr="00CE00D3" w:rsidRDefault="00CE00D3" w:rsidP="00CE00D3">
            <w:pPr>
              <w:rPr>
                <w:ins w:id="325" w:author="Lo, Anthony (Nokia - GB/Bristol)" w:date="2021-01-27T15:08:00Z"/>
                <w:bCs/>
                <w:lang w:eastAsia="ko-KR"/>
                <w:rPrChange w:id="326" w:author="Lo, Anthony (Nokia - GB/Bristol)" w:date="2021-01-27T15:09:00Z">
                  <w:rPr>
                    <w:ins w:id="327" w:author="Lo, Anthony (Nokia - GB/Bristol)" w:date="2021-01-27T15:08:00Z"/>
                    <w:b/>
                    <w:u w:val="single"/>
                    <w:lang w:eastAsia="ko-KR"/>
                  </w:rPr>
                </w:rPrChange>
              </w:rPr>
            </w:pPr>
            <w:bookmarkStart w:id="328" w:name="_Hlk62726229"/>
            <w:ins w:id="329" w:author="Lo, Anthony (Nokia - GB/Bristol)" w:date="2021-01-27T15:08:00Z">
              <w:r w:rsidRPr="00CE00D3">
                <w:rPr>
                  <w:bCs/>
                  <w:lang w:eastAsia="ko-KR"/>
                  <w:rPrChange w:id="330" w:author="Lo, Anthony (Nokia - GB/Bristol)" w:date="2021-01-27T15:09:00Z">
                    <w:rPr>
                      <w:b/>
                      <w:u w:val="single"/>
                      <w:lang w:eastAsia="ko-KR"/>
                    </w:rPr>
                  </w:rPrChange>
                </w:rPr>
                <w:t>Option 2 as there is dependency on the outcome of discussions in other working groups.</w:t>
              </w:r>
            </w:ins>
          </w:p>
          <w:bookmarkEnd w:id="328"/>
          <w:p w14:paraId="21C9E4D6" w14:textId="77777777" w:rsidR="00CE00D3" w:rsidRPr="00CE00D3" w:rsidRDefault="00CE00D3" w:rsidP="00CE00D3">
            <w:pPr>
              <w:rPr>
                <w:ins w:id="331" w:author="Lo, Anthony (Nokia - GB/Bristol)" w:date="2021-01-27T15:08:00Z"/>
                <w:b/>
                <w:u w:val="single"/>
                <w:lang w:eastAsia="ko-KR"/>
              </w:rPr>
            </w:pPr>
            <w:ins w:id="332" w:author="Lo, Anthony (Nokia - GB/Bristol)" w:date="2021-01-27T15:08:00Z">
              <w:r w:rsidRPr="00CE00D3">
                <w:rPr>
                  <w:b/>
                  <w:u w:val="single"/>
                  <w:lang w:eastAsia="ko-KR"/>
                </w:rPr>
                <w:t>Issue 1-4:</w:t>
              </w:r>
            </w:ins>
          </w:p>
          <w:p w14:paraId="5D5FC2C0" w14:textId="595CA967" w:rsidR="00CE00D3" w:rsidRPr="00CE00D3" w:rsidRDefault="00CE00D3" w:rsidP="00CE00D3">
            <w:pPr>
              <w:rPr>
                <w:ins w:id="333" w:author="Lo, Anthony (Nokia - GB/Bristol)" w:date="2021-01-27T15:07:00Z"/>
                <w:bCs/>
                <w:lang w:eastAsia="ko-KR"/>
                <w:rPrChange w:id="334" w:author="Lo, Anthony (Nokia - GB/Bristol)" w:date="2021-01-27T15:09:00Z">
                  <w:rPr>
                    <w:ins w:id="335" w:author="Lo, Anthony (Nokia - GB/Bristol)" w:date="2021-01-27T15:07:00Z"/>
                    <w:b/>
                    <w:u w:val="single"/>
                    <w:lang w:eastAsia="ko-KR"/>
                  </w:rPr>
                </w:rPrChange>
              </w:rPr>
            </w:pPr>
            <w:ins w:id="336" w:author="Lo, Anthony (Nokia - GB/Bristol)" w:date="2021-01-27T15:08:00Z">
              <w:r w:rsidRPr="00CE00D3">
                <w:rPr>
                  <w:bCs/>
                  <w:lang w:eastAsia="ko-KR"/>
                  <w:rPrChange w:id="337" w:author="Lo, Anthony (Nokia - GB/Bristol)" w:date="2021-01-27T15:09:00Z">
                    <w:rPr>
                      <w:b/>
                      <w:u w:val="single"/>
                      <w:lang w:eastAsia="ko-KR"/>
                    </w:rPr>
                  </w:rPrChange>
                </w:rPr>
                <w:t>RRM requirements are not limited to those in Option 1.</w:t>
              </w:r>
            </w:ins>
          </w:p>
        </w:tc>
      </w:tr>
      <w:tr w:rsidR="00723178" w:rsidRPr="001573ED" w14:paraId="59E27211" w14:textId="77777777" w:rsidTr="009F587D">
        <w:trPr>
          <w:ins w:id="338" w:author="Jaffar, Munira" w:date="2021-01-27T12:17:00Z"/>
        </w:trPr>
        <w:tc>
          <w:tcPr>
            <w:tcW w:w="1416" w:type="dxa"/>
          </w:tcPr>
          <w:p w14:paraId="69768836" w14:textId="424D1731" w:rsidR="00723178" w:rsidRDefault="00723178" w:rsidP="00301A58">
            <w:pPr>
              <w:spacing w:after="120"/>
              <w:rPr>
                <w:ins w:id="339" w:author="Jaffar, Munira" w:date="2021-01-27T12:17:00Z"/>
                <w:rFonts w:eastAsiaTheme="minorEastAsia"/>
                <w:color w:val="0070C0"/>
                <w:lang w:val="en-US" w:eastAsia="zh-CN"/>
              </w:rPr>
            </w:pPr>
            <w:ins w:id="340" w:author="Jaffar, Munira" w:date="2021-01-27T12:17:00Z">
              <w:r>
                <w:rPr>
                  <w:rFonts w:eastAsiaTheme="minorEastAsia"/>
                  <w:color w:val="0070C0"/>
                  <w:lang w:val="en-US" w:eastAsia="zh-CN"/>
                </w:rPr>
                <w:t>Hughes/EchoStar</w:t>
              </w:r>
            </w:ins>
          </w:p>
        </w:tc>
        <w:tc>
          <w:tcPr>
            <w:tcW w:w="8215" w:type="dxa"/>
          </w:tcPr>
          <w:p w14:paraId="5F3EE1B3" w14:textId="77777777" w:rsidR="00723178" w:rsidRPr="00E13939" w:rsidRDefault="00723178" w:rsidP="00723178">
            <w:pPr>
              <w:rPr>
                <w:ins w:id="341" w:author="Jaffar, Munira" w:date="2021-01-27T12:17:00Z"/>
                <w:rFonts w:eastAsiaTheme="minorEastAsia"/>
                <w:lang w:eastAsia="zh-CN"/>
              </w:rPr>
            </w:pPr>
            <w:ins w:id="342" w:author="Jaffar, Munira" w:date="2021-01-27T12:17:00Z">
              <w:r w:rsidRPr="00E13939">
                <w:rPr>
                  <w:rFonts w:eastAsiaTheme="minorEastAsia"/>
                  <w:lang w:eastAsia="zh-CN"/>
                </w:rPr>
                <w:t>Issue 1-1:</w:t>
              </w:r>
            </w:ins>
          </w:p>
          <w:p w14:paraId="0A65739C" w14:textId="5FE82917" w:rsidR="00723178" w:rsidRPr="00E13939" w:rsidRDefault="00723178" w:rsidP="00723178">
            <w:pPr>
              <w:rPr>
                <w:ins w:id="343" w:author="Jaffar, Munira" w:date="2021-01-27T12:17:00Z"/>
                <w:rFonts w:eastAsiaTheme="minorEastAsia"/>
                <w:lang w:eastAsia="zh-CN"/>
              </w:rPr>
            </w:pPr>
            <w:ins w:id="344" w:author="Jaffar, Munira" w:date="2021-01-27T12:18:00Z">
              <w:r>
                <w:rPr>
                  <w:rFonts w:eastAsiaTheme="minorEastAsia"/>
                  <w:lang w:eastAsia="zh-CN"/>
                </w:rPr>
                <w:t xml:space="preserve">Option1 – and </w:t>
              </w:r>
            </w:ins>
            <w:ins w:id="345" w:author="Jaffar, Munira" w:date="2021-01-27T12:17:00Z">
              <w:r>
                <w:rPr>
                  <w:rFonts w:eastAsiaTheme="minorEastAsia"/>
                  <w:lang w:eastAsia="zh-CN"/>
                </w:rPr>
                <w:t xml:space="preserve">wait for RAN1’s conclusion. </w:t>
              </w:r>
            </w:ins>
          </w:p>
          <w:p w14:paraId="1B987760" w14:textId="77777777" w:rsidR="00723178" w:rsidRPr="00E13939" w:rsidRDefault="00723178" w:rsidP="00723178">
            <w:pPr>
              <w:rPr>
                <w:ins w:id="346" w:author="Jaffar, Munira" w:date="2021-01-27T12:17:00Z"/>
                <w:rFonts w:eastAsiaTheme="minorEastAsia"/>
                <w:lang w:eastAsia="zh-CN"/>
              </w:rPr>
            </w:pPr>
            <w:ins w:id="347" w:author="Jaffar, Munira" w:date="2021-01-27T12:17:00Z">
              <w:r w:rsidRPr="00E13939">
                <w:rPr>
                  <w:rFonts w:eastAsiaTheme="minorEastAsia"/>
                  <w:lang w:eastAsia="zh-CN"/>
                </w:rPr>
                <w:t>Issue 1-3:</w:t>
              </w:r>
            </w:ins>
          </w:p>
          <w:p w14:paraId="218405FE" w14:textId="66DD4737" w:rsidR="00723178" w:rsidRDefault="00B27FB5" w:rsidP="00723178">
            <w:pPr>
              <w:rPr>
                <w:ins w:id="348" w:author="Jaffar, Munira" w:date="2021-01-27T12:17:00Z"/>
                <w:rFonts w:eastAsiaTheme="minorEastAsia"/>
                <w:lang w:eastAsia="zh-CN"/>
              </w:rPr>
            </w:pPr>
            <w:ins w:id="349" w:author="Jaffar, Munira" w:date="2021-01-27T12:20:00Z">
              <w:r>
                <w:rPr>
                  <w:rFonts w:eastAsiaTheme="minorEastAsia"/>
                  <w:lang w:eastAsia="zh-CN"/>
                </w:rPr>
                <w:t>Option 2</w:t>
              </w:r>
            </w:ins>
          </w:p>
          <w:p w14:paraId="60E69DAB" w14:textId="77777777" w:rsidR="00723178" w:rsidRPr="00E13939" w:rsidRDefault="00723178" w:rsidP="00723178">
            <w:pPr>
              <w:rPr>
                <w:ins w:id="350" w:author="Jaffar, Munira" w:date="2021-01-27T12:17:00Z"/>
                <w:rFonts w:eastAsiaTheme="minorEastAsia"/>
                <w:lang w:eastAsia="zh-CN"/>
              </w:rPr>
            </w:pPr>
            <w:ins w:id="351" w:author="Jaffar, Munira" w:date="2021-01-27T12:17:00Z">
              <w:r w:rsidRPr="00E13939">
                <w:rPr>
                  <w:rFonts w:eastAsiaTheme="minorEastAsia"/>
                  <w:lang w:eastAsia="zh-CN"/>
                </w:rPr>
                <w:t>Issue 1-4:</w:t>
              </w:r>
            </w:ins>
          </w:p>
          <w:p w14:paraId="0A3B830A" w14:textId="77777777" w:rsidR="00723178" w:rsidRPr="0062756C" w:rsidRDefault="00723178" w:rsidP="00723178">
            <w:pPr>
              <w:rPr>
                <w:ins w:id="352" w:author="Jaffar, Munira" w:date="2021-01-27T12:17:00Z"/>
                <w:rFonts w:eastAsiaTheme="minorEastAsia"/>
                <w:lang w:eastAsia="zh-CN"/>
              </w:rPr>
            </w:pPr>
            <w:ins w:id="353" w:author="Jaffar, Munira" w:date="2021-01-27T12:17:00Z">
              <w:r>
                <w:rPr>
                  <w:rFonts w:eastAsiaTheme="minorEastAsia"/>
                  <w:lang w:eastAsia="zh-CN"/>
                </w:rPr>
                <w:t>O</w:t>
              </w:r>
              <w:r w:rsidRPr="0062756C">
                <w:rPr>
                  <w:rFonts w:eastAsiaTheme="minorEastAsia"/>
                  <w:lang w:eastAsia="zh-CN"/>
                </w:rPr>
                <w:t xml:space="preserve">ption 1 </w:t>
              </w:r>
              <w:r>
                <w:rPr>
                  <w:rFonts w:eastAsiaTheme="minorEastAsia"/>
                  <w:lang w:eastAsia="zh-CN"/>
                </w:rPr>
                <w:t>can</w:t>
              </w:r>
              <w:r w:rsidRPr="0062756C">
                <w:rPr>
                  <w:rFonts w:eastAsiaTheme="minorEastAsia"/>
                  <w:lang w:eastAsia="zh-CN"/>
                </w:rPr>
                <w:t xml:space="preserve"> be considered as the new requirement needs to be revised for NTN U</w:t>
              </w:r>
              <w:r>
                <w:rPr>
                  <w:rFonts w:eastAsiaTheme="minorEastAsia"/>
                  <w:lang w:eastAsia="zh-CN"/>
                </w:rPr>
                <w:t>E</w:t>
              </w:r>
              <w:r w:rsidRPr="0062756C">
                <w:rPr>
                  <w:rFonts w:eastAsiaTheme="minorEastAsia"/>
                  <w:lang w:eastAsia="zh-CN"/>
                </w:rPr>
                <w:t xml:space="preserve">s. </w:t>
              </w:r>
            </w:ins>
          </w:p>
          <w:p w14:paraId="03547393" w14:textId="00D9CA37" w:rsidR="00723178" w:rsidRPr="00CE00D3" w:rsidRDefault="00723178" w:rsidP="00723178">
            <w:pPr>
              <w:rPr>
                <w:ins w:id="354" w:author="Jaffar, Munira" w:date="2021-01-27T12:17:00Z"/>
                <w:b/>
                <w:u w:val="single"/>
                <w:lang w:eastAsia="ko-KR"/>
              </w:rPr>
            </w:pPr>
          </w:p>
        </w:tc>
      </w:tr>
    </w:tbl>
    <w:p w14:paraId="434B388F" w14:textId="7B14B022" w:rsidR="003418CB" w:rsidRPr="001573ED" w:rsidRDefault="003418CB" w:rsidP="005B4802">
      <w:pPr>
        <w:rPr>
          <w:color w:val="0070C0"/>
          <w:lang w:val="en-US" w:eastAsia="zh-CN"/>
        </w:rPr>
      </w:pPr>
      <w:r w:rsidRPr="001573ED">
        <w:rPr>
          <w:color w:val="0070C0"/>
          <w:lang w:val="en-US" w:eastAsia="zh-CN"/>
        </w:rPr>
        <w:t xml:space="preserve"> </w:t>
      </w:r>
    </w:p>
    <w:p w14:paraId="54C4684C" w14:textId="51FAA2A0" w:rsidR="003418CB" w:rsidRPr="001573ED" w:rsidRDefault="003418CB" w:rsidP="00B831AE">
      <w:pPr>
        <w:pStyle w:val="2"/>
        <w:rPr>
          <w:rFonts w:ascii="Times New Roman" w:hAnsi="Times New Roman"/>
        </w:rPr>
      </w:pPr>
      <w:r w:rsidRPr="001573ED">
        <w:rPr>
          <w:rFonts w:ascii="Times New Roman" w:hAnsi="Times New Roman"/>
        </w:rPr>
        <w:t xml:space="preserve">Summary for 1st round </w:t>
      </w:r>
    </w:p>
    <w:p w14:paraId="702EFDB0" w14:textId="77777777" w:rsidR="00DD19DE" w:rsidRPr="001573ED" w:rsidRDefault="00DD19DE">
      <w:pPr>
        <w:pStyle w:val="3"/>
        <w:rPr>
          <w:rFonts w:ascii="Times New Roman" w:hAnsi="Times New Roman"/>
          <w:sz w:val="24"/>
          <w:szCs w:val="16"/>
        </w:rPr>
      </w:pPr>
      <w:r w:rsidRPr="001573ED">
        <w:rPr>
          <w:rFonts w:ascii="Times New Roman" w:hAnsi="Times New Roman"/>
          <w:sz w:val="24"/>
          <w:szCs w:val="16"/>
        </w:rPr>
        <w:t xml:space="preserve">Open issues </w:t>
      </w:r>
    </w:p>
    <w:p w14:paraId="72FBF6C4" w14:textId="61182F8C" w:rsidR="003418CB" w:rsidRPr="001573ED" w:rsidRDefault="009415B0" w:rsidP="005B4802">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855107" w:rsidRPr="001573ED" w14:paraId="3058A38F" w14:textId="77777777" w:rsidTr="008B0EC0">
        <w:tc>
          <w:tcPr>
            <w:tcW w:w="1224" w:type="dxa"/>
          </w:tcPr>
          <w:p w14:paraId="6373A1EA" w14:textId="7A145712" w:rsidR="00855107" w:rsidRPr="001573ED" w:rsidRDefault="00855107" w:rsidP="005B4802">
            <w:pPr>
              <w:rPr>
                <w:rFonts w:eastAsiaTheme="minorEastAsia"/>
                <w:b/>
                <w:bCs/>
                <w:color w:val="0070C0"/>
                <w:lang w:val="en-US" w:eastAsia="zh-CN"/>
              </w:rPr>
            </w:pPr>
          </w:p>
        </w:tc>
        <w:tc>
          <w:tcPr>
            <w:tcW w:w="8407" w:type="dxa"/>
          </w:tcPr>
          <w:p w14:paraId="66178BBC" w14:textId="05A2C495" w:rsidR="00855107" w:rsidRPr="001573ED" w:rsidRDefault="00855107" w:rsidP="005B4802">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004165" w:rsidRPr="001573ED" w14:paraId="12BC3760" w14:textId="77777777" w:rsidTr="008B0EC0">
        <w:tc>
          <w:tcPr>
            <w:tcW w:w="1224" w:type="dxa"/>
          </w:tcPr>
          <w:p w14:paraId="53876CE1" w14:textId="2165B0DE" w:rsidR="00004165" w:rsidRPr="001573ED" w:rsidRDefault="00D25879" w:rsidP="00004165">
            <w:pPr>
              <w:rPr>
                <w:rFonts w:eastAsiaTheme="minorEastAsia"/>
                <w:color w:val="0070C0"/>
                <w:lang w:val="en-US" w:eastAsia="zh-CN"/>
              </w:rPr>
            </w:pPr>
            <w:ins w:id="355" w:author="Mathis Schmieder" w:date="2021-01-28T08:27:00Z">
              <w:r>
                <w:rPr>
                  <w:rFonts w:eastAsiaTheme="minorEastAsia"/>
                  <w:b/>
                  <w:bCs/>
                  <w:color w:val="0070C0"/>
                  <w:lang w:val="en-US" w:eastAsia="zh-CN"/>
                </w:rPr>
                <w:t>Issue 1-1</w:t>
              </w:r>
            </w:ins>
          </w:p>
        </w:tc>
        <w:tc>
          <w:tcPr>
            <w:tcW w:w="8407" w:type="dxa"/>
          </w:tcPr>
          <w:p w14:paraId="73E72940" w14:textId="2542BBFF" w:rsidR="00004165" w:rsidRPr="001573ED" w:rsidRDefault="00004165" w:rsidP="00004165">
            <w:pPr>
              <w:rPr>
                <w:rFonts w:eastAsiaTheme="minorEastAsia"/>
                <w:i/>
                <w:color w:val="0070C0"/>
                <w:lang w:val="en-US" w:eastAsia="zh-CN"/>
              </w:rPr>
            </w:pPr>
            <w:r w:rsidRPr="001573ED">
              <w:rPr>
                <w:rFonts w:eastAsiaTheme="minorEastAsia"/>
                <w:i/>
                <w:color w:val="0070C0"/>
                <w:lang w:val="en-US" w:eastAsia="zh-CN"/>
              </w:rPr>
              <w:t>Tentative agreements:</w:t>
            </w:r>
            <w:ins w:id="356" w:author="Mathis Schmieder" w:date="2021-01-28T08:28:00Z">
              <w:r w:rsidR="00D25879">
                <w:rPr>
                  <w:rFonts w:eastAsiaTheme="minorEastAsia"/>
                  <w:i/>
                  <w:color w:val="0070C0"/>
                  <w:lang w:val="en-US" w:eastAsia="zh-CN"/>
                </w:rPr>
                <w:t xml:space="preserve"> There is consensus to wait for RAN1’s decision on the RP. Regarding the LS, it is unclear what will be asked.</w:t>
              </w:r>
            </w:ins>
          </w:p>
          <w:p w14:paraId="767156E1" w14:textId="0A260D9F" w:rsidR="00D25879" w:rsidRPr="001573ED" w:rsidRDefault="00004165" w:rsidP="00004165">
            <w:pPr>
              <w:rPr>
                <w:rFonts w:eastAsiaTheme="minorEastAsia"/>
                <w:i/>
                <w:color w:val="0070C0"/>
                <w:lang w:val="en-US" w:eastAsia="zh-CN"/>
              </w:rPr>
            </w:pPr>
            <w:r w:rsidRPr="001573ED">
              <w:rPr>
                <w:rFonts w:eastAsiaTheme="minorEastAsia"/>
                <w:i/>
                <w:color w:val="0070C0"/>
                <w:lang w:val="en-US" w:eastAsia="zh-CN"/>
              </w:rPr>
              <w:t>Candidate options:</w:t>
            </w:r>
            <w:ins w:id="357" w:author="Mathis Schmieder" w:date="2021-01-28T08:28:00Z">
              <w:r w:rsidR="00D25879">
                <w:rPr>
                  <w:rFonts w:eastAsiaTheme="minorEastAsia"/>
                  <w:i/>
                  <w:color w:val="0070C0"/>
                  <w:lang w:val="en-US" w:eastAsia="zh-CN"/>
                </w:rPr>
                <w:t xml:space="preserve"> Wait for RAN1’s decision on the RP. FFS on the LS, pending further clarification.</w:t>
              </w:r>
            </w:ins>
          </w:p>
          <w:p w14:paraId="540D066C" w14:textId="06A2D8E8" w:rsidR="00004165" w:rsidRPr="003A2BEF" w:rsidRDefault="00E97AD5" w:rsidP="00004165">
            <w:pPr>
              <w:rPr>
                <w:rFonts w:eastAsiaTheme="minorEastAsia"/>
                <w:b/>
                <w:bCs/>
                <w:color w:val="0070C0"/>
                <w:lang w:val="en-US" w:eastAsia="zh-CN"/>
                <w:rPrChange w:id="358" w:author="Mathis Schmieder" w:date="2021-02-01T07:48:00Z">
                  <w:rPr>
                    <w:rFonts w:eastAsiaTheme="minorEastAsia"/>
                    <w:color w:val="0070C0"/>
                    <w:lang w:val="en-US" w:eastAsia="zh-CN"/>
                  </w:rPr>
                </w:rPrChange>
              </w:rPr>
            </w:pPr>
            <w:r w:rsidRPr="003A2BEF">
              <w:rPr>
                <w:rFonts w:eastAsiaTheme="minorEastAsia"/>
                <w:b/>
                <w:bCs/>
                <w:i/>
                <w:color w:val="0070C0"/>
                <w:lang w:val="en-US" w:eastAsia="zh-CN"/>
                <w:rPrChange w:id="359" w:author="Mathis Schmieder" w:date="2021-02-01T07:48:00Z">
                  <w:rPr>
                    <w:rFonts w:eastAsiaTheme="minorEastAsia"/>
                    <w:i/>
                    <w:color w:val="0070C0"/>
                    <w:lang w:val="en-US" w:eastAsia="zh-CN"/>
                  </w:rPr>
                </w:rPrChange>
              </w:rPr>
              <w:t>Recommendations</w:t>
            </w:r>
            <w:r w:rsidR="00004165" w:rsidRPr="003A2BEF">
              <w:rPr>
                <w:rFonts w:eastAsiaTheme="minorEastAsia"/>
                <w:b/>
                <w:bCs/>
                <w:i/>
                <w:color w:val="0070C0"/>
                <w:lang w:val="en-US" w:eastAsia="zh-CN"/>
                <w:rPrChange w:id="360" w:author="Mathis Schmieder" w:date="2021-02-01T07:48:00Z">
                  <w:rPr>
                    <w:rFonts w:eastAsiaTheme="minorEastAsia"/>
                    <w:i/>
                    <w:color w:val="0070C0"/>
                    <w:lang w:val="en-US" w:eastAsia="zh-CN"/>
                  </w:rPr>
                </w:rPrChange>
              </w:rPr>
              <w:t xml:space="preserve"> for 2</w:t>
            </w:r>
            <w:r w:rsidR="00004165" w:rsidRPr="003A2BEF">
              <w:rPr>
                <w:rFonts w:eastAsiaTheme="minorEastAsia"/>
                <w:b/>
                <w:bCs/>
                <w:i/>
                <w:color w:val="0070C0"/>
                <w:vertAlign w:val="superscript"/>
                <w:lang w:val="en-US" w:eastAsia="zh-CN"/>
                <w:rPrChange w:id="361" w:author="Mathis Schmieder" w:date="2021-02-01T07:48:00Z">
                  <w:rPr>
                    <w:rFonts w:eastAsiaTheme="minorEastAsia"/>
                    <w:i/>
                    <w:color w:val="0070C0"/>
                    <w:vertAlign w:val="superscript"/>
                    <w:lang w:val="en-US" w:eastAsia="zh-CN"/>
                  </w:rPr>
                </w:rPrChange>
              </w:rPr>
              <w:t>nd</w:t>
            </w:r>
            <w:r w:rsidR="00004165" w:rsidRPr="003A2BEF">
              <w:rPr>
                <w:rFonts w:eastAsiaTheme="minorEastAsia"/>
                <w:b/>
                <w:bCs/>
                <w:i/>
                <w:color w:val="0070C0"/>
                <w:lang w:val="en-US" w:eastAsia="zh-CN"/>
                <w:rPrChange w:id="362" w:author="Mathis Schmieder" w:date="2021-02-01T07:48:00Z">
                  <w:rPr>
                    <w:rFonts w:eastAsiaTheme="minorEastAsia"/>
                    <w:i/>
                    <w:color w:val="0070C0"/>
                    <w:lang w:val="en-US" w:eastAsia="zh-CN"/>
                  </w:rPr>
                </w:rPrChange>
              </w:rPr>
              <w:t xml:space="preserve"> round:</w:t>
            </w:r>
            <w:ins w:id="363" w:author="Mathis Schmieder" w:date="2021-01-28T08:28:00Z">
              <w:r w:rsidR="00D25879" w:rsidRPr="003A2BEF">
                <w:rPr>
                  <w:rFonts w:eastAsiaTheme="minorEastAsia"/>
                  <w:b/>
                  <w:bCs/>
                  <w:i/>
                  <w:color w:val="0070C0"/>
                  <w:lang w:val="en-US" w:eastAsia="zh-CN"/>
                  <w:rPrChange w:id="364" w:author="Mathis Schmieder" w:date="2021-02-01T07:48:00Z">
                    <w:rPr>
                      <w:rFonts w:eastAsiaTheme="minorEastAsia"/>
                      <w:i/>
                      <w:color w:val="0070C0"/>
                      <w:lang w:val="en-US" w:eastAsia="zh-CN"/>
                    </w:rPr>
                  </w:rPrChange>
                </w:rPr>
                <w:t xml:space="preserve"> Ericsson should clarify what will be asked in the LS.</w:t>
              </w:r>
            </w:ins>
          </w:p>
        </w:tc>
      </w:tr>
      <w:tr w:rsidR="00D25879" w:rsidRPr="001573ED" w14:paraId="336FF177" w14:textId="77777777" w:rsidTr="008B0EC0">
        <w:trPr>
          <w:ins w:id="365" w:author="Mathis Schmieder" w:date="2021-01-28T08:28:00Z"/>
        </w:trPr>
        <w:tc>
          <w:tcPr>
            <w:tcW w:w="1224" w:type="dxa"/>
          </w:tcPr>
          <w:p w14:paraId="62033D59" w14:textId="475EAAE6" w:rsidR="00D25879" w:rsidRDefault="008B0EC0" w:rsidP="00004165">
            <w:pPr>
              <w:rPr>
                <w:ins w:id="366" w:author="Mathis Schmieder" w:date="2021-01-28T08:28:00Z"/>
                <w:rFonts w:eastAsiaTheme="minorEastAsia"/>
                <w:b/>
                <w:bCs/>
                <w:color w:val="0070C0"/>
                <w:lang w:val="en-US" w:eastAsia="zh-CN"/>
              </w:rPr>
            </w:pPr>
            <w:ins w:id="367" w:author="Mathis Schmieder" w:date="2021-01-28T11:24:00Z">
              <w:r w:rsidRPr="008B0EC0">
                <w:rPr>
                  <w:rFonts w:eastAsiaTheme="minorEastAsia"/>
                  <w:b/>
                  <w:bCs/>
                  <w:color w:val="0070C0"/>
                  <w:lang w:val="en-US" w:eastAsia="zh-CN"/>
                </w:rPr>
                <w:t>Issue 1-</w:t>
              </w:r>
              <w:r>
                <w:rPr>
                  <w:rFonts w:eastAsiaTheme="minorEastAsia"/>
                  <w:b/>
                  <w:bCs/>
                  <w:color w:val="0070C0"/>
                  <w:lang w:val="en-US" w:eastAsia="zh-CN"/>
                </w:rPr>
                <w:t>2</w:t>
              </w:r>
            </w:ins>
          </w:p>
        </w:tc>
        <w:tc>
          <w:tcPr>
            <w:tcW w:w="8407" w:type="dxa"/>
          </w:tcPr>
          <w:p w14:paraId="4DAE5FED" w14:textId="435EFD75" w:rsidR="00D25879" w:rsidRPr="00D25879" w:rsidRDefault="00D25879" w:rsidP="00D25879">
            <w:pPr>
              <w:rPr>
                <w:ins w:id="368" w:author="Mathis Schmieder" w:date="2021-01-28T08:28:00Z"/>
                <w:rFonts w:eastAsiaTheme="minorEastAsia"/>
                <w:i/>
                <w:color w:val="0070C0"/>
                <w:lang w:val="en-US" w:eastAsia="zh-CN"/>
              </w:rPr>
            </w:pPr>
            <w:ins w:id="369" w:author="Mathis Schmieder" w:date="2021-01-28T08:28:00Z">
              <w:r w:rsidRPr="00D25879">
                <w:rPr>
                  <w:rFonts w:eastAsiaTheme="minorEastAsia"/>
                  <w:i/>
                  <w:color w:val="0070C0"/>
                  <w:lang w:val="en-US" w:eastAsia="zh-CN"/>
                </w:rPr>
                <w:t>Tentative agreements:</w:t>
              </w:r>
            </w:ins>
            <w:ins w:id="370" w:author="Mathis Schmieder" w:date="2021-01-28T11:32:00Z">
              <w:r w:rsidR="008B0EC0">
                <w:rPr>
                  <w:rFonts w:eastAsiaTheme="minorEastAsia"/>
                  <w:i/>
                  <w:color w:val="0070C0"/>
                  <w:lang w:val="en-US" w:eastAsia="zh-CN"/>
                </w:rPr>
                <w:t xml:space="preserve"> </w:t>
              </w:r>
              <w:r w:rsidR="008B0EC0" w:rsidRPr="008B0EC0">
                <w:rPr>
                  <w:rFonts w:eastAsiaTheme="minorEastAsia"/>
                  <w:i/>
                  <w:color w:val="0070C0"/>
                  <w:lang w:val="en-US" w:eastAsia="zh-CN"/>
                </w:rPr>
                <w:t xml:space="preserve">Final decision is up to RAN1, but most companies agree that RAN4 should also investigate the issue.  </w:t>
              </w:r>
            </w:ins>
          </w:p>
          <w:p w14:paraId="1B48BCDD" w14:textId="77777777" w:rsidR="008B0EC0" w:rsidRPr="008B0EC0" w:rsidRDefault="00D25879" w:rsidP="008B0EC0">
            <w:pPr>
              <w:rPr>
                <w:ins w:id="371" w:author="Mathis Schmieder" w:date="2021-01-28T11:32:00Z"/>
                <w:rFonts w:eastAsiaTheme="minorEastAsia"/>
                <w:i/>
                <w:color w:val="0070C0"/>
                <w:lang w:val="en-US" w:eastAsia="zh-CN"/>
              </w:rPr>
            </w:pPr>
            <w:ins w:id="372" w:author="Mathis Schmieder" w:date="2021-01-28T08:28:00Z">
              <w:r w:rsidRPr="00D25879">
                <w:rPr>
                  <w:rFonts w:eastAsiaTheme="minorEastAsia"/>
                  <w:i/>
                  <w:color w:val="0070C0"/>
                  <w:lang w:val="en-US" w:eastAsia="zh-CN"/>
                </w:rPr>
                <w:t>Candidate options:</w:t>
              </w:r>
            </w:ins>
            <w:ins w:id="373" w:author="Mathis Schmieder" w:date="2021-01-28T11:32:00Z">
              <w:r w:rsidR="008B0EC0">
                <w:rPr>
                  <w:rFonts w:eastAsiaTheme="minorEastAsia"/>
                  <w:i/>
                  <w:color w:val="0070C0"/>
                  <w:lang w:val="en-US" w:eastAsia="zh-CN"/>
                </w:rPr>
                <w:t xml:space="preserve"> </w:t>
              </w:r>
              <w:r w:rsidR="008B0EC0" w:rsidRPr="008B0EC0">
                <w:rPr>
                  <w:rFonts w:eastAsiaTheme="minorEastAsia"/>
                  <w:i/>
                  <w:color w:val="0070C0"/>
                  <w:lang w:val="en-US" w:eastAsia="zh-CN"/>
                </w:rPr>
                <w:t>RAN4 to investigate the impact on existing gNB requirements for the cases when</w:t>
              </w:r>
            </w:ins>
          </w:p>
          <w:p w14:paraId="50822E8B" w14:textId="77777777" w:rsidR="008B0EC0" w:rsidRPr="008B0EC0" w:rsidRDefault="008B0EC0" w:rsidP="008B0EC0">
            <w:pPr>
              <w:rPr>
                <w:ins w:id="374" w:author="Mathis Schmieder" w:date="2021-01-28T11:32:00Z"/>
                <w:rFonts w:eastAsiaTheme="minorEastAsia"/>
                <w:i/>
                <w:color w:val="0070C0"/>
                <w:lang w:val="en-US" w:eastAsia="zh-CN"/>
              </w:rPr>
            </w:pPr>
            <w:ins w:id="375" w:author="Mathis Schmieder" w:date="2021-01-28T11:32:00Z">
              <w:r w:rsidRPr="008B0EC0">
                <w:rPr>
                  <w:rFonts w:eastAsiaTheme="minorEastAsia"/>
                  <w:i/>
                  <w:color w:val="0070C0"/>
                  <w:lang w:val="en-US" w:eastAsia="zh-CN"/>
                </w:rPr>
                <w:t>-</w:t>
              </w:r>
              <w:r w:rsidRPr="008B0EC0">
                <w:rPr>
                  <w:rFonts w:eastAsiaTheme="minorEastAsia"/>
                  <w:i/>
                  <w:color w:val="0070C0"/>
                  <w:lang w:val="en-US" w:eastAsia="zh-CN"/>
                </w:rPr>
                <w:tab/>
                <w:t>Option A: satellite and gNB is time and frequency reference</w:t>
              </w:r>
            </w:ins>
          </w:p>
          <w:p w14:paraId="2D40768B" w14:textId="77777777" w:rsidR="008B0EC0" w:rsidRPr="008B0EC0" w:rsidRDefault="008B0EC0" w:rsidP="008B0EC0">
            <w:pPr>
              <w:rPr>
                <w:ins w:id="376" w:author="Mathis Schmieder" w:date="2021-01-28T11:32:00Z"/>
                <w:rFonts w:eastAsiaTheme="minorEastAsia"/>
                <w:i/>
                <w:color w:val="0070C0"/>
                <w:lang w:val="en-US" w:eastAsia="zh-CN"/>
              </w:rPr>
            </w:pPr>
            <w:ins w:id="377" w:author="Mathis Schmieder" w:date="2021-01-28T11:32:00Z">
              <w:r w:rsidRPr="008B0EC0">
                <w:rPr>
                  <w:rFonts w:eastAsiaTheme="minorEastAsia"/>
                  <w:i/>
                  <w:color w:val="0070C0"/>
                  <w:lang w:val="en-US" w:eastAsia="zh-CN"/>
                </w:rPr>
                <w:lastRenderedPageBreak/>
                <w:t>-</w:t>
              </w:r>
              <w:r w:rsidRPr="008B0EC0">
                <w:rPr>
                  <w:rFonts w:eastAsiaTheme="minorEastAsia"/>
                  <w:i/>
                  <w:color w:val="0070C0"/>
                  <w:lang w:val="en-US" w:eastAsia="zh-CN"/>
                </w:rPr>
                <w:tab/>
                <w:t>Option B: satellite is frequency and gNB is time reference</w:t>
              </w:r>
            </w:ins>
          </w:p>
          <w:p w14:paraId="35A2F23F" w14:textId="1D10897E" w:rsidR="00D25879" w:rsidRPr="00D25879" w:rsidRDefault="008B0EC0" w:rsidP="008B0EC0">
            <w:pPr>
              <w:rPr>
                <w:ins w:id="378" w:author="Mathis Schmieder" w:date="2021-01-28T08:28:00Z"/>
                <w:rFonts w:eastAsiaTheme="minorEastAsia"/>
                <w:i/>
                <w:color w:val="0070C0"/>
                <w:lang w:val="en-US" w:eastAsia="zh-CN"/>
              </w:rPr>
            </w:pPr>
            <w:ins w:id="379" w:author="Mathis Schmieder" w:date="2021-01-28T11:32:00Z">
              <w:r w:rsidRPr="008B0EC0">
                <w:rPr>
                  <w:rFonts w:eastAsiaTheme="minorEastAsia"/>
                  <w:i/>
                  <w:color w:val="0070C0"/>
                  <w:lang w:val="en-US" w:eastAsia="zh-CN"/>
                </w:rPr>
                <w:t>-</w:t>
              </w:r>
              <w:r w:rsidRPr="008B0EC0">
                <w:rPr>
                  <w:rFonts w:eastAsiaTheme="minorEastAsia"/>
                  <w:i/>
                  <w:color w:val="0070C0"/>
                  <w:lang w:val="en-US" w:eastAsia="zh-CN"/>
                </w:rPr>
                <w:tab/>
                <w:t>Option C: satellite is time reference and gNB is frequency reference</w:t>
              </w:r>
            </w:ins>
          </w:p>
          <w:p w14:paraId="315560D1" w14:textId="72A144CF" w:rsidR="00D25879" w:rsidRPr="003A2BEF" w:rsidRDefault="00D25879" w:rsidP="00D25879">
            <w:pPr>
              <w:rPr>
                <w:ins w:id="380" w:author="Mathis Schmieder" w:date="2021-01-28T08:28:00Z"/>
                <w:rFonts w:eastAsiaTheme="minorEastAsia"/>
                <w:b/>
                <w:bCs/>
                <w:i/>
                <w:color w:val="0070C0"/>
                <w:lang w:val="en-US" w:eastAsia="zh-CN"/>
                <w:rPrChange w:id="381" w:author="Mathis Schmieder" w:date="2021-02-01T07:48:00Z">
                  <w:rPr>
                    <w:ins w:id="382" w:author="Mathis Schmieder" w:date="2021-01-28T08:28:00Z"/>
                    <w:rFonts w:eastAsiaTheme="minorEastAsia"/>
                    <w:i/>
                    <w:color w:val="0070C0"/>
                    <w:lang w:val="en-US" w:eastAsia="zh-CN"/>
                  </w:rPr>
                </w:rPrChange>
              </w:rPr>
            </w:pPr>
            <w:ins w:id="383" w:author="Mathis Schmieder" w:date="2021-01-28T08:28:00Z">
              <w:r w:rsidRPr="003A2BEF">
                <w:rPr>
                  <w:rFonts w:eastAsiaTheme="minorEastAsia"/>
                  <w:b/>
                  <w:bCs/>
                  <w:i/>
                  <w:color w:val="0070C0"/>
                  <w:lang w:val="en-US" w:eastAsia="zh-CN"/>
                  <w:rPrChange w:id="384" w:author="Mathis Schmieder" w:date="2021-02-01T07:48:00Z">
                    <w:rPr>
                      <w:rFonts w:eastAsiaTheme="minorEastAsia"/>
                      <w:i/>
                      <w:color w:val="0070C0"/>
                      <w:lang w:val="en-US" w:eastAsia="zh-CN"/>
                    </w:rPr>
                  </w:rPrChange>
                </w:rPr>
                <w:t>Recommendations for 2nd round:</w:t>
              </w:r>
            </w:ins>
            <w:ins w:id="385" w:author="Mathis Schmieder" w:date="2021-01-28T11:33:00Z">
              <w:r w:rsidR="008B0EC0" w:rsidRPr="003A2BEF">
                <w:rPr>
                  <w:b/>
                  <w:bCs/>
                  <w:rPrChange w:id="386" w:author="Mathis Schmieder" w:date="2021-02-01T07:48:00Z">
                    <w:rPr/>
                  </w:rPrChange>
                </w:rPr>
                <w:t xml:space="preserve"> </w:t>
              </w:r>
              <w:r w:rsidR="008B0EC0" w:rsidRPr="003A2BEF">
                <w:rPr>
                  <w:rFonts w:eastAsiaTheme="minorEastAsia"/>
                  <w:b/>
                  <w:bCs/>
                  <w:i/>
                  <w:color w:val="0070C0"/>
                  <w:lang w:val="en-US" w:eastAsia="zh-CN"/>
                  <w:rPrChange w:id="387" w:author="Mathis Schmieder" w:date="2021-02-01T07:48:00Z">
                    <w:rPr>
                      <w:rFonts w:eastAsiaTheme="minorEastAsia"/>
                      <w:i/>
                      <w:color w:val="0070C0"/>
                      <w:lang w:val="en-US" w:eastAsia="zh-CN"/>
                    </w:rPr>
                  </w:rPrChange>
                </w:rPr>
                <w:t>RAN4 should discuss which of the options to investigate, and send a LS to RAN1 with RAN4 input if necessary.</w:t>
              </w:r>
            </w:ins>
          </w:p>
        </w:tc>
      </w:tr>
      <w:tr w:rsidR="008B0EC0" w:rsidRPr="001573ED" w14:paraId="2167E108" w14:textId="77777777" w:rsidTr="008B0EC0">
        <w:trPr>
          <w:ins w:id="388" w:author="Mathis Schmieder" w:date="2021-01-28T11:24:00Z"/>
        </w:trPr>
        <w:tc>
          <w:tcPr>
            <w:tcW w:w="1224" w:type="dxa"/>
          </w:tcPr>
          <w:p w14:paraId="5EB98C6E" w14:textId="18971BF2" w:rsidR="008B0EC0" w:rsidRDefault="008B0EC0" w:rsidP="00004165">
            <w:pPr>
              <w:rPr>
                <w:ins w:id="389" w:author="Mathis Schmieder" w:date="2021-01-28T11:24:00Z"/>
                <w:rFonts w:eastAsiaTheme="minorEastAsia"/>
                <w:b/>
                <w:bCs/>
                <w:color w:val="0070C0"/>
                <w:lang w:val="en-US" w:eastAsia="zh-CN"/>
              </w:rPr>
            </w:pPr>
            <w:ins w:id="390" w:author="Mathis Schmieder" w:date="2021-01-28T11:24:00Z">
              <w:r w:rsidRPr="008B0EC0">
                <w:rPr>
                  <w:rFonts w:eastAsiaTheme="minorEastAsia"/>
                  <w:b/>
                  <w:bCs/>
                  <w:color w:val="0070C0"/>
                  <w:lang w:val="en-US" w:eastAsia="zh-CN"/>
                </w:rPr>
                <w:lastRenderedPageBreak/>
                <w:t>Issue 1-</w:t>
              </w:r>
              <w:r>
                <w:rPr>
                  <w:rFonts w:eastAsiaTheme="minorEastAsia"/>
                  <w:b/>
                  <w:bCs/>
                  <w:color w:val="0070C0"/>
                  <w:lang w:val="en-US" w:eastAsia="zh-CN"/>
                </w:rPr>
                <w:t>3</w:t>
              </w:r>
            </w:ins>
          </w:p>
        </w:tc>
        <w:tc>
          <w:tcPr>
            <w:tcW w:w="8407" w:type="dxa"/>
          </w:tcPr>
          <w:p w14:paraId="2E42232E" w14:textId="17E152D5" w:rsidR="008B0EC0" w:rsidRPr="008B0EC0" w:rsidRDefault="008B0EC0" w:rsidP="008B0EC0">
            <w:pPr>
              <w:rPr>
                <w:ins w:id="391" w:author="Mathis Schmieder" w:date="2021-01-28T11:24:00Z"/>
                <w:rFonts w:eastAsiaTheme="minorEastAsia"/>
                <w:i/>
                <w:color w:val="0070C0"/>
                <w:lang w:val="en-US" w:eastAsia="zh-CN"/>
              </w:rPr>
            </w:pPr>
            <w:bookmarkStart w:id="392" w:name="_Hlk62726323"/>
            <w:ins w:id="393" w:author="Mathis Schmieder" w:date="2021-01-28T11:24:00Z">
              <w:r w:rsidRPr="008B0EC0">
                <w:rPr>
                  <w:rFonts w:eastAsiaTheme="minorEastAsia"/>
                  <w:i/>
                  <w:color w:val="0070C0"/>
                  <w:lang w:val="en-US" w:eastAsia="zh-CN"/>
                </w:rPr>
                <w:t>Tentative agreements:</w:t>
              </w:r>
            </w:ins>
            <w:ins w:id="394" w:author="Mathis Schmieder" w:date="2021-01-28T11:44:00Z">
              <w:r w:rsidR="00E635E0">
                <w:rPr>
                  <w:rFonts w:eastAsiaTheme="minorEastAsia"/>
                  <w:i/>
                  <w:color w:val="0070C0"/>
                  <w:lang w:val="en-US" w:eastAsia="zh-CN"/>
                </w:rPr>
                <w:t xml:space="preserve"> </w:t>
              </w:r>
              <w:r w:rsidR="00E635E0" w:rsidRPr="00E635E0">
                <w:rPr>
                  <w:rFonts w:eastAsiaTheme="minorEastAsia"/>
                  <w:i/>
                  <w:color w:val="0070C0"/>
                  <w:lang w:val="en-US" w:eastAsia="zh-CN"/>
                </w:rPr>
                <w:t>Most companies have a strong preference towards Option 2: Keep scenarios to be considered for NTN RRM TBA.</w:t>
              </w:r>
            </w:ins>
          </w:p>
          <w:p w14:paraId="3A4C6B36" w14:textId="77777777" w:rsidR="008B0EC0" w:rsidRPr="008B0EC0" w:rsidRDefault="008B0EC0" w:rsidP="008B0EC0">
            <w:pPr>
              <w:rPr>
                <w:ins w:id="395" w:author="Mathis Schmieder" w:date="2021-01-28T11:24:00Z"/>
                <w:rFonts w:eastAsiaTheme="minorEastAsia"/>
                <w:i/>
                <w:color w:val="0070C0"/>
                <w:lang w:val="en-US" w:eastAsia="zh-CN"/>
              </w:rPr>
            </w:pPr>
            <w:ins w:id="396" w:author="Mathis Schmieder" w:date="2021-01-28T11:24:00Z">
              <w:r w:rsidRPr="008B0EC0">
                <w:rPr>
                  <w:rFonts w:eastAsiaTheme="minorEastAsia"/>
                  <w:i/>
                  <w:color w:val="0070C0"/>
                  <w:lang w:val="en-US" w:eastAsia="zh-CN"/>
                </w:rPr>
                <w:t>Candidate options:</w:t>
              </w:r>
            </w:ins>
          </w:p>
          <w:p w14:paraId="0F4D3E9E" w14:textId="407C5AC2" w:rsidR="008B0EC0" w:rsidRPr="00D25879" w:rsidRDefault="008B0EC0" w:rsidP="008B0EC0">
            <w:pPr>
              <w:rPr>
                <w:ins w:id="397" w:author="Mathis Schmieder" w:date="2021-01-28T11:24:00Z"/>
                <w:rFonts w:eastAsiaTheme="minorEastAsia"/>
                <w:i/>
                <w:color w:val="0070C0"/>
                <w:lang w:val="en-US" w:eastAsia="zh-CN"/>
              </w:rPr>
            </w:pPr>
            <w:ins w:id="398" w:author="Mathis Schmieder" w:date="2021-01-28T11:24:00Z">
              <w:r w:rsidRPr="008B0EC0">
                <w:rPr>
                  <w:rFonts w:eastAsiaTheme="minorEastAsia"/>
                  <w:i/>
                  <w:color w:val="0070C0"/>
                  <w:lang w:val="en-US" w:eastAsia="zh-CN"/>
                </w:rPr>
                <w:t>Recommendations for 2nd round:</w:t>
              </w:r>
            </w:ins>
            <w:bookmarkEnd w:id="392"/>
            <w:ins w:id="399" w:author="Mathis Schmieder" w:date="2021-01-28T11:44:00Z">
              <w:r w:rsidR="00E635E0">
                <w:rPr>
                  <w:rFonts w:eastAsiaTheme="minorEastAsia"/>
                  <w:i/>
                  <w:color w:val="0070C0"/>
                  <w:lang w:val="en-US" w:eastAsia="zh-CN"/>
                </w:rPr>
                <w:t xml:space="preserve"> </w:t>
              </w:r>
              <w:r w:rsidR="00E635E0" w:rsidRPr="00E635E0">
                <w:rPr>
                  <w:rFonts w:eastAsiaTheme="minorEastAsia"/>
                  <w:i/>
                  <w:color w:val="0070C0"/>
                  <w:lang w:val="en-US" w:eastAsia="zh-CN"/>
                </w:rPr>
                <w:t>Wait for RAN1, RAN2 and RAN4-RF to specify scenarios. The focus shall be on FR1 and single CC first.</w:t>
              </w:r>
            </w:ins>
          </w:p>
        </w:tc>
      </w:tr>
      <w:tr w:rsidR="008B0EC0" w:rsidRPr="001573ED" w14:paraId="3BA1BFDA" w14:textId="77777777" w:rsidTr="008B0EC0">
        <w:trPr>
          <w:ins w:id="400" w:author="Mathis Schmieder" w:date="2021-01-28T11:33:00Z"/>
        </w:trPr>
        <w:tc>
          <w:tcPr>
            <w:tcW w:w="1224" w:type="dxa"/>
          </w:tcPr>
          <w:p w14:paraId="28DF2984" w14:textId="6E31031A" w:rsidR="008B0EC0" w:rsidRPr="008B0EC0" w:rsidRDefault="008B0EC0" w:rsidP="008B0EC0">
            <w:pPr>
              <w:rPr>
                <w:ins w:id="401" w:author="Mathis Schmieder" w:date="2021-01-28T11:33:00Z"/>
                <w:rFonts w:eastAsiaTheme="minorEastAsia"/>
                <w:b/>
                <w:bCs/>
                <w:color w:val="0070C0"/>
                <w:lang w:val="en-US" w:eastAsia="zh-CN"/>
              </w:rPr>
            </w:pPr>
            <w:ins w:id="402" w:author="Mathis Schmieder" w:date="2021-01-28T11:33:00Z">
              <w:r w:rsidRPr="008B0EC0">
                <w:rPr>
                  <w:rFonts w:eastAsiaTheme="minorEastAsia"/>
                  <w:b/>
                  <w:bCs/>
                  <w:color w:val="0070C0"/>
                  <w:lang w:val="en-US" w:eastAsia="zh-CN"/>
                </w:rPr>
                <w:t>Issue 1-</w:t>
              </w:r>
              <w:r>
                <w:rPr>
                  <w:rFonts w:eastAsiaTheme="minorEastAsia"/>
                  <w:b/>
                  <w:bCs/>
                  <w:color w:val="0070C0"/>
                  <w:lang w:val="en-US" w:eastAsia="zh-CN"/>
                </w:rPr>
                <w:t>4</w:t>
              </w:r>
            </w:ins>
          </w:p>
        </w:tc>
        <w:tc>
          <w:tcPr>
            <w:tcW w:w="8407" w:type="dxa"/>
          </w:tcPr>
          <w:p w14:paraId="68959119" w14:textId="1F1BDE9B" w:rsidR="008B0EC0" w:rsidRPr="008B0EC0" w:rsidRDefault="008B0EC0" w:rsidP="008B0EC0">
            <w:pPr>
              <w:rPr>
                <w:ins w:id="403" w:author="Mathis Schmieder" w:date="2021-01-28T11:33:00Z"/>
                <w:rFonts w:eastAsiaTheme="minorEastAsia"/>
                <w:i/>
                <w:color w:val="0070C0"/>
                <w:lang w:val="en-US" w:eastAsia="zh-CN"/>
              </w:rPr>
            </w:pPr>
            <w:ins w:id="404" w:author="Mathis Schmieder" w:date="2021-01-28T11:33:00Z">
              <w:r w:rsidRPr="008B0EC0">
                <w:rPr>
                  <w:rFonts w:eastAsiaTheme="minorEastAsia"/>
                  <w:i/>
                  <w:color w:val="0070C0"/>
                  <w:lang w:val="en-US" w:eastAsia="zh-CN"/>
                </w:rPr>
                <w:t>Tentative agreements:</w:t>
              </w:r>
            </w:ins>
            <w:ins w:id="405" w:author="Mathis Schmieder" w:date="2021-01-28T11:52:00Z">
              <w:r w:rsidR="005B4C07">
                <w:rPr>
                  <w:rFonts w:eastAsiaTheme="minorEastAsia"/>
                  <w:i/>
                  <w:color w:val="0070C0"/>
                  <w:lang w:val="en-US" w:eastAsia="zh-CN"/>
                </w:rPr>
                <w:t xml:space="preserve"> All companies agree that Option 1 can be used as </w:t>
              </w:r>
            </w:ins>
            <w:ins w:id="406" w:author="Mathis Schmieder" w:date="2021-01-28T11:53:00Z">
              <w:r w:rsidR="005B4C07">
                <w:rPr>
                  <w:rFonts w:eastAsiaTheme="minorEastAsia"/>
                  <w:i/>
                  <w:color w:val="0070C0"/>
                  <w:lang w:val="en-US" w:eastAsia="zh-CN"/>
                </w:rPr>
                <w:t xml:space="preserve">a starting point, but other requirements (for example </w:t>
              </w:r>
              <w:r w:rsidR="00534982">
                <w:rPr>
                  <w:rFonts w:eastAsiaTheme="minorEastAsia"/>
                  <w:i/>
                  <w:color w:val="0070C0"/>
                  <w:lang w:val="en-US" w:eastAsia="zh-CN"/>
                </w:rPr>
                <w:t>beam related) can and should be added and discussed later.</w:t>
              </w:r>
            </w:ins>
          </w:p>
          <w:p w14:paraId="622528F4" w14:textId="63D59A44" w:rsidR="00534982" w:rsidRPr="00534982" w:rsidRDefault="008B0EC0" w:rsidP="00534982">
            <w:pPr>
              <w:rPr>
                <w:ins w:id="407" w:author="Mathis Schmieder" w:date="2021-01-28T11:54:00Z"/>
                <w:rFonts w:eastAsiaTheme="minorEastAsia"/>
                <w:i/>
                <w:color w:val="0070C0"/>
                <w:lang w:val="en-US" w:eastAsia="zh-CN"/>
              </w:rPr>
            </w:pPr>
            <w:ins w:id="408" w:author="Mathis Schmieder" w:date="2021-01-28T11:33:00Z">
              <w:r w:rsidRPr="008B0EC0">
                <w:rPr>
                  <w:rFonts w:eastAsiaTheme="minorEastAsia"/>
                  <w:i/>
                  <w:color w:val="0070C0"/>
                  <w:lang w:val="en-US" w:eastAsia="zh-CN"/>
                </w:rPr>
                <w:t>Candidate options:</w:t>
              </w:r>
            </w:ins>
            <w:ins w:id="409" w:author="Mathis Schmieder" w:date="2021-01-28T11:54:00Z">
              <w:r w:rsidR="00534982">
                <w:rPr>
                  <w:rFonts w:eastAsiaTheme="minorEastAsia"/>
                  <w:i/>
                  <w:color w:val="0070C0"/>
                  <w:lang w:val="en-US" w:eastAsia="zh-CN"/>
                </w:rPr>
                <w:t xml:space="preserve"> </w:t>
              </w:r>
              <w:r w:rsidR="00534982" w:rsidRPr="00534982">
                <w:rPr>
                  <w:rFonts w:eastAsiaTheme="minorEastAsia"/>
                  <w:i/>
                  <w:color w:val="0070C0"/>
                  <w:lang w:val="en-US" w:eastAsia="zh-CN"/>
                </w:rPr>
                <w:t xml:space="preserve">Option 1: RAN4 to consider defining the NTN RRM requirements for </w:t>
              </w:r>
            </w:ins>
          </w:p>
          <w:p w14:paraId="6F7E1F77" w14:textId="77777777" w:rsidR="00534982" w:rsidRDefault="00534982" w:rsidP="00534982">
            <w:pPr>
              <w:pStyle w:val="afe"/>
              <w:numPr>
                <w:ilvl w:val="0"/>
                <w:numId w:val="4"/>
              </w:numPr>
              <w:ind w:firstLineChars="0"/>
              <w:rPr>
                <w:ins w:id="410" w:author="Mathis Schmieder" w:date="2021-01-28T11:54:00Z"/>
                <w:rFonts w:eastAsiaTheme="minorEastAsia"/>
                <w:i/>
                <w:color w:val="0070C0"/>
                <w:lang w:val="en-US" w:eastAsia="zh-CN"/>
              </w:rPr>
            </w:pPr>
            <w:ins w:id="411" w:author="Mathis Schmieder" w:date="2021-01-28T11:54:00Z">
              <w:r w:rsidRPr="00534982">
                <w:rPr>
                  <w:rFonts w:eastAsiaTheme="minorEastAsia"/>
                  <w:i/>
                  <w:color w:val="0070C0"/>
                  <w:lang w:val="en-US" w:eastAsia="zh-CN"/>
                  <w:rPrChange w:id="412" w:author="Mathis Schmieder" w:date="2021-01-28T11:54:00Z">
                    <w:rPr>
                      <w:lang w:val="en-US" w:eastAsia="zh-CN"/>
                    </w:rPr>
                  </w:rPrChange>
                </w:rPr>
                <w:t>Basic mobility procedure (cell reselection and HO)</w:t>
              </w:r>
            </w:ins>
          </w:p>
          <w:p w14:paraId="4B93E231" w14:textId="77777777" w:rsidR="00534982" w:rsidRDefault="00534982" w:rsidP="00534982">
            <w:pPr>
              <w:pStyle w:val="afe"/>
              <w:numPr>
                <w:ilvl w:val="0"/>
                <w:numId w:val="4"/>
              </w:numPr>
              <w:ind w:firstLineChars="0"/>
              <w:rPr>
                <w:ins w:id="413" w:author="Mathis Schmieder" w:date="2021-01-28T11:54:00Z"/>
                <w:rFonts w:eastAsiaTheme="minorEastAsia"/>
                <w:i/>
                <w:color w:val="0070C0"/>
                <w:lang w:val="en-US" w:eastAsia="zh-CN"/>
              </w:rPr>
            </w:pPr>
            <w:ins w:id="414" w:author="Mathis Schmieder" w:date="2021-01-28T11:54:00Z">
              <w:r w:rsidRPr="00534982">
                <w:rPr>
                  <w:rFonts w:eastAsiaTheme="minorEastAsia"/>
                  <w:i/>
                  <w:color w:val="0070C0"/>
                  <w:lang w:val="en-US" w:eastAsia="zh-CN"/>
                  <w:rPrChange w:id="415" w:author="Mathis Schmieder" w:date="2021-01-28T11:54:00Z">
                    <w:rPr>
                      <w:lang w:val="en-US" w:eastAsia="zh-CN"/>
                    </w:rPr>
                  </w:rPrChange>
                </w:rPr>
                <w:t>RRM measurement (delay and accuracy)</w:t>
              </w:r>
            </w:ins>
          </w:p>
          <w:p w14:paraId="4CEC4E3D" w14:textId="0F69093B" w:rsidR="008B0EC0" w:rsidRPr="00534982" w:rsidRDefault="00534982">
            <w:pPr>
              <w:pStyle w:val="afe"/>
              <w:numPr>
                <w:ilvl w:val="0"/>
                <w:numId w:val="4"/>
              </w:numPr>
              <w:ind w:firstLineChars="0"/>
              <w:rPr>
                <w:ins w:id="416" w:author="Mathis Schmieder" w:date="2021-01-28T11:33:00Z"/>
                <w:rFonts w:eastAsiaTheme="minorEastAsia"/>
                <w:i/>
                <w:color w:val="0070C0"/>
                <w:lang w:val="en-US" w:eastAsia="zh-CN"/>
                <w:rPrChange w:id="417" w:author="Mathis Schmieder" w:date="2021-01-28T11:54:00Z">
                  <w:rPr>
                    <w:ins w:id="418" w:author="Mathis Schmieder" w:date="2021-01-28T11:33:00Z"/>
                    <w:lang w:val="en-US" w:eastAsia="zh-CN"/>
                  </w:rPr>
                </w:rPrChange>
              </w:rPr>
              <w:pPrChange w:id="419" w:author="Unknown" w:date="2021-01-28T11:54:00Z">
                <w:pPr/>
              </w:pPrChange>
            </w:pPr>
            <w:ins w:id="420" w:author="Mathis Schmieder" w:date="2021-01-28T11:54:00Z">
              <w:r w:rsidRPr="00534982">
                <w:rPr>
                  <w:rFonts w:eastAsiaTheme="minorEastAsia"/>
                  <w:i/>
                  <w:color w:val="0070C0"/>
                  <w:lang w:val="en-US" w:eastAsia="zh-CN"/>
                  <w:rPrChange w:id="421" w:author="Mathis Schmieder" w:date="2021-01-28T11:54:00Z">
                    <w:rPr>
                      <w:rFonts w:eastAsia="SimSun"/>
                      <w:lang w:val="en-US" w:eastAsia="zh-CN"/>
                    </w:rPr>
                  </w:rPrChange>
                </w:rPr>
                <w:t>Serving cell related (RA, timing and RLM)</w:t>
              </w:r>
            </w:ins>
          </w:p>
          <w:p w14:paraId="14487AF5" w14:textId="06B11F95" w:rsidR="008B0EC0" w:rsidRPr="008B0EC0" w:rsidRDefault="008B0EC0" w:rsidP="008B0EC0">
            <w:pPr>
              <w:rPr>
                <w:ins w:id="422" w:author="Mathis Schmieder" w:date="2021-01-28T11:33:00Z"/>
                <w:rFonts w:eastAsiaTheme="minorEastAsia"/>
                <w:i/>
                <w:color w:val="0070C0"/>
                <w:lang w:val="en-US" w:eastAsia="zh-CN"/>
              </w:rPr>
            </w:pPr>
            <w:ins w:id="423" w:author="Mathis Schmieder" w:date="2021-01-28T11:33:00Z">
              <w:r w:rsidRPr="008B0EC0">
                <w:rPr>
                  <w:rFonts w:eastAsiaTheme="minorEastAsia"/>
                  <w:i/>
                  <w:color w:val="0070C0"/>
                  <w:lang w:val="en-US" w:eastAsia="zh-CN"/>
                </w:rPr>
                <w:t>Recommendations for 2nd round:</w:t>
              </w:r>
            </w:ins>
            <w:ins w:id="424" w:author="Mathis Schmieder" w:date="2021-01-28T11:54:00Z">
              <w:r w:rsidR="00534982">
                <w:rPr>
                  <w:rFonts w:eastAsiaTheme="minorEastAsia"/>
                  <w:i/>
                  <w:color w:val="0070C0"/>
                  <w:lang w:val="en-US" w:eastAsia="zh-CN"/>
                </w:rPr>
                <w:t xml:space="preserve"> Use Option 1 as starting point for NTN RRM require</w:t>
              </w:r>
            </w:ins>
            <w:ins w:id="425" w:author="Mathis Schmieder" w:date="2021-01-28T11:55:00Z">
              <w:r w:rsidR="00534982">
                <w:rPr>
                  <w:rFonts w:eastAsiaTheme="minorEastAsia"/>
                  <w:i/>
                  <w:color w:val="0070C0"/>
                  <w:lang w:val="en-US" w:eastAsia="zh-CN"/>
                </w:rPr>
                <w:t>ments, but do not preclude other requirements, such as beam related requirements, in the future.</w:t>
              </w:r>
            </w:ins>
          </w:p>
        </w:tc>
      </w:tr>
    </w:tbl>
    <w:p w14:paraId="3361B8C0" w14:textId="748EF76B" w:rsidR="00855107" w:rsidRPr="001573ED" w:rsidRDefault="00855107" w:rsidP="005B4802">
      <w:pPr>
        <w:rPr>
          <w:i/>
          <w:color w:val="0070C0"/>
          <w:lang w:val="en-US" w:eastAsia="zh-CN"/>
        </w:rPr>
      </w:pPr>
    </w:p>
    <w:p w14:paraId="5CFF5CF9" w14:textId="5CE08D3A" w:rsidR="00962108" w:rsidRPr="001573ED" w:rsidRDefault="00085A0E" w:rsidP="005B4802">
      <w:pPr>
        <w:rPr>
          <w:i/>
          <w:color w:val="0070C0"/>
          <w:lang w:val="en-US" w:eastAsia="zh-CN"/>
        </w:rPr>
      </w:pPr>
      <w:r w:rsidRPr="001573ED">
        <w:rPr>
          <w:i/>
          <w:color w:val="0070C0"/>
          <w:lang w:val="en-US" w:eastAsia="zh-CN"/>
        </w:rPr>
        <w:t>Recommendations</w:t>
      </w:r>
      <w:r w:rsidR="00962108" w:rsidRPr="001573ED">
        <w:rPr>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1573ED" w14:paraId="473FEA6C" w14:textId="09D036EB" w:rsidTr="00805BE8">
        <w:trPr>
          <w:trHeight w:val="744"/>
        </w:trPr>
        <w:tc>
          <w:tcPr>
            <w:tcW w:w="1395" w:type="dxa"/>
          </w:tcPr>
          <w:p w14:paraId="41CFDEBA" w14:textId="77777777" w:rsidR="00962108" w:rsidRPr="001573ED" w:rsidRDefault="00962108" w:rsidP="0005324B">
            <w:pPr>
              <w:rPr>
                <w:rFonts w:eastAsiaTheme="minorEastAsia"/>
                <w:b/>
                <w:bCs/>
                <w:color w:val="0070C0"/>
                <w:lang w:val="en-US" w:eastAsia="zh-CN"/>
              </w:rPr>
            </w:pPr>
          </w:p>
        </w:tc>
        <w:tc>
          <w:tcPr>
            <w:tcW w:w="4554" w:type="dxa"/>
          </w:tcPr>
          <w:p w14:paraId="5EA05092" w14:textId="78273D10" w:rsidR="00962108" w:rsidRPr="001573ED" w:rsidRDefault="00962108" w:rsidP="0005324B">
            <w:pPr>
              <w:rPr>
                <w:rFonts w:eastAsiaTheme="minorEastAsia"/>
                <w:b/>
                <w:bCs/>
                <w:color w:val="0070C0"/>
                <w:lang w:val="de-DE" w:eastAsia="zh-CN"/>
              </w:rPr>
            </w:pPr>
            <w:r w:rsidRPr="001573ED">
              <w:rPr>
                <w:rFonts w:eastAsiaTheme="minorEastAsia"/>
                <w:b/>
                <w:bCs/>
                <w:color w:val="0070C0"/>
                <w:lang w:val="de-DE" w:eastAsia="zh-CN"/>
              </w:rPr>
              <w:t xml:space="preserve">WF/LS t-doc Title </w:t>
            </w:r>
          </w:p>
        </w:tc>
        <w:tc>
          <w:tcPr>
            <w:tcW w:w="2932" w:type="dxa"/>
          </w:tcPr>
          <w:p w14:paraId="029874A0" w14:textId="3D3B1333" w:rsidR="00962108" w:rsidRPr="001573ED" w:rsidRDefault="00962108" w:rsidP="00962108">
            <w:pPr>
              <w:rPr>
                <w:rFonts w:eastAsiaTheme="minorEastAsia"/>
                <w:b/>
                <w:bCs/>
                <w:color w:val="0070C0"/>
                <w:lang w:val="en-US" w:eastAsia="zh-CN"/>
              </w:rPr>
            </w:pPr>
            <w:r w:rsidRPr="001573ED">
              <w:rPr>
                <w:rFonts w:eastAsiaTheme="minorEastAsia"/>
                <w:b/>
                <w:bCs/>
                <w:color w:val="0070C0"/>
                <w:lang w:val="en-US" w:eastAsia="zh-CN"/>
              </w:rPr>
              <w:t>Assigned Company,</w:t>
            </w:r>
          </w:p>
          <w:p w14:paraId="56D7C997" w14:textId="63EE04CD" w:rsidR="00962108" w:rsidRPr="001573ED" w:rsidRDefault="00962108" w:rsidP="00962108">
            <w:pPr>
              <w:rPr>
                <w:rFonts w:eastAsiaTheme="minorEastAsia"/>
                <w:b/>
                <w:bCs/>
                <w:color w:val="0070C0"/>
                <w:lang w:val="en-US" w:eastAsia="zh-CN"/>
              </w:rPr>
            </w:pPr>
            <w:r w:rsidRPr="001573ED">
              <w:rPr>
                <w:rFonts w:eastAsiaTheme="minorEastAsia"/>
                <w:b/>
                <w:bCs/>
                <w:color w:val="0070C0"/>
                <w:lang w:val="en-US" w:eastAsia="zh-CN"/>
              </w:rPr>
              <w:t>WF or LS lead</w:t>
            </w:r>
          </w:p>
        </w:tc>
      </w:tr>
      <w:tr w:rsidR="00962108" w:rsidRPr="001573ED" w14:paraId="1F11BE92" w14:textId="0725E9F4" w:rsidTr="00805BE8">
        <w:trPr>
          <w:trHeight w:val="358"/>
        </w:trPr>
        <w:tc>
          <w:tcPr>
            <w:tcW w:w="1395" w:type="dxa"/>
          </w:tcPr>
          <w:p w14:paraId="7A1114F6" w14:textId="02F71787" w:rsidR="00962108" w:rsidRPr="001573ED" w:rsidRDefault="00962108" w:rsidP="0005324B">
            <w:pPr>
              <w:rPr>
                <w:rFonts w:eastAsiaTheme="minorEastAsia"/>
                <w:color w:val="0070C0"/>
                <w:lang w:val="en-US" w:eastAsia="zh-CN"/>
              </w:rPr>
            </w:pPr>
            <w:r w:rsidRPr="001573ED">
              <w:rPr>
                <w:rFonts w:eastAsiaTheme="minorEastAsia"/>
                <w:color w:val="0070C0"/>
                <w:lang w:val="en-US" w:eastAsia="zh-CN"/>
              </w:rPr>
              <w:t>#1</w:t>
            </w:r>
          </w:p>
        </w:tc>
        <w:tc>
          <w:tcPr>
            <w:tcW w:w="4554" w:type="dxa"/>
          </w:tcPr>
          <w:p w14:paraId="4131658E" w14:textId="035DFE41" w:rsidR="00962108" w:rsidRPr="001573ED" w:rsidRDefault="00675B18" w:rsidP="0005324B">
            <w:pPr>
              <w:rPr>
                <w:rFonts w:eastAsiaTheme="minorEastAsia"/>
                <w:color w:val="0070C0"/>
                <w:lang w:val="en-US" w:eastAsia="zh-CN"/>
              </w:rPr>
            </w:pPr>
            <w:ins w:id="426" w:author="Mathis Schmieder" w:date="2021-01-28T17:47:00Z">
              <w:r>
                <w:rPr>
                  <w:rFonts w:eastAsiaTheme="minorEastAsia"/>
                  <w:color w:val="0070C0"/>
                  <w:lang w:val="en-US" w:eastAsia="zh-CN"/>
                </w:rPr>
                <w:t>WF on NTN RRM requirements</w:t>
              </w:r>
            </w:ins>
          </w:p>
        </w:tc>
        <w:tc>
          <w:tcPr>
            <w:tcW w:w="2932" w:type="dxa"/>
          </w:tcPr>
          <w:p w14:paraId="60CF314E" w14:textId="5F7F8869" w:rsidR="00962108" w:rsidRPr="001573ED" w:rsidDel="00675B18" w:rsidRDefault="00675B18">
            <w:pPr>
              <w:spacing w:after="0"/>
              <w:rPr>
                <w:del w:id="427" w:author="Mathis Schmieder" w:date="2021-01-28T17:47:00Z"/>
                <w:rFonts w:eastAsiaTheme="minorEastAsia"/>
                <w:color w:val="0070C0"/>
                <w:lang w:val="en-US" w:eastAsia="zh-CN"/>
              </w:rPr>
            </w:pPr>
            <w:ins w:id="428" w:author="Mathis Schmieder" w:date="2021-01-28T17:47:00Z">
              <w:r>
                <w:rPr>
                  <w:rFonts w:eastAsiaTheme="minorEastAsia"/>
                  <w:color w:val="0070C0"/>
                  <w:lang w:val="en-US" w:eastAsia="zh-CN"/>
                </w:rPr>
                <w:t>Fraunhofer</w:t>
              </w:r>
            </w:ins>
          </w:p>
          <w:p w14:paraId="07A3729A" w14:textId="110D795E" w:rsidR="00962108" w:rsidRPr="001573ED" w:rsidRDefault="00962108">
            <w:pPr>
              <w:spacing w:after="0"/>
              <w:rPr>
                <w:rFonts w:eastAsiaTheme="minorEastAsia"/>
                <w:color w:val="0070C0"/>
                <w:lang w:val="en-US" w:eastAsia="zh-CN"/>
              </w:rPr>
            </w:pPr>
          </w:p>
          <w:p w14:paraId="3BE87B4E" w14:textId="77777777" w:rsidR="00962108" w:rsidRPr="001573ED" w:rsidRDefault="00962108" w:rsidP="00962108">
            <w:pPr>
              <w:rPr>
                <w:rFonts w:eastAsiaTheme="minorEastAsia"/>
                <w:color w:val="0070C0"/>
                <w:lang w:val="en-US" w:eastAsia="zh-CN"/>
              </w:rPr>
            </w:pPr>
          </w:p>
        </w:tc>
      </w:tr>
    </w:tbl>
    <w:p w14:paraId="32A58708" w14:textId="77777777" w:rsidR="00962108" w:rsidRPr="001573ED" w:rsidRDefault="00962108" w:rsidP="005B4802">
      <w:pPr>
        <w:rPr>
          <w:i/>
          <w:color w:val="0070C0"/>
          <w:lang w:eastAsia="zh-CN"/>
        </w:rPr>
      </w:pPr>
    </w:p>
    <w:p w14:paraId="5C1530F1" w14:textId="65BFED18" w:rsidR="00035C50" w:rsidRPr="001573ED" w:rsidRDefault="00035C50" w:rsidP="00B831AE">
      <w:pPr>
        <w:pStyle w:val="2"/>
        <w:rPr>
          <w:rFonts w:ascii="Times New Roman" w:hAnsi="Times New Roman"/>
        </w:rPr>
      </w:pPr>
      <w:r w:rsidRPr="001573ED">
        <w:rPr>
          <w:rFonts w:ascii="Times New Roman" w:hAnsi="Times New Roman"/>
        </w:rPr>
        <w:t>Discussion on 2nd round</w:t>
      </w:r>
      <w:r w:rsidR="00CB0305" w:rsidRPr="001573ED">
        <w:rPr>
          <w:rFonts w:ascii="Times New Roman" w:hAnsi="Times New Roman"/>
        </w:rPr>
        <w:t xml:space="preserve"> (if applicable)</w:t>
      </w:r>
    </w:p>
    <w:p w14:paraId="40BC43D2" w14:textId="379BE264" w:rsidR="00035C50" w:rsidRDefault="003A2BEF" w:rsidP="00035C50">
      <w:pPr>
        <w:rPr>
          <w:ins w:id="429" w:author="Mathis Schmieder" w:date="2021-02-01T08:07:00Z"/>
          <w:lang w:val="sv-SE" w:eastAsia="zh-CN"/>
        </w:rPr>
      </w:pPr>
      <w:ins w:id="430" w:author="Mathis Schmieder" w:date="2021-02-01T07:48:00Z">
        <w:r>
          <w:rPr>
            <w:lang w:val="sv-SE" w:eastAsia="zh-CN"/>
          </w:rPr>
          <w:t xml:space="preserve">Moderator suggests to </w:t>
        </w:r>
      </w:ins>
      <w:ins w:id="431" w:author="Mathis Schmieder" w:date="2021-02-01T07:49:00Z">
        <w:r>
          <w:rPr>
            <w:lang w:val="sv-SE" w:eastAsia="zh-CN"/>
          </w:rPr>
          <w:t>focus discussion on Issues 1-1 and 1-2.</w:t>
        </w:r>
      </w:ins>
    </w:p>
    <w:p w14:paraId="7248E47A" w14:textId="7E36EAFE" w:rsidR="002E6E42" w:rsidRDefault="002E6E42" w:rsidP="00035C50">
      <w:pPr>
        <w:rPr>
          <w:ins w:id="432" w:author="Mathis Schmieder" w:date="2021-02-01T08:07:00Z"/>
          <w:lang w:val="sv-SE" w:eastAsia="zh-CN"/>
        </w:rPr>
      </w:pPr>
      <w:ins w:id="433" w:author="Mathis Schmieder" w:date="2021-02-01T08:07:00Z">
        <w:r w:rsidRPr="002E6E42">
          <w:rPr>
            <w:b/>
            <w:bCs/>
            <w:lang w:val="sv-SE" w:eastAsia="zh-CN"/>
            <w:rPrChange w:id="434" w:author="Mathis Schmieder" w:date="2021-02-01T08:08:00Z">
              <w:rPr>
                <w:lang w:val="sv-SE" w:eastAsia="zh-CN"/>
              </w:rPr>
            </w:rPrChange>
          </w:rPr>
          <w:t>Issue 1-1</w:t>
        </w:r>
        <w:r>
          <w:rPr>
            <w:lang w:val="sv-SE" w:eastAsia="zh-CN"/>
          </w:rPr>
          <w:t>: Send information LS to RAN1 regarding reference point</w:t>
        </w:r>
      </w:ins>
    </w:p>
    <w:p w14:paraId="1BE21FE4" w14:textId="12A994D9" w:rsidR="002E6E42" w:rsidRDefault="002E6E42" w:rsidP="002E6E42">
      <w:pPr>
        <w:pStyle w:val="afe"/>
        <w:numPr>
          <w:ilvl w:val="0"/>
          <w:numId w:val="4"/>
        </w:numPr>
        <w:ind w:firstLineChars="0"/>
        <w:rPr>
          <w:ins w:id="435" w:author="Mathis Schmieder" w:date="2021-02-01T08:07:00Z"/>
          <w:lang w:val="sv-SE" w:eastAsia="zh-CN"/>
        </w:rPr>
      </w:pPr>
      <w:ins w:id="436" w:author="Mathis Schmieder" w:date="2021-02-01T08:07:00Z">
        <w:r>
          <w:rPr>
            <w:lang w:val="sv-SE" w:eastAsia="zh-CN"/>
          </w:rPr>
          <w:t>Ericsson should clarify what will be asked in the LS.</w:t>
        </w:r>
      </w:ins>
    </w:p>
    <w:p w14:paraId="0EBFF2F2" w14:textId="63C1A347" w:rsidR="002E6E42" w:rsidRDefault="002E6E42" w:rsidP="002E6E42">
      <w:pPr>
        <w:rPr>
          <w:ins w:id="437" w:author="Mathis Schmieder" w:date="2021-02-01T08:08:00Z"/>
          <w:lang w:val="sv-SE" w:eastAsia="zh-CN"/>
        </w:rPr>
      </w:pPr>
      <w:ins w:id="438" w:author="Mathis Schmieder" w:date="2021-02-01T08:07:00Z">
        <w:r w:rsidRPr="002E6E42">
          <w:rPr>
            <w:b/>
            <w:bCs/>
            <w:lang w:val="sv-SE" w:eastAsia="zh-CN"/>
            <w:rPrChange w:id="439" w:author="Mathis Schmieder" w:date="2021-02-01T08:08:00Z">
              <w:rPr>
                <w:lang w:val="sv-SE" w:eastAsia="zh-CN"/>
              </w:rPr>
            </w:rPrChange>
          </w:rPr>
          <w:t>Issue 1-2</w:t>
        </w:r>
        <w:r>
          <w:rPr>
            <w:lang w:val="sv-SE" w:eastAsia="zh-CN"/>
          </w:rPr>
          <w:t xml:space="preserve">: </w:t>
        </w:r>
      </w:ins>
      <w:ins w:id="440" w:author="Mathis Schmieder" w:date="2021-02-01T08:08:00Z">
        <w:r w:rsidRPr="002E6E42">
          <w:rPr>
            <w:lang w:val="sv-SE" w:eastAsia="zh-CN"/>
          </w:rPr>
          <w:t>Possibility of using satellite and gNB as time and frequency reference</w:t>
        </w:r>
      </w:ins>
    </w:p>
    <w:p w14:paraId="38870419" w14:textId="77777777" w:rsidR="00675B0F" w:rsidRPr="00675B0F" w:rsidRDefault="00675B0F" w:rsidP="00675B0F">
      <w:pPr>
        <w:pStyle w:val="afe"/>
        <w:numPr>
          <w:ilvl w:val="0"/>
          <w:numId w:val="4"/>
        </w:numPr>
        <w:ind w:firstLineChars="0"/>
        <w:rPr>
          <w:ins w:id="441" w:author="Mathis Schmieder" w:date="2021-02-01T08:08:00Z"/>
          <w:rFonts w:eastAsiaTheme="minorEastAsia"/>
          <w:i/>
          <w:color w:val="0070C0"/>
          <w:lang w:val="en-US" w:eastAsia="zh-CN"/>
        </w:rPr>
      </w:pPr>
      <w:ins w:id="442" w:author="Mathis Schmieder" w:date="2021-02-01T08:08:00Z">
        <w:r w:rsidRPr="00675B0F">
          <w:rPr>
            <w:rFonts w:eastAsiaTheme="minorEastAsia"/>
            <w:i/>
            <w:color w:val="0070C0"/>
            <w:lang w:val="en-US" w:eastAsia="zh-CN"/>
          </w:rPr>
          <w:t>Candidate options: RAN4 to investigate the impact on existing gNB requirements for the cases when</w:t>
        </w:r>
      </w:ins>
    </w:p>
    <w:p w14:paraId="2EB5014F" w14:textId="0E029B09" w:rsidR="00675B0F" w:rsidRPr="00675B0F" w:rsidRDefault="00675B0F">
      <w:pPr>
        <w:pStyle w:val="afe"/>
        <w:numPr>
          <w:ilvl w:val="1"/>
          <w:numId w:val="4"/>
        </w:numPr>
        <w:ind w:firstLineChars="0"/>
        <w:rPr>
          <w:ins w:id="443" w:author="Mathis Schmieder" w:date="2021-02-01T08:08:00Z"/>
          <w:rFonts w:eastAsiaTheme="minorEastAsia"/>
          <w:i/>
          <w:color w:val="0070C0"/>
          <w:lang w:val="en-US" w:eastAsia="zh-CN"/>
        </w:rPr>
        <w:pPrChange w:id="444" w:author="Mathis Schmieder" w:date="2021-02-01T08:08:00Z">
          <w:pPr>
            <w:pStyle w:val="afe"/>
            <w:numPr>
              <w:numId w:val="4"/>
            </w:numPr>
            <w:ind w:left="936" w:firstLineChars="0" w:hanging="360"/>
          </w:pPr>
        </w:pPrChange>
      </w:pPr>
      <w:ins w:id="445" w:author="Mathis Schmieder" w:date="2021-02-01T08:08:00Z">
        <w:r w:rsidRPr="00675B0F">
          <w:rPr>
            <w:rFonts w:eastAsiaTheme="minorEastAsia"/>
            <w:i/>
            <w:color w:val="0070C0"/>
            <w:lang w:val="en-US" w:eastAsia="zh-CN"/>
          </w:rPr>
          <w:tab/>
          <w:t>Option A: satellite and gNB is time and frequency reference</w:t>
        </w:r>
      </w:ins>
    </w:p>
    <w:p w14:paraId="70FFFF73" w14:textId="183E4C46" w:rsidR="00675B0F" w:rsidRPr="00675B0F" w:rsidRDefault="00675B0F">
      <w:pPr>
        <w:pStyle w:val="afe"/>
        <w:numPr>
          <w:ilvl w:val="1"/>
          <w:numId w:val="4"/>
        </w:numPr>
        <w:ind w:firstLineChars="0"/>
        <w:rPr>
          <w:ins w:id="446" w:author="Mathis Schmieder" w:date="2021-02-01T08:08:00Z"/>
          <w:rFonts w:eastAsiaTheme="minorEastAsia"/>
          <w:i/>
          <w:color w:val="0070C0"/>
          <w:lang w:val="en-US" w:eastAsia="zh-CN"/>
        </w:rPr>
        <w:pPrChange w:id="447" w:author="Mathis Schmieder" w:date="2021-02-01T08:08:00Z">
          <w:pPr>
            <w:pStyle w:val="afe"/>
            <w:numPr>
              <w:numId w:val="4"/>
            </w:numPr>
            <w:ind w:left="936" w:firstLineChars="0" w:hanging="360"/>
          </w:pPr>
        </w:pPrChange>
      </w:pPr>
      <w:ins w:id="448" w:author="Mathis Schmieder" w:date="2021-02-01T08:08:00Z">
        <w:r w:rsidRPr="00675B0F">
          <w:rPr>
            <w:rFonts w:eastAsiaTheme="minorEastAsia"/>
            <w:i/>
            <w:color w:val="0070C0"/>
            <w:lang w:val="en-US" w:eastAsia="zh-CN"/>
          </w:rPr>
          <w:t>Option B: satellite is frequency and gNB is time reference</w:t>
        </w:r>
      </w:ins>
    </w:p>
    <w:p w14:paraId="27F7D11F" w14:textId="21EF2D5B" w:rsidR="00675B0F" w:rsidRPr="00675B0F" w:rsidRDefault="00675B0F">
      <w:pPr>
        <w:pStyle w:val="afe"/>
        <w:numPr>
          <w:ilvl w:val="1"/>
          <w:numId w:val="4"/>
        </w:numPr>
        <w:ind w:firstLineChars="0"/>
        <w:rPr>
          <w:ins w:id="449" w:author="Mathis Schmieder" w:date="2021-02-01T08:08:00Z"/>
          <w:rFonts w:eastAsiaTheme="minorEastAsia"/>
          <w:i/>
          <w:color w:val="0070C0"/>
          <w:lang w:val="en-US" w:eastAsia="zh-CN"/>
        </w:rPr>
        <w:pPrChange w:id="450" w:author="Mathis Schmieder" w:date="2021-02-01T08:08:00Z">
          <w:pPr>
            <w:pStyle w:val="afe"/>
            <w:numPr>
              <w:numId w:val="4"/>
            </w:numPr>
            <w:ind w:left="936" w:firstLineChars="0" w:hanging="360"/>
          </w:pPr>
        </w:pPrChange>
      </w:pPr>
      <w:ins w:id="451" w:author="Mathis Schmieder" w:date="2021-02-01T08:08:00Z">
        <w:r w:rsidRPr="00675B0F">
          <w:rPr>
            <w:rFonts w:eastAsiaTheme="minorEastAsia"/>
            <w:i/>
            <w:color w:val="0070C0"/>
            <w:lang w:val="en-US" w:eastAsia="zh-CN"/>
          </w:rPr>
          <w:t>Option C: satellite is time reference and gNB is frequency reference</w:t>
        </w:r>
      </w:ins>
    </w:p>
    <w:p w14:paraId="16A1D168" w14:textId="74745624" w:rsidR="002E6E42" w:rsidRDefault="00675B0F">
      <w:pPr>
        <w:pStyle w:val="afe"/>
        <w:numPr>
          <w:ilvl w:val="0"/>
          <w:numId w:val="4"/>
        </w:numPr>
        <w:ind w:firstLineChars="0"/>
        <w:rPr>
          <w:ins w:id="452" w:author="Mathis Schmieder" w:date="2021-02-02T16:43:00Z"/>
          <w:lang w:val="sv-SE" w:eastAsia="zh-CN"/>
        </w:rPr>
      </w:pPr>
      <w:ins w:id="453" w:author="Mathis Schmieder" w:date="2021-02-01T08:09:00Z">
        <w:r>
          <w:rPr>
            <w:lang w:val="sv-SE" w:eastAsia="zh-CN"/>
          </w:rPr>
          <w:t xml:space="preserve">Recommendation: </w:t>
        </w:r>
        <w:r w:rsidRPr="00675B0F">
          <w:rPr>
            <w:lang w:val="sv-SE" w:eastAsia="zh-CN"/>
          </w:rPr>
          <w:t>RAN4 should discuss which of the options to investigate, and send a LS to RAN1 with RAN4 input if necessary.</w:t>
        </w:r>
      </w:ins>
    </w:p>
    <w:p w14:paraId="2E19957F" w14:textId="75290AA7" w:rsidR="002F30E2" w:rsidRDefault="002F30E2" w:rsidP="002F30E2">
      <w:pPr>
        <w:rPr>
          <w:ins w:id="454" w:author="Mathis Schmieder" w:date="2021-02-02T16:43:00Z"/>
          <w:lang w:val="sv-SE" w:eastAsia="zh-CN"/>
        </w:rPr>
      </w:pPr>
    </w:p>
    <w:p w14:paraId="4FC1414F" w14:textId="77777777" w:rsidR="002F30E2" w:rsidRPr="002F30E2" w:rsidRDefault="002F30E2" w:rsidP="002F30E2">
      <w:pPr>
        <w:rPr>
          <w:ins w:id="455" w:author="Mathis Schmieder" w:date="2021-02-02T16:43:00Z"/>
          <w:b/>
          <w:bCs/>
          <w:lang w:val="sv-SE" w:eastAsia="zh-CN"/>
          <w:rPrChange w:id="456" w:author="Mathis Schmieder" w:date="2021-02-02T16:44:00Z">
            <w:rPr>
              <w:ins w:id="457" w:author="Mathis Schmieder" w:date="2021-02-02T16:43:00Z"/>
              <w:lang w:val="sv-SE" w:eastAsia="zh-CN"/>
            </w:rPr>
          </w:rPrChange>
        </w:rPr>
      </w:pPr>
      <w:ins w:id="458" w:author="Mathis Schmieder" w:date="2021-02-02T16:43:00Z">
        <w:r w:rsidRPr="002F30E2">
          <w:rPr>
            <w:b/>
            <w:bCs/>
            <w:lang w:val="sv-SE" w:eastAsia="zh-CN"/>
            <w:rPrChange w:id="459" w:author="Mathis Schmieder" w:date="2021-02-02T16:44:00Z">
              <w:rPr>
                <w:lang w:val="sv-SE" w:eastAsia="zh-CN"/>
              </w:rPr>
            </w:rPrChange>
          </w:rPr>
          <w:t>Outcome of GTW session (01. Feb. 2021):</w:t>
        </w:r>
      </w:ins>
    </w:p>
    <w:p w14:paraId="43F3601F" w14:textId="77777777" w:rsidR="002F30E2" w:rsidRPr="002F30E2" w:rsidRDefault="002F30E2" w:rsidP="002F30E2">
      <w:pPr>
        <w:rPr>
          <w:ins w:id="460" w:author="Mathis Schmieder" w:date="2021-02-02T16:43:00Z"/>
          <w:lang w:val="sv-SE" w:eastAsia="zh-CN"/>
        </w:rPr>
      </w:pPr>
      <w:ins w:id="461" w:author="Mathis Schmieder" w:date="2021-02-02T16:43:00Z">
        <w:r w:rsidRPr="002F30E2">
          <w:rPr>
            <w:lang w:val="sv-SE" w:eastAsia="zh-CN"/>
          </w:rPr>
          <w:lastRenderedPageBreak/>
          <w:t>•</w:t>
        </w:r>
        <w:r w:rsidRPr="002F30E2">
          <w:rPr>
            <w:lang w:val="sv-SE" w:eastAsia="zh-CN"/>
          </w:rPr>
          <w:tab/>
          <w:t>Issue 1-1: Session chair: Defer the LS. Further discuss the impacts of different reference points on RRM requirements and inform RAN1 in case any common observations are identified.</w:t>
        </w:r>
      </w:ins>
    </w:p>
    <w:p w14:paraId="428A90D2" w14:textId="6ABB58BB" w:rsidR="002F30E2" w:rsidRPr="002F30E2" w:rsidRDefault="002F30E2" w:rsidP="002F30E2">
      <w:pPr>
        <w:rPr>
          <w:ins w:id="462" w:author="Mathis Schmieder" w:date="2021-02-01T07:49:00Z"/>
          <w:lang w:val="sv-SE" w:eastAsia="zh-CN"/>
        </w:rPr>
      </w:pPr>
      <w:ins w:id="463" w:author="Mathis Schmieder" w:date="2021-02-02T16:43:00Z">
        <w:r w:rsidRPr="002F30E2">
          <w:rPr>
            <w:lang w:val="sv-SE" w:eastAsia="zh-CN"/>
          </w:rPr>
          <w:t>•</w:t>
        </w:r>
        <w:r w:rsidRPr="002F30E2">
          <w:rPr>
            <w:lang w:val="sv-SE" w:eastAsia="zh-CN"/>
          </w:rPr>
          <w:tab/>
          <w:t>Issue 1-2: Further investigate the impact of different timing and frequency reference points based on RAN1 design on the RRM requirements. Inform RAN1 if any issues are identified.</w:t>
        </w:r>
      </w:ins>
    </w:p>
    <w:p w14:paraId="08229DB9" w14:textId="77777777" w:rsidR="003A2BEF" w:rsidRDefault="003A2BEF" w:rsidP="003A2BEF">
      <w:pPr>
        <w:rPr>
          <w:ins w:id="464" w:author="Mathis Schmieder" w:date="2021-02-01T07:49:00Z"/>
          <w:b/>
          <w:bCs/>
          <w:lang w:val="en-US" w:eastAsia="zh-CN"/>
        </w:rPr>
      </w:pPr>
      <w:ins w:id="465" w:author="Mathis Schmieder" w:date="2021-02-01T07:49:00Z">
        <w:r>
          <w:rPr>
            <w:b/>
            <w:bCs/>
            <w:lang w:val="en-US" w:eastAsia="zh-CN"/>
          </w:rPr>
          <w:t>Companies views’ collection for 2</w:t>
        </w:r>
        <w:r w:rsidRPr="009C25B3">
          <w:rPr>
            <w:b/>
            <w:bCs/>
            <w:vertAlign w:val="superscript"/>
            <w:lang w:val="en-US" w:eastAsia="zh-CN"/>
          </w:rPr>
          <w:t>nd</w:t>
        </w:r>
        <w:r>
          <w:rPr>
            <w:b/>
            <w:bCs/>
            <w:lang w:val="en-US" w:eastAsia="zh-CN"/>
          </w:rPr>
          <w:t xml:space="preserve"> round:</w:t>
        </w:r>
      </w:ins>
    </w:p>
    <w:tbl>
      <w:tblPr>
        <w:tblStyle w:val="afd"/>
        <w:tblW w:w="0" w:type="auto"/>
        <w:tblLook w:val="04A0" w:firstRow="1" w:lastRow="0" w:firstColumn="1" w:lastColumn="0" w:noHBand="0" w:noVBand="1"/>
      </w:tblPr>
      <w:tblGrid>
        <w:gridCol w:w="1416"/>
        <w:gridCol w:w="8215"/>
      </w:tblGrid>
      <w:tr w:rsidR="003A2BEF" w:rsidRPr="001573ED" w14:paraId="388CC23D" w14:textId="77777777" w:rsidTr="003A2BEF">
        <w:trPr>
          <w:ins w:id="466" w:author="Mathis Schmieder" w:date="2021-02-01T07:49:00Z"/>
        </w:trPr>
        <w:tc>
          <w:tcPr>
            <w:tcW w:w="1416" w:type="dxa"/>
          </w:tcPr>
          <w:p w14:paraId="33096ABF" w14:textId="77777777" w:rsidR="003A2BEF" w:rsidRPr="001573ED" w:rsidRDefault="003A2BEF" w:rsidP="003A2BEF">
            <w:pPr>
              <w:spacing w:after="120"/>
              <w:rPr>
                <w:ins w:id="467" w:author="Mathis Schmieder" w:date="2021-02-01T07:49:00Z"/>
                <w:rFonts w:eastAsiaTheme="minorEastAsia"/>
                <w:b/>
                <w:bCs/>
                <w:color w:val="0070C0"/>
                <w:lang w:val="en-US" w:eastAsia="zh-CN"/>
              </w:rPr>
            </w:pPr>
            <w:ins w:id="468" w:author="Mathis Schmieder" w:date="2021-02-01T07:49:00Z">
              <w:r w:rsidRPr="001573ED">
                <w:rPr>
                  <w:rFonts w:eastAsiaTheme="minorEastAsia"/>
                  <w:b/>
                  <w:bCs/>
                  <w:color w:val="0070C0"/>
                  <w:lang w:val="en-US" w:eastAsia="zh-CN"/>
                </w:rPr>
                <w:t>Company</w:t>
              </w:r>
            </w:ins>
          </w:p>
        </w:tc>
        <w:tc>
          <w:tcPr>
            <w:tcW w:w="8215" w:type="dxa"/>
          </w:tcPr>
          <w:p w14:paraId="0B50DF22" w14:textId="77777777" w:rsidR="003A2BEF" w:rsidRPr="001573ED" w:rsidRDefault="003A2BEF" w:rsidP="003A2BEF">
            <w:pPr>
              <w:spacing w:after="120"/>
              <w:rPr>
                <w:ins w:id="469" w:author="Mathis Schmieder" w:date="2021-02-01T07:49:00Z"/>
                <w:rFonts w:eastAsiaTheme="minorEastAsia"/>
                <w:b/>
                <w:bCs/>
                <w:color w:val="0070C0"/>
                <w:lang w:val="en-US" w:eastAsia="zh-CN"/>
              </w:rPr>
            </w:pPr>
            <w:ins w:id="470" w:author="Mathis Schmieder" w:date="2021-02-01T07:49:00Z">
              <w:r w:rsidRPr="001573ED">
                <w:rPr>
                  <w:rFonts w:eastAsiaTheme="minorEastAsia"/>
                  <w:b/>
                  <w:bCs/>
                  <w:color w:val="0070C0"/>
                  <w:lang w:val="en-US" w:eastAsia="zh-CN"/>
                </w:rPr>
                <w:t>Comments</w:t>
              </w:r>
            </w:ins>
          </w:p>
        </w:tc>
      </w:tr>
      <w:tr w:rsidR="003A2BEF" w:rsidRPr="001573ED" w14:paraId="312A43AD" w14:textId="77777777" w:rsidTr="003A2BEF">
        <w:trPr>
          <w:ins w:id="471" w:author="Mathis Schmieder" w:date="2021-02-01T07:49:00Z"/>
        </w:trPr>
        <w:tc>
          <w:tcPr>
            <w:tcW w:w="1416" w:type="dxa"/>
          </w:tcPr>
          <w:p w14:paraId="0B04826B" w14:textId="3C9D94BD" w:rsidR="003A2BEF" w:rsidRPr="001573ED" w:rsidRDefault="008E7D00" w:rsidP="003A2BEF">
            <w:pPr>
              <w:spacing w:after="120"/>
              <w:rPr>
                <w:ins w:id="472" w:author="Mathis Schmieder" w:date="2021-02-01T07:49:00Z"/>
                <w:rFonts w:eastAsiaTheme="minorEastAsia"/>
                <w:color w:val="0070C0"/>
                <w:lang w:val="en-US" w:eastAsia="zh-CN"/>
              </w:rPr>
            </w:pPr>
            <w:ins w:id="473" w:author="CH" w:date="2021-02-01T10:52:00Z">
              <w:r>
                <w:rPr>
                  <w:rFonts w:eastAsiaTheme="minorEastAsia"/>
                  <w:color w:val="0070C0"/>
                  <w:lang w:val="en-US" w:eastAsia="zh-CN"/>
                </w:rPr>
                <w:t>Qualcomm</w:t>
              </w:r>
            </w:ins>
          </w:p>
        </w:tc>
        <w:tc>
          <w:tcPr>
            <w:tcW w:w="8215" w:type="dxa"/>
          </w:tcPr>
          <w:p w14:paraId="04E30DF3" w14:textId="5CC81813" w:rsidR="003A2BEF" w:rsidRDefault="00EE350B" w:rsidP="003A2BEF">
            <w:pPr>
              <w:spacing w:after="120"/>
              <w:rPr>
                <w:ins w:id="474" w:author="CH" w:date="2021-02-01T10:58:00Z"/>
                <w:rFonts w:eastAsiaTheme="minorEastAsia"/>
                <w:color w:val="0070C0"/>
                <w:lang w:val="en-US" w:eastAsia="zh-CN"/>
              </w:rPr>
            </w:pPr>
            <w:ins w:id="475" w:author="CH" w:date="2021-02-01T10:54:00Z">
              <w:r>
                <w:rPr>
                  <w:rFonts w:eastAsiaTheme="minorEastAsia"/>
                  <w:color w:val="0070C0"/>
                  <w:lang w:val="en-US" w:eastAsia="zh-CN"/>
                </w:rPr>
                <w:t xml:space="preserve">Will share our view </w:t>
              </w:r>
              <w:r w:rsidR="00AF5D25">
                <w:rPr>
                  <w:rFonts w:eastAsiaTheme="minorEastAsia"/>
                  <w:color w:val="0070C0"/>
                  <w:lang w:val="en-US" w:eastAsia="zh-CN"/>
                </w:rPr>
                <w:t xml:space="preserve">if </w:t>
              </w:r>
            </w:ins>
            <w:ins w:id="476" w:author="CH" w:date="2021-02-01T10:58:00Z">
              <w:r w:rsidR="00B70395">
                <w:rPr>
                  <w:rFonts w:eastAsiaTheme="minorEastAsia"/>
                  <w:color w:val="0070C0"/>
                  <w:lang w:val="en-US" w:eastAsia="zh-CN"/>
                </w:rPr>
                <w:t>there is any new issue</w:t>
              </w:r>
            </w:ins>
            <w:ins w:id="477" w:author="CH" w:date="2021-02-01T10:59:00Z">
              <w:r w:rsidR="00B70395">
                <w:rPr>
                  <w:rFonts w:eastAsiaTheme="minorEastAsia"/>
                  <w:color w:val="0070C0"/>
                  <w:lang w:val="en-US" w:eastAsia="zh-CN"/>
                </w:rPr>
                <w:t xml:space="preserve"> from companies based on the agreement made in the GTW session.</w:t>
              </w:r>
            </w:ins>
          </w:p>
          <w:p w14:paraId="470BF7B2" w14:textId="6265E9FD" w:rsidR="00B70395" w:rsidRPr="00B70395" w:rsidRDefault="00B70395">
            <w:pPr>
              <w:overflowPunct/>
              <w:autoSpaceDE/>
              <w:autoSpaceDN/>
              <w:adjustRightInd/>
              <w:spacing w:before="100" w:beforeAutospacing="1" w:after="100" w:afterAutospacing="1"/>
              <w:textAlignment w:val="auto"/>
              <w:rPr>
                <w:ins w:id="478" w:author="Mathis Schmieder" w:date="2021-02-01T07:49:00Z"/>
                <w:rFonts w:eastAsia="Times New Roman"/>
                <w:color w:val="000000"/>
                <w:highlight w:val="green"/>
                <w:rPrChange w:id="479" w:author="CH" w:date="2021-02-01T10:58:00Z">
                  <w:rPr>
                    <w:ins w:id="480" w:author="Mathis Schmieder" w:date="2021-02-01T07:49:00Z"/>
                    <w:lang w:val="en-US" w:eastAsia="zh-CN"/>
                  </w:rPr>
                </w:rPrChange>
              </w:rPr>
              <w:pPrChange w:id="481" w:author="Unknown" w:date="2021-02-01T10:58:00Z">
                <w:pPr>
                  <w:spacing w:after="120"/>
                </w:pPr>
              </w:pPrChange>
            </w:pPr>
            <w:ins w:id="482" w:author="CH" w:date="2021-02-01T10:58:00Z">
              <w:r w:rsidRPr="00B70395">
                <w:rPr>
                  <w:color w:val="000000"/>
                  <w:highlight w:val="green"/>
                  <w:rPrChange w:id="483" w:author="CH" w:date="2021-02-01T10:58:00Z">
                    <w:rPr>
                      <w:highlight w:val="green"/>
                    </w:rPr>
                  </w:rPrChange>
                </w:rPr>
                <w:t>Further investigate the impact of different timing and frequency reference points based on RAN1 design on the RRM requirements. Inform RAN1 if any issues are identified.</w:t>
              </w:r>
            </w:ins>
          </w:p>
        </w:tc>
      </w:tr>
    </w:tbl>
    <w:p w14:paraId="23B45F99" w14:textId="42157459" w:rsidR="002F30E2" w:rsidRPr="002F30E2" w:rsidDel="002F30E2" w:rsidRDefault="002F30E2" w:rsidP="002F30E2">
      <w:pPr>
        <w:rPr>
          <w:del w:id="484" w:author="Mathis Schmieder" w:date="2021-02-02T16:43:00Z"/>
          <w:lang w:val="sv-SE" w:eastAsia="zh-CN"/>
        </w:rPr>
      </w:pPr>
    </w:p>
    <w:p w14:paraId="74A74C10" w14:textId="2F85E740" w:rsidR="00035C50" w:rsidRPr="001573ED" w:rsidRDefault="00035C50" w:rsidP="00CB0305">
      <w:pPr>
        <w:pStyle w:val="2"/>
        <w:rPr>
          <w:rFonts w:ascii="Times New Roman" w:hAnsi="Times New Roman"/>
        </w:rPr>
      </w:pPr>
      <w:r w:rsidRPr="001573ED">
        <w:rPr>
          <w:rFonts w:ascii="Times New Roman" w:hAnsi="Times New Roman"/>
        </w:rPr>
        <w:t>Summary on 2nd round</w:t>
      </w:r>
      <w:r w:rsidR="00CB0305" w:rsidRPr="001573ED">
        <w:rPr>
          <w:rFonts w:ascii="Times New Roman" w:hAnsi="Times New Roman"/>
        </w:rPr>
        <w:t xml:space="preserve"> (if applicable)</w:t>
      </w:r>
    </w:p>
    <w:p w14:paraId="62ED33A1" w14:textId="77777777" w:rsidR="00B24CA0" w:rsidRPr="001573ED" w:rsidRDefault="00B24CA0" w:rsidP="00B24CA0">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363"/>
      </w:tblGrid>
      <w:tr w:rsidR="00B24CA0" w:rsidRPr="001573ED" w14:paraId="25F557AE" w14:textId="77777777" w:rsidTr="0005324B">
        <w:tc>
          <w:tcPr>
            <w:tcW w:w="1242" w:type="dxa"/>
          </w:tcPr>
          <w:p w14:paraId="40E29782" w14:textId="77777777" w:rsidR="00B24CA0" w:rsidRPr="001573ED" w:rsidRDefault="00B24CA0" w:rsidP="0005324B">
            <w:pPr>
              <w:rPr>
                <w:rFonts w:eastAsiaTheme="minorEastAsia"/>
                <w:b/>
                <w:bCs/>
                <w:color w:val="0070C0"/>
                <w:lang w:val="en-US" w:eastAsia="zh-CN"/>
              </w:rPr>
            </w:pPr>
            <w:r w:rsidRPr="001573ED">
              <w:rPr>
                <w:rFonts w:eastAsiaTheme="minorEastAsia"/>
                <w:b/>
                <w:bCs/>
                <w:color w:val="0070C0"/>
                <w:lang w:val="en-US" w:eastAsia="zh-CN"/>
              </w:rPr>
              <w:t>CR/TP/LS/WF number</w:t>
            </w:r>
          </w:p>
        </w:tc>
        <w:tc>
          <w:tcPr>
            <w:tcW w:w="8615" w:type="dxa"/>
          </w:tcPr>
          <w:p w14:paraId="4FDB2A5F" w14:textId="77777777" w:rsidR="00B24CA0" w:rsidRPr="001573ED" w:rsidRDefault="00B24CA0" w:rsidP="0005324B">
            <w:pPr>
              <w:rPr>
                <w:rFonts w:eastAsia="MS Mincho"/>
                <w:b/>
                <w:bCs/>
                <w:color w:val="0070C0"/>
                <w:lang w:val="en-US" w:eastAsia="zh-CN"/>
              </w:rPr>
            </w:pPr>
            <w:r w:rsidRPr="001573ED">
              <w:rPr>
                <w:rFonts w:eastAsiaTheme="minorEastAsia"/>
                <w:b/>
                <w:bCs/>
                <w:color w:val="0070C0"/>
                <w:lang w:val="en-US" w:eastAsia="zh-CN"/>
              </w:rPr>
              <w:t xml:space="preserve">T-doc </w:t>
            </w:r>
            <w:r w:rsidRPr="001573ED">
              <w:rPr>
                <w:b/>
                <w:bCs/>
                <w:color w:val="0070C0"/>
                <w:lang w:val="en-US" w:eastAsia="zh-CN"/>
              </w:rPr>
              <w:t xml:space="preserve"> </w:t>
            </w:r>
            <w:r w:rsidRPr="001573ED">
              <w:rPr>
                <w:rFonts w:eastAsiaTheme="minorEastAsia"/>
                <w:b/>
                <w:bCs/>
                <w:color w:val="0070C0"/>
                <w:lang w:val="en-US" w:eastAsia="zh-CN"/>
              </w:rPr>
              <w:t xml:space="preserve">Status update recommendation  </w:t>
            </w:r>
          </w:p>
        </w:tc>
      </w:tr>
      <w:tr w:rsidR="00B24CA0" w:rsidRPr="001573ED" w14:paraId="02A5488A" w14:textId="77777777" w:rsidTr="0005324B">
        <w:tc>
          <w:tcPr>
            <w:tcW w:w="1242" w:type="dxa"/>
          </w:tcPr>
          <w:p w14:paraId="50316788" w14:textId="77777777" w:rsidR="00B24CA0" w:rsidRPr="001573ED" w:rsidRDefault="00B24CA0" w:rsidP="0005324B">
            <w:pPr>
              <w:rPr>
                <w:rFonts w:eastAsiaTheme="minorEastAsia"/>
                <w:color w:val="0070C0"/>
                <w:lang w:val="en-US" w:eastAsia="zh-CN"/>
              </w:rPr>
            </w:pPr>
            <w:r w:rsidRPr="001573ED">
              <w:rPr>
                <w:rFonts w:eastAsiaTheme="minorEastAsia"/>
                <w:color w:val="0070C0"/>
                <w:lang w:val="en-US" w:eastAsia="zh-CN"/>
              </w:rPr>
              <w:t>XXX</w:t>
            </w:r>
          </w:p>
        </w:tc>
        <w:tc>
          <w:tcPr>
            <w:tcW w:w="8615" w:type="dxa"/>
          </w:tcPr>
          <w:p w14:paraId="62C38A80" w14:textId="40520BE4" w:rsidR="00B24CA0" w:rsidRPr="001573ED" w:rsidRDefault="001A59CB" w:rsidP="0005324B">
            <w:pPr>
              <w:rPr>
                <w:rFonts w:eastAsiaTheme="minorEastAsia"/>
                <w:color w:val="0070C0"/>
                <w:lang w:val="en-US" w:eastAsia="zh-CN"/>
              </w:rPr>
            </w:pPr>
            <w:r w:rsidRPr="001573ED">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1573ED" w:rsidRDefault="00B24CA0" w:rsidP="00805BE8"/>
    <w:p w14:paraId="11F36725" w14:textId="180E5D73" w:rsidR="00DD19DE" w:rsidRPr="001573ED" w:rsidRDefault="00142BB9" w:rsidP="00DD19DE">
      <w:pPr>
        <w:pStyle w:val="1"/>
        <w:rPr>
          <w:rFonts w:ascii="Times New Roman" w:hAnsi="Times New Roman"/>
          <w:lang w:eastAsia="ja-JP"/>
        </w:rPr>
      </w:pPr>
      <w:r w:rsidRPr="001573ED">
        <w:rPr>
          <w:rFonts w:ascii="Times New Roman" w:hAnsi="Times New Roman"/>
          <w:lang w:eastAsia="ja-JP"/>
        </w:rPr>
        <w:t>Topic</w:t>
      </w:r>
      <w:r w:rsidR="00DD19DE" w:rsidRPr="001573ED">
        <w:rPr>
          <w:rFonts w:ascii="Times New Roman" w:hAnsi="Times New Roman"/>
          <w:lang w:eastAsia="ja-JP"/>
        </w:rPr>
        <w:t xml:space="preserve"> #</w:t>
      </w:r>
      <w:r w:rsidR="00FA5848" w:rsidRPr="001573ED">
        <w:rPr>
          <w:rFonts w:ascii="Times New Roman" w:hAnsi="Times New Roman"/>
          <w:lang w:eastAsia="ja-JP"/>
        </w:rPr>
        <w:t>2</w:t>
      </w:r>
      <w:r w:rsidR="00DD19DE" w:rsidRPr="001573ED">
        <w:rPr>
          <w:rFonts w:ascii="Times New Roman" w:hAnsi="Times New Roman"/>
          <w:lang w:eastAsia="ja-JP"/>
        </w:rPr>
        <w:t xml:space="preserve">: </w:t>
      </w:r>
      <w:r w:rsidR="00E46042" w:rsidRPr="001573ED">
        <w:rPr>
          <w:rFonts w:ascii="Times New Roman" w:hAnsi="Times New Roman"/>
          <w:lang w:eastAsia="ja-JP"/>
        </w:rPr>
        <w:t>GNSS requirements</w:t>
      </w:r>
    </w:p>
    <w:p w14:paraId="41C8B3CF" w14:textId="453F4F90" w:rsidR="00DD19DE" w:rsidRPr="001573ED" w:rsidRDefault="00DD19DE" w:rsidP="00DD19DE">
      <w:pPr>
        <w:rPr>
          <w:i/>
          <w:color w:val="0070C0"/>
          <w:lang w:eastAsia="zh-CN"/>
        </w:rPr>
      </w:pPr>
      <w:r w:rsidRPr="001573ED">
        <w:rPr>
          <w:i/>
          <w:color w:val="0070C0"/>
          <w:lang w:eastAsia="zh-CN"/>
        </w:rPr>
        <w:t xml:space="preserve">Main technical </w:t>
      </w:r>
      <w:r w:rsidR="00142BB9" w:rsidRPr="001573ED">
        <w:rPr>
          <w:i/>
          <w:color w:val="0070C0"/>
          <w:lang w:eastAsia="zh-CN"/>
        </w:rPr>
        <w:t>topic</w:t>
      </w:r>
      <w:r w:rsidRPr="001573ED">
        <w:rPr>
          <w:i/>
          <w:color w:val="0070C0"/>
          <w:lang w:eastAsia="zh-CN"/>
        </w:rPr>
        <w:t xml:space="preserve"> overview. The structure can be done based on sub-agenda basis. </w:t>
      </w:r>
    </w:p>
    <w:p w14:paraId="21FBCF4E" w14:textId="77777777" w:rsidR="00E46042" w:rsidRPr="001573ED" w:rsidRDefault="00E46042" w:rsidP="00E46042">
      <w:pPr>
        <w:rPr>
          <w:lang w:val="en-US"/>
        </w:rPr>
      </w:pPr>
      <w:r w:rsidRPr="001573ED">
        <w:rPr>
          <w:lang w:val="en-US"/>
        </w:rPr>
        <w:t>The topic should at least cover:</w:t>
      </w:r>
    </w:p>
    <w:p w14:paraId="544CA798" w14:textId="77777777" w:rsidR="00E46042" w:rsidRPr="001573ED" w:rsidRDefault="00E46042" w:rsidP="00E46042">
      <w:pPr>
        <w:pStyle w:val="afe"/>
        <w:numPr>
          <w:ilvl w:val="0"/>
          <w:numId w:val="19"/>
        </w:numPr>
        <w:ind w:firstLineChars="0"/>
        <w:rPr>
          <w:lang w:val="en-US"/>
        </w:rPr>
      </w:pPr>
      <w:r w:rsidRPr="001573ED">
        <w:rPr>
          <w:lang w:val="en-US"/>
        </w:rPr>
        <w:t>GNSS used on UE, precision and accuracy requirements</w:t>
      </w:r>
    </w:p>
    <w:p w14:paraId="28DC2ECA" w14:textId="010E2FF4" w:rsidR="00E46042" w:rsidRPr="001573ED" w:rsidRDefault="00E46042" w:rsidP="00DD19DE">
      <w:pPr>
        <w:pStyle w:val="afe"/>
        <w:numPr>
          <w:ilvl w:val="0"/>
          <w:numId w:val="19"/>
        </w:numPr>
        <w:ind w:firstLineChars="0"/>
        <w:rPr>
          <w:lang w:val="en-US"/>
        </w:rPr>
      </w:pPr>
      <w:r w:rsidRPr="001573ED">
        <w:rPr>
          <w:lang w:val="en-US"/>
        </w:rPr>
        <w:t>GNSS used on Satellite, precision and accuracy requirements</w:t>
      </w:r>
    </w:p>
    <w:p w14:paraId="4BA6DCF9" w14:textId="77777777" w:rsidR="00DD19DE" w:rsidRPr="001573ED" w:rsidRDefault="00DD19DE" w:rsidP="00DD19DE">
      <w:pPr>
        <w:pStyle w:val="2"/>
        <w:rPr>
          <w:rFonts w:ascii="Times New Roman" w:hAnsi="Times New Roman"/>
        </w:rPr>
      </w:pPr>
      <w:r w:rsidRPr="001573ED">
        <w:rPr>
          <w:rFonts w:ascii="Times New Roman" w:hAnsi="Times New Roman"/>
        </w:rPr>
        <w:t>Companies’ contributions summary</w:t>
      </w:r>
    </w:p>
    <w:tbl>
      <w:tblPr>
        <w:tblStyle w:val="afd"/>
        <w:tblW w:w="0" w:type="auto"/>
        <w:tblLook w:val="04A0" w:firstRow="1" w:lastRow="0" w:firstColumn="1" w:lastColumn="0" w:noHBand="0" w:noVBand="1"/>
      </w:tblPr>
      <w:tblGrid>
        <w:gridCol w:w="1622"/>
        <w:gridCol w:w="1424"/>
        <w:gridCol w:w="6585"/>
      </w:tblGrid>
      <w:tr w:rsidR="00DD19DE" w:rsidRPr="001573ED" w14:paraId="1E5E5737" w14:textId="77777777" w:rsidTr="0062410E">
        <w:trPr>
          <w:trHeight w:val="468"/>
        </w:trPr>
        <w:tc>
          <w:tcPr>
            <w:tcW w:w="1622" w:type="dxa"/>
            <w:vAlign w:val="center"/>
          </w:tcPr>
          <w:p w14:paraId="5B780EF4" w14:textId="77777777" w:rsidR="00DD19DE" w:rsidRPr="001573ED" w:rsidRDefault="00DD19DE" w:rsidP="0005324B">
            <w:pPr>
              <w:spacing w:before="120" w:after="120"/>
              <w:rPr>
                <w:b/>
                <w:bCs/>
              </w:rPr>
            </w:pPr>
            <w:r w:rsidRPr="001573ED">
              <w:rPr>
                <w:b/>
                <w:bCs/>
              </w:rPr>
              <w:t>T-doc number</w:t>
            </w:r>
          </w:p>
        </w:tc>
        <w:tc>
          <w:tcPr>
            <w:tcW w:w="1424" w:type="dxa"/>
            <w:vAlign w:val="center"/>
          </w:tcPr>
          <w:p w14:paraId="27E27FF5" w14:textId="77777777" w:rsidR="00DD19DE" w:rsidRPr="001573ED" w:rsidRDefault="00DD19DE" w:rsidP="0005324B">
            <w:pPr>
              <w:spacing w:before="120" w:after="120"/>
              <w:rPr>
                <w:b/>
                <w:bCs/>
              </w:rPr>
            </w:pPr>
            <w:r w:rsidRPr="001573ED">
              <w:rPr>
                <w:b/>
                <w:bCs/>
              </w:rPr>
              <w:t>Company</w:t>
            </w:r>
          </w:p>
        </w:tc>
        <w:tc>
          <w:tcPr>
            <w:tcW w:w="6585" w:type="dxa"/>
            <w:vAlign w:val="center"/>
          </w:tcPr>
          <w:p w14:paraId="3753A143" w14:textId="77777777" w:rsidR="00DD19DE" w:rsidRPr="001573ED" w:rsidRDefault="00DD19DE" w:rsidP="0005324B">
            <w:pPr>
              <w:spacing w:before="120" w:after="120"/>
              <w:rPr>
                <w:b/>
                <w:bCs/>
              </w:rPr>
            </w:pPr>
            <w:r w:rsidRPr="001573ED">
              <w:rPr>
                <w:b/>
                <w:bCs/>
              </w:rPr>
              <w:t>Proposals / Observations</w:t>
            </w:r>
          </w:p>
        </w:tc>
      </w:tr>
      <w:tr w:rsidR="0062410E" w:rsidRPr="001573ED" w14:paraId="683FD1E7" w14:textId="77777777" w:rsidTr="0062410E">
        <w:trPr>
          <w:trHeight w:val="468"/>
        </w:trPr>
        <w:tc>
          <w:tcPr>
            <w:tcW w:w="1622" w:type="dxa"/>
          </w:tcPr>
          <w:p w14:paraId="2444A496" w14:textId="0450FC7D" w:rsidR="0062410E" w:rsidRPr="00AC648A" w:rsidRDefault="0062410E" w:rsidP="0062410E">
            <w:pPr>
              <w:spacing w:before="120" w:after="120"/>
            </w:pPr>
            <w:r w:rsidRPr="00AC648A">
              <w:rPr>
                <w:lang w:val="en-US"/>
              </w:rPr>
              <w:t>R4-2100780</w:t>
            </w:r>
          </w:p>
        </w:tc>
        <w:tc>
          <w:tcPr>
            <w:tcW w:w="1424" w:type="dxa"/>
          </w:tcPr>
          <w:p w14:paraId="786ACC88" w14:textId="5283FD25" w:rsidR="0062410E" w:rsidRPr="00AC648A" w:rsidRDefault="0062410E" w:rsidP="0062410E">
            <w:pPr>
              <w:spacing w:before="120" w:after="120"/>
            </w:pPr>
            <w:r w:rsidRPr="00AC648A">
              <w:rPr>
                <w:lang w:val="en-US"/>
              </w:rPr>
              <w:t>MediaTek Inc.</w:t>
            </w:r>
          </w:p>
        </w:tc>
        <w:tc>
          <w:tcPr>
            <w:tcW w:w="6585" w:type="dxa"/>
          </w:tcPr>
          <w:p w14:paraId="2702195D" w14:textId="43E70FD5" w:rsidR="0062410E" w:rsidRPr="00AC648A" w:rsidRDefault="0062410E" w:rsidP="0062410E">
            <w:pPr>
              <w:rPr>
                <w:lang w:val="en-US"/>
              </w:rPr>
            </w:pPr>
            <w:r w:rsidRPr="00AC648A">
              <w:rPr>
                <w:b/>
                <w:lang w:val="en-US"/>
              </w:rPr>
              <w:t>Observation 5:</w:t>
            </w:r>
            <w:r w:rsidRPr="00AC648A">
              <w:rPr>
                <w:lang w:val="en-US"/>
              </w:rPr>
              <w:t xml:space="preserve"> GNSS accuracy in the device and on-board of satellite are expected to be sufficiently accurate, i.e. ±3 m.</w:t>
            </w:r>
          </w:p>
          <w:p w14:paraId="7FAB433F" w14:textId="060DCADF" w:rsidR="0005324B" w:rsidRPr="0005324B" w:rsidRDefault="0062410E" w:rsidP="0062410E">
            <w:pPr>
              <w:spacing w:before="120" w:after="120"/>
              <w:rPr>
                <w:lang w:val="en-US"/>
              </w:rPr>
            </w:pPr>
            <w:r w:rsidRPr="00AC648A">
              <w:rPr>
                <w:b/>
                <w:lang w:val="en-US"/>
              </w:rPr>
              <w:t>Proposal 3:</w:t>
            </w:r>
            <w:r w:rsidRPr="00AC648A">
              <w:rPr>
                <w:lang w:val="en-US"/>
              </w:rPr>
              <w:t xml:space="preserve"> No RRM requirement impacted by GNSS accuracy.</w:t>
            </w:r>
          </w:p>
        </w:tc>
      </w:tr>
      <w:tr w:rsidR="0005324B" w:rsidRPr="001573ED" w14:paraId="7114CBF0" w14:textId="77777777" w:rsidTr="0062410E">
        <w:trPr>
          <w:trHeight w:val="468"/>
        </w:trPr>
        <w:tc>
          <w:tcPr>
            <w:tcW w:w="1622" w:type="dxa"/>
          </w:tcPr>
          <w:p w14:paraId="4B099F95" w14:textId="7E51CB7B" w:rsidR="0005324B" w:rsidRPr="00AC648A" w:rsidRDefault="0005324B" w:rsidP="0005324B">
            <w:pPr>
              <w:spacing w:before="120" w:after="120"/>
              <w:rPr>
                <w:lang w:val="en-US"/>
              </w:rPr>
            </w:pPr>
            <w:r w:rsidRPr="001573ED">
              <w:rPr>
                <w:lang w:val="en-US"/>
              </w:rPr>
              <w:t>R4-2102813</w:t>
            </w:r>
          </w:p>
        </w:tc>
        <w:tc>
          <w:tcPr>
            <w:tcW w:w="1424" w:type="dxa"/>
          </w:tcPr>
          <w:p w14:paraId="4B3BF636" w14:textId="22F820A0" w:rsidR="0005324B" w:rsidRPr="00AC648A" w:rsidRDefault="0005324B" w:rsidP="0005324B">
            <w:pPr>
              <w:spacing w:before="120" w:after="120"/>
              <w:rPr>
                <w:lang w:val="en-US"/>
              </w:rPr>
            </w:pPr>
            <w:r w:rsidRPr="001573ED">
              <w:rPr>
                <w:lang w:val="en-US"/>
              </w:rPr>
              <w:t>Huawei, HiSilicon</w:t>
            </w:r>
          </w:p>
        </w:tc>
        <w:tc>
          <w:tcPr>
            <w:tcW w:w="6585" w:type="dxa"/>
          </w:tcPr>
          <w:p w14:paraId="2408662E" w14:textId="77777777" w:rsidR="0005324B" w:rsidRPr="001573ED" w:rsidRDefault="0005324B" w:rsidP="0005324B">
            <w:pPr>
              <w:spacing w:after="0"/>
              <w:rPr>
                <w:lang w:val="en-US"/>
              </w:rPr>
            </w:pPr>
            <w:r w:rsidRPr="001573ED">
              <w:rPr>
                <w:b/>
                <w:lang w:val="en-US"/>
              </w:rPr>
              <w:t>Proposal 3:</w:t>
            </w:r>
            <w:r w:rsidRPr="001573ED">
              <w:rPr>
                <w:lang w:val="en-US"/>
              </w:rPr>
              <w:t xml:space="preserve"> RAN4 to discuss whether GNSS accuracy is taken as </w:t>
            </w:r>
          </w:p>
          <w:p w14:paraId="5C03E7B9" w14:textId="77777777" w:rsidR="0005324B" w:rsidRPr="0005324B" w:rsidRDefault="0005324B" w:rsidP="0005324B">
            <w:pPr>
              <w:pStyle w:val="afe"/>
              <w:numPr>
                <w:ilvl w:val="0"/>
                <w:numId w:val="21"/>
              </w:numPr>
              <w:overflowPunct/>
              <w:autoSpaceDE/>
              <w:autoSpaceDN/>
              <w:adjustRightInd/>
              <w:spacing w:after="0"/>
              <w:ind w:firstLineChars="0"/>
              <w:contextualSpacing/>
              <w:textAlignment w:val="auto"/>
              <w:rPr>
                <w:b/>
                <w:lang w:val="en-US"/>
              </w:rPr>
            </w:pPr>
            <w:r w:rsidRPr="001573ED">
              <w:rPr>
                <w:lang w:val="en-US"/>
              </w:rPr>
              <w:t>An assumption to define other requirements, or</w:t>
            </w:r>
          </w:p>
          <w:p w14:paraId="566162B6" w14:textId="50AB7066" w:rsidR="0005324B" w:rsidRPr="00AC648A" w:rsidRDefault="0005324B" w:rsidP="0005324B">
            <w:pPr>
              <w:pStyle w:val="afe"/>
              <w:numPr>
                <w:ilvl w:val="0"/>
                <w:numId w:val="21"/>
              </w:numPr>
              <w:overflowPunct/>
              <w:autoSpaceDE/>
              <w:autoSpaceDN/>
              <w:adjustRightInd/>
              <w:spacing w:after="0"/>
              <w:ind w:firstLineChars="0"/>
              <w:contextualSpacing/>
              <w:textAlignment w:val="auto"/>
              <w:rPr>
                <w:b/>
                <w:lang w:val="en-US"/>
              </w:rPr>
            </w:pPr>
            <w:r w:rsidRPr="0005324B">
              <w:rPr>
                <w:rFonts w:eastAsiaTheme="minorEastAsia"/>
                <w:lang w:val="en-US" w:eastAsia="zh-CN"/>
              </w:rPr>
              <w:t>An implicit or explicit requirements</w:t>
            </w:r>
          </w:p>
        </w:tc>
      </w:tr>
      <w:tr w:rsidR="001640DD" w:rsidRPr="001573ED" w14:paraId="70995C77" w14:textId="77777777" w:rsidTr="0062410E">
        <w:trPr>
          <w:trHeight w:val="468"/>
        </w:trPr>
        <w:tc>
          <w:tcPr>
            <w:tcW w:w="1622" w:type="dxa"/>
          </w:tcPr>
          <w:p w14:paraId="0352CC27" w14:textId="1E75063C" w:rsidR="001640DD" w:rsidRPr="001573ED" w:rsidRDefault="001640DD" w:rsidP="001640DD">
            <w:pPr>
              <w:spacing w:before="120" w:after="120"/>
              <w:rPr>
                <w:lang w:val="en-US"/>
              </w:rPr>
            </w:pPr>
            <w:r w:rsidRPr="00AC648A">
              <w:rPr>
                <w:lang w:val="en-US"/>
              </w:rPr>
              <w:t>R4-2102814</w:t>
            </w:r>
          </w:p>
        </w:tc>
        <w:tc>
          <w:tcPr>
            <w:tcW w:w="1424" w:type="dxa"/>
          </w:tcPr>
          <w:p w14:paraId="1A6E967D" w14:textId="0A7CF9A7" w:rsidR="001640DD" w:rsidRPr="001573ED" w:rsidRDefault="001640DD" w:rsidP="001640DD">
            <w:pPr>
              <w:spacing w:before="120" w:after="120"/>
              <w:rPr>
                <w:lang w:val="en-US"/>
              </w:rPr>
            </w:pPr>
            <w:r w:rsidRPr="00AC648A">
              <w:rPr>
                <w:lang w:val="en-US"/>
              </w:rPr>
              <w:t>Huawei, HiSilicon</w:t>
            </w:r>
          </w:p>
        </w:tc>
        <w:tc>
          <w:tcPr>
            <w:tcW w:w="6585" w:type="dxa"/>
          </w:tcPr>
          <w:p w14:paraId="1BF7D9C6" w14:textId="77777777" w:rsidR="001640DD" w:rsidRPr="001640DD" w:rsidRDefault="001640DD" w:rsidP="001640DD">
            <w:pPr>
              <w:spacing w:after="0"/>
              <w:rPr>
                <w:bCs/>
                <w:lang w:val="en-US"/>
              </w:rPr>
            </w:pPr>
            <w:r w:rsidRPr="001640DD">
              <w:rPr>
                <w:b/>
                <w:lang w:val="en-US"/>
              </w:rPr>
              <w:t xml:space="preserve">Proposal 2: </w:t>
            </w:r>
            <w:r w:rsidRPr="001640DD">
              <w:rPr>
                <w:bCs/>
                <w:lang w:val="en-US"/>
              </w:rPr>
              <w:t>RAN4 needs to study the reference GNSS scenario for deriving the UE position error.</w:t>
            </w:r>
          </w:p>
          <w:p w14:paraId="0E6A5022" w14:textId="27217F49" w:rsidR="001640DD" w:rsidRPr="001640DD" w:rsidRDefault="001640DD" w:rsidP="001640DD">
            <w:pPr>
              <w:pStyle w:val="afe"/>
              <w:numPr>
                <w:ilvl w:val="0"/>
                <w:numId w:val="28"/>
              </w:numPr>
              <w:spacing w:after="0"/>
              <w:ind w:firstLineChars="0"/>
              <w:rPr>
                <w:rFonts w:eastAsia="Yu Mincho"/>
                <w:bCs/>
                <w:lang w:val="en-US"/>
              </w:rPr>
            </w:pPr>
            <w:r w:rsidRPr="001640DD">
              <w:rPr>
                <w:rFonts w:eastAsia="Yu Mincho"/>
                <w:bCs/>
                <w:lang w:val="en-US"/>
              </w:rPr>
              <w:t>Option 1: Considering worst scenario.</w:t>
            </w:r>
          </w:p>
          <w:p w14:paraId="1F8FF43C" w14:textId="3A7DA907" w:rsidR="001640DD" w:rsidRPr="001640DD" w:rsidRDefault="001640DD" w:rsidP="001640DD">
            <w:pPr>
              <w:pStyle w:val="afe"/>
              <w:numPr>
                <w:ilvl w:val="0"/>
                <w:numId w:val="28"/>
              </w:numPr>
              <w:spacing w:after="0"/>
              <w:ind w:firstLineChars="0"/>
              <w:rPr>
                <w:rFonts w:eastAsia="Yu Mincho"/>
                <w:b/>
                <w:lang w:val="en-US"/>
              </w:rPr>
            </w:pPr>
            <w:r w:rsidRPr="001640DD">
              <w:rPr>
                <w:rFonts w:eastAsia="Yu Mincho"/>
                <w:bCs/>
                <w:lang w:val="en-US"/>
              </w:rPr>
              <w:t>Option 2: Considering a typical scenario, with introducing the GNSS signal parameters for this scenario.</w:t>
            </w:r>
          </w:p>
        </w:tc>
      </w:tr>
      <w:tr w:rsidR="001640DD" w:rsidRPr="001573ED" w14:paraId="24C119C4" w14:textId="77777777" w:rsidTr="0062410E">
        <w:trPr>
          <w:trHeight w:val="468"/>
        </w:trPr>
        <w:tc>
          <w:tcPr>
            <w:tcW w:w="1622" w:type="dxa"/>
          </w:tcPr>
          <w:p w14:paraId="7C021F41" w14:textId="6E4C6350" w:rsidR="001640DD" w:rsidRPr="00AC648A" w:rsidRDefault="001640DD" w:rsidP="001640DD">
            <w:pPr>
              <w:spacing w:before="120" w:after="120"/>
              <w:rPr>
                <w:lang w:val="en-US"/>
              </w:rPr>
            </w:pPr>
            <w:r w:rsidRPr="00AC648A">
              <w:rPr>
                <w:lang w:val="en-US"/>
              </w:rPr>
              <w:t>R4-2100819</w:t>
            </w:r>
          </w:p>
        </w:tc>
        <w:tc>
          <w:tcPr>
            <w:tcW w:w="1424" w:type="dxa"/>
          </w:tcPr>
          <w:p w14:paraId="7875F1C0" w14:textId="038AF219" w:rsidR="001640DD" w:rsidRPr="00AC648A" w:rsidRDefault="001640DD" w:rsidP="001640DD">
            <w:pPr>
              <w:spacing w:before="120" w:after="120"/>
              <w:rPr>
                <w:lang w:val="en-US"/>
              </w:rPr>
            </w:pPr>
            <w:r w:rsidRPr="00AC648A">
              <w:rPr>
                <w:lang w:val="en-US"/>
              </w:rPr>
              <w:t>CMCC</w:t>
            </w:r>
          </w:p>
        </w:tc>
        <w:tc>
          <w:tcPr>
            <w:tcW w:w="6585" w:type="dxa"/>
          </w:tcPr>
          <w:p w14:paraId="54462268" w14:textId="61C514E6" w:rsidR="001640DD" w:rsidRPr="00AC648A" w:rsidRDefault="001640DD" w:rsidP="001640DD">
            <w:r w:rsidRPr="00AC648A">
              <w:rPr>
                <w:b/>
              </w:rPr>
              <w:t>Proposal 5:</w:t>
            </w:r>
            <w:r w:rsidRPr="00AC648A">
              <w:t xml:space="preserve"> Both explicit way and implicit way can be considered to specify the UE GNSS positioning accuracy requirement.</w:t>
            </w:r>
          </w:p>
          <w:p w14:paraId="5FC85DBE" w14:textId="21A2E439" w:rsidR="001640DD" w:rsidRPr="00AC648A" w:rsidRDefault="001640DD" w:rsidP="001640DD">
            <w:pPr>
              <w:rPr>
                <w:b/>
                <w:lang w:val="en-US"/>
              </w:rPr>
            </w:pPr>
            <w:r w:rsidRPr="00AC648A">
              <w:rPr>
                <w:b/>
              </w:rPr>
              <w:t>Proposal 6:</w:t>
            </w:r>
            <w:r w:rsidRPr="00AC648A">
              <w:t xml:space="preserve"> Defining the requirements without on-board GNSS as the </w:t>
            </w:r>
            <w:r w:rsidRPr="00AC648A">
              <w:lastRenderedPageBreak/>
              <w:t>baseline.</w:t>
            </w:r>
          </w:p>
        </w:tc>
      </w:tr>
    </w:tbl>
    <w:p w14:paraId="73647B3C" w14:textId="77777777" w:rsidR="00DD19DE" w:rsidRPr="001573ED" w:rsidRDefault="00DD19DE" w:rsidP="00DD19DE"/>
    <w:p w14:paraId="70D89159" w14:textId="77777777" w:rsidR="00DD19DE" w:rsidRPr="001573ED" w:rsidRDefault="00DD19DE" w:rsidP="00DD19DE">
      <w:pPr>
        <w:pStyle w:val="2"/>
        <w:rPr>
          <w:rFonts w:ascii="Times New Roman" w:hAnsi="Times New Roman"/>
        </w:rPr>
      </w:pPr>
      <w:r w:rsidRPr="001573ED">
        <w:rPr>
          <w:rFonts w:ascii="Times New Roman" w:hAnsi="Times New Roman"/>
        </w:rPr>
        <w:t>Open issues summary</w:t>
      </w:r>
    </w:p>
    <w:p w14:paraId="3F4CFA8B" w14:textId="618B72A3" w:rsidR="00DD19DE" w:rsidRDefault="00DD19DE" w:rsidP="00DD19DE">
      <w:pPr>
        <w:rPr>
          <w:i/>
          <w:color w:val="0070C0"/>
        </w:rPr>
      </w:pPr>
      <w:r w:rsidRPr="001573ED">
        <w:rPr>
          <w:i/>
          <w:color w:val="0070C0"/>
        </w:rPr>
        <w:t>Before e-Meeting, moderators shall summarize list of open issues, candidate options and possible WF (if applicable) based on companies’ contributions.</w:t>
      </w:r>
    </w:p>
    <w:p w14:paraId="1C704238" w14:textId="4A81EFA6" w:rsidR="000F65DA" w:rsidRPr="001573ED" w:rsidRDefault="000F65DA" w:rsidP="000F65DA">
      <w:pPr>
        <w:pStyle w:val="3"/>
        <w:rPr>
          <w:rFonts w:ascii="Times New Roman" w:hAnsi="Times New Roman"/>
          <w:sz w:val="24"/>
          <w:szCs w:val="16"/>
        </w:rPr>
      </w:pPr>
      <w:r w:rsidRPr="001573ED">
        <w:rPr>
          <w:rFonts w:ascii="Times New Roman" w:hAnsi="Times New Roman"/>
          <w:sz w:val="24"/>
          <w:szCs w:val="16"/>
        </w:rPr>
        <w:t>Sub-topic 2</w:t>
      </w:r>
      <w:r>
        <w:rPr>
          <w:rFonts w:ascii="Times New Roman" w:hAnsi="Times New Roman"/>
          <w:sz w:val="24"/>
          <w:szCs w:val="16"/>
        </w:rPr>
        <w:t>-1: GNSS usage</w:t>
      </w:r>
    </w:p>
    <w:p w14:paraId="091454D3" w14:textId="77777777" w:rsidR="000F65DA" w:rsidRPr="001573ED" w:rsidRDefault="000F65DA" w:rsidP="000F65DA">
      <w:pPr>
        <w:rPr>
          <w:i/>
          <w:color w:val="0070C0"/>
          <w:lang w:val="en-US" w:eastAsia="zh-CN"/>
        </w:rPr>
      </w:pPr>
      <w:r w:rsidRPr="001573ED">
        <w:rPr>
          <w:i/>
          <w:color w:val="0070C0"/>
          <w:lang w:val="en-US" w:eastAsia="zh-CN"/>
        </w:rPr>
        <w:t>Open issues and candidate options before e-meeting:</w:t>
      </w:r>
    </w:p>
    <w:p w14:paraId="6C06C7E4" w14:textId="32E60947" w:rsidR="000F65DA" w:rsidRPr="0082050E" w:rsidRDefault="000F65DA" w:rsidP="000F65DA">
      <w:pPr>
        <w:rPr>
          <w:b/>
          <w:u w:val="single"/>
          <w:lang w:eastAsia="ko-KR"/>
        </w:rPr>
      </w:pPr>
      <w:r w:rsidRPr="0082050E">
        <w:rPr>
          <w:b/>
          <w:u w:val="single"/>
          <w:lang w:eastAsia="ko-KR"/>
        </w:rPr>
        <w:t>Issue 2-1: Definition of GNSS requirements</w:t>
      </w:r>
    </w:p>
    <w:p w14:paraId="5B2F5A3B" w14:textId="77777777" w:rsidR="000F65DA" w:rsidRPr="0082050E" w:rsidRDefault="000F65DA" w:rsidP="000F65DA">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42A5728F" w14:textId="37862316" w:rsidR="000F65DA" w:rsidRPr="0082050E" w:rsidRDefault="000F65DA" w:rsidP="000F65DA">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Defining the requirements </w:t>
      </w:r>
      <w:r w:rsidRPr="0082050E">
        <w:rPr>
          <w:rFonts w:eastAsia="SimSun"/>
          <w:b/>
          <w:szCs w:val="24"/>
          <w:lang w:eastAsia="zh-CN"/>
        </w:rPr>
        <w:t>without</w:t>
      </w:r>
      <w:r w:rsidRPr="0082050E">
        <w:rPr>
          <w:rFonts w:eastAsia="SimSun"/>
          <w:szCs w:val="24"/>
          <w:lang w:eastAsia="zh-CN"/>
        </w:rPr>
        <w:t xml:space="preserve"> on-board GNSS as the baseline.</w:t>
      </w:r>
    </w:p>
    <w:p w14:paraId="6028ABB8" w14:textId="7CDC24FC" w:rsidR="000F65DA" w:rsidRPr="0082050E" w:rsidRDefault="000F65DA" w:rsidP="000F65DA">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2: Defining the requirements </w:t>
      </w:r>
      <w:r w:rsidRPr="0082050E">
        <w:rPr>
          <w:rFonts w:eastAsia="SimSun"/>
          <w:b/>
          <w:szCs w:val="24"/>
          <w:lang w:eastAsia="zh-CN"/>
        </w:rPr>
        <w:t>with</w:t>
      </w:r>
      <w:r w:rsidRPr="0082050E">
        <w:rPr>
          <w:rFonts w:eastAsia="SimSun"/>
          <w:szCs w:val="24"/>
          <w:lang w:eastAsia="zh-CN"/>
        </w:rPr>
        <w:t xml:space="preserve"> on-board GNSS as the baseline.</w:t>
      </w:r>
    </w:p>
    <w:p w14:paraId="13508E88" w14:textId="77777777" w:rsidR="000F65DA" w:rsidRPr="0082050E" w:rsidRDefault="000F65DA" w:rsidP="000F65DA">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1478C556" w14:textId="77777777" w:rsidR="000F65DA" w:rsidRPr="0082050E" w:rsidRDefault="000F65DA" w:rsidP="000F65DA">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3DB9D013" w14:textId="77777777" w:rsidR="000F65DA" w:rsidRPr="001573ED" w:rsidRDefault="000F65DA" w:rsidP="00DD19DE">
      <w:pPr>
        <w:rPr>
          <w:i/>
          <w:color w:val="0070C0"/>
          <w:lang w:eastAsia="zh-CN"/>
        </w:rPr>
      </w:pPr>
    </w:p>
    <w:p w14:paraId="0734800A" w14:textId="7E89B9BD" w:rsidR="00DD19DE" w:rsidRPr="001573ED" w:rsidRDefault="00DD19DE" w:rsidP="00DD19DE">
      <w:pPr>
        <w:pStyle w:val="3"/>
        <w:rPr>
          <w:rFonts w:ascii="Times New Roman" w:hAnsi="Times New Roman"/>
          <w:sz w:val="24"/>
          <w:szCs w:val="16"/>
        </w:rPr>
      </w:pPr>
      <w:r w:rsidRPr="001573ED">
        <w:rPr>
          <w:rFonts w:ascii="Times New Roman" w:hAnsi="Times New Roman"/>
          <w:sz w:val="24"/>
          <w:szCs w:val="16"/>
        </w:rPr>
        <w:t>Sub-</w:t>
      </w:r>
      <w:r w:rsidR="00142BB9" w:rsidRPr="001573ED">
        <w:rPr>
          <w:rFonts w:ascii="Times New Roman" w:hAnsi="Times New Roman"/>
          <w:sz w:val="24"/>
          <w:szCs w:val="16"/>
        </w:rPr>
        <w:t>topic</w:t>
      </w:r>
      <w:r w:rsidRPr="001573ED">
        <w:rPr>
          <w:rFonts w:ascii="Times New Roman" w:hAnsi="Times New Roman"/>
          <w:sz w:val="24"/>
          <w:szCs w:val="16"/>
        </w:rPr>
        <w:t xml:space="preserve"> </w:t>
      </w:r>
      <w:r w:rsidR="00FA5848" w:rsidRPr="001573ED">
        <w:rPr>
          <w:rFonts w:ascii="Times New Roman" w:hAnsi="Times New Roman"/>
          <w:sz w:val="24"/>
          <w:szCs w:val="16"/>
        </w:rPr>
        <w:t>2</w:t>
      </w:r>
      <w:r w:rsidR="000F65DA">
        <w:rPr>
          <w:rFonts w:ascii="Times New Roman" w:hAnsi="Times New Roman"/>
          <w:sz w:val="24"/>
          <w:szCs w:val="16"/>
        </w:rPr>
        <w:t>-2</w:t>
      </w:r>
      <w:r w:rsidR="006C2041">
        <w:rPr>
          <w:rFonts w:ascii="Times New Roman" w:hAnsi="Times New Roman"/>
          <w:sz w:val="24"/>
          <w:szCs w:val="16"/>
        </w:rPr>
        <w:t xml:space="preserve">: GNSS </w:t>
      </w:r>
      <w:r w:rsidR="000F65DA">
        <w:rPr>
          <w:rFonts w:ascii="Times New Roman" w:hAnsi="Times New Roman"/>
          <w:sz w:val="24"/>
          <w:szCs w:val="16"/>
        </w:rPr>
        <w:t>accuracy</w:t>
      </w:r>
    </w:p>
    <w:p w14:paraId="75DD26D5" w14:textId="77777777" w:rsidR="00DD19DE" w:rsidRPr="001573ED" w:rsidRDefault="00DD19DE" w:rsidP="00DD19DE">
      <w:pPr>
        <w:rPr>
          <w:i/>
          <w:color w:val="0070C0"/>
          <w:lang w:val="en-US" w:eastAsia="zh-CN"/>
        </w:rPr>
      </w:pPr>
      <w:r w:rsidRPr="001573ED">
        <w:rPr>
          <w:i/>
          <w:color w:val="0070C0"/>
          <w:lang w:val="en-US" w:eastAsia="zh-CN"/>
        </w:rPr>
        <w:t>Open issues and candidate options before e-meeting:</w:t>
      </w:r>
    </w:p>
    <w:p w14:paraId="4027AC78" w14:textId="024F1F0A" w:rsidR="00DD19DE" w:rsidRPr="0082050E" w:rsidRDefault="00DD19DE" w:rsidP="00DD19DE">
      <w:pPr>
        <w:rPr>
          <w:b/>
          <w:u w:val="single"/>
          <w:lang w:eastAsia="ko-KR"/>
        </w:rPr>
      </w:pPr>
      <w:r w:rsidRPr="0082050E">
        <w:rPr>
          <w:b/>
          <w:u w:val="single"/>
          <w:lang w:eastAsia="ko-KR"/>
        </w:rPr>
        <w:t xml:space="preserve">Issue </w:t>
      </w:r>
      <w:r w:rsidR="00FA5848" w:rsidRPr="0082050E">
        <w:rPr>
          <w:b/>
          <w:u w:val="single"/>
          <w:lang w:eastAsia="ko-KR"/>
        </w:rPr>
        <w:t>2</w:t>
      </w:r>
      <w:r w:rsidR="000F65DA" w:rsidRPr="0082050E">
        <w:rPr>
          <w:b/>
          <w:u w:val="single"/>
          <w:lang w:eastAsia="ko-KR"/>
        </w:rPr>
        <w:t>-2</w:t>
      </w:r>
      <w:r w:rsidR="006C2041" w:rsidRPr="0082050E">
        <w:rPr>
          <w:b/>
          <w:u w:val="single"/>
          <w:lang w:eastAsia="ko-KR"/>
        </w:rPr>
        <w:t>: Impact of GNSS accuracy on RRM requirements</w:t>
      </w:r>
    </w:p>
    <w:p w14:paraId="4D10516F" w14:textId="77777777" w:rsidR="00DD19DE" w:rsidRPr="0082050E"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0610E100" w14:textId="7B2FC4AF" w:rsidR="00DD19DE" w:rsidRPr="0082050E" w:rsidRDefault="00DD19DE"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6C2041" w:rsidRPr="0082050E">
        <w:rPr>
          <w:rFonts w:eastAsia="SimSun"/>
          <w:szCs w:val="24"/>
          <w:lang w:eastAsia="zh-CN"/>
        </w:rPr>
        <w:t xml:space="preserve">RRM requirements are </w:t>
      </w:r>
      <w:r w:rsidR="006C2041" w:rsidRPr="0082050E">
        <w:rPr>
          <w:rFonts w:eastAsia="SimSun"/>
          <w:b/>
          <w:szCs w:val="24"/>
          <w:lang w:eastAsia="zh-CN"/>
        </w:rPr>
        <w:t>not</w:t>
      </w:r>
      <w:r w:rsidR="006C2041" w:rsidRPr="0082050E">
        <w:rPr>
          <w:rFonts w:eastAsia="SimSun"/>
          <w:szCs w:val="24"/>
          <w:lang w:eastAsia="zh-CN"/>
        </w:rPr>
        <w:t xml:space="preserve"> impacted by GNSS accuracy</w:t>
      </w:r>
    </w:p>
    <w:p w14:paraId="50947007" w14:textId="540B7B48" w:rsidR="00DD19DE" w:rsidRPr="0082050E" w:rsidRDefault="00DD19DE"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2: </w:t>
      </w:r>
      <w:r w:rsidR="006C2041" w:rsidRPr="0082050E">
        <w:rPr>
          <w:rFonts w:eastAsia="SimSun"/>
          <w:szCs w:val="24"/>
          <w:lang w:eastAsia="zh-CN"/>
        </w:rPr>
        <w:t>RRM requirements are impacted by GNSS accuracy</w:t>
      </w:r>
    </w:p>
    <w:p w14:paraId="699A8AC4" w14:textId="77777777" w:rsidR="00DD19DE" w:rsidRPr="0082050E"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184FA334" w14:textId="439B6F08" w:rsidR="006C2041" w:rsidRPr="0082050E" w:rsidRDefault="00DD19DE" w:rsidP="006C2041">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5D06A5A7" w14:textId="63D3F89B" w:rsidR="006C2041" w:rsidRPr="0082050E" w:rsidRDefault="006C2041" w:rsidP="006C2041">
      <w:pPr>
        <w:rPr>
          <w:b/>
          <w:u w:val="single"/>
          <w:lang w:eastAsia="ko-KR"/>
        </w:rPr>
      </w:pPr>
      <w:r w:rsidRPr="0082050E">
        <w:rPr>
          <w:b/>
          <w:u w:val="single"/>
          <w:lang w:eastAsia="ko-KR"/>
        </w:rPr>
        <w:t>Issue 2-</w:t>
      </w:r>
      <w:r w:rsidR="000F65DA" w:rsidRPr="0082050E">
        <w:rPr>
          <w:b/>
          <w:u w:val="single"/>
          <w:lang w:eastAsia="ko-KR"/>
        </w:rPr>
        <w:t>3</w:t>
      </w:r>
      <w:r w:rsidRPr="0082050E">
        <w:rPr>
          <w:b/>
          <w:u w:val="single"/>
          <w:lang w:eastAsia="ko-KR"/>
        </w:rPr>
        <w:t>: GNSS accuracy requirement</w:t>
      </w:r>
    </w:p>
    <w:p w14:paraId="630DD7B9" w14:textId="77777777" w:rsidR="006C2041" w:rsidRPr="0082050E" w:rsidRDefault="006C2041" w:rsidP="006C2041">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2519CF2B" w14:textId="7956C436" w:rsidR="006C2041" w:rsidRPr="0082050E" w:rsidRDefault="006C2041" w:rsidP="006C2041">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1: GNSS accuracy is taken as an assumption to define other requirements</w:t>
      </w:r>
    </w:p>
    <w:p w14:paraId="6A2D5ADE" w14:textId="550913C8" w:rsidR="006C2041" w:rsidRPr="0082050E" w:rsidRDefault="006C2041" w:rsidP="006C2041">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GNSS accuracy is taken as an implicit or explicit requirement</w:t>
      </w:r>
    </w:p>
    <w:p w14:paraId="6903E3F7" w14:textId="77777777" w:rsidR="006C2041" w:rsidRPr="0082050E" w:rsidRDefault="006C2041" w:rsidP="006C2041">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3BDD07BC" w14:textId="66D03F15" w:rsidR="00DD19DE" w:rsidRPr="0082050E" w:rsidRDefault="006C2041"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77610206" w14:textId="7734E06A" w:rsidR="001640DD" w:rsidRPr="0082050E" w:rsidRDefault="001640DD" w:rsidP="001640DD">
      <w:pPr>
        <w:rPr>
          <w:b/>
          <w:u w:val="single"/>
          <w:lang w:eastAsia="ko-KR"/>
        </w:rPr>
      </w:pPr>
      <w:r w:rsidRPr="0082050E">
        <w:rPr>
          <w:b/>
          <w:u w:val="single"/>
          <w:lang w:eastAsia="ko-KR"/>
        </w:rPr>
        <w:t>Issue 2-4: Reference GNSS scenario</w:t>
      </w:r>
    </w:p>
    <w:p w14:paraId="6B11946D" w14:textId="77777777" w:rsidR="001640DD" w:rsidRPr="0082050E" w:rsidRDefault="001640DD" w:rsidP="001640DD">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5F978D20" w14:textId="5008577F" w:rsidR="001640DD" w:rsidRPr="0082050E" w:rsidRDefault="001640DD" w:rsidP="001640DD">
      <w:pPr>
        <w:pStyle w:val="afe"/>
        <w:numPr>
          <w:ilvl w:val="1"/>
          <w:numId w:val="4"/>
        </w:numPr>
        <w:overflowPunct/>
        <w:autoSpaceDE/>
        <w:autoSpaceDN/>
        <w:adjustRightInd/>
        <w:spacing w:after="120"/>
        <w:ind w:firstLineChars="0"/>
        <w:textAlignment w:val="auto"/>
        <w:rPr>
          <w:rFonts w:eastAsia="SimSun"/>
          <w:szCs w:val="24"/>
          <w:lang w:eastAsia="zh-CN"/>
        </w:rPr>
      </w:pPr>
      <w:r w:rsidRPr="0082050E">
        <w:rPr>
          <w:rFonts w:eastAsia="SimSun"/>
          <w:szCs w:val="24"/>
          <w:lang w:eastAsia="zh-CN"/>
        </w:rPr>
        <w:t>RAN4 needs to study the reference GNSS scenario for deriving the UE position error</w:t>
      </w:r>
    </w:p>
    <w:p w14:paraId="540DE2A9" w14:textId="54EF5202" w:rsidR="001640DD" w:rsidRPr="0082050E" w:rsidRDefault="001640DD" w:rsidP="001640DD">
      <w:pPr>
        <w:pStyle w:val="afe"/>
        <w:numPr>
          <w:ilvl w:val="2"/>
          <w:numId w:val="4"/>
        </w:numPr>
        <w:overflowPunct/>
        <w:autoSpaceDE/>
        <w:autoSpaceDN/>
        <w:adjustRightInd/>
        <w:spacing w:after="120"/>
        <w:ind w:firstLineChars="0"/>
        <w:textAlignment w:val="auto"/>
        <w:rPr>
          <w:rFonts w:eastAsia="SimSun"/>
          <w:szCs w:val="24"/>
          <w:lang w:eastAsia="zh-CN"/>
        </w:rPr>
      </w:pPr>
      <w:r w:rsidRPr="0082050E">
        <w:rPr>
          <w:rFonts w:eastAsia="SimSun"/>
          <w:szCs w:val="24"/>
          <w:lang w:eastAsia="zh-CN"/>
        </w:rPr>
        <w:t>Option 1: considering worst case scenario</w:t>
      </w:r>
    </w:p>
    <w:p w14:paraId="33BD45A9" w14:textId="150E8C56" w:rsidR="001640DD" w:rsidRPr="0082050E" w:rsidRDefault="001640DD" w:rsidP="001640DD">
      <w:pPr>
        <w:pStyle w:val="afe"/>
        <w:numPr>
          <w:ilvl w:val="2"/>
          <w:numId w:val="4"/>
        </w:numPr>
        <w:overflowPunct/>
        <w:autoSpaceDE/>
        <w:autoSpaceDN/>
        <w:adjustRightInd/>
        <w:spacing w:after="120"/>
        <w:ind w:firstLineChars="0"/>
        <w:textAlignment w:val="auto"/>
        <w:rPr>
          <w:rFonts w:eastAsia="SimSun"/>
          <w:szCs w:val="24"/>
          <w:lang w:eastAsia="zh-CN"/>
        </w:rPr>
      </w:pPr>
      <w:r w:rsidRPr="0082050E">
        <w:rPr>
          <w:rFonts w:eastAsia="SimSun"/>
          <w:szCs w:val="24"/>
          <w:lang w:eastAsia="zh-CN"/>
        </w:rPr>
        <w:t>Option 2: Considering a typical scenario, with introducing the GNSS signal parameters for this scenario</w:t>
      </w:r>
    </w:p>
    <w:p w14:paraId="7F263D2E" w14:textId="77777777" w:rsidR="001640DD" w:rsidRPr="0082050E" w:rsidRDefault="001640DD" w:rsidP="001640DD">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79061747" w14:textId="77777777" w:rsidR="001640DD" w:rsidRPr="0082050E" w:rsidRDefault="001640DD" w:rsidP="001640DD">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5E11077B" w14:textId="77777777" w:rsidR="001640DD" w:rsidRPr="001640DD" w:rsidRDefault="001640DD" w:rsidP="001640DD">
      <w:pPr>
        <w:spacing w:after="120"/>
        <w:rPr>
          <w:color w:val="0070C0"/>
          <w:szCs w:val="24"/>
          <w:lang w:eastAsia="zh-CN"/>
        </w:rPr>
      </w:pPr>
    </w:p>
    <w:p w14:paraId="297E9BED" w14:textId="77777777" w:rsidR="00DD19DE" w:rsidRPr="001573ED" w:rsidRDefault="00DD19DE" w:rsidP="00DD19DE">
      <w:pPr>
        <w:pStyle w:val="2"/>
        <w:rPr>
          <w:rFonts w:ascii="Times New Roman" w:hAnsi="Times New Roman"/>
        </w:rPr>
      </w:pPr>
      <w:r w:rsidRPr="001573ED">
        <w:rPr>
          <w:rFonts w:ascii="Times New Roman" w:hAnsi="Times New Roman"/>
        </w:rPr>
        <w:lastRenderedPageBreak/>
        <w:t xml:space="preserve">Companies views’ collection for 1st round </w:t>
      </w:r>
    </w:p>
    <w:p w14:paraId="7930AAC3" w14:textId="77777777" w:rsidR="00DD19DE" w:rsidRPr="001573ED" w:rsidRDefault="00DD19DE">
      <w:pPr>
        <w:pStyle w:val="3"/>
        <w:rPr>
          <w:rFonts w:ascii="Times New Roman" w:hAnsi="Times New Roman"/>
          <w:sz w:val="24"/>
          <w:szCs w:val="16"/>
        </w:rPr>
      </w:pPr>
      <w:r w:rsidRPr="001573ED">
        <w:rPr>
          <w:rFonts w:ascii="Times New Roman" w:hAnsi="Times New Roman"/>
          <w:sz w:val="24"/>
          <w:szCs w:val="16"/>
        </w:rPr>
        <w:t xml:space="preserve">Open issues </w:t>
      </w:r>
    </w:p>
    <w:tbl>
      <w:tblPr>
        <w:tblStyle w:val="afd"/>
        <w:tblW w:w="0" w:type="auto"/>
        <w:tblLook w:val="04A0" w:firstRow="1" w:lastRow="0" w:firstColumn="1" w:lastColumn="0" w:noHBand="0" w:noVBand="1"/>
      </w:tblPr>
      <w:tblGrid>
        <w:gridCol w:w="1616"/>
        <w:gridCol w:w="8215"/>
      </w:tblGrid>
      <w:tr w:rsidR="00DD19DE" w:rsidRPr="001573ED" w14:paraId="2569E648" w14:textId="77777777" w:rsidTr="009F587D">
        <w:tc>
          <w:tcPr>
            <w:tcW w:w="1416" w:type="dxa"/>
          </w:tcPr>
          <w:p w14:paraId="5B13E89C" w14:textId="77777777" w:rsidR="00DD19DE" w:rsidRPr="001573ED" w:rsidRDefault="00DD19DE" w:rsidP="0005324B">
            <w:pPr>
              <w:spacing w:after="120"/>
              <w:rPr>
                <w:rFonts w:eastAsiaTheme="minorEastAsia"/>
                <w:b/>
                <w:bCs/>
                <w:color w:val="0070C0"/>
                <w:lang w:val="en-US" w:eastAsia="zh-CN"/>
              </w:rPr>
            </w:pPr>
            <w:r w:rsidRPr="001573ED">
              <w:rPr>
                <w:rFonts w:eastAsiaTheme="minorEastAsia"/>
                <w:b/>
                <w:bCs/>
                <w:color w:val="0070C0"/>
                <w:lang w:val="en-US" w:eastAsia="zh-CN"/>
              </w:rPr>
              <w:t>Company</w:t>
            </w:r>
          </w:p>
        </w:tc>
        <w:tc>
          <w:tcPr>
            <w:tcW w:w="8215" w:type="dxa"/>
          </w:tcPr>
          <w:p w14:paraId="25CF868F" w14:textId="77777777" w:rsidR="00DD19DE" w:rsidRPr="001573ED" w:rsidRDefault="00DD19DE" w:rsidP="0005324B">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DD19DE" w:rsidRPr="001573ED" w14:paraId="0F0AC914" w14:textId="77777777" w:rsidTr="009F587D">
        <w:tc>
          <w:tcPr>
            <w:tcW w:w="1416" w:type="dxa"/>
          </w:tcPr>
          <w:p w14:paraId="6AB412D3" w14:textId="2B80073B" w:rsidR="00DD19DE" w:rsidRPr="001573ED" w:rsidRDefault="00DD19DE" w:rsidP="0005324B">
            <w:pPr>
              <w:spacing w:after="120"/>
              <w:rPr>
                <w:rFonts w:eastAsiaTheme="minorEastAsia"/>
                <w:color w:val="0070C0"/>
                <w:lang w:val="en-US" w:eastAsia="zh-CN"/>
              </w:rPr>
            </w:pPr>
            <w:del w:id="485" w:author="PANAITOPOL Dorin" w:date="2021-01-25T18:09:00Z">
              <w:r w:rsidRPr="001573ED" w:rsidDel="00A02509">
                <w:rPr>
                  <w:rFonts w:eastAsiaTheme="minorEastAsia"/>
                  <w:color w:val="0070C0"/>
                  <w:lang w:val="en-US" w:eastAsia="zh-CN"/>
                </w:rPr>
                <w:delText>XXX</w:delText>
              </w:r>
            </w:del>
            <w:ins w:id="486" w:author="PANAITOPOL Dorin" w:date="2021-01-25T18:09:00Z">
              <w:r w:rsidR="00A02509">
                <w:rPr>
                  <w:rFonts w:eastAsiaTheme="minorEastAsia"/>
                  <w:color w:val="0070C0"/>
                  <w:lang w:val="en-US" w:eastAsia="zh-CN"/>
                </w:rPr>
                <w:t>THALES</w:t>
              </w:r>
            </w:ins>
          </w:p>
        </w:tc>
        <w:tc>
          <w:tcPr>
            <w:tcW w:w="8215" w:type="dxa"/>
          </w:tcPr>
          <w:p w14:paraId="19430B1C" w14:textId="65DE03F0" w:rsidR="00DD19DE" w:rsidRDefault="00DD19DE" w:rsidP="0005324B">
            <w:pPr>
              <w:spacing w:after="120"/>
              <w:rPr>
                <w:ins w:id="487" w:author="PANAITOPOL Dorin" w:date="2021-01-25T18:09:00Z"/>
                <w:rFonts w:eastAsiaTheme="minorEastAsia"/>
                <w:color w:val="0070C0"/>
                <w:lang w:val="en-US" w:eastAsia="zh-CN"/>
              </w:rPr>
            </w:pPr>
            <w:r w:rsidRPr="001573ED">
              <w:rPr>
                <w:rFonts w:eastAsiaTheme="minorEastAsia"/>
                <w:color w:val="0070C0"/>
                <w:lang w:val="en-US" w:eastAsia="zh-CN"/>
              </w:rPr>
              <w:t xml:space="preserve">Sub </w:t>
            </w:r>
            <w:r w:rsidR="00142BB9" w:rsidRPr="001573ED">
              <w:rPr>
                <w:rFonts w:eastAsiaTheme="minorEastAsia"/>
                <w:color w:val="0070C0"/>
                <w:lang w:val="en-US" w:eastAsia="zh-CN"/>
              </w:rPr>
              <w:t>topic</w:t>
            </w:r>
            <w:r w:rsidRPr="001573ED">
              <w:rPr>
                <w:rFonts w:eastAsiaTheme="minorEastAsia"/>
                <w:color w:val="0070C0"/>
                <w:lang w:val="en-US" w:eastAsia="zh-CN"/>
              </w:rPr>
              <w:t xml:space="preserve"> </w:t>
            </w:r>
            <w:r w:rsidR="00FA5848" w:rsidRPr="001573ED">
              <w:rPr>
                <w:rFonts w:eastAsiaTheme="minorEastAsia"/>
                <w:color w:val="0070C0"/>
                <w:lang w:val="en-US" w:eastAsia="zh-CN"/>
              </w:rPr>
              <w:t>2</w:t>
            </w:r>
            <w:r w:rsidRPr="001573ED">
              <w:rPr>
                <w:rFonts w:eastAsiaTheme="minorEastAsia"/>
                <w:color w:val="0070C0"/>
                <w:lang w:val="en-US" w:eastAsia="zh-CN"/>
              </w:rPr>
              <w:t xml:space="preserve">-1: </w:t>
            </w:r>
          </w:p>
          <w:p w14:paraId="69A2366D" w14:textId="448C07BA" w:rsidR="00A02509" w:rsidRPr="00A02509" w:rsidRDefault="00A02509">
            <w:pPr>
              <w:pStyle w:val="afe"/>
              <w:numPr>
                <w:ilvl w:val="0"/>
                <w:numId w:val="21"/>
              </w:numPr>
              <w:spacing w:after="120"/>
              <w:ind w:firstLineChars="0"/>
              <w:rPr>
                <w:rFonts w:eastAsiaTheme="minorEastAsia"/>
                <w:color w:val="0070C0"/>
                <w:lang w:val="en-US" w:eastAsia="zh-CN"/>
                <w:rPrChange w:id="488" w:author="PANAITOPOL Dorin" w:date="2021-01-25T18:09:00Z">
                  <w:rPr>
                    <w:lang w:val="en-US" w:eastAsia="zh-CN"/>
                  </w:rPr>
                </w:rPrChange>
              </w:rPr>
              <w:pPrChange w:id="489" w:author="Unknown" w:date="2021-01-25T18:09:00Z">
                <w:pPr>
                  <w:spacing w:after="120"/>
                </w:pPr>
              </w:pPrChange>
            </w:pPr>
            <w:ins w:id="490" w:author="PANAITOPOL Dorin" w:date="2021-01-25T18:09:00Z">
              <w:r>
                <w:rPr>
                  <w:rFonts w:eastAsiaTheme="minorEastAsia"/>
                  <w:color w:val="0070C0"/>
                  <w:lang w:val="en-US" w:eastAsia="zh-CN"/>
                </w:rPr>
                <w:t xml:space="preserve">Option 2, but this should be clarified that is the assumption for </w:t>
              </w:r>
            </w:ins>
            <w:ins w:id="491" w:author="PANAITOPOL Dorin" w:date="2021-01-25T18:10:00Z">
              <w:r>
                <w:rPr>
                  <w:rFonts w:eastAsiaTheme="minorEastAsia"/>
                  <w:color w:val="0070C0"/>
                  <w:lang w:val="en-US" w:eastAsia="zh-CN"/>
                </w:rPr>
                <w:t>satellite. For UE has already been decided as part of Rel-17.</w:t>
              </w:r>
            </w:ins>
          </w:p>
          <w:p w14:paraId="3C0DFE93" w14:textId="114A0002" w:rsidR="00DD19DE" w:rsidRDefault="00DD19DE" w:rsidP="0005324B">
            <w:pPr>
              <w:spacing w:after="120"/>
              <w:rPr>
                <w:ins w:id="492" w:author="PANAITOPOL Dorin" w:date="2021-01-25T18:10:00Z"/>
                <w:rFonts w:eastAsiaTheme="minorEastAsia"/>
                <w:color w:val="0070C0"/>
                <w:lang w:val="en-US" w:eastAsia="zh-CN"/>
              </w:rPr>
            </w:pPr>
            <w:r w:rsidRPr="001573ED">
              <w:rPr>
                <w:rFonts w:eastAsiaTheme="minorEastAsia"/>
                <w:color w:val="0070C0"/>
                <w:lang w:val="en-US" w:eastAsia="zh-CN"/>
              </w:rPr>
              <w:t xml:space="preserve">Sub </w:t>
            </w:r>
            <w:r w:rsidR="00142BB9" w:rsidRPr="001573ED">
              <w:rPr>
                <w:rFonts w:eastAsiaTheme="minorEastAsia"/>
                <w:color w:val="0070C0"/>
                <w:lang w:val="en-US" w:eastAsia="zh-CN"/>
              </w:rPr>
              <w:t>topic</w:t>
            </w:r>
            <w:r w:rsidRPr="001573ED">
              <w:rPr>
                <w:rFonts w:eastAsiaTheme="minorEastAsia"/>
                <w:color w:val="0070C0"/>
                <w:lang w:val="en-US" w:eastAsia="zh-CN"/>
              </w:rPr>
              <w:t xml:space="preserve"> </w:t>
            </w:r>
            <w:r w:rsidR="00FA5848" w:rsidRPr="001573ED">
              <w:rPr>
                <w:rFonts w:eastAsiaTheme="minorEastAsia"/>
                <w:color w:val="0070C0"/>
                <w:lang w:val="en-US" w:eastAsia="zh-CN"/>
              </w:rPr>
              <w:t>2</w:t>
            </w:r>
            <w:r w:rsidRPr="001573ED">
              <w:rPr>
                <w:rFonts w:eastAsiaTheme="minorEastAsia"/>
                <w:color w:val="0070C0"/>
                <w:lang w:val="en-US" w:eastAsia="zh-CN"/>
              </w:rPr>
              <w:t>-2:</w:t>
            </w:r>
          </w:p>
          <w:p w14:paraId="31881C94" w14:textId="22742178" w:rsidR="00C92BDE" w:rsidRPr="00C92BDE" w:rsidRDefault="00C92BDE">
            <w:pPr>
              <w:pStyle w:val="afe"/>
              <w:numPr>
                <w:ilvl w:val="0"/>
                <w:numId w:val="21"/>
              </w:numPr>
              <w:spacing w:after="120"/>
              <w:ind w:firstLineChars="0"/>
              <w:rPr>
                <w:ins w:id="493" w:author="PANAITOPOL Dorin" w:date="2021-01-25T18:09:00Z"/>
                <w:rFonts w:eastAsiaTheme="minorEastAsia"/>
                <w:color w:val="0070C0"/>
                <w:lang w:val="en-US" w:eastAsia="zh-CN"/>
                <w:rPrChange w:id="494" w:author="PANAITOPOL Dorin" w:date="2021-01-25T18:10:00Z">
                  <w:rPr>
                    <w:ins w:id="495" w:author="PANAITOPOL Dorin" w:date="2021-01-25T18:09:00Z"/>
                    <w:lang w:val="en-US" w:eastAsia="zh-CN"/>
                  </w:rPr>
                </w:rPrChange>
              </w:rPr>
              <w:pPrChange w:id="496" w:author="Unknown" w:date="2021-01-25T18:10:00Z">
                <w:pPr>
                  <w:spacing w:after="120"/>
                </w:pPr>
              </w:pPrChange>
            </w:pPr>
            <w:ins w:id="497" w:author="PANAITOPOL Dorin" w:date="2021-01-25T18:10:00Z">
              <w:r>
                <w:rPr>
                  <w:rFonts w:eastAsiaTheme="minorEastAsia"/>
                  <w:color w:val="0070C0"/>
                  <w:lang w:val="en-US" w:eastAsia="zh-CN"/>
                </w:rPr>
                <w:t xml:space="preserve">Option 2. Some assumptions on the GNSS requirements </w:t>
              </w:r>
            </w:ins>
            <w:ins w:id="498" w:author="PANAITOPOL Dorin" w:date="2021-01-25T18:11:00Z">
              <w:r>
                <w:rPr>
                  <w:rFonts w:eastAsiaTheme="minorEastAsia"/>
                  <w:color w:val="0070C0"/>
                  <w:lang w:val="en-US" w:eastAsia="zh-CN"/>
                </w:rPr>
                <w:t xml:space="preserve">accuracy </w:t>
              </w:r>
            </w:ins>
            <w:ins w:id="499" w:author="PANAITOPOL Dorin" w:date="2021-01-25T18:10:00Z">
              <w:r>
                <w:rPr>
                  <w:rFonts w:eastAsiaTheme="minorEastAsia"/>
                  <w:color w:val="0070C0"/>
                  <w:lang w:val="en-US" w:eastAsia="zh-CN"/>
                </w:rPr>
                <w:t>have to be considered.</w:t>
              </w:r>
            </w:ins>
          </w:p>
          <w:p w14:paraId="2B96DC84" w14:textId="0F91A7E4" w:rsidR="00A02509" w:rsidRDefault="00A02509" w:rsidP="00A02509">
            <w:pPr>
              <w:spacing w:after="120"/>
              <w:rPr>
                <w:ins w:id="500" w:author="PANAITOPOL Dorin" w:date="2021-01-25T18:11:00Z"/>
                <w:rFonts w:eastAsiaTheme="minorEastAsia"/>
                <w:color w:val="0070C0"/>
                <w:lang w:val="en-US" w:eastAsia="zh-CN"/>
              </w:rPr>
            </w:pPr>
            <w:ins w:id="501" w:author="PANAITOPOL Dorin" w:date="2021-01-25T18:09:00Z">
              <w:r w:rsidRPr="001573ED">
                <w:rPr>
                  <w:rFonts w:eastAsiaTheme="minorEastAsia"/>
                  <w:color w:val="0070C0"/>
                  <w:lang w:val="en-US" w:eastAsia="zh-CN"/>
                </w:rPr>
                <w:t>Sub topic 2</w:t>
              </w:r>
              <w:r>
                <w:rPr>
                  <w:rFonts w:eastAsiaTheme="minorEastAsia"/>
                  <w:color w:val="0070C0"/>
                  <w:lang w:val="en-US" w:eastAsia="zh-CN"/>
                </w:rPr>
                <w:t>-3</w:t>
              </w:r>
              <w:r w:rsidRPr="001573ED">
                <w:rPr>
                  <w:rFonts w:eastAsiaTheme="minorEastAsia"/>
                  <w:color w:val="0070C0"/>
                  <w:lang w:val="en-US" w:eastAsia="zh-CN"/>
                </w:rPr>
                <w:t xml:space="preserve">: </w:t>
              </w:r>
            </w:ins>
          </w:p>
          <w:p w14:paraId="2FFDC379" w14:textId="56E2DA5E" w:rsidR="00C92BDE" w:rsidRPr="00C92BDE" w:rsidRDefault="00C92BDE">
            <w:pPr>
              <w:pStyle w:val="afe"/>
              <w:numPr>
                <w:ilvl w:val="0"/>
                <w:numId w:val="21"/>
              </w:numPr>
              <w:spacing w:after="120"/>
              <w:ind w:firstLineChars="0"/>
              <w:rPr>
                <w:ins w:id="502" w:author="PANAITOPOL Dorin" w:date="2021-01-25T18:09:00Z"/>
                <w:rFonts w:eastAsiaTheme="minorEastAsia"/>
                <w:color w:val="0070C0"/>
                <w:lang w:val="en-US" w:eastAsia="zh-CN"/>
                <w:rPrChange w:id="503" w:author="PANAITOPOL Dorin" w:date="2021-01-25T18:11:00Z">
                  <w:rPr>
                    <w:ins w:id="504" w:author="PANAITOPOL Dorin" w:date="2021-01-25T18:09:00Z"/>
                    <w:lang w:val="en-US" w:eastAsia="zh-CN"/>
                  </w:rPr>
                </w:rPrChange>
              </w:rPr>
              <w:pPrChange w:id="505" w:author="Unknown" w:date="2021-01-25T18:11:00Z">
                <w:pPr>
                  <w:spacing w:after="120"/>
                </w:pPr>
              </w:pPrChange>
            </w:pPr>
            <w:bookmarkStart w:id="506" w:name="_Hlk62729716"/>
            <w:ins w:id="507" w:author="PANAITOPOL Dorin" w:date="2021-01-25T18:11:00Z">
              <w:r>
                <w:rPr>
                  <w:rFonts w:eastAsiaTheme="minorEastAsia"/>
                  <w:color w:val="0070C0"/>
                  <w:lang w:val="en-US" w:eastAsia="zh-CN"/>
                </w:rPr>
                <w:t xml:space="preserve">Probably Option 1, but the assumptions have to be realistic. </w:t>
              </w:r>
            </w:ins>
          </w:p>
          <w:bookmarkEnd w:id="506"/>
          <w:p w14:paraId="55968939" w14:textId="5B3E0732" w:rsidR="00A02509" w:rsidRDefault="00A02509" w:rsidP="00A02509">
            <w:pPr>
              <w:spacing w:after="120"/>
              <w:rPr>
                <w:ins w:id="508" w:author="PANAITOPOL Dorin" w:date="2021-01-25T18:12:00Z"/>
                <w:rFonts w:eastAsiaTheme="minorEastAsia"/>
                <w:color w:val="0070C0"/>
                <w:lang w:val="en-US" w:eastAsia="zh-CN"/>
              </w:rPr>
            </w:pPr>
            <w:ins w:id="509" w:author="PANAITOPOL Dorin" w:date="2021-01-25T18:09:00Z">
              <w:r w:rsidRPr="001573ED">
                <w:rPr>
                  <w:rFonts w:eastAsiaTheme="minorEastAsia"/>
                  <w:color w:val="0070C0"/>
                  <w:lang w:val="en-US" w:eastAsia="zh-CN"/>
                </w:rPr>
                <w:t>Sub topic 2</w:t>
              </w:r>
              <w:r>
                <w:rPr>
                  <w:rFonts w:eastAsiaTheme="minorEastAsia"/>
                  <w:color w:val="0070C0"/>
                  <w:lang w:val="en-US" w:eastAsia="zh-CN"/>
                </w:rPr>
                <w:t>-4</w:t>
              </w:r>
              <w:r w:rsidRPr="001573ED">
                <w:rPr>
                  <w:rFonts w:eastAsiaTheme="minorEastAsia"/>
                  <w:color w:val="0070C0"/>
                  <w:lang w:val="en-US" w:eastAsia="zh-CN"/>
                </w:rPr>
                <w:t>:</w:t>
              </w:r>
            </w:ins>
            <w:bookmarkStart w:id="510" w:name="_Hlk62730084"/>
          </w:p>
          <w:p w14:paraId="7468584C" w14:textId="577443D1" w:rsidR="00C92BDE" w:rsidRDefault="00C92BDE">
            <w:pPr>
              <w:pStyle w:val="afe"/>
              <w:numPr>
                <w:ilvl w:val="0"/>
                <w:numId w:val="21"/>
              </w:numPr>
              <w:spacing w:after="120"/>
              <w:ind w:firstLineChars="0"/>
              <w:rPr>
                <w:ins w:id="511" w:author="PANAITOPOL Dorin" w:date="2021-01-25T18:13:00Z"/>
                <w:rFonts w:eastAsiaTheme="minorEastAsia"/>
                <w:color w:val="0070C0"/>
                <w:lang w:val="en-US" w:eastAsia="zh-CN"/>
              </w:rPr>
              <w:pPrChange w:id="512" w:author="Unknown" w:date="2021-01-25T18:12:00Z">
                <w:pPr>
                  <w:spacing w:after="120"/>
                </w:pPr>
              </w:pPrChange>
            </w:pPr>
            <w:ins w:id="513" w:author="PANAITOPOL Dorin" w:date="2021-01-25T18:12:00Z">
              <w:r>
                <w:rPr>
                  <w:rFonts w:eastAsiaTheme="minorEastAsia"/>
                  <w:color w:val="0070C0"/>
                  <w:lang w:val="en-US" w:eastAsia="zh-CN"/>
                </w:rPr>
                <w:t>Option 1 seems easier.</w:t>
              </w:r>
            </w:ins>
          </w:p>
          <w:p w14:paraId="24ED3FE9" w14:textId="1954E482" w:rsidR="00C92BDE" w:rsidRPr="00C92BDE" w:rsidRDefault="00C92BDE">
            <w:pPr>
              <w:pStyle w:val="afe"/>
              <w:numPr>
                <w:ilvl w:val="0"/>
                <w:numId w:val="21"/>
              </w:numPr>
              <w:spacing w:after="120"/>
              <w:ind w:firstLineChars="0"/>
              <w:rPr>
                <w:ins w:id="514" w:author="PANAITOPOL Dorin" w:date="2021-01-25T18:09:00Z"/>
                <w:rFonts w:eastAsiaTheme="minorEastAsia"/>
                <w:color w:val="0070C0"/>
                <w:lang w:val="en-US" w:eastAsia="zh-CN"/>
                <w:rPrChange w:id="515" w:author="PANAITOPOL Dorin" w:date="2021-01-25T18:12:00Z">
                  <w:rPr>
                    <w:ins w:id="516" w:author="PANAITOPOL Dorin" w:date="2021-01-25T18:09:00Z"/>
                    <w:lang w:val="en-US" w:eastAsia="zh-CN"/>
                  </w:rPr>
                </w:rPrChange>
              </w:rPr>
              <w:pPrChange w:id="517" w:author="Unknown" w:date="2021-01-25T18:12:00Z">
                <w:pPr>
                  <w:spacing w:after="120"/>
                </w:pPr>
              </w:pPrChange>
            </w:pPr>
            <w:ins w:id="518" w:author="PANAITOPOL Dorin" w:date="2021-01-25T18:13:00Z">
              <w:r>
                <w:rPr>
                  <w:rFonts w:eastAsiaTheme="minorEastAsia"/>
                  <w:color w:val="0070C0"/>
                  <w:lang w:val="en-US" w:eastAsia="zh-CN"/>
                </w:rPr>
                <w:t>Option 2: how many “typical” scenarios we might need to consider?</w:t>
              </w:r>
            </w:ins>
          </w:p>
          <w:bookmarkEnd w:id="510"/>
          <w:p w14:paraId="014E1561" w14:textId="77777777" w:rsidR="00A02509" w:rsidRPr="001573ED" w:rsidRDefault="00A02509" w:rsidP="0005324B">
            <w:pPr>
              <w:spacing w:after="120"/>
              <w:rPr>
                <w:rFonts w:eastAsiaTheme="minorEastAsia"/>
                <w:color w:val="0070C0"/>
                <w:lang w:val="en-US" w:eastAsia="zh-CN"/>
              </w:rPr>
            </w:pPr>
          </w:p>
          <w:p w14:paraId="7FEC193A" w14:textId="77777777" w:rsidR="00DD19DE" w:rsidRPr="001573ED" w:rsidRDefault="00DD19DE" w:rsidP="0005324B">
            <w:pPr>
              <w:spacing w:after="120"/>
              <w:rPr>
                <w:rFonts w:eastAsiaTheme="minorEastAsia"/>
                <w:color w:val="0070C0"/>
                <w:lang w:val="en-US" w:eastAsia="zh-CN"/>
              </w:rPr>
            </w:pPr>
            <w:r w:rsidRPr="001573ED">
              <w:rPr>
                <w:rFonts w:eastAsiaTheme="minorEastAsia"/>
                <w:color w:val="0070C0"/>
                <w:lang w:val="en-US" w:eastAsia="zh-CN"/>
              </w:rPr>
              <w:t>….</w:t>
            </w:r>
          </w:p>
          <w:p w14:paraId="1F90BF62" w14:textId="77777777" w:rsidR="00DD19DE" w:rsidRPr="001573ED" w:rsidRDefault="00DD19DE" w:rsidP="0005324B">
            <w:pPr>
              <w:spacing w:after="120"/>
              <w:rPr>
                <w:rFonts w:eastAsiaTheme="minorEastAsia"/>
                <w:color w:val="0070C0"/>
                <w:lang w:val="en-US" w:eastAsia="zh-CN"/>
              </w:rPr>
            </w:pPr>
            <w:r w:rsidRPr="001573ED">
              <w:rPr>
                <w:rFonts w:eastAsiaTheme="minorEastAsia"/>
                <w:color w:val="0070C0"/>
                <w:lang w:val="en-US" w:eastAsia="zh-CN"/>
              </w:rPr>
              <w:t>Others:</w:t>
            </w:r>
          </w:p>
        </w:tc>
      </w:tr>
      <w:tr w:rsidR="00626C14" w:rsidRPr="001573ED" w14:paraId="0FAD3D30" w14:textId="77777777" w:rsidTr="009F587D">
        <w:trPr>
          <w:ins w:id="519" w:author="CH" w:date="2021-01-26T13:00:00Z"/>
        </w:trPr>
        <w:tc>
          <w:tcPr>
            <w:tcW w:w="1416" w:type="dxa"/>
          </w:tcPr>
          <w:p w14:paraId="2B31D3A1" w14:textId="3C5E20D7" w:rsidR="00626C14" w:rsidRPr="001573ED" w:rsidDel="00A02509" w:rsidRDefault="00626C14" w:rsidP="0005324B">
            <w:pPr>
              <w:spacing w:after="120"/>
              <w:rPr>
                <w:ins w:id="520" w:author="CH" w:date="2021-01-26T13:00:00Z"/>
                <w:rFonts w:eastAsiaTheme="minorEastAsia"/>
                <w:color w:val="0070C0"/>
                <w:lang w:val="en-US" w:eastAsia="zh-CN"/>
              </w:rPr>
            </w:pPr>
            <w:ins w:id="521" w:author="CH" w:date="2021-01-26T13:00:00Z">
              <w:r>
                <w:rPr>
                  <w:rFonts w:eastAsiaTheme="minorEastAsia"/>
                  <w:color w:val="0070C0"/>
                  <w:lang w:val="en-US" w:eastAsia="zh-CN"/>
                </w:rPr>
                <w:t>Qualcomm</w:t>
              </w:r>
            </w:ins>
          </w:p>
        </w:tc>
        <w:tc>
          <w:tcPr>
            <w:tcW w:w="8215" w:type="dxa"/>
          </w:tcPr>
          <w:p w14:paraId="40F2629A" w14:textId="77777777" w:rsidR="00681A4A" w:rsidRPr="0082050E" w:rsidRDefault="00681A4A" w:rsidP="00681A4A">
            <w:pPr>
              <w:rPr>
                <w:ins w:id="522" w:author="CH" w:date="2021-01-26T13:00:00Z"/>
                <w:b/>
                <w:u w:val="single"/>
                <w:lang w:eastAsia="ko-KR"/>
              </w:rPr>
            </w:pPr>
            <w:ins w:id="523" w:author="CH" w:date="2021-01-26T13:00:00Z">
              <w:r w:rsidRPr="0082050E">
                <w:rPr>
                  <w:b/>
                  <w:u w:val="single"/>
                  <w:lang w:eastAsia="ko-KR"/>
                </w:rPr>
                <w:t>Issue 2-1: Definition of GNSS requirements</w:t>
              </w:r>
            </w:ins>
          </w:p>
          <w:p w14:paraId="5F23CA8E" w14:textId="77777777" w:rsidR="00626C14" w:rsidRDefault="00681A4A" w:rsidP="0005324B">
            <w:pPr>
              <w:spacing w:after="120"/>
              <w:rPr>
                <w:ins w:id="524" w:author="CH" w:date="2021-01-26T13:03:00Z"/>
                <w:rFonts w:eastAsiaTheme="minorEastAsia"/>
                <w:color w:val="0070C0"/>
                <w:lang w:val="en-US" w:eastAsia="zh-CN"/>
              </w:rPr>
            </w:pPr>
            <w:ins w:id="525" w:author="CH" w:date="2021-01-26T13:00:00Z">
              <w:r>
                <w:rPr>
                  <w:rFonts w:eastAsiaTheme="minorEastAsia"/>
                  <w:color w:val="0070C0"/>
                  <w:lang w:val="en-US" w:eastAsia="zh-CN"/>
                </w:rPr>
                <w:t xml:space="preserve">Option </w:t>
              </w:r>
            </w:ins>
            <w:ins w:id="526" w:author="CH" w:date="2021-01-26T13:01:00Z">
              <w:r w:rsidR="000E57CA">
                <w:rPr>
                  <w:rFonts w:eastAsiaTheme="minorEastAsia"/>
                  <w:color w:val="0070C0"/>
                  <w:lang w:val="en-US" w:eastAsia="zh-CN"/>
                </w:rPr>
                <w:t>2.</w:t>
              </w:r>
            </w:ins>
            <w:ins w:id="527" w:author="CH" w:date="2021-01-26T13:02:00Z">
              <w:r w:rsidR="0032455D">
                <w:rPr>
                  <w:rFonts w:eastAsiaTheme="minorEastAsia"/>
                  <w:color w:val="0070C0"/>
                  <w:lang w:val="en-US" w:eastAsia="zh-CN"/>
                </w:rPr>
                <w:t xml:space="preserve"> </w:t>
              </w:r>
              <w:r w:rsidR="007617E1">
                <w:rPr>
                  <w:rFonts w:eastAsiaTheme="minorEastAsia"/>
                  <w:color w:val="0070C0"/>
                  <w:lang w:val="en-US" w:eastAsia="zh-CN"/>
                </w:rPr>
                <w:t xml:space="preserve">It should apply </w:t>
              </w:r>
            </w:ins>
            <w:ins w:id="528" w:author="CH" w:date="2021-01-26T13:03:00Z">
              <w:r w:rsidR="007617E1">
                <w:rPr>
                  <w:rFonts w:eastAsiaTheme="minorEastAsia"/>
                  <w:color w:val="0070C0"/>
                  <w:lang w:val="en-US" w:eastAsia="zh-CN"/>
                </w:rPr>
                <w:t>to HAPS</w:t>
              </w:r>
              <w:r w:rsidR="009059D0">
                <w:rPr>
                  <w:rFonts w:eastAsiaTheme="minorEastAsia"/>
                  <w:color w:val="0070C0"/>
                  <w:lang w:val="en-US" w:eastAsia="zh-CN"/>
                </w:rPr>
                <w:t xml:space="preserve"> too.</w:t>
              </w:r>
            </w:ins>
          </w:p>
          <w:p w14:paraId="35DC6465" w14:textId="77777777" w:rsidR="00931315" w:rsidRPr="0082050E" w:rsidRDefault="00931315" w:rsidP="00931315">
            <w:pPr>
              <w:rPr>
                <w:ins w:id="529" w:author="CH" w:date="2021-01-26T13:03:00Z"/>
                <w:b/>
                <w:u w:val="single"/>
                <w:lang w:eastAsia="ko-KR"/>
              </w:rPr>
            </w:pPr>
            <w:ins w:id="530" w:author="CH" w:date="2021-01-26T13:03:00Z">
              <w:r w:rsidRPr="0082050E">
                <w:rPr>
                  <w:b/>
                  <w:u w:val="single"/>
                  <w:lang w:eastAsia="ko-KR"/>
                </w:rPr>
                <w:t>Issue 2-2: Impact of GNSS accuracy on RRM requirements</w:t>
              </w:r>
            </w:ins>
          </w:p>
          <w:p w14:paraId="6119EAED" w14:textId="3DCE579C" w:rsidR="009059D0" w:rsidRDefault="00A74E80" w:rsidP="0005324B">
            <w:pPr>
              <w:spacing w:after="120"/>
              <w:rPr>
                <w:ins w:id="531" w:author="CH" w:date="2021-01-26T13:07:00Z"/>
                <w:rFonts w:eastAsiaTheme="minorEastAsia"/>
                <w:color w:val="0070C0"/>
                <w:lang w:eastAsia="zh-CN"/>
              </w:rPr>
            </w:pPr>
            <w:ins w:id="532" w:author="CH" w:date="2021-01-26T13:03:00Z">
              <w:r>
                <w:rPr>
                  <w:rFonts w:eastAsiaTheme="minorEastAsia"/>
                  <w:color w:val="0070C0"/>
                  <w:lang w:eastAsia="zh-CN"/>
                </w:rPr>
                <w:t xml:space="preserve">Needs more investigation. </w:t>
              </w:r>
            </w:ins>
            <w:ins w:id="533" w:author="CH" w:date="2021-01-26T13:04:00Z">
              <w:r w:rsidR="004A2591">
                <w:rPr>
                  <w:rFonts w:eastAsiaTheme="minorEastAsia"/>
                  <w:color w:val="0070C0"/>
                  <w:lang w:eastAsia="zh-CN"/>
                </w:rPr>
                <w:t>And in our understanding,</w:t>
              </w:r>
            </w:ins>
            <w:ins w:id="534" w:author="CH" w:date="2021-01-26T13:05:00Z">
              <w:r w:rsidR="00A3214B">
                <w:rPr>
                  <w:rFonts w:eastAsiaTheme="minorEastAsia"/>
                  <w:color w:val="0070C0"/>
                  <w:lang w:eastAsia="zh-CN"/>
                </w:rPr>
                <w:t xml:space="preserve"> </w:t>
              </w:r>
            </w:ins>
            <w:ins w:id="535" w:author="CH" w:date="2021-01-26T13:06:00Z">
              <w:r w:rsidR="00421AAE">
                <w:rPr>
                  <w:rFonts w:eastAsiaTheme="minorEastAsia"/>
                  <w:color w:val="0070C0"/>
                  <w:lang w:eastAsia="zh-CN"/>
                </w:rPr>
                <w:t>whether and how much impact is f</w:t>
              </w:r>
            </w:ins>
            <w:ins w:id="536" w:author="CH" w:date="2021-01-26T13:07:00Z">
              <w:r w:rsidR="00421AAE">
                <w:rPr>
                  <w:rFonts w:eastAsiaTheme="minorEastAsia"/>
                  <w:color w:val="0070C0"/>
                  <w:lang w:eastAsia="zh-CN"/>
                </w:rPr>
                <w:t xml:space="preserve">oreseen </w:t>
              </w:r>
            </w:ins>
            <w:ins w:id="537" w:author="CH" w:date="2021-01-26T13:06:00Z">
              <w:r w:rsidR="00421AAE">
                <w:rPr>
                  <w:rFonts w:eastAsiaTheme="minorEastAsia"/>
                  <w:color w:val="0070C0"/>
                  <w:lang w:eastAsia="zh-CN"/>
                </w:rPr>
                <w:t xml:space="preserve">can be different for different requirements, e.g. </w:t>
              </w:r>
            </w:ins>
            <w:ins w:id="538" w:author="CH" w:date="2021-01-26T13:08:00Z">
              <w:r w:rsidR="009C6752">
                <w:rPr>
                  <w:rFonts w:eastAsiaTheme="minorEastAsia"/>
                  <w:color w:val="0070C0"/>
                  <w:lang w:eastAsia="zh-CN"/>
                </w:rPr>
                <w:t>L1/</w:t>
              </w:r>
            </w:ins>
            <w:ins w:id="539" w:author="CH" w:date="2021-01-26T13:07:00Z">
              <w:r w:rsidR="00A64A1E">
                <w:rPr>
                  <w:rFonts w:eastAsiaTheme="minorEastAsia"/>
                  <w:color w:val="0070C0"/>
                  <w:lang w:eastAsia="zh-CN"/>
                </w:rPr>
                <w:t xml:space="preserve">L3 </w:t>
              </w:r>
              <w:r w:rsidR="009C6752">
                <w:rPr>
                  <w:rFonts w:eastAsiaTheme="minorEastAsia"/>
                  <w:color w:val="0070C0"/>
                  <w:lang w:eastAsia="zh-CN"/>
                </w:rPr>
                <w:t>me</w:t>
              </w:r>
            </w:ins>
            <w:ins w:id="540" w:author="CH" w:date="2021-01-26T13:08:00Z">
              <w:r w:rsidR="009C6752">
                <w:rPr>
                  <w:rFonts w:eastAsiaTheme="minorEastAsia"/>
                  <w:color w:val="0070C0"/>
                  <w:lang w:eastAsia="zh-CN"/>
                </w:rPr>
                <w:t>asurements</w:t>
              </w:r>
            </w:ins>
            <w:ins w:id="541" w:author="CH" w:date="2021-01-26T13:07:00Z">
              <w:r w:rsidR="00A64A1E">
                <w:rPr>
                  <w:rFonts w:eastAsiaTheme="minorEastAsia"/>
                  <w:color w:val="0070C0"/>
                  <w:lang w:eastAsia="zh-CN"/>
                </w:rPr>
                <w:t>, time/frequency pre-compensation accurac</w:t>
              </w:r>
            </w:ins>
            <w:ins w:id="542" w:author="CH" w:date="2021-01-26T13:08:00Z">
              <w:r w:rsidR="009C6752">
                <w:rPr>
                  <w:rFonts w:eastAsiaTheme="minorEastAsia"/>
                  <w:color w:val="0070C0"/>
                  <w:lang w:eastAsia="zh-CN"/>
                </w:rPr>
                <w:t>ies</w:t>
              </w:r>
            </w:ins>
            <w:ins w:id="543" w:author="CH" w:date="2021-01-26T13:07:00Z">
              <w:r w:rsidR="00A64A1E">
                <w:rPr>
                  <w:rFonts w:eastAsiaTheme="minorEastAsia"/>
                  <w:color w:val="0070C0"/>
                  <w:lang w:eastAsia="zh-CN"/>
                </w:rPr>
                <w:t>, etc.</w:t>
              </w:r>
            </w:ins>
          </w:p>
          <w:p w14:paraId="3F8E58B0" w14:textId="77777777" w:rsidR="00CB13CA" w:rsidRPr="0082050E" w:rsidRDefault="00CB13CA" w:rsidP="00CB13CA">
            <w:pPr>
              <w:rPr>
                <w:ins w:id="544" w:author="CH" w:date="2021-01-26T13:08:00Z"/>
                <w:b/>
                <w:u w:val="single"/>
                <w:lang w:eastAsia="ko-KR"/>
              </w:rPr>
            </w:pPr>
            <w:ins w:id="545" w:author="CH" w:date="2021-01-26T13:08:00Z">
              <w:r w:rsidRPr="0082050E">
                <w:rPr>
                  <w:b/>
                  <w:u w:val="single"/>
                  <w:lang w:eastAsia="ko-KR"/>
                </w:rPr>
                <w:t>Issue 2-3: GNSS accuracy requirement</w:t>
              </w:r>
            </w:ins>
          </w:p>
          <w:p w14:paraId="7AB562CE" w14:textId="7EFE4E3D" w:rsidR="00A64A1E" w:rsidRPr="00931315" w:rsidRDefault="00716AF3" w:rsidP="0005324B">
            <w:pPr>
              <w:spacing w:after="120"/>
              <w:rPr>
                <w:ins w:id="546" w:author="CH" w:date="2021-01-26T13:03:00Z"/>
                <w:rFonts w:eastAsiaTheme="minorEastAsia"/>
                <w:color w:val="0070C0"/>
                <w:lang w:eastAsia="zh-CN"/>
                <w:rPrChange w:id="547" w:author="CH" w:date="2021-01-26T13:03:00Z">
                  <w:rPr>
                    <w:ins w:id="548" w:author="CH" w:date="2021-01-26T13:03:00Z"/>
                    <w:rFonts w:eastAsiaTheme="minorEastAsia"/>
                    <w:color w:val="0070C0"/>
                    <w:lang w:val="en-US" w:eastAsia="zh-CN"/>
                  </w:rPr>
                </w:rPrChange>
              </w:rPr>
            </w:pPr>
            <w:ins w:id="549" w:author="CH" w:date="2021-01-26T13:11:00Z">
              <w:r>
                <w:rPr>
                  <w:rFonts w:eastAsiaTheme="minorEastAsia"/>
                  <w:color w:val="0070C0"/>
                  <w:lang w:eastAsia="zh-CN"/>
                </w:rPr>
                <w:t>Option 1.</w:t>
              </w:r>
            </w:ins>
            <w:ins w:id="550" w:author="CH" w:date="2021-01-26T13:12:00Z">
              <w:r>
                <w:rPr>
                  <w:rFonts w:eastAsiaTheme="minorEastAsia"/>
                  <w:color w:val="0070C0"/>
                  <w:lang w:eastAsia="zh-CN"/>
                </w:rPr>
                <w:t xml:space="preserve"> What matters is </w:t>
              </w:r>
            </w:ins>
            <w:ins w:id="551" w:author="CH" w:date="2021-01-26T13:13:00Z">
              <w:r w:rsidR="00CE2BAF">
                <w:rPr>
                  <w:rFonts w:eastAsiaTheme="minorEastAsia"/>
                  <w:color w:val="0070C0"/>
                  <w:lang w:eastAsia="zh-CN"/>
                </w:rPr>
                <w:t>what level of GNSS accuracy can be assumed in terms of PVT</w:t>
              </w:r>
            </w:ins>
            <w:ins w:id="552" w:author="CH" w:date="2021-01-26T13:14:00Z">
              <w:r w:rsidR="006D1960">
                <w:rPr>
                  <w:rFonts w:eastAsiaTheme="minorEastAsia"/>
                  <w:color w:val="0070C0"/>
                  <w:lang w:eastAsia="zh-CN"/>
                </w:rPr>
                <w:t xml:space="preserve"> and</w:t>
              </w:r>
            </w:ins>
            <w:ins w:id="553" w:author="CH" w:date="2021-01-26T13:13:00Z">
              <w:r w:rsidR="00E64C01">
                <w:rPr>
                  <w:rFonts w:eastAsiaTheme="minorEastAsia"/>
                  <w:color w:val="0070C0"/>
                  <w:lang w:eastAsia="zh-CN"/>
                </w:rPr>
                <w:t xml:space="preserve"> </w:t>
              </w:r>
              <w:r w:rsidR="00DF6524">
                <w:rPr>
                  <w:rFonts w:eastAsiaTheme="minorEastAsia"/>
                  <w:color w:val="0070C0"/>
                  <w:lang w:eastAsia="zh-CN"/>
                </w:rPr>
                <w:t>update frequency</w:t>
              </w:r>
            </w:ins>
            <w:ins w:id="554" w:author="CH" w:date="2021-01-26T13:14:00Z">
              <w:r w:rsidR="006D1960">
                <w:rPr>
                  <w:rFonts w:eastAsiaTheme="minorEastAsia"/>
                  <w:color w:val="0070C0"/>
                  <w:lang w:eastAsia="zh-CN"/>
                </w:rPr>
                <w:t xml:space="preserve">. We should also take into account </w:t>
              </w:r>
            </w:ins>
            <w:ins w:id="555" w:author="CH" w:date="2021-01-26T13:15:00Z">
              <w:r w:rsidR="00A61754">
                <w:rPr>
                  <w:rFonts w:eastAsiaTheme="minorEastAsia"/>
                  <w:color w:val="0070C0"/>
                  <w:lang w:eastAsia="zh-CN"/>
                </w:rPr>
                <w:t xml:space="preserve">“lossy compression of PVT information” and </w:t>
              </w:r>
              <w:r w:rsidR="00FE4EC9">
                <w:rPr>
                  <w:rFonts w:eastAsiaTheme="minorEastAsia"/>
                  <w:color w:val="0070C0"/>
                  <w:lang w:eastAsia="zh-CN"/>
                </w:rPr>
                <w:t xml:space="preserve">“level of GNSS integration (e.g. UE may not be able to get </w:t>
              </w:r>
            </w:ins>
            <w:ins w:id="556" w:author="CH" w:date="2021-01-26T13:16:00Z">
              <w:r w:rsidR="00F23367">
                <w:rPr>
                  <w:rFonts w:eastAsiaTheme="minorEastAsia"/>
                  <w:color w:val="0070C0"/>
                  <w:lang w:eastAsia="zh-CN"/>
                </w:rPr>
                <w:t xml:space="preserve">real time </w:t>
              </w:r>
            </w:ins>
            <w:ins w:id="557" w:author="CH" w:date="2021-01-26T13:15:00Z">
              <w:r w:rsidR="00FE4EC9">
                <w:rPr>
                  <w:rFonts w:eastAsiaTheme="minorEastAsia"/>
                  <w:color w:val="0070C0"/>
                  <w:lang w:eastAsia="zh-CN"/>
                </w:rPr>
                <w:t xml:space="preserve">GNSS information as frequent as </w:t>
              </w:r>
            </w:ins>
            <w:ins w:id="558" w:author="CH" w:date="2021-01-26T13:16:00Z">
              <w:r w:rsidR="006A5C95">
                <w:rPr>
                  <w:rFonts w:eastAsiaTheme="minorEastAsia"/>
                  <w:color w:val="0070C0"/>
                  <w:lang w:eastAsia="zh-CN"/>
                </w:rPr>
                <w:t>required</w:t>
              </w:r>
            </w:ins>
            <w:ins w:id="559" w:author="CH" w:date="2021-01-26T13:18:00Z">
              <w:r w:rsidR="000D4E35">
                <w:rPr>
                  <w:rFonts w:eastAsiaTheme="minorEastAsia"/>
                  <w:color w:val="0070C0"/>
                  <w:lang w:eastAsia="zh-CN"/>
                </w:rPr>
                <w:t>,</w:t>
              </w:r>
              <w:r w:rsidR="003363A0">
                <w:rPr>
                  <w:rFonts w:eastAsiaTheme="minorEastAsia"/>
                  <w:color w:val="0070C0"/>
                  <w:lang w:eastAsia="zh-CN"/>
                </w:rPr>
                <w:t xml:space="preserve"> and there can be </w:t>
              </w:r>
            </w:ins>
            <w:ins w:id="560" w:author="CH" w:date="2021-01-26T13:19:00Z">
              <w:r w:rsidR="000D4E35">
                <w:rPr>
                  <w:rFonts w:eastAsiaTheme="minorEastAsia"/>
                  <w:color w:val="0070C0"/>
                  <w:lang w:eastAsia="zh-CN"/>
                </w:rPr>
                <w:t xml:space="preserve">a time/clock </w:t>
              </w:r>
            </w:ins>
            <w:ins w:id="561" w:author="CH" w:date="2021-01-26T13:18:00Z">
              <w:r w:rsidR="003363A0">
                <w:rPr>
                  <w:rFonts w:eastAsiaTheme="minorEastAsia"/>
                  <w:color w:val="0070C0"/>
                  <w:lang w:eastAsia="zh-CN"/>
                </w:rPr>
                <w:t xml:space="preserve">offset between </w:t>
              </w:r>
              <w:r w:rsidR="000D4E35">
                <w:rPr>
                  <w:rFonts w:eastAsiaTheme="minorEastAsia"/>
                  <w:color w:val="0070C0"/>
                  <w:lang w:eastAsia="zh-CN"/>
                </w:rPr>
                <w:t>GNSS receive and NR module</w:t>
              </w:r>
            </w:ins>
            <w:ins w:id="562" w:author="CH" w:date="2021-01-26T13:16:00Z">
              <w:r w:rsidR="006A5C95">
                <w:rPr>
                  <w:rFonts w:eastAsiaTheme="minorEastAsia"/>
                  <w:color w:val="0070C0"/>
                  <w:lang w:eastAsia="zh-CN"/>
                </w:rPr>
                <w:t>)”.</w:t>
              </w:r>
            </w:ins>
            <w:ins w:id="563" w:author="CH" w:date="2021-01-26T13:19:00Z">
              <w:r w:rsidR="00A87DD5">
                <w:rPr>
                  <w:rFonts w:eastAsiaTheme="minorEastAsia"/>
                  <w:color w:val="0070C0"/>
                  <w:lang w:eastAsia="zh-CN"/>
                </w:rPr>
                <w:t xml:space="preserve"> Besides, if there can be any </w:t>
              </w:r>
            </w:ins>
            <w:ins w:id="564" w:author="CH" w:date="2021-01-26T13:21:00Z">
              <w:r w:rsidR="007D3857" w:rsidRPr="007D3857">
                <w:rPr>
                  <w:rFonts w:eastAsiaTheme="minorEastAsia"/>
                  <w:color w:val="0070C0"/>
                  <w:lang w:eastAsia="zh-CN"/>
                </w:rPr>
                <w:t xml:space="preserve">nontrivial </w:t>
              </w:r>
            </w:ins>
            <w:ins w:id="565" w:author="CH" w:date="2021-01-26T13:20:00Z">
              <w:r w:rsidR="003C2D00">
                <w:rPr>
                  <w:rFonts w:eastAsiaTheme="minorEastAsia"/>
                  <w:color w:val="0070C0"/>
                  <w:lang w:eastAsia="zh-CN"/>
                </w:rPr>
                <w:t>(</w:t>
              </w:r>
            </w:ins>
            <w:ins w:id="566" w:author="CH" w:date="2021-01-26T13:19:00Z">
              <w:r w:rsidR="00A87DD5">
                <w:rPr>
                  <w:rFonts w:eastAsiaTheme="minorEastAsia"/>
                  <w:color w:val="0070C0"/>
                  <w:lang w:eastAsia="zh-CN"/>
                </w:rPr>
                <w:t>re</w:t>
              </w:r>
            </w:ins>
            <w:ins w:id="567" w:author="CH" w:date="2021-01-26T13:20:00Z">
              <w:r w:rsidR="00A87DD5">
                <w:rPr>
                  <w:rFonts w:eastAsiaTheme="minorEastAsia"/>
                  <w:color w:val="0070C0"/>
                  <w:lang w:eastAsia="zh-CN"/>
                </w:rPr>
                <w:t>sidual</w:t>
              </w:r>
              <w:r w:rsidR="003C2D00">
                <w:rPr>
                  <w:rFonts w:eastAsiaTheme="minorEastAsia"/>
                  <w:color w:val="0070C0"/>
                  <w:lang w:eastAsia="zh-CN"/>
                </w:rPr>
                <w:t>) time/frequency error propagation in feeder link(s)</w:t>
              </w:r>
            </w:ins>
            <w:ins w:id="568" w:author="CH" w:date="2021-01-26T13:21:00Z">
              <w:r w:rsidR="007D3857">
                <w:rPr>
                  <w:rFonts w:eastAsiaTheme="minorEastAsia"/>
                  <w:color w:val="0070C0"/>
                  <w:lang w:eastAsia="zh-CN"/>
                </w:rPr>
                <w:t>, it should be also taken into consideration.</w:t>
              </w:r>
            </w:ins>
          </w:p>
          <w:p w14:paraId="41FC9733" w14:textId="77777777" w:rsidR="00674A47" w:rsidRPr="0082050E" w:rsidRDefault="00674A47" w:rsidP="00674A47">
            <w:pPr>
              <w:rPr>
                <w:ins w:id="569" w:author="CH" w:date="2021-01-26T13:21:00Z"/>
                <w:b/>
                <w:u w:val="single"/>
                <w:lang w:eastAsia="ko-KR"/>
              </w:rPr>
            </w:pPr>
            <w:ins w:id="570" w:author="CH" w:date="2021-01-26T13:21:00Z">
              <w:r w:rsidRPr="0082050E">
                <w:rPr>
                  <w:b/>
                  <w:u w:val="single"/>
                  <w:lang w:eastAsia="ko-KR"/>
                </w:rPr>
                <w:t>Issue 2-4: Reference GNSS scenario</w:t>
              </w:r>
            </w:ins>
          </w:p>
          <w:p w14:paraId="319080E2" w14:textId="38AC6D3C" w:rsidR="00615DAE" w:rsidRPr="001573ED" w:rsidRDefault="0011006C" w:rsidP="0005324B">
            <w:pPr>
              <w:spacing w:after="120"/>
              <w:rPr>
                <w:ins w:id="571" w:author="CH" w:date="2021-01-26T13:00:00Z"/>
                <w:rFonts w:eastAsiaTheme="minorEastAsia"/>
                <w:color w:val="0070C0"/>
                <w:lang w:val="en-US" w:eastAsia="zh-CN"/>
              </w:rPr>
            </w:pPr>
            <w:bookmarkStart w:id="572" w:name="_Hlk62730099"/>
            <w:ins w:id="573" w:author="CH" w:date="2021-01-26T13:23:00Z">
              <w:r>
                <w:rPr>
                  <w:rFonts w:eastAsiaTheme="minorEastAsia"/>
                  <w:color w:val="0070C0"/>
                  <w:lang w:val="en-US" w:eastAsia="zh-CN"/>
                </w:rPr>
                <w:t>Not sure</w:t>
              </w:r>
            </w:ins>
            <w:ins w:id="574" w:author="CH" w:date="2021-01-26T13:22:00Z">
              <w:r>
                <w:rPr>
                  <w:rFonts w:eastAsiaTheme="minorEastAsia"/>
                  <w:color w:val="0070C0"/>
                  <w:lang w:val="en-US" w:eastAsia="zh-CN"/>
                </w:rPr>
                <w:t xml:space="preserve"> </w:t>
              </w:r>
            </w:ins>
            <w:ins w:id="575" w:author="CH" w:date="2021-01-26T13:24:00Z">
              <w:r w:rsidR="00DA3E4C">
                <w:rPr>
                  <w:rFonts w:eastAsiaTheme="minorEastAsia"/>
                  <w:color w:val="0070C0"/>
                  <w:lang w:val="en-US" w:eastAsia="zh-CN"/>
                </w:rPr>
                <w:t xml:space="preserve">about </w:t>
              </w:r>
            </w:ins>
            <w:ins w:id="576" w:author="CH" w:date="2021-01-26T13:22:00Z">
              <w:r>
                <w:rPr>
                  <w:rFonts w:eastAsiaTheme="minorEastAsia"/>
                  <w:color w:val="0070C0"/>
                  <w:lang w:val="en-US" w:eastAsia="zh-CN"/>
                </w:rPr>
                <w:t>what</w:t>
              </w:r>
            </w:ins>
            <w:ins w:id="577" w:author="CH" w:date="2021-01-26T13:23:00Z">
              <w:r>
                <w:rPr>
                  <w:rFonts w:eastAsiaTheme="minorEastAsia"/>
                  <w:color w:val="0070C0"/>
                  <w:lang w:val="en-US" w:eastAsia="zh-CN"/>
                </w:rPr>
                <w:t xml:space="preserve"> are the worst and typical scenarios</w:t>
              </w:r>
            </w:ins>
            <w:ins w:id="578" w:author="CH" w:date="2021-01-26T13:24:00Z">
              <w:r w:rsidR="00DA3E4C">
                <w:rPr>
                  <w:rFonts w:eastAsiaTheme="minorEastAsia"/>
                  <w:color w:val="0070C0"/>
                  <w:lang w:val="en-US" w:eastAsia="zh-CN"/>
                </w:rPr>
                <w:t xml:space="preserve"> and in terms of what.</w:t>
              </w:r>
            </w:ins>
            <w:bookmarkEnd w:id="572"/>
          </w:p>
        </w:tc>
      </w:tr>
      <w:tr w:rsidR="0073057E" w:rsidRPr="001573ED" w14:paraId="7FDBC032" w14:textId="77777777" w:rsidTr="009F587D">
        <w:trPr>
          <w:ins w:id="579" w:author="wangshiyuan" w:date="2021-01-27T10:05:00Z"/>
        </w:trPr>
        <w:tc>
          <w:tcPr>
            <w:tcW w:w="1416" w:type="dxa"/>
          </w:tcPr>
          <w:p w14:paraId="6888AF74" w14:textId="4B8BF934" w:rsidR="0073057E" w:rsidRDefault="0073057E" w:rsidP="0073057E">
            <w:pPr>
              <w:spacing w:after="120"/>
              <w:rPr>
                <w:ins w:id="580" w:author="wangshiyuan" w:date="2021-01-27T10:05:00Z"/>
                <w:rFonts w:eastAsiaTheme="minorEastAsia"/>
                <w:color w:val="0070C0"/>
                <w:lang w:val="en-US" w:eastAsia="zh-CN"/>
              </w:rPr>
            </w:pPr>
            <w:ins w:id="581" w:author="wangshiyuan" w:date="2021-01-27T10:05:00Z">
              <w:r>
                <w:rPr>
                  <w:rFonts w:eastAsiaTheme="minorEastAsia" w:hint="eastAsia"/>
                  <w:color w:val="0070C0"/>
                  <w:lang w:val="en-US" w:eastAsia="zh-CN"/>
                </w:rPr>
                <w:t>C</w:t>
              </w:r>
              <w:r>
                <w:rPr>
                  <w:rFonts w:eastAsiaTheme="minorEastAsia"/>
                  <w:color w:val="0070C0"/>
                  <w:lang w:val="en-US" w:eastAsia="zh-CN"/>
                </w:rPr>
                <w:t>MCC</w:t>
              </w:r>
            </w:ins>
          </w:p>
        </w:tc>
        <w:tc>
          <w:tcPr>
            <w:tcW w:w="8215" w:type="dxa"/>
          </w:tcPr>
          <w:p w14:paraId="53E4183B" w14:textId="77777777" w:rsidR="0073057E" w:rsidRDefault="0073057E" w:rsidP="0073057E">
            <w:pPr>
              <w:spacing w:after="120"/>
              <w:rPr>
                <w:ins w:id="582" w:author="wangshiyuan" w:date="2021-01-27T10:05:00Z"/>
                <w:rFonts w:eastAsiaTheme="minorEastAsia"/>
                <w:color w:val="0070C0"/>
                <w:lang w:val="en-US" w:eastAsia="zh-CN"/>
              </w:rPr>
            </w:pPr>
            <w:ins w:id="583" w:author="wangshiyuan" w:date="2021-01-27T10:05:00Z">
              <w:r w:rsidRPr="001573ED">
                <w:rPr>
                  <w:rFonts w:eastAsiaTheme="minorEastAsia"/>
                  <w:color w:val="0070C0"/>
                  <w:lang w:val="en-US" w:eastAsia="zh-CN"/>
                </w:rPr>
                <w:t xml:space="preserve">Sub topic 2-1: </w:t>
              </w:r>
            </w:ins>
          </w:p>
          <w:p w14:paraId="70826F30" w14:textId="77777777" w:rsidR="0073057E" w:rsidRPr="00D54AD2" w:rsidRDefault="0073057E" w:rsidP="0073057E">
            <w:pPr>
              <w:rPr>
                <w:ins w:id="584" w:author="wangshiyuan" w:date="2021-01-27T10:05:00Z"/>
                <w:bCs/>
                <w:u w:val="single"/>
                <w:lang w:eastAsia="ko-KR"/>
              </w:rPr>
            </w:pPr>
            <w:ins w:id="585" w:author="wangshiyuan" w:date="2021-01-27T10:05:00Z">
              <w:r w:rsidRPr="00D54AD2">
                <w:rPr>
                  <w:bCs/>
                  <w:u w:val="single"/>
                  <w:lang w:eastAsia="ko-KR"/>
                </w:rPr>
                <w:t>Issue 2-1: Definition of GNSS requirements</w:t>
              </w:r>
            </w:ins>
          </w:p>
          <w:p w14:paraId="56F089E2" w14:textId="77777777" w:rsidR="0073057E" w:rsidRPr="001573ED" w:rsidRDefault="0073057E" w:rsidP="0073057E">
            <w:pPr>
              <w:spacing w:after="120"/>
              <w:rPr>
                <w:ins w:id="586" w:author="wangshiyuan" w:date="2021-01-27T10:05:00Z"/>
                <w:rFonts w:eastAsiaTheme="minorEastAsia"/>
                <w:color w:val="0070C0"/>
                <w:lang w:val="en-US" w:eastAsia="zh-CN"/>
              </w:rPr>
            </w:pPr>
            <w:ins w:id="587" w:author="wangshiyuan" w:date="2021-01-27T10:05:00Z">
              <w:r>
                <w:rPr>
                  <w:rFonts w:eastAsiaTheme="minorEastAsia" w:hint="eastAsia"/>
                  <w:color w:val="0070C0"/>
                  <w:lang w:val="en-US" w:eastAsia="zh-CN"/>
                </w:rPr>
                <w:t>Since</w:t>
              </w:r>
              <w:r>
                <w:rPr>
                  <w:rFonts w:eastAsiaTheme="minorEastAsia"/>
                  <w:color w:val="0070C0"/>
                  <w:lang w:val="en-US" w:eastAsia="zh-CN"/>
                </w:rPr>
                <w:t xml:space="preserve"> not all of the satellites support on-board GNSS, we support Option1 to take t</w:t>
              </w:r>
              <w:r w:rsidRPr="00D54AD2">
                <w:rPr>
                  <w:rFonts w:eastAsiaTheme="minorEastAsia"/>
                  <w:color w:val="0070C0"/>
                  <w:lang w:val="en-US" w:eastAsia="zh-CN"/>
                </w:rPr>
                <w:t>he requirements without on-board GNSS as the baseline</w:t>
              </w:r>
              <w:r>
                <w:rPr>
                  <w:rFonts w:eastAsiaTheme="minorEastAsia"/>
                  <w:color w:val="0070C0"/>
                  <w:lang w:val="en-US" w:eastAsia="zh-CN"/>
                </w:rPr>
                <w:t>.</w:t>
              </w:r>
            </w:ins>
          </w:p>
          <w:p w14:paraId="64E69045" w14:textId="77777777" w:rsidR="0073057E" w:rsidRDefault="0073057E" w:rsidP="0073057E">
            <w:pPr>
              <w:spacing w:after="120"/>
              <w:rPr>
                <w:ins w:id="588" w:author="wangshiyuan" w:date="2021-01-27T10:05:00Z"/>
                <w:rFonts w:eastAsiaTheme="minorEastAsia"/>
                <w:color w:val="0070C0"/>
                <w:lang w:val="en-US" w:eastAsia="zh-CN"/>
              </w:rPr>
            </w:pPr>
          </w:p>
          <w:p w14:paraId="7C3999DA" w14:textId="77777777" w:rsidR="0073057E" w:rsidRPr="001573ED" w:rsidRDefault="0073057E" w:rsidP="0073057E">
            <w:pPr>
              <w:spacing w:after="120"/>
              <w:rPr>
                <w:ins w:id="589" w:author="wangshiyuan" w:date="2021-01-27T10:05:00Z"/>
                <w:rFonts w:eastAsiaTheme="minorEastAsia"/>
                <w:color w:val="0070C0"/>
                <w:lang w:val="en-US" w:eastAsia="zh-CN"/>
              </w:rPr>
            </w:pPr>
            <w:ins w:id="590" w:author="wangshiyuan" w:date="2021-01-27T10:05:00Z">
              <w:r w:rsidRPr="001573ED">
                <w:rPr>
                  <w:rFonts w:eastAsiaTheme="minorEastAsia"/>
                  <w:color w:val="0070C0"/>
                  <w:lang w:val="en-US" w:eastAsia="zh-CN"/>
                </w:rPr>
                <w:t>Sub topic 2-2:</w:t>
              </w:r>
            </w:ins>
          </w:p>
          <w:p w14:paraId="48D04AE3" w14:textId="77777777" w:rsidR="0073057E" w:rsidRDefault="0073057E" w:rsidP="0073057E">
            <w:pPr>
              <w:spacing w:after="120"/>
              <w:rPr>
                <w:ins w:id="591" w:author="wangshiyuan" w:date="2021-01-27T10:05:00Z"/>
                <w:rFonts w:eastAsiaTheme="minorEastAsia"/>
                <w:color w:val="0070C0"/>
                <w:lang w:eastAsia="zh-CN"/>
              </w:rPr>
            </w:pPr>
            <w:ins w:id="592" w:author="wangshiyuan" w:date="2021-01-27T10:05:00Z">
              <w:r w:rsidRPr="003F7971">
                <w:rPr>
                  <w:rFonts w:eastAsiaTheme="minorEastAsia"/>
                  <w:color w:val="0070C0"/>
                  <w:lang w:eastAsia="zh-CN"/>
                </w:rPr>
                <w:t>Issue 2-2: Impact of GNSS accuracy on RRM requirements</w:t>
              </w:r>
            </w:ins>
          </w:p>
          <w:p w14:paraId="79D5C8B1" w14:textId="77777777" w:rsidR="0073057E" w:rsidRDefault="0073057E" w:rsidP="0073057E">
            <w:pPr>
              <w:spacing w:after="120"/>
              <w:rPr>
                <w:ins w:id="593" w:author="wangshiyuan" w:date="2021-01-27T10:05:00Z"/>
                <w:rFonts w:eastAsiaTheme="minorEastAsia"/>
                <w:color w:val="0070C0"/>
                <w:lang w:eastAsia="zh-CN"/>
              </w:rPr>
            </w:pPr>
            <w:ins w:id="594" w:author="wangshiyuan" w:date="2021-01-27T10:05:00Z">
              <w:r>
                <w:rPr>
                  <w:rFonts w:eastAsiaTheme="minorEastAsia" w:hint="eastAsia"/>
                  <w:color w:val="0070C0"/>
                  <w:lang w:eastAsia="zh-CN"/>
                </w:rPr>
                <w:t>W</w:t>
              </w:r>
              <w:r>
                <w:rPr>
                  <w:rFonts w:eastAsiaTheme="minorEastAsia"/>
                  <w:color w:val="0070C0"/>
                  <w:lang w:eastAsia="zh-CN"/>
                </w:rPr>
                <w:t>e prefer Option2 that RRM requirements are impacted by GNSS accuracy.</w:t>
              </w:r>
            </w:ins>
          </w:p>
          <w:p w14:paraId="19813387" w14:textId="77777777" w:rsidR="0073057E" w:rsidRDefault="0073057E" w:rsidP="0073057E">
            <w:pPr>
              <w:spacing w:after="120"/>
              <w:rPr>
                <w:ins w:id="595" w:author="wangshiyuan" w:date="2021-01-27T10:05:00Z"/>
                <w:rFonts w:eastAsiaTheme="minorEastAsia"/>
                <w:color w:val="0070C0"/>
                <w:lang w:eastAsia="zh-CN"/>
              </w:rPr>
            </w:pPr>
          </w:p>
          <w:p w14:paraId="0CA27406" w14:textId="77777777" w:rsidR="0073057E" w:rsidRDefault="0073057E" w:rsidP="0073057E">
            <w:pPr>
              <w:spacing w:after="120"/>
              <w:rPr>
                <w:ins w:id="596" w:author="wangshiyuan" w:date="2021-01-27T10:05:00Z"/>
                <w:rFonts w:eastAsiaTheme="minorEastAsia"/>
                <w:color w:val="0070C0"/>
                <w:lang w:eastAsia="zh-CN"/>
              </w:rPr>
            </w:pPr>
            <w:ins w:id="597" w:author="wangshiyuan" w:date="2021-01-27T10:05:00Z">
              <w:r w:rsidRPr="003F7971">
                <w:rPr>
                  <w:rFonts w:eastAsiaTheme="minorEastAsia"/>
                  <w:color w:val="0070C0"/>
                  <w:lang w:eastAsia="zh-CN"/>
                </w:rPr>
                <w:t>Issue 2-3: GNSS accuracy requirement</w:t>
              </w:r>
            </w:ins>
          </w:p>
          <w:p w14:paraId="4F49C393" w14:textId="1221D5DE" w:rsidR="0073057E" w:rsidRDefault="0073057E" w:rsidP="0073057E">
            <w:pPr>
              <w:spacing w:after="120"/>
              <w:rPr>
                <w:ins w:id="598" w:author="wangshiyuan" w:date="2021-01-27T10:05:00Z"/>
                <w:rFonts w:eastAsiaTheme="minorEastAsia"/>
                <w:color w:val="0070C0"/>
                <w:lang w:eastAsia="zh-CN"/>
              </w:rPr>
            </w:pPr>
            <w:bookmarkStart w:id="599" w:name="_Hlk62729744"/>
            <w:ins w:id="600" w:author="wangshiyuan" w:date="2021-01-27T10:05:00Z">
              <w:r>
                <w:rPr>
                  <w:rFonts w:eastAsiaTheme="minorEastAsia" w:hint="eastAsia"/>
                  <w:color w:val="0070C0"/>
                  <w:lang w:eastAsia="zh-CN"/>
                </w:rPr>
                <w:lastRenderedPageBreak/>
                <w:t>We</w:t>
              </w:r>
              <w:r>
                <w:rPr>
                  <w:rFonts w:eastAsiaTheme="minorEastAsia"/>
                  <w:color w:val="0070C0"/>
                  <w:lang w:eastAsia="zh-CN"/>
                </w:rPr>
                <w:t xml:space="preserve"> think Option2 contains Option1. </w:t>
              </w:r>
            </w:ins>
            <w:ins w:id="601" w:author="wangshiyuan" w:date="2021-01-27T10:21:00Z">
              <w:r w:rsidR="0055610B">
                <w:rPr>
                  <w:rFonts w:eastAsiaTheme="minorEastAsia"/>
                  <w:color w:val="0070C0"/>
                  <w:lang w:eastAsia="zh-CN"/>
                </w:rPr>
                <w:t>Each</w:t>
              </w:r>
            </w:ins>
            <w:ins w:id="602" w:author="wangshiyuan" w:date="2021-01-27T10:06:00Z">
              <w:r>
                <w:rPr>
                  <w:rFonts w:eastAsiaTheme="minorEastAsia"/>
                  <w:color w:val="0070C0"/>
                  <w:lang w:eastAsia="zh-CN"/>
                </w:rPr>
                <w:t xml:space="preserve"> option is OK for us.</w:t>
              </w:r>
            </w:ins>
          </w:p>
          <w:bookmarkEnd w:id="599"/>
          <w:p w14:paraId="5BE0BD7C" w14:textId="77777777" w:rsidR="0073057E" w:rsidRPr="009266DE" w:rsidRDefault="0073057E" w:rsidP="0073057E">
            <w:pPr>
              <w:spacing w:after="120"/>
              <w:rPr>
                <w:ins w:id="603" w:author="wangshiyuan" w:date="2021-01-27T10:05:00Z"/>
                <w:rFonts w:eastAsiaTheme="minorEastAsia"/>
                <w:color w:val="0070C0"/>
                <w:lang w:eastAsia="zh-CN"/>
              </w:rPr>
            </w:pPr>
          </w:p>
          <w:p w14:paraId="57D22B24" w14:textId="77777777" w:rsidR="0073057E" w:rsidRDefault="0073057E" w:rsidP="0073057E">
            <w:pPr>
              <w:spacing w:after="120"/>
              <w:rPr>
                <w:ins w:id="604" w:author="wangshiyuan" w:date="2021-01-27T10:05:00Z"/>
                <w:rFonts w:eastAsiaTheme="minorEastAsia"/>
                <w:color w:val="0070C0"/>
                <w:lang w:eastAsia="zh-CN"/>
              </w:rPr>
            </w:pPr>
            <w:ins w:id="605" w:author="wangshiyuan" w:date="2021-01-27T10:05:00Z">
              <w:r>
                <w:rPr>
                  <w:rFonts w:eastAsiaTheme="minorEastAsia" w:hint="eastAsia"/>
                  <w:color w:val="0070C0"/>
                  <w:lang w:eastAsia="zh-CN"/>
                </w:rPr>
                <w:t>I</w:t>
              </w:r>
              <w:r>
                <w:rPr>
                  <w:rFonts w:eastAsiaTheme="minorEastAsia"/>
                  <w:color w:val="0070C0"/>
                  <w:lang w:eastAsia="zh-CN"/>
                </w:rPr>
                <w:t xml:space="preserve">ssue 2-4: </w:t>
              </w:r>
              <w:r w:rsidRPr="0055776E">
                <w:rPr>
                  <w:rFonts w:eastAsiaTheme="minorEastAsia"/>
                  <w:color w:val="0070C0"/>
                  <w:lang w:eastAsia="zh-CN"/>
                </w:rPr>
                <w:t>Reference GNSS scenario</w:t>
              </w:r>
            </w:ins>
          </w:p>
          <w:p w14:paraId="34CDEFE7" w14:textId="77777777" w:rsidR="0073057E" w:rsidRDefault="0073057E" w:rsidP="0073057E">
            <w:pPr>
              <w:spacing w:after="120"/>
              <w:rPr>
                <w:ins w:id="606" w:author="wangshiyuan" w:date="2021-01-27T10:05:00Z"/>
                <w:rFonts w:eastAsia="SimSun"/>
                <w:szCs w:val="24"/>
                <w:lang w:eastAsia="zh-CN"/>
              </w:rPr>
            </w:pPr>
            <w:bookmarkStart w:id="607" w:name="_Hlk62730113"/>
            <w:ins w:id="608" w:author="wangshiyuan" w:date="2021-01-27T10:05:00Z">
              <w:r>
                <w:rPr>
                  <w:lang w:val="en-US"/>
                </w:rPr>
                <w:t xml:space="preserve">If we </w:t>
              </w:r>
              <w:r w:rsidRPr="00AC648A">
                <w:rPr>
                  <w:lang w:val="en-US"/>
                </w:rPr>
                <w:t>consider requirements for A-GNSS in 38.171 as a starting point when defining requirements</w:t>
              </w:r>
              <w:r>
                <w:rPr>
                  <w:lang w:val="en-US"/>
                </w:rPr>
                <w:t xml:space="preserve">, we observe that </w:t>
              </w:r>
              <w:r>
                <w:rPr>
                  <w:rFonts w:eastAsia="SimSun"/>
                  <w:szCs w:val="24"/>
                  <w:lang w:eastAsia="zh-CN"/>
                </w:rPr>
                <w:t>the typical scenario is the worst scenario. The requirements as follows for reference:</w:t>
              </w:r>
            </w:ins>
          </w:p>
          <w:tbl>
            <w:tblPr>
              <w:tblW w:w="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686"/>
              <w:gridCol w:w="1984"/>
              <w:gridCol w:w="2552"/>
            </w:tblGrid>
            <w:tr w:rsidR="0073057E" w:rsidRPr="00033949" w14:paraId="0259F11E" w14:textId="77777777" w:rsidTr="007C072E">
              <w:trPr>
                <w:cantSplit/>
                <w:tblHeader/>
                <w:jc w:val="center"/>
                <w:ins w:id="609" w:author="wangshiyuan" w:date="2021-01-27T10:05:00Z"/>
              </w:trPr>
              <w:tc>
                <w:tcPr>
                  <w:tcW w:w="1686" w:type="dxa"/>
                  <w:tcBorders>
                    <w:bottom w:val="single" w:sz="4" w:space="0" w:color="auto"/>
                  </w:tcBorders>
                </w:tcPr>
                <w:p w14:paraId="5B793301" w14:textId="77777777" w:rsidR="0073057E" w:rsidRPr="00033949" w:rsidRDefault="0073057E" w:rsidP="0073057E">
                  <w:pPr>
                    <w:pStyle w:val="TAH"/>
                    <w:rPr>
                      <w:ins w:id="610" w:author="wangshiyuan" w:date="2021-01-27T10:05:00Z"/>
                    </w:rPr>
                  </w:pPr>
                  <w:ins w:id="611" w:author="wangshiyuan" w:date="2021-01-27T10:05:00Z">
                    <w:r w:rsidRPr="00033949">
                      <w:t>Success rate</w:t>
                    </w:r>
                  </w:ins>
                </w:p>
              </w:tc>
              <w:tc>
                <w:tcPr>
                  <w:tcW w:w="1984" w:type="dxa"/>
                  <w:tcBorders>
                    <w:bottom w:val="single" w:sz="4" w:space="0" w:color="auto"/>
                  </w:tcBorders>
                </w:tcPr>
                <w:p w14:paraId="53A68F25" w14:textId="77777777" w:rsidR="0073057E" w:rsidRPr="00033949" w:rsidRDefault="0073057E" w:rsidP="0073057E">
                  <w:pPr>
                    <w:pStyle w:val="TAH"/>
                    <w:rPr>
                      <w:ins w:id="612" w:author="wangshiyuan" w:date="2021-01-27T10:05:00Z"/>
                    </w:rPr>
                  </w:pPr>
                  <w:ins w:id="613" w:author="wangshiyuan" w:date="2021-01-27T10:05:00Z">
                    <w:r w:rsidRPr="00033949">
                      <w:t>2-D position error</w:t>
                    </w:r>
                  </w:ins>
                </w:p>
              </w:tc>
              <w:tc>
                <w:tcPr>
                  <w:tcW w:w="2552" w:type="dxa"/>
                  <w:tcBorders>
                    <w:bottom w:val="single" w:sz="4" w:space="0" w:color="auto"/>
                  </w:tcBorders>
                </w:tcPr>
                <w:p w14:paraId="37CE59DB" w14:textId="77777777" w:rsidR="0073057E" w:rsidRPr="00033949" w:rsidRDefault="0073057E" w:rsidP="0073057E">
                  <w:pPr>
                    <w:pStyle w:val="TAH"/>
                    <w:rPr>
                      <w:ins w:id="614" w:author="wangshiyuan" w:date="2021-01-27T10:05:00Z"/>
                    </w:rPr>
                  </w:pPr>
                  <w:ins w:id="615" w:author="wangshiyuan" w:date="2021-01-27T10:05:00Z">
                    <w:r w:rsidRPr="00033949">
                      <w:t>Periodical reporting interval</w:t>
                    </w:r>
                  </w:ins>
                </w:p>
              </w:tc>
            </w:tr>
            <w:tr w:rsidR="0073057E" w:rsidRPr="00033949" w14:paraId="4CFE84FE" w14:textId="77777777" w:rsidTr="007C072E">
              <w:trPr>
                <w:cantSplit/>
                <w:jc w:val="center"/>
                <w:ins w:id="616" w:author="wangshiyuan" w:date="2021-01-27T10:05:00Z"/>
              </w:trPr>
              <w:tc>
                <w:tcPr>
                  <w:tcW w:w="1686" w:type="dxa"/>
                </w:tcPr>
                <w:p w14:paraId="4F83B51C" w14:textId="77777777" w:rsidR="0073057E" w:rsidRPr="00033949" w:rsidRDefault="0073057E" w:rsidP="0073057E">
                  <w:pPr>
                    <w:pStyle w:val="TAC"/>
                    <w:rPr>
                      <w:ins w:id="617" w:author="wangshiyuan" w:date="2021-01-27T10:05:00Z"/>
                    </w:rPr>
                  </w:pPr>
                  <w:ins w:id="618" w:author="wangshiyuan" w:date="2021-01-27T10:05:00Z">
                    <w:r w:rsidRPr="00033949">
                      <w:t>95 %</w:t>
                    </w:r>
                  </w:ins>
                </w:p>
              </w:tc>
              <w:tc>
                <w:tcPr>
                  <w:tcW w:w="1984" w:type="dxa"/>
                </w:tcPr>
                <w:p w14:paraId="0AC7C945" w14:textId="77777777" w:rsidR="0073057E" w:rsidRPr="00033949" w:rsidRDefault="0073057E" w:rsidP="0073057E">
                  <w:pPr>
                    <w:pStyle w:val="TAC"/>
                    <w:rPr>
                      <w:ins w:id="619" w:author="wangshiyuan" w:date="2021-01-27T10:05:00Z"/>
                    </w:rPr>
                  </w:pPr>
                  <w:ins w:id="620" w:author="wangshiyuan" w:date="2021-01-27T10:05:00Z">
                    <w:r>
                      <w:t>10</w:t>
                    </w:r>
                    <w:r w:rsidRPr="00033949">
                      <w:t>0 m</w:t>
                    </w:r>
                  </w:ins>
                </w:p>
              </w:tc>
              <w:tc>
                <w:tcPr>
                  <w:tcW w:w="2552" w:type="dxa"/>
                </w:tcPr>
                <w:p w14:paraId="2D811B3B" w14:textId="77777777" w:rsidR="0073057E" w:rsidRPr="00033949" w:rsidRDefault="0073057E" w:rsidP="0073057E">
                  <w:pPr>
                    <w:pStyle w:val="TAC"/>
                    <w:rPr>
                      <w:ins w:id="621" w:author="wangshiyuan" w:date="2021-01-27T10:05:00Z"/>
                    </w:rPr>
                  </w:pPr>
                  <w:ins w:id="622" w:author="wangshiyuan" w:date="2021-01-27T10:05:00Z">
                    <w:r w:rsidRPr="00033949">
                      <w:t>2</w:t>
                    </w:r>
                    <w:r>
                      <w:t>0</w:t>
                    </w:r>
                    <w:r w:rsidRPr="00033949">
                      <w:t xml:space="preserve"> s</w:t>
                    </w:r>
                  </w:ins>
                </w:p>
              </w:tc>
            </w:tr>
          </w:tbl>
          <w:p w14:paraId="5EBFD1AD" w14:textId="5B40E6F4" w:rsidR="0073057E" w:rsidRPr="0082050E" w:rsidRDefault="0073057E" w:rsidP="0073057E">
            <w:pPr>
              <w:rPr>
                <w:ins w:id="623" w:author="wangshiyuan" w:date="2021-01-27T10:05:00Z"/>
                <w:b/>
                <w:u w:val="single"/>
                <w:lang w:eastAsia="ko-KR"/>
              </w:rPr>
            </w:pPr>
            <w:ins w:id="624" w:author="wangshiyuan" w:date="2021-01-27T10:05:00Z">
              <w:r>
                <w:rPr>
                  <w:rFonts w:eastAsiaTheme="minorEastAsia" w:hint="eastAsia"/>
                  <w:color w:val="0070C0"/>
                  <w:lang w:val="en-US" w:eastAsia="zh-CN"/>
                </w:rPr>
                <w:t>F</w:t>
              </w:r>
              <w:r>
                <w:rPr>
                  <w:rFonts w:eastAsiaTheme="minorEastAsia"/>
                  <w:color w:val="0070C0"/>
                  <w:lang w:val="en-US" w:eastAsia="zh-CN"/>
                </w:rPr>
                <w:t xml:space="preserve">or this issue, we propose to list the </w:t>
              </w:r>
              <w:r w:rsidRPr="0082050E">
                <w:rPr>
                  <w:rFonts w:eastAsia="SimSun"/>
                  <w:szCs w:val="24"/>
                  <w:lang w:eastAsia="zh-CN"/>
                </w:rPr>
                <w:t>typical scenario</w:t>
              </w:r>
              <w:r>
                <w:rPr>
                  <w:rFonts w:eastAsia="SimSun"/>
                  <w:szCs w:val="24"/>
                  <w:lang w:eastAsia="zh-CN"/>
                </w:rPr>
                <w:t xml:space="preserve"> first. Such as multi-path scenario, moving scenario and so on.</w:t>
              </w:r>
              <w:bookmarkEnd w:id="607"/>
            </w:ins>
          </w:p>
        </w:tc>
      </w:tr>
      <w:tr w:rsidR="00D34833" w:rsidRPr="001573ED" w14:paraId="6BB39D76" w14:textId="77777777" w:rsidTr="009F587D">
        <w:trPr>
          <w:ins w:id="625" w:author="Jerry Cui" w:date="2021-01-26T19:23:00Z"/>
        </w:trPr>
        <w:tc>
          <w:tcPr>
            <w:tcW w:w="1416" w:type="dxa"/>
          </w:tcPr>
          <w:p w14:paraId="6DC95C9F" w14:textId="7599D9A5" w:rsidR="00D34833" w:rsidRDefault="00D34833" w:rsidP="00D34833">
            <w:pPr>
              <w:spacing w:after="120"/>
              <w:rPr>
                <w:ins w:id="626" w:author="Jerry Cui" w:date="2021-01-26T19:23:00Z"/>
                <w:rFonts w:eastAsiaTheme="minorEastAsia"/>
                <w:color w:val="0070C0"/>
                <w:lang w:val="en-US" w:eastAsia="zh-CN"/>
              </w:rPr>
            </w:pPr>
            <w:ins w:id="627" w:author="Jerry Cui" w:date="2021-01-26T19:23:00Z">
              <w:r>
                <w:rPr>
                  <w:rFonts w:eastAsiaTheme="minorEastAsia"/>
                  <w:color w:val="0070C0"/>
                  <w:lang w:val="en-US" w:eastAsia="zh-CN"/>
                </w:rPr>
                <w:lastRenderedPageBreak/>
                <w:t>Apple</w:t>
              </w:r>
            </w:ins>
          </w:p>
        </w:tc>
        <w:tc>
          <w:tcPr>
            <w:tcW w:w="8215" w:type="dxa"/>
          </w:tcPr>
          <w:p w14:paraId="2A3F8A33" w14:textId="77777777" w:rsidR="00D34833" w:rsidRDefault="00D34833" w:rsidP="00D34833">
            <w:pPr>
              <w:rPr>
                <w:ins w:id="628" w:author="Jerry Cui" w:date="2021-01-26T19:23:00Z"/>
                <w:b/>
                <w:u w:val="single"/>
                <w:lang w:eastAsia="ko-KR"/>
              </w:rPr>
            </w:pPr>
            <w:ins w:id="629" w:author="Jerry Cui" w:date="2021-01-26T19:23:00Z">
              <w:r w:rsidRPr="0082050E">
                <w:rPr>
                  <w:b/>
                  <w:u w:val="single"/>
                  <w:lang w:eastAsia="ko-KR"/>
                </w:rPr>
                <w:t>Issue 2-</w:t>
              </w:r>
              <w:r>
                <w:rPr>
                  <w:b/>
                  <w:u w:val="single"/>
                  <w:lang w:eastAsia="ko-KR"/>
                </w:rPr>
                <w:t>2</w:t>
              </w:r>
              <w:r w:rsidRPr="0082050E">
                <w:rPr>
                  <w:b/>
                  <w:u w:val="single"/>
                  <w:lang w:eastAsia="ko-KR"/>
                </w:rPr>
                <w:t>: Definition of GNSS requirements</w:t>
              </w:r>
            </w:ins>
          </w:p>
          <w:p w14:paraId="62A598B9" w14:textId="77777777" w:rsidR="00D34833" w:rsidRPr="00AC67DF" w:rsidRDefault="00D34833" w:rsidP="00D34833">
            <w:pPr>
              <w:rPr>
                <w:ins w:id="630" w:author="Jerry Cui" w:date="2021-01-26T19:23:00Z"/>
                <w:bCs/>
                <w:lang w:eastAsia="ko-KR"/>
              </w:rPr>
            </w:pPr>
            <w:ins w:id="631" w:author="Jerry Cui" w:date="2021-01-26T19:23:00Z">
              <w:r w:rsidRPr="00AC67DF">
                <w:rPr>
                  <w:bCs/>
                  <w:lang w:eastAsia="ko-KR"/>
                </w:rPr>
                <w:t>Option 2.</w:t>
              </w:r>
              <w:r>
                <w:rPr>
                  <w:bCs/>
                  <w:lang w:eastAsia="ko-KR"/>
                </w:rPr>
                <w:t xml:space="preserve"> Need more check if we have formal conclusion or agreement on how much the GNSS accuracy is (including UE GNSS and on-board GNSS if equipped). </w:t>
              </w:r>
            </w:ins>
          </w:p>
          <w:p w14:paraId="05E0D504" w14:textId="77777777" w:rsidR="00D34833" w:rsidRDefault="00D34833" w:rsidP="00D34833">
            <w:pPr>
              <w:rPr>
                <w:ins w:id="632" w:author="Jerry Cui" w:date="2021-01-26T19:23:00Z"/>
                <w:b/>
                <w:u w:val="single"/>
                <w:lang w:eastAsia="ko-KR"/>
              </w:rPr>
            </w:pPr>
            <w:ins w:id="633" w:author="Jerry Cui" w:date="2021-01-26T19:23:00Z">
              <w:r w:rsidRPr="0082050E">
                <w:rPr>
                  <w:b/>
                  <w:u w:val="single"/>
                  <w:lang w:eastAsia="ko-KR"/>
                </w:rPr>
                <w:t>Issue 2-</w:t>
              </w:r>
              <w:r>
                <w:rPr>
                  <w:b/>
                  <w:u w:val="single"/>
                  <w:lang w:eastAsia="ko-KR"/>
                </w:rPr>
                <w:t>3</w:t>
              </w:r>
              <w:r w:rsidRPr="0082050E">
                <w:rPr>
                  <w:b/>
                  <w:u w:val="single"/>
                  <w:lang w:eastAsia="ko-KR"/>
                </w:rPr>
                <w:t>: Definition of GNSS requirements</w:t>
              </w:r>
            </w:ins>
          </w:p>
          <w:p w14:paraId="1D58ABD5" w14:textId="77777777" w:rsidR="00D34833" w:rsidRDefault="00D34833" w:rsidP="00D34833">
            <w:pPr>
              <w:rPr>
                <w:ins w:id="634" w:author="Jerry Cui" w:date="2021-01-26T19:23:00Z"/>
                <w:bCs/>
                <w:lang w:eastAsia="ko-KR"/>
              </w:rPr>
            </w:pPr>
            <w:bookmarkStart w:id="635" w:name="_Hlk62729759"/>
            <w:ins w:id="636" w:author="Jerry Cui" w:date="2021-01-26T19:23:00Z">
              <w:r w:rsidRPr="00AC67DF">
                <w:rPr>
                  <w:bCs/>
                  <w:lang w:eastAsia="ko-KR"/>
                </w:rPr>
                <w:t xml:space="preserve">Either option is fine as long as GNSS accuracy is taken into account for </w:t>
              </w:r>
              <w:r w:rsidRPr="008B2DA2">
                <w:rPr>
                  <w:bCs/>
                  <w:lang w:eastAsia="ko-KR"/>
                </w:rPr>
                <w:t>corresponding</w:t>
              </w:r>
              <w:r w:rsidRPr="00AC67DF">
                <w:rPr>
                  <w:bCs/>
                  <w:lang w:eastAsia="ko-KR"/>
                </w:rPr>
                <w:t xml:space="preserve"> RRM requirements.</w:t>
              </w:r>
            </w:ins>
          </w:p>
          <w:bookmarkEnd w:id="635"/>
          <w:p w14:paraId="6DC4D8C0" w14:textId="77777777" w:rsidR="00D34833" w:rsidRPr="0082050E" w:rsidRDefault="00D34833" w:rsidP="00D34833">
            <w:pPr>
              <w:rPr>
                <w:ins w:id="637" w:author="Jerry Cui" w:date="2021-01-26T19:23:00Z"/>
                <w:b/>
                <w:u w:val="single"/>
                <w:lang w:eastAsia="ko-KR"/>
              </w:rPr>
            </w:pPr>
            <w:ins w:id="638" w:author="Jerry Cui" w:date="2021-01-26T19:23:00Z">
              <w:r w:rsidRPr="0082050E">
                <w:rPr>
                  <w:b/>
                  <w:u w:val="single"/>
                  <w:lang w:eastAsia="ko-KR"/>
                </w:rPr>
                <w:t>Issue 2-4: Reference GNSS scenario</w:t>
              </w:r>
            </w:ins>
          </w:p>
          <w:p w14:paraId="33BC3DCE" w14:textId="77777777" w:rsidR="00D34833" w:rsidRPr="00AC67DF" w:rsidRDefault="00D34833" w:rsidP="00D34833">
            <w:pPr>
              <w:rPr>
                <w:ins w:id="639" w:author="Jerry Cui" w:date="2021-01-26T19:23:00Z"/>
                <w:bCs/>
                <w:lang w:eastAsia="ko-KR"/>
              </w:rPr>
            </w:pPr>
            <w:ins w:id="640" w:author="Jerry Cui" w:date="2021-01-26T19:23:00Z">
              <w:r>
                <w:rPr>
                  <w:bCs/>
                  <w:lang w:eastAsia="ko-KR"/>
                </w:rPr>
                <w:t>Option 1.</w:t>
              </w:r>
            </w:ins>
          </w:p>
          <w:p w14:paraId="60F32A88" w14:textId="77777777" w:rsidR="00D34833" w:rsidRPr="001573ED" w:rsidRDefault="00D34833" w:rsidP="00D34833">
            <w:pPr>
              <w:spacing w:after="120"/>
              <w:rPr>
                <w:ins w:id="641" w:author="Jerry Cui" w:date="2021-01-26T19:23:00Z"/>
                <w:rFonts w:eastAsiaTheme="minorEastAsia"/>
                <w:color w:val="0070C0"/>
                <w:lang w:val="en-US" w:eastAsia="zh-CN"/>
              </w:rPr>
            </w:pPr>
          </w:p>
        </w:tc>
      </w:tr>
      <w:tr w:rsidR="00491397" w:rsidRPr="001573ED" w14:paraId="330E7C63" w14:textId="77777777" w:rsidTr="009F587D">
        <w:trPr>
          <w:ins w:id="642" w:author="Jin Woong Park" w:date="2021-01-27T15:59:00Z"/>
        </w:trPr>
        <w:tc>
          <w:tcPr>
            <w:tcW w:w="1416" w:type="dxa"/>
          </w:tcPr>
          <w:p w14:paraId="636F29B7" w14:textId="47CC6111" w:rsidR="00491397" w:rsidRDefault="00491397" w:rsidP="00491397">
            <w:pPr>
              <w:spacing w:after="120"/>
              <w:rPr>
                <w:ins w:id="643" w:author="Jin Woong Park" w:date="2021-01-27T15:59:00Z"/>
                <w:rFonts w:eastAsiaTheme="minorEastAsia"/>
                <w:color w:val="0070C0"/>
                <w:lang w:val="en-US" w:eastAsia="zh-CN"/>
              </w:rPr>
            </w:pPr>
            <w:ins w:id="644" w:author="Jin Woong Park" w:date="2021-01-27T16:00:00Z">
              <w:r>
                <w:rPr>
                  <w:rFonts w:eastAsiaTheme="minorEastAsia"/>
                  <w:color w:val="0070C0"/>
                  <w:lang w:val="en-US" w:eastAsia="zh-CN"/>
                </w:rPr>
                <w:t>LGE</w:t>
              </w:r>
            </w:ins>
          </w:p>
        </w:tc>
        <w:tc>
          <w:tcPr>
            <w:tcW w:w="8215" w:type="dxa"/>
          </w:tcPr>
          <w:p w14:paraId="2A4F4B6C" w14:textId="77777777" w:rsidR="00153065" w:rsidRDefault="00491397" w:rsidP="00491397">
            <w:pPr>
              <w:spacing w:after="120"/>
              <w:rPr>
                <w:ins w:id="645" w:author="Jin Woong Park" w:date="2021-01-27T16:05:00Z"/>
                <w:rFonts w:eastAsiaTheme="minorEastAsia"/>
                <w:color w:val="0070C0"/>
                <w:lang w:val="en-US" w:eastAsia="zh-CN"/>
              </w:rPr>
            </w:pPr>
            <w:ins w:id="646" w:author="Jin Woong Park" w:date="2021-01-27T16:00:00Z">
              <w:r>
                <w:rPr>
                  <w:rFonts w:eastAsiaTheme="minorEastAsia"/>
                  <w:color w:val="0070C0"/>
                  <w:lang w:val="en-US" w:eastAsia="zh-CN"/>
                </w:rPr>
                <w:t>Issue 2-2</w:t>
              </w:r>
            </w:ins>
          </w:p>
          <w:p w14:paraId="06B4B500" w14:textId="3F0D30FF" w:rsidR="00491397" w:rsidRDefault="00491397" w:rsidP="00491397">
            <w:pPr>
              <w:spacing w:after="120"/>
              <w:rPr>
                <w:ins w:id="647" w:author="Jin Woong Park" w:date="2021-01-27T16:00:00Z"/>
                <w:rFonts w:eastAsiaTheme="minorEastAsia"/>
                <w:color w:val="0070C0"/>
                <w:lang w:val="en-US" w:eastAsia="zh-CN"/>
              </w:rPr>
            </w:pPr>
            <w:ins w:id="648" w:author="Jin Woong Park" w:date="2021-01-27T16:00:00Z">
              <w:r>
                <w:rPr>
                  <w:rFonts w:eastAsiaTheme="minorEastAsia"/>
                  <w:color w:val="0070C0"/>
                  <w:lang w:val="en-US" w:eastAsia="zh-CN"/>
                </w:rPr>
                <w:t>Option 2. GNSS accuracy could impact RRM requirements.</w:t>
              </w:r>
            </w:ins>
          </w:p>
          <w:p w14:paraId="1DEDC478" w14:textId="77777777" w:rsidR="00153065" w:rsidRDefault="00491397" w:rsidP="00491397">
            <w:pPr>
              <w:spacing w:after="120"/>
              <w:rPr>
                <w:ins w:id="649" w:author="Jin Woong Park" w:date="2021-01-27T16:05:00Z"/>
                <w:rFonts w:eastAsiaTheme="minorEastAsia"/>
                <w:color w:val="0070C0"/>
                <w:lang w:val="en-US" w:eastAsia="zh-CN"/>
              </w:rPr>
            </w:pPr>
            <w:ins w:id="650" w:author="Jin Woong Park" w:date="2021-01-27T16:00:00Z">
              <w:r>
                <w:rPr>
                  <w:rFonts w:eastAsiaTheme="minorEastAsia"/>
                  <w:color w:val="0070C0"/>
                  <w:lang w:val="en-US" w:eastAsia="zh-CN"/>
                </w:rPr>
                <w:t>Issue 2-3</w:t>
              </w:r>
            </w:ins>
          </w:p>
          <w:p w14:paraId="5D908316" w14:textId="4596FD98" w:rsidR="00491397" w:rsidRPr="008F5B0B" w:rsidRDefault="00491397" w:rsidP="00491397">
            <w:pPr>
              <w:spacing w:after="120"/>
              <w:rPr>
                <w:ins w:id="651" w:author="Jin Woong Park" w:date="2021-01-27T16:00:00Z"/>
                <w:rFonts w:eastAsiaTheme="minorEastAsia"/>
                <w:color w:val="0070C0"/>
                <w:lang w:val="en-US" w:eastAsia="zh-CN"/>
              </w:rPr>
            </w:pPr>
            <w:bookmarkStart w:id="652" w:name="_Hlk62729771"/>
            <w:ins w:id="653" w:author="Jin Woong Park" w:date="2021-01-27T16:00:00Z">
              <w:r>
                <w:rPr>
                  <w:rFonts w:eastAsiaTheme="minorEastAsia"/>
                  <w:color w:val="0070C0"/>
                  <w:lang w:val="en-US" w:eastAsia="zh-CN"/>
                </w:rPr>
                <w:t>Either option is fine to us. But, we think that explicit requirement for GNSS accuracy is beyond the scope of RAN4</w:t>
              </w:r>
            </w:ins>
          </w:p>
          <w:bookmarkEnd w:id="652"/>
          <w:p w14:paraId="20BD8D4E" w14:textId="77777777" w:rsidR="00153065" w:rsidRDefault="004B5DC5" w:rsidP="00153065">
            <w:pPr>
              <w:rPr>
                <w:ins w:id="654" w:author="Jin Woong Park" w:date="2021-01-27T16:05:00Z"/>
                <w:rFonts w:eastAsiaTheme="minorEastAsia"/>
                <w:color w:val="0070C0"/>
                <w:lang w:val="en-US" w:eastAsia="zh-CN"/>
              </w:rPr>
            </w:pPr>
            <w:ins w:id="655" w:author="Jin Woong Park" w:date="2021-01-27T16:00:00Z">
              <w:r>
                <w:rPr>
                  <w:rFonts w:eastAsiaTheme="minorEastAsia"/>
                  <w:color w:val="0070C0"/>
                  <w:lang w:val="en-US" w:eastAsia="zh-CN"/>
                </w:rPr>
                <w:t>I</w:t>
              </w:r>
              <w:r w:rsidR="00491397">
                <w:rPr>
                  <w:rFonts w:eastAsiaTheme="minorEastAsia"/>
                  <w:color w:val="0070C0"/>
                  <w:lang w:val="en-US" w:eastAsia="zh-CN"/>
                </w:rPr>
                <w:t>ssue 2-4</w:t>
              </w:r>
            </w:ins>
          </w:p>
          <w:p w14:paraId="3AA04F49" w14:textId="22E2A2BC" w:rsidR="00491397" w:rsidRPr="0082050E" w:rsidRDefault="00491397" w:rsidP="00153065">
            <w:pPr>
              <w:rPr>
                <w:ins w:id="656" w:author="Jin Woong Park" w:date="2021-01-27T15:59:00Z"/>
                <w:b/>
                <w:u w:val="single"/>
                <w:lang w:eastAsia="ko-KR"/>
              </w:rPr>
            </w:pPr>
            <w:bookmarkStart w:id="657" w:name="_Hlk62730142"/>
            <w:ins w:id="658" w:author="Jin Woong Park" w:date="2021-01-27T16:00:00Z">
              <w:r>
                <w:rPr>
                  <w:rFonts w:eastAsia="맑은 고딕"/>
                  <w:color w:val="0070C0"/>
                  <w:lang w:val="en-US" w:eastAsia="ko-KR"/>
                </w:rPr>
                <w:t>W</w:t>
              </w:r>
              <w:r>
                <w:rPr>
                  <w:rFonts w:eastAsia="맑은 고딕" w:hint="eastAsia"/>
                  <w:color w:val="0070C0"/>
                  <w:lang w:val="en-US" w:eastAsia="ko-KR"/>
                </w:rPr>
                <w:t>hat is the worst and typical scenario for NTN?</w:t>
              </w:r>
              <w:r>
                <w:rPr>
                  <w:rFonts w:eastAsia="맑은 고딕"/>
                  <w:color w:val="0070C0"/>
                  <w:lang w:val="en-US" w:eastAsia="ko-KR"/>
                </w:rPr>
                <w:t xml:space="preserve"> </w:t>
              </w:r>
            </w:ins>
            <w:bookmarkEnd w:id="657"/>
          </w:p>
        </w:tc>
      </w:tr>
      <w:tr w:rsidR="00112D80" w:rsidRPr="001573ED" w14:paraId="5AE49AC8" w14:textId="77777777" w:rsidTr="009F587D">
        <w:trPr>
          <w:ins w:id="659" w:author="Ericsson" w:date="2021-01-27T10:29:00Z"/>
        </w:trPr>
        <w:tc>
          <w:tcPr>
            <w:tcW w:w="1416" w:type="dxa"/>
          </w:tcPr>
          <w:p w14:paraId="5685E8E4" w14:textId="16848259" w:rsidR="00112D80" w:rsidRDefault="00112D80" w:rsidP="00491397">
            <w:pPr>
              <w:spacing w:after="120"/>
              <w:rPr>
                <w:ins w:id="660" w:author="Ericsson" w:date="2021-01-27T10:29:00Z"/>
                <w:rFonts w:eastAsiaTheme="minorEastAsia"/>
                <w:color w:val="0070C0"/>
                <w:lang w:val="en-US" w:eastAsia="zh-CN"/>
              </w:rPr>
            </w:pPr>
            <w:ins w:id="661" w:author="Ericsson" w:date="2021-01-27T10:29:00Z">
              <w:r>
                <w:rPr>
                  <w:rFonts w:eastAsiaTheme="minorEastAsia"/>
                  <w:color w:val="0070C0"/>
                  <w:lang w:val="en-US" w:eastAsia="zh-CN"/>
                </w:rPr>
                <w:t>Ericsson</w:t>
              </w:r>
            </w:ins>
          </w:p>
        </w:tc>
        <w:tc>
          <w:tcPr>
            <w:tcW w:w="8215" w:type="dxa"/>
          </w:tcPr>
          <w:p w14:paraId="20511DDB" w14:textId="77777777" w:rsidR="00112D80" w:rsidRDefault="00112D80" w:rsidP="00112D80">
            <w:pPr>
              <w:spacing w:after="120"/>
              <w:rPr>
                <w:ins w:id="662" w:author="Ericsson" w:date="2021-01-27T10:29:00Z"/>
                <w:rFonts w:eastAsiaTheme="minorEastAsia"/>
                <w:color w:val="0070C0"/>
                <w:lang w:val="en-US" w:eastAsia="zh-CN"/>
              </w:rPr>
            </w:pPr>
            <w:ins w:id="663" w:author="Ericsson" w:date="2021-01-27T10:29:00Z">
              <w:r w:rsidRPr="001573ED">
                <w:rPr>
                  <w:rFonts w:eastAsiaTheme="minorEastAsia"/>
                  <w:color w:val="0070C0"/>
                  <w:lang w:val="en-US" w:eastAsia="zh-CN"/>
                </w:rPr>
                <w:t xml:space="preserve">Sub topic 2-1: </w:t>
              </w:r>
            </w:ins>
          </w:p>
          <w:p w14:paraId="62F30E55" w14:textId="77777777" w:rsidR="00112D80" w:rsidRDefault="00112D80" w:rsidP="00112D80">
            <w:pPr>
              <w:spacing w:after="120"/>
              <w:rPr>
                <w:ins w:id="664" w:author="Ericsson" w:date="2021-01-27T10:29:00Z"/>
                <w:rFonts w:eastAsiaTheme="minorEastAsia"/>
                <w:color w:val="0070C0"/>
                <w:lang w:val="en-US" w:eastAsia="zh-CN"/>
              </w:rPr>
            </w:pPr>
            <w:ins w:id="665" w:author="Ericsson" w:date="2021-01-27T10:29:00Z">
              <w:r>
                <w:rPr>
                  <w:rFonts w:eastAsiaTheme="minorEastAsia"/>
                  <w:color w:val="0070C0"/>
                  <w:lang w:val="en-US" w:eastAsia="zh-CN"/>
                </w:rPr>
                <w:t>Issue 2-1: Ericsson is fine with the existing frame in WID, i.e. GNSS capable UE (option1), but we are not against option 2. Option 2 is also fine for Ericsson.</w:t>
              </w:r>
            </w:ins>
          </w:p>
          <w:p w14:paraId="2179C06D" w14:textId="77777777" w:rsidR="00112D80" w:rsidRDefault="00112D80" w:rsidP="00112D80">
            <w:pPr>
              <w:spacing w:after="120"/>
              <w:rPr>
                <w:ins w:id="666" w:author="Ericsson" w:date="2021-01-27T10:29:00Z"/>
                <w:rFonts w:eastAsiaTheme="minorEastAsia"/>
                <w:color w:val="0070C0"/>
                <w:lang w:val="en-US" w:eastAsia="zh-CN"/>
              </w:rPr>
            </w:pPr>
            <w:ins w:id="667" w:author="Ericsson" w:date="2021-01-27T10:29:00Z">
              <w:r>
                <w:rPr>
                  <w:rFonts w:eastAsiaTheme="minorEastAsia"/>
                  <w:color w:val="0070C0"/>
                  <w:lang w:val="en-US" w:eastAsia="zh-CN"/>
                </w:rPr>
                <w:t xml:space="preserve">Issue 2-2: </w:t>
              </w:r>
              <w:bookmarkStart w:id="668" w:name="_Hlk62729789"/>
              <w:r>
                <w:rPr>
                  <w:rFonts w:eastAsiaTheme="minorEastAsia"/>
                  <w:color w:val="0070C0"/>
                  <w:lang w:val="en-US" w:eastAsia="zh-CN"/>
                </w:rPr>
                <w:t>First we need to find out which RRM requirements we need, option 1, then we need to consider ways to fulfill them. This means that at a later stage in requirement development, then GNSS might impact RRM requirements (or the procedures, mechanisms). This is option 2.</w:t>
              </w:r>
              <w:bookmarkEnd w:id="668"/>
            </w:ins>
          </w:p>
          <w:p w14:paraId="56D7DE80" w14:textId="77777777" w:rsidR="00112D80" w:rsidRDefault="00112D80" w:rsidP="00112D80">
            <w:pPr>
              <w:spacing w:after="120"/>
              <w:rPr>
                <w:ins w:id="669" w:author="Ericsson" w:date="2021-01-27T10:29:00Z"/>
                <w:rFonts w:eastAsiaTheme="minorEastAsia"/>
                <w:color w:val="0070C0"/>
                <w:lang w:val="en-US" w:eastAsia="zh-CN"/>
              </w:rPr>
            </w:pPr>
            <w:ins w:id="670" w:author="Ericsson" w:date="2021-01-27T10:29:00Z">
              <w:r>
                <w:rPr>
                  <w:rFonts w:eastAsiaTheme="minorEastAsia"/>
                  <w:color w:val="0070C0"/>
                  <w:lang w:val="en-US" w:eastAsia="zh-CN"/>
                </w:rPr>
                <w:t xml:space="preserve">Issue 2-3: </w:t>
              </w:r>
              <w:bookmarkStart w:id="671" w:name="_Hlk62729783"/>
              <w:r>
                <w:rPr>
                  <w:rFonts w:eastAsiaTheme="minorEastAsia"/>
                  <w:color w:val="0070C0"/>
                  <w:lang w:val="en-US" w:eastAsia="zh-CN"/>
                </w:rPr>
                <w:t>Refer to comment for Issue 2-2.</w:t>
              </w:r>
              <w:bookmarkEnd w:id="671"/>
            </w:ins>
          </w:p>
          <w:p w14:paraId="327FCA97" w14:textId="77777777" w:rsidR="00112D80" w:rsidRPr="001573ED" w:rsidRDefault="00112D80" w:rsidP="00112D80">
            <w:pPr>
              <w:spacing w:after="120"/>
              <w:rPr>
                <w:ins w:id="672" w:author="Ericsson" w:date="2021-01-27T10:29:00Z"/>
                <w:rFonts w:eastAsiaTheme="minorEastAsia"/>
                <w:color w:val="0070C0"/>
                <w:lang w:val="en-US" w:eastAsia="zh-CN"/>
              </w:rPr>
            </w:pPr>
            <w:ins w:id="673" w:author="Ericsson" w:date="2021-01-27T10:29:00Z">
              <w:r>
                <w:rPr>
                  <w:rFonts w:eastAsiaTheme="minorEastAsia"/>
                  <w:color w:val="0070C0"/>
                  <w:lang w:val="en-US" w:eastAsia="zh-CN"/>
                </w:rPr>
                <w:t xml:space="preserve">Issue 2-4: </w:t>
              </w:r>
              <w:bookmarkStart w:id="674" w:name="_Hlk62730155"/>
              <w:r>
                <w:rPr>
                  <w:rFonts w:eastAsiaTheme="minorEastAsia"/>
                  <w:color w:val="0070C0"/>
                  <w:lang w:val="en-US" w:eastAsia="zh-CN"/>
                </w:rPr>
                <w:t>Worst case (option 1) has to be considered. We are not against typical cases, to be studied as well.</w:t>
              </w:r>
              <w:bookmarkEnd w:id="674"/>
            </w:ins>
          </w:p>
          <w:p w14:paraId="6A4457AE" w14:textId="77777777" w:rsidR="00112D80" w:rsidRDefault="00112D80" w:rsidP="00491397">
            <w:pPr>
              <w:spacing w:after="120"/>
              <w:rPr>
                <w:ins w:id="675" w:author="Ericsson" w:date="2021-01-27T10:29:00Z"/>
                <w:rFonts w:eastAsiaTheme="minorEastAsia"/>
                <w:color w:val="0070C0"/>
                <w:lang w:val="en-US" w:eastAsia="zh-CN"/>
              </w:rPr>
            </w:pPr>
          </w:p>
        </w:tc>
      </w:tr>
      <w:tr w:rsidR="00565669" w:rsidRPr="001573ED" w14:paraId="31080810" w14:textId="77777777" w:rsidTr="009F587D">
        <w:trPr>
          <w:ins w:id="676" w:author="Xiaomi" w:date="2021-01-27T17:59:00Z"/>
        </w:trPr>
        <w:tc>
          <w:tcPr>
            <w:tcW w:w="1416" w:type="dxa"/>
          </w:tcPr>
          <w:p w14:paraId="1461F9EA" w14:textId="441DB045" w:rsidR="00565669" w:rsidRDefault="00565669" w:rsidP="00565669">
            <w:pPr>
              <w:spacing w:after="120"/>
              <w:rPr>
                <w:ins w:id="677" w:author="Xiaomi" w:date="2021-01-27T17:59:00Z"/>
                <w:rFonts w:eastAsiaTheme="minorEastAsia"/>
                <w:color w:val="0070C0"/>
                <w:lang w:val="en-US" w:eastAsia="zh-CN"/>
              </w:rPr>
            </w:pPr>
            <w:ins w:id="678" w:author="Xiaomi" w:date="2021-01-27T17:59:00Z">
              <w:r>
                <w:rPr>
                  <w:rFonts w:eastAsiaTheme="minorEastAsia" w:hint="eastAsia"/>
                  <w:color w:val="0070C0"/>
                  <w:lang w:val="en-US" w:eastAsia="zh-CN"/>
                </w:rPr>
                <w:t>X</w:t>
              </w:r>
              <w:r>
                <w:rPr>
                  <w:rFonts w:eastAsiaTheme="minorEastAsia"/>
                  <w:color w:val="0070C0"/>
                  <w:lang w:val="en-US" w:eastAsia="zh-CN"/>
                </w:rPr>
                <w:t>iaomi</w:t>
              </w:r>
            </w:ins>
          </w:p>
        </w:tc>
        <w:tc>
          <w:tcPr>
            <w:tcW w:w="8215" w:type="dxa"/>
          </w:tcPr>
          <w:p w14:paraId="420027F3" w14:textId="77777777" w:rsidR="00565669" w:rsidRDefault="00565669" w:rsidP="00565669">
            <w:pPr>
              <w:spacing w:after="120"/>
              <w:rPr>
                <w:ins w:id="679" w:author="Xiaomi" w:date="2021-01-27T17:59:00Z"/>
                <w:rFonts w:eastAsiaTheme="minorEastAsia"/>
                <w:color w:val="0070C0"/>
                <w:lang w:val="en-US" w:eastAsia="zh-CN"/>
              </w:rPr>
            </w:pPr>
            <w:ins w:id="680" w:author="Xiaomi" w:date="2021-01-27T17:59:00Z">
              <w:r>
                <w:rPr>
                  <w:rFonts w:eastAsiaTheme="minorEastAsia" w:hint="eastAsia"/>
                  <w:color w:val="0070C0"/>
                  <w:lang w:val="en-US" w:eastAsia="zh-CN"/>
                </w:rPr>
                <w:t>I</w:t>
              </w:r>
              <w:r>
                <w:rPr>
                  <w:rFonts w:eastAsiaTheme="minorEastAsia"/>
                  <w:color w:val="0070C0"/>
                  <w:lang w:val="en-US" w:eastAsia="zh-CN"/>
                </w:rPr>
                <w:t>ssue 2-1:</w:t>
              </w:r>
            </w:ins>
          </w:p>
          <w:p w14:paraId="1B0969CD" w14:textId="77777777" w:rsidR="00565669" w:rsidRDefault="00565669" w:rsidP="00565669">
            <w:pPr>
              <w:spacing w:after="120"/>
              <w:rPr>
                <w:ins w:id="681" w:author="Xiaomi" w:date="2021-01-27T17:59:00Z"/>
                <w:rFonts w:eastAsiaTheme="minorEastAsia"/>
                <w:color w:val="0070C0"/>
                <w:lang w:val="en-US" w:eastAsia="zh-CN"/>
              </w:rPr>
            </w:pPr>
            <w:ins w:id="682" w:author="Xiaomi" w:date="2021-01-27T17:59:00Z">
              <w:r>
                <w:rPr>
                  <w:rFonts w:eastAsiaTheme="minorEastAsia" w:hint="eastAsia"/>
                  <w:color w:val="0070C0"/>
                  <w:lang w:val="en-US" w:eastAsia="zh-CN"/>
                </w:rPr>
                <w:t>S</w:t>
              </w:r>
              <w:r>
                <w:rPr>
                  <w:rFonts w:eastAsiaTheme="minorEastAsia"/>
                  <w:color w:val="0070C0"/>
                  <w:lang w:val="en-US" w:eastAsia="zh-CN"/>
                </w:rPr>
                <w:t>upport option 2</w:t>
              </w:r>
            </w:ins>
          </w:p>
          <w:p w14:paraId="532C8CC0" w14:textId="77777777" w:rsidR="00565669" w:rsidRDefault="00565669" w:rsidP="00565669">
            <w:pPr>
              <w:spacing w:after="120"/>
              <w:rPr>
                <w:ins w:id="683" w:author="Xiaomi" w:date="2021-01-27T17:59:00Z"/>
                <w:rFonts w:eastAsiaTheme="minorEastAsia"/>
                <w:color w:val="0070C0"/>
                <w:lang w:val="en-US" w:eastAsia="zh-CN"/>
              </w:rPr>
            </w:pPr>
            <w:ins w:id="684" w:author="Xiaomi" w:date="2021-01-27T17:59:00Z">
              <w:r>
                <w:rPr>
                  <w:rFonts w:eastAsiaTheme="minorEastAsia" w:hint="eastAsia"/>
                  <w:color w:val="0070C0"/>
                  <w:lang w:val="en-US" w:eastAsia="zh-CN"/>
                </w:rPr>
                <w:t>I</w:t>
              </w:r>
              <w:r>
                <w:rPr>
                  <w:rFonts w:eastAsiaTheme="minorEastAsia"/>
                  <w:color w:val="0070C0"/>
                  <w:lang w:val="en-US" w:eastAsia="zh-CN"/>
                </w:rPr>
                <w:t>ssue 2-2:</w:t>
              </w:r>
            </w:ins>
          </w:p>
          <w:p w14:paraId="6F209330" w14:textId="77777777" w:rsidR="00565669" w:rsidRDefault="00565669" w:rsidP="00565669">
            <w:pPr>
              <w:spacing w:after="120"/>
              <w:rPr>
                <w:ins w:id="685" w:author="Xiaomi" w:date="2021-01-27T17:59:00Z"/>
                <w:rFonts w:eastAsiaTheme="minorEastAsia"/>
                <w:color w:val="0070C0"/>
                <w:lang w:val="en-US" w:eastAsia="zh-CN"/>
              </w:rPr>
            </w:pPr>
            <w:ins w:id="686" w:author="Xiaomi" w:date="2021-01-27T17:59:00Z">
              <w:r>
                <w:rPr>
                  <w:rFonts w:eastAsiaTheme="minorEastAsia" w:hint="eastAsia"/>
                  <w:color w:val="0070C0"/>
                  <w:lang w:val="en-US" w:eastAsia="zh-CN"/>
                </w:rPr>
                <w:t>O</w:t>
              </w:r>
              <w:r>
                <w:rPr>
                  <w:rFonts w:eastAsiaTheme="minorEastAsia"/>
                  <w:color w:val="0070C0"/>
                  <w:lang w:val="en-US" w:eastAsia="zh-CN"/>
                </w:rPr>
                <w:t>ption 2, GNSS accuracy may impact RRM requirements, e.g. UE specific TA estimation.</w:t>
              </w:r>
            </w:ins>
          </w:p>
          <w:p w14:paraId="4FBB98CA" w14:textId="77777777" w:rsidR="00565669" w:rsidRDefault="00565669" w:rsidP="00565669">
            <w:pPr>
              <w:spacing w:after="120"/>
              <w:rPr>
                <w:ins w:id="687" w:author="Xiaomi" w:date="2021-01-27T17:59:00Z"/>
                <w:rFonts w:eastAsiaTheme="minorEastAsia"/>
                <w:color w:val="0070C0"/>
                <w:lang w:val="en-US" w:eastAsia="zh-CN"/>
              </w:rPr>
            </w:pPr>
            <w:ins w:id="688" w:author="Xiaomi" w:date="2021-01-27T17:59:00Z">
              <w:r>
                <w:rPr>
                  <w:rFonts w:eastAsiaTheme="minorEastAsia" w:hint="eastAsia"/>
                  <w:color w:val="0070C0"/>
                  <w:lang w:val="en-US" w:eastAsia="zh-CN"/>
                </w:rPr>
                <w:t>I</w:t>
              </w:r>
              <w:r>
                <w:rPr>
                  <w:rFonts w:eastAsiaTheme="minorEastAsia"/>
                  <w:color w:val="0070C0"/>
                  <w:lang w:val="en-US" w:eastAsia="zh-CN"/>
                </w:rPr>
                <w:t>ssue 2-3:</w:t>
              </w:r>
            </w:ins>
          </w:p>
          <w:p w14:paraId="6AE15D10" w14:textId="77777777" w:rsidR="00565669" w:rsidRDefault="00565669" w:rsidP="00565669">
            <w:pPr>
              <w:spacing w:after="120"/>
              <w:rPr>
                <w:ins w:id="689" w:author="Xiaomi" w:date="2021-01-27T17:59:00Z"/>
                <w:rFonts w:eastAsiaTheme="minorEastAsia"/>
                <w:color w:val="0070C0"/>
                <w:lang w:val="en-US" w:eastAsia="zh-CN"/>
              </w:rPr>
            </w:pPr>
            <w:bookmarkStart w:id="690" w:name="_Hlk62729803"/>
            <w:ins w:id="691" w:author="Xiaomi" w:date="2021-01-27T17:59:00Z">
              <w:r>
                <w:rPr>
                  <w:rFonts w:eastAsiaTheme="minorEastAsia"/>
                  <w:color w:val="0070C0"/>
                  <w:lang w:val="en-US" w:eastAsia="zh-CN"/>
                </w:rPr>
                <w:t>Either option is fine for us, similar comment as LG, explicit requirement for GNSS accuracy is out of 3GPP scope.</w:t>
              </w:r>
            </w:ins>
          </w:p>
          <w:bookmarkEnd w:id="690"/>
          <w:p w14:paraId="62BC2D4A" w14:textId="77777777" w:rsidR="00565669" w:rsidRDefault="00565669" w:rsidP="00565669">
            <w:pPr>
              <w:spacing w:after="120"/>
              <w:rPr>
                <w:ins w:id="692" w:author="Xiaomi" w:date="2021-01-27T17:59:00Z"/>
                <w:rFonts w:eastAsiaTheme="minorEastAsia"/>
                <w:color w:val="0070C0"/>
                <w:lang w:val="en-US" w:eastAsia="zh-CN"/>
              </w:rPr>
            </w:pPr>
            <w:ins w:id="693" w:author="Xiaomi" w:date="2021-01-27T17:59:00Z">
              <w:r>
                <w:rPr>
                  <w:rFonts w:eastAsiaTheme="minorEastAsia" w:hint="eastAsia"/>
                  <w:color w:val="0070C0"/>
                  <w:lang w:val="en-US" w:eastAsia="zh-CN"/>
                </w:rPr>
                <w:lastRenderedPageBreak/>
                <w:t>I</w:t>
              </w:r>
              <w:r>
                <w:rPr>
                  <w:rFonts w:eastAsiaTheme="minorEastAsia"/>
                  <w:color w:val="0070C0"/>
                  <w:lang w:val="en-US" w:eastAsia="zh-CN"/>
                </w:rPr>
                <w:t>ssue 2-4:</w:t>
              </w:r>
            </w:ins>
          </w:p>
          <w:p w14:paraId="0DBD44E0" w14:textId="6FA268DB" w:rsidR="00565669" w:rsidRPr="001573ED" w:rsidRDefault="00565669" w:rsidP="00565669">
            <w:pPr>
              <w:spacing w:after="120"/>
              <w:rPr>
                <w:ins w:id="694" w:author="Xiaomi" w:date="2021-01-27T17:59:00Z"/>
                <w:rFonts w:eastAsiaTheme="minorEastAsia"/>
                <w:color w:val="0070C0"/>
                <w:lang w:val="en-US" w:eastAsia="zh-CN"/>
              </w:rPr>
            </w:pPr>
            <w:bookmarkStart w:id="695" w:name="_Hlk62730165"/>
            <w:ins w:id="696" w:author="Xiaomi" w:date="2021-01-27T17:59:00Z">
              <w:r>
                <w:rPr>
                  <w:rFonts w:eastAsiaTheme="minorEastAsia"/>
                  <w:color w:val="0070C0"/>
                  <w:lang w:val="en-US" w:eastAsia="zh-CN"/>
                </w:rPr>
                <w:t>Firstly, we need identify clearly what is the worst scenario and typical scenario.</w:t>
              </w:r>
              <w:bookmarkEnd w:id="695"/>
            </w:ins>
          </w:p>
        </w:tc>
      </w:tr>
      <w:tr w:rsidR="009F587D" w:rsidRPr="001573ED" w14:paraId="033F287D" w14:textId="77777777" w:rsidTr="009F587D">
        <w:trPr>
          <w:ins w:id="697" w:author="Hsuanli Lin (林烜立)" w:date="2021-01-27T22:10:00Z"/>
        </w:trPr>
        <w:tc>
          <w:tcPr>
            <w:tcW w:w="1416" w:type="dxa"/>
          </w:tcPr>
          <w:p w14:paraId="34123846" w14:textId="0DF372DF" w:rsidR="009F587D" w:rsidRDefault="009F587D" w:rsidP="009F587D">
            <w:pPr>
              <w:spacing w:after="120"/>
              <w:rPr>
                <w:ins w:id="698" w:author="Hsuanli Lin (林烜立)" w:date="2021-01-27T22:10:00Z"/>
                <w:rFonts w:eastAsiaTheme="minorEastAsia"/>
                <w:color w:val="0070C0"/>
                <w:lang w:val="en-US" w:eastAsia="zh-CN"/>
              </w:rPr>
            </w:pPr>
            <w:ins w:id="699" w:author="Hsuanli Lin (林烜立)" w:date="2021-01-27T22:10:00Z">
              <w:r>
                <w:rPr>
                  <w:rFonts w:eastAsia="PMingLiU" w:hint="eastAsia"/>
                  <w:color w:val="0070C0"/>
                  <w:lang w:val="en-US" w:eastAsia="zh-TW"/>
                </w:rPr>
                <w:lastRenderedPageBreak/>
                <w:t>MediaTek</w:t>
              </w:r>
            </w:ins>
          </w:p>
        </w:tc>
        <w:tc>
          <w:tcPr>
            <w:tcW w:w="8215" w:type="dxa"/>
          </w:tcPr>
          <w:p w14:paraId="4F8A97C6" w14:textId="77777777" w:rsidR="009F587D" w:rsidRDefault="009F587D" w:rsidP="009F587D">
            <w:pPr>
              <w:spacing w:after="120"/>
              <w:rPr>
                <w:ins w:id="700" w:author="Hsuanli Lin (林烜立)" w:date="2021-01-27T22:10:00Z"/>
                <w:rFonts w:eastAsiaTheme="minorEastAsia"/>
                <w:color w:val="0070C0"/>
                <w:lang w:val="en-US" w:eastAsia="zh-CN"/>
              </w:rPr>
            </w:pPr>
            <w:ins w:id="701" w:author="Hsuanli Lin (林烜立)" w:date="2021-01-27T22:10:00Z">
              <w:r>
                <w:rPr>
                  <w:rFonts w:eastAsiaTheme="minorEastAsia" w:hint="eastAsia"/>
                  <w:color w:val="0070C0"/>
                  <w:lang w:val="en-US" w:eastAsia="zh-CN"/>
                </w:rPr>
                <w:t>I</w:t>
              </w:r>
              <w:r>
                <w:rPr>
                  <w:rFonts w:eastAsiaTheme="minorEastAsia"/>
                  <w:color w:val="0070C0"/>
                  <w:lang w:val="en-US" w:eastAsia="zh-CN"/>
                </w:rPr>
                <w:t>ssue 2-1:</w:t>
              </w:r>
            </w:ins>
          </w:p>
          <w:p w14:paraId="12ED5AB4" w14:textId="77777777" w:rsidR="009F587D" w:rsidRDefault="009F587D" w:rsidP="009F587D">
            <w:pPr>
              <w:spacing w:after="120"/>
              <w:rPr>
                <w:ins w:id="702" w:author="Hsuanli Lin (林烜立)" w:date="2021-01-27T22:10:00Z"/>
                <w:rFonts w:eastAsiaTheme="minorEastAsia"/>
                <w:color w:val="0070C0"/>
                <w:lang w:val="en-US" w:eastAsia="zh-CN"/>
              </w:rPr>
            </w:pPr>
            <w:ins w:id="703" w:author="Hsuanli Lin (林烜立)" w:date="2021-01-27T22:10:00Z">
              <w:r>
                <w:rPr>
                  <w:rFonts w:eastAsiaTheme="minorEastAsia" w:hint="eastAsia"/>
                  <w:color w:val="0070C0"/>
                  <w:lang w:val="en-US" w:eastAsia="zh-CN"/>
                </w:rPr>
                <w:t>S</w:t>
              </w:r>
              <w:r>
                <w:rPr>
                  <w:rFonts w:eastAsiaTheme="minorEastAsia"/>
                  <w:color w:val="0070C0"/>
                  <w:lang w:val="en-US" w:eastAsia="zh-CN"/>
                </w:rPr>
                <w:t xml:space="preserve">upport option 2. </w:t>
              </w:r>
            </w:ins>
          </w:p>
          <w:p w14:paraId="36BD61B7" w14:textId="77777777" w:rsidR="009F587D" w:rsidRDefault="009F587D" w:rsidP="009F587D">
            <w:pPr>
              <w:spacing w:after="120"/>
              <w:rPr>
                <w:ins w:id="704" w:author="Hsuanli Lin (林烜立)" w:date="2021-01-27T22:10:00Z"/>
                <w:rFonts w:eastAsiaTheme="minorEastAsia"/>
                <w:color w:val="0070C0"/>
                <w:lang w:val="en-US" w:eastAsia="zh-CN"/>
              </w:rPr>
            </w:pPr>
          </w:p>
          <w:p w14:paraId="1A5A7769" w14:textId="77777777" w:rsidR="009F587D" w:rsidRDefault="009F587D" w:rsidP="009F587D">
            <w:pPr>
              <w:spacing w:after="120"/>
              <w:rPr>
                <w:ins w:id="705" w:author="Hsuanli Lin (林烜立)" w:date="2021-01-27T22:10:00Z"/>
                <w:rFonts w:eastAsiaTheme="minorEastAsia"/>
                <w:color w:val="0070C0"/>
                <w:lang w:val="en-US" w:eastAsia="zh-CN"/>
              </w:rPr>
            </w:pPr>
            <w:ins w:id="706" w:author="Hsuanli Lin (林烜立)" w:date="2021-01-27T22:10:00Z">
              <w:r>
                <w:rPr>
                  <w:rFonts w:eastAsiaTheme="minorEastAsia" w:hint="eastAsia"/>
                  <w:color w:val="0070C0"/>
                  <w:lang w:val="en-US" w:eastAsia="zh-CN"/>
                </w:rPr>
                <w:t>I</w:t>
              </w:r>
              <w:r>
                <w:rPr>
                  <w:rFonts w:eastAsiaTheme="minorEastAsia"/>
                  <w:color w:val="0070C0"/>
                  <w:lang w:val="en-US" w:eastAsia="zh-CN"/>
                </w:rPr>
                <w:t>ssue 2-2:</w:t>
              </w:r>
            </w:ins>
          </w:p>
          <w:p w14:paraId="1BA3A707" w14:textId="77777777" w:rsidR="009F587D" w:rsidRDefault="009F587D" w:rsidP="009F587D">
            <w:pPr>
              <w:spacing w:after="120"/>
              <w:rPr>
                <w:ins w:id="707" w:author="Hsuanli Lin (林烜立)" w:date="2021-01-27T22:10:00Z"/>
                <w:rFonts w:eastAsiaTheme="minorEastAsia"/>
                <w:color w:val="0070C0"/>
                <w:lang w:val="en-US" w:eastAsia="zh-CN"/>
              </w:rPr>
            </w:pPr>
            <w:ins w:id="708" w:author="Hsuanli Lin (林烜立)" w:date="2021-01-27T22:10:00Z">
              <w:r>
                <w:rPr>
                  <w:rFonts w:eastAsiaTheme="minorEastAsia" w:hint="eastAsia"/>
                  <w:color w:val="0070C0"/>
                  <w:lang w:val="en-US" w:eastAsia="zh-CN"/>
                </w:rPr>
                <w:t>O</w:t>
              </w:r>
              <w:r>
                <w:rPr>
                  <w:rFonts w:eastAsiaTheme="minorEastAsia"/>
                  <w:color w:val="0070C0"/>
                  <w:lang w:val="en-US" w:eastAsia="zh-CN"/>
                </w:rPr>
                <w:t xml:space="preserve">ption 1, because the impact will be very limited. But fine to further check. </w:t>
              </w:r>
            </w:ins>
          </w:p>
          <w:p w14:paraId="704B6DA3" w14:textId="77777777" w:rsidR="009F587D" w:rsidRDefault="009F587D" w:rsidP="009F587D">
            <w:pPr>
              <w:spacing w:after="120"/>
              <w:rPr>
                <w:ins w:id="709" w:author="Hsuanli Lin (林烜立)" w:date="2021-01-27T22:10:00Z"/>
                <w:rFonts w:eastAsiaTheme="minorEastAsia"/>
                <w:color w:val="0070C0"/>
                <w:lang w:val="en-US" w:eastAsia="zh-CN"/>
              </w:rPr>
            </w:pPr>
          </w:p>
          <w:p w14:paraId="18BA0BF7" w14:textId="77777777" w:rsidR="009F587D" w:rsidRDefault="009F587D" w:rsidP="009F587D">
            <w:pPr>
              <w:spacing w:after="120"/>
              <w:rPr>
                <w:ins w:id="710" w:author="Hsuanli Lin (林烜立)" w:date="2021-01-27T22:10:00Z"/>
                <w:rFonts w:eastAsiaTheme="minorEastAsia"/>
                <w:color w:val="0070C0"/>
                <w:lang w:val="en-US" w:eastAsia="zh-CN"/>
              </w:rPr>
            </w:pPr>
            <w:ins w:id="711" w:author="Hsuanli Lin (林烜立)" w:date="2021-01-27T22:10:00Z">
              <w:r>
                <w:rPr>
                  <w:rFonts w:eastAsiaTheme="minorEastAsia" w:hint="eastAsia"/>
                  <w:color w:val="0070C0"/>
                  <w:lang w:val="en-US" w:eastAsia="zh-CN"/>
                </w:rPr>
                <w:t>I</w:t>
              </w:r>
              <w:r>
                <w:rPr>
                  <w:rFonts w:eastAsiaTheme="minorEastAsia"/>
                  <w:color w:val="0070C0"/>
                  <w:lang w:val="en-US" w:eastAsia="zh-CN"/>
                </w:rPr>
                <w:t>ssue 2-3:</w:t>
              </w:r>
            </w:ins>
          </w:p>
          <w:p w14:paraId="3469BF0C" w14:textId="77777777" w:rsidR="009F587D" w:rsidRDefault="009F587D" w:rsidP="009F587D">
            <w:pPr>
              <w:spacing w:after="120"/>
              <w:rPr>
                <w:ins w:id="712" w:author="Hsuanli Lin (林烜立)" w:date="2021-01-27T22:10:00Z"/>
                <w:rFonts w:eastAsiaTheme="minorEastAsia"/>
                <w:color w:val="0070C0"/>
                <w:lang w:val="en-US" w:eastAsia="zh-CN"/>
              </w:rPr>
            </w:pPr>
            <w:bookmarkStart w:id="713" w:name="_Hlk62729814"/>
            <w:ins w:id="714" w:author="Hsuanli Lin (林烜立)" w:date="2021-01-27T22:10:00Z">
              <w:r w:rsidRPr="00F06AC5">
                <w:rPr>
                  <w:rFonts w:eastAsiaTheme="minorEastAsia"/>
                  <w:color w:val="0070C0"/>
                  <w:lang w:val="en-US" w:eastAsia="zh-CN"/>
                </w:rPr>
                <w:t xml:space="preserve">Option 1. It could </w:t>
              </w:r>
              <w:r>
                <w:rPr>
                  <w:rFonts w:eastAsiaTheme="minorEastAsia"/>
                  <w:color w:val="0070C0"/>
                  <w:lang w:val="en-US" w:eastAsia="zh-CN"/>
                </w:rPr>
                <w:t xml:space="preserve">also </w:t>
              </w:r>
              <w:r w:rsidRPr="00F06AC5">
                <w:rPr>
                  <w:rFonts w:eastAsiaTheme="minorEastAsia"/>
                  <w:color w:val="0070C0"/>
                  <w:lang w:val="en-US" w:eastAsia="zh-CN"/>
                </w:rPr>
                <w:t>be an implicit requirement</w:t>
              </w:r>
              <w:r>
                <w:rPr>
                  <w:rFonts w:eastAsiaTheme="minorEastAsia"/>
                  <w:color w:val="0070C0"/>
                  <w:lang w:val="en-US" w:eastAsia="zh-CN"/>
                </w:rPr>
                <w:t xml:space="preserve">. </w:t>
              </w:r>
              <w:r w:rsidRPr="00F06AC5">
                <w:rPr>
                  <w:rFonts w:eastAsiaTheme="minorEastAsia"/>
                  <w:color w:val="0070C0"/>
                  <w:lang w:val="en-US" w:eastAsia="zh-CN"/>
                </w:rPr>
                <w:t xml:space="preserve"> </w:t>
              </w:r>
            </w:ins>
          </w:p>
          <w:bookmarkEnd w:id="713"/>
          <w:p w14:paraId="57D311AA" w14:textId="77777777" w:rsidR="009F587D" w:rsidRPr="00F06AC5" w:rsidRDefault="009F587D" w:rsidP="009F587D">
            <w:pPr>
              <w:spacing w:after="120"/>
              <w:rPr>
                <w:ins w:id="715" w:author="Hsuanli Lin (林烜立)" w:date="2021-01-27T22:10:00Z"/>
                <w:rFonts w:eastAsiaTheme="minorEastAsia"/>
                <w:color w:val="0070C0"/>
                <w:lang w:val="en-US" w:eastAsia="zh-CN"/>
              </w:rPr>
            </w:pPr>
          </w:p>
          <w:p w14:paraId="57598C96" w14:textId="77777777" w:rsidR="009F587D" w:rsidRDefault="009F587D" w:rsidP="009F587D">
            <w:pPr>
              <w:spacing w:after="120"/>
              <w:rPr>
                <w:ins w:id="716" w:author="Hsuanli Lin (林烜立)" w:date="2021-01-27T22:10:00Z"/>
                <w:rFonts w:eastAsiaTheme="minorEastAsia"/>
                <w:color w:val="0070C0"/>
                <w:lang w:val="en-US" w:eastAsia="zh-CN"/>
              </w:rPr>
            </w:pPr>
            <w:ins w:id="717" w:author="Hsuanli Lin (林烜立)" w:date="2021-01-27T22:10:00Z">
              <w:r>
                <w:rPr>
                  <w:rFonts w:eastAsiaTheme="minorEastAsia" w:hint="eastAsia"/>
                  <w:color w:val="0070C0"/>
                  <w:lang w:val="en-US" w:eastAsia="zh-CN"/>
                </w:rPr>
                <w:t>I</w:t>
              </w:r>
              <w:r>
                <w:rPr>
                  <w:rFonts w:eastAsiaTheme="minorEastAsia"/>
                  <w:color w:val="0070C0"/>
                  <w:lang w:val="en-US" w:eastAsia="zh-CN"/>
                </w:rPr>
                <w:t>ssue 2-4:</w:t>
              </w:r>
            </w:ins>
          </w:p>
          <w:p w14:paraId="3A059558" w14:textId="21732A90" w:rsidR="009F587D" w:rsidRDefault="009F587D" w:rsidP="009F587D">
            <w:pPr>
              <w:spacing w:after="120"/>
              <w:rPr>
                <w:ins w:id="718" w:author="Hsuanli Lin (林烜立)" w:date="2021-01-27T22:10:00Z"/>
                <w:rFonts w:eastAsiaTheme="minorEastAsia"/>
                <w:color w:val="0070C0"/>
                <w:lang w:val="en-US" w:eastAsia="zh-CN"/>
              </w:rPr>
            </w:pPr>
            <w:bookmarkStart w:id="719" w:name="_Hlk62730177"/>
            <w:ins w:id="720" w:author="Hsuanli Lin (林烜立)" w:date="2021-01-27T22:10:00Z">
              <w:r w:rsidRPr="006721B5">
                <w:rPr>
                  <w:rFonts w:eastAsiaTheme="minorEastAsia"/>
                  <w:color w:val="0070C0"/>
                  <w:lang w:val="en-US" w:eastAsia="zh-CN"/>
                </w:rPr>
                <w:t>Not sure what is the worst/typical case in this stage.</w:t>
              </w:r>
              <w:bookmarkEnd w:id="719"/>
            </w:ins>
          </w:p>
        </w:tc>
      </w:tr>
      <w:tr w:rsidR="00301A58" w:rsidRPr="001573ED" w14:paraId="2668D42F" w14:textId="77777777" w:rsidTr="009F587D">
        <w:trPr>
          <w:ins w:id="721" w:author="Huawei" w:date="2021-01-27T22:59:00Z"/>
        </w:trPr>
        <w:tc>
          <w:tcPr>
            <w:tcW w:w="1416" w:type="dxa"/>
          </w:tcPr>
          <w:p w14:paraId="13ADC495" w14:textId="36545793" w:rsidR="00301A58" w:rsidRDefault="00301A58" w:rsidP="00301A58">
            <w:pPr>
              <w:spacing w:after="120"/>
              <w:rPr>
                <w:ins w:id="722" w:author="Huawei" w:date="2021-01-27T22:59:00Z"/>
                <w:rFonts w:eastAsia="PMingLiU"/>
                <w:color w:val="0070C0"/>
                <w:lang w:val="en-US" w:eastAsia="zh-TW"/>
              </w:rPr>
            </w:pPr>
            <w:ins w:id="723" w:author="Huawei" w:date="2021-01-27T22:59:00Z">
              <w:r>
                <w:rPr>
                  <w:rFonts w:eastAsiaTheme="minorEastAsia" w:hint="eastAsia"/>
                  <w:color w:val="0070C0"/>
                  <w:lang w:val="en-US" w:eastAsia="zh-CN"/>
                </w:rPr>
                <w:t>H</w:t>
              </w:r>
              <w:r>
                <w:rPr>
                  <w:rFonts w:eastAsiaTheme="minorEastAsia"/>
                  <w:color w:val="0070C0"/>
                  <w:lang w:val="en-US" w:eastAsia="zh-CN"/>
                </w:rPr>
                <w:t>uawei</w:t>
              </w:r>
            </w:ins>
          </w:p>
        </w:tc>
        <w:tc>
          <w:tcPr>
            <w:tcW w:w="8215" w:type="dxa"/>
          </w:tcPr>
          <w:p w14:paraId="5CB0708D" w14:textId="77777777" w:rsidR="00301A58" w:rsidRDefault="00301A58" w:rsidP="00301A58">
            <w:pPr>
              <w:spacing w:after="120"/>
              <w:rPr>
                <w:ins w:id="724" w:author="Huawei" w:date="2021-01-27T22:59:00Z"/>
                <w:rFonts w:eastAsiaTheme="minorEastAsia"/>
                <w:color w:val="0070C0"/>
                <w:lang w:val="en-US" w:eastAsia="zh-CN"/>
              </w:rPr>
            </w:pPr>
            <w:bookmarkStart w:id="725" w:name="OLE_LINK188"/>
            <w:ins w:id="726" w:author="Huawei" w:date="2021-01-27T22:59:00Z">
              <w:r>
                <w:rPr>
                  <w:rFonts w:eastAsiaTheme="minorEastAsia" w:hint="eastAsia"/>
                  <w:color w:val="0070C0"/>
                  <w:lang w:val="en-US" w:eastAsia="zh-CN"/>
                </w:rPr>
                <w:t>Is</w:t>
              </w:r>
              <w:r>
                <w:rPr>
                  <w:rFonts w:eastAsiaTheme="minorEastAsia"/>
                  <w:color w:val="0070C0"/>
                  <w:lang w:val="en-US" w:eastAsia="zh-CN"/>
                </w:rPr>
                <w:t>sue 2-1:</w:t>
              </w:r>
            </w:ins>
          </w:p>
          <w:p w14:paraId="77DABC5E" w14:textId="77777777" w:rsidR="00301A58" w:rsidRDefault="00301A58" w:rsidP="00301A58">
            <w:pPr>
              <w:spacing w:after="120"/>
              <w:rPr>
                <w:ins w:id="727" w:author="Huawei" w:date="2021-01-27T22:59:00Z"/>
                <w:rFonts w:eastAsiaTheme="minorEastAsia"/>
                <w:color w:val="0070C0"/>
                <w:lang w:val="en-US" w:eastAsia="zh-CN"/>
              </w:rPr>
            </w:pPr>
            <w:ins w:id="728" w:author="Huawei" w:date="2021-01-27T22:59:00Z">
              <w:r>
                <w:rPr>
                  <w:rFonts w:eastAsiaTheme="minorEastAsia"/>
                  <w:color w:val="0070C0"/>
                  <w:lang w:val="en-US" w:eastAsia="zh-CN"/>
                </w:rPr>
                <w:t>Suggest FFS, not sure if we should agree to exclude option 1 for now.</w:t>
              </w:r>
            </w:ins>
          </w:p>
          <w:p w14:paraId="1D79589D" w14:textId="77777777" w:rsidR="00301A58" w:rsidRDefault="00301A58" w:rsidP="00301A58">
            <w:pPr>
              <w:spacing w:after="120"/>
              <w:rPr>
                <w:ins w:id="729" w:author="Huawei" w:date="2021-01-27T22:59:00Z"/>
                <w:rFonts w:eastAsiaTheme="minorEastAsia"/>
                <w:color w:val="0070C0"/>
                <w:lang w:val="en-US" w:eastAsia="zh-CN"/>
              </w:rPr>
            </w:pPr>
            <w:ins w:id="730" w:author="Huawei" w:date="2021-01-27T22:59:00Z">
              <w:r>
                <w:rPr>
                  <w:rFonts w:eastAsiaTheme="minorEastAsia" w:hint="eastAsia"/>
                  <w:color w:val="0070C0"/>
                  <w:lang w:val="en-US" w:eastAsia="zh-CN"/>
                </w:rPr>
                <w:t>I</w:t>
              </w:r>
              <w:r>
                <w:rPr>
                  <w:rFonts w:eastAsiaTheme="minorEastAsia"/>
                  <w:color w:val="0070C0"/>
                  <w:lang w:val="en-US" w:eastAsia="zh-CN"/>
                </w:rPr>
                <w:t>ssue 2-2:</w:t>
              </w:r>
              <w:bookmarkEnd w:id="725"/>
            </w:ins>
          </w:p>
          <w:p w14:paraId="53493941" w14:textId="77777777" w:rsidR="00301A58" w:rsidRDefault="00301A58" w:rsidP="00301A58">
            <w:pPr>
              <w:spacing w:after="120"/>
              <w:rPr>
                <w:ins w:id="731" w:author="Huawei" w:date="2021-01-27T22:59:00Z"/>
                <w:rFonts w:eastAsiaTheme="minorEastAsia"/>
                <w:color w:val="0070C0"/>
                <w:lang w:val="en-US" w:eastAsia="zh-CN"/>
              </w:rPr>
            </w:pPr>
            <w:ins w:id="732" w:author="Huawei" w:date="2021-01-27T22:59:00Z">
              <w:r>
                <w:rPr>
                  <w:rFonts w:eastAsiaTheme="minorEastAsia"/>
                  <w:color w:val="0070C0"/>
                  <w:lang w:val="en-US" w:eastAsia="zh-CN"/>
                </w:rPr>
                <w:t>Support option 2. At least GNSS accuracy will impact the UE timing requirements.</w:t>
              </w:r>
            </w:ins>
          </w:p>
          <w:p w14:paraId="3B26519F" w14:textId="77777777" w:rsidR="00301A58" w:rsidRDefault="00301A58" w:rsidP="00301A58">
            <w:pPr>
              <w:spacing w:after="120"/>
              <w:rPr>
                <w:ins w:id="733" w:author="Huawei" w:date="2021-01-27T22:59:00Z"/>
                <w:rFonts w:eastAsiaTheme="minorEastAsia"/>
                <w:color w:val="0070C0"/>
                <w:lang w:val="en-US" w:eastAsia="zh-CN"/>
              </w:rPr>
            </w:pPr>
            <w:ins w:id="734" w:author="Huawei" w:date="2021-01-27T22:59:00Z">
              <w:r>
                <w:rPr>
                  <w:rFonts w:eastAsiaTheme="minorEastAsia"/>
                  <w:color w:val="0070C0"/>
                  <w:lang w:val="en-US" w:eastAsia="zh-CN"/>
                </w:rPr>
                <w:t>Issue 2-3:</w:t>
              </w:r>
            </w:ins>
          </w:p>
          <w:p w14:paraId="481626E4" w14:textId="77777777" w:rsidR="00301A58" w:rsidRDefault="00301A58" w:rsidP="00301A58">
            <w:pPr>
              <w:spacing w:after="120"/>
              <w:rPr>
                <w:ins w:id="735" w:author="Huawei" w:date="2021-01-27T22:59:00Z"/>
                <w:rFonts w:eastAsiaTheme="minorEastAsia"/>
                <w:color w:val="0070C0"/>
                <w:lang w:val="en-US" w:eastAsia="zh-CN"/>
              </w:rPr>
            </w:pPr>
            <w:bookmarkStart w:id="736" w:name="_Hlk62729827"/>
            <w:ins w:id="737" w:author="Huawei" w:date="2021-01-27T22:59:00Z">
              <w:r>
                <w:rPr>
                  <w:rFonts w:eastAsiaTheme="minorEastAsia"/>
                  <w:color w:val="0070C0"/>
                  <w:lang w:val="en-US" w:eastAsia="zh-CN"/>
                </w:rPr>
                <w:t xml:space="preserve">Option 1. </w:t>
              </w:r>
            </w:ins>
          </w:p>
          <w:bookmarkEnd w:id="736"/>
          <w:p w14:paraId="14DEC269" w14:textId="77777777" w:rsidR="00301A58" w:rsidRDefault="00301A58" w:rsidP="00301A58">
            <w:pPr>
              <w:spacing w:after="120"/>
              <w:rPr>
                <w:ins w:id="738" w:author="Huawei" w:date="2021-01-27T22:59:00Z"/>
                <w:rFonts w:eastAsiaTheme="minorEastAsia"/>
                <w:color w:val="0070C0"/>
                <w:lang w:val="en-US" w:eastAsia="zh-CN"/>
              </w:rPr>
            </w:pPr>
            <w:ins w:id="739" w:author="Huawei" w:date="2021-01-27T22:59:00Z">
              <w:r>
                <w:rPr>
                  <w:rFonts w:eastAsiaTheme="minorEastAsia" w:hint="eastAsia"/>
                  <w:color w:val="0070C0"/>
                  <w:lang w:val="en-US" w:eastAsia="zh-CN"/>
                </w:rPr>
                <w:t>I</w:t>
              </w:r>
              <w:r>
                <w:rPr>
                  <w:rFonts w:eastAsiaTheme="minorEastAsia"/>
                  <w:color w:val="0070C0"/>
                  <w:lang w:val="en-US" w:eastAsia="zh-CN"/>
                </w:rPr>
                <w:t>ssue 2-4:</w:t>
              </w:r>
            </w:ins>
          </w:p>
          <w:p w14:paraId="0C5B5216" w14:textId="40D4F7DB" w:rsidR="00301A58" w:rsidRDefault="00301A58" w:rsidP="00301A58">
            <w:pPr>
              <w:spacing w:after="120"/>
              <w:rPr>
                <w:ins w:id="740" w:author="Huawei" w:date="2021-01-27T22:59:00Z"/>
                <w:rFonts w:eastAsiaTheme="minorEastAsia"/>
                <w:color w:val="0070C0"/>
                <w:lang w:val="en-US" w:eastAsia="zh-CN"/>
              </w:rPr>
            </w:pPr>
            <w:bookmarkStart w:id="741" w:name="_Hlk62730186"/>
            <w:ins w:id="742" w:author="Huawei" w:date="2021-01-27T22:59:00Z">
              <w:r>
                <w:rPr>
                  <w:rFonts w:eastAsiaTheme="minorEastAsia" w:hint="eastAsia"/>
                  <w:color w:val="0070C0"/>
                  <w:lang w:val="en-US" w:eastAsia="zh-CN"/>
                </w:rPr>
                <w:t>E</w:t>
              </w:r>
              <w:r>
                <w:rPr>
                  <w:rFonts w:eastAsiaTheme="minorEastAsia"/>
                  <w:color w:val="0070C0"/>
                  <w:lang w:val="en-US" w:eastAsia="zh-CN"/>
                </w:rPr>
                <w:t>ither option 1 or option 2 is acceptable.</w:t>
              </w:r>
              <w:bookmarkEnd w:id="741"/>
            </w:ins>
          </w:p>
        </w:tc>
      </w:tr>
      <w:tr w:rsidR="00681181" w:rsidRPr="001573ED" w14:paraId="0E697C05" w14:textId="77777777" w:rsidTr="009F587D">
        <w:trPr>
          <w:ins w:id="743" w:author="Lo, Anthony (Nokia - GB/Bristol)" w:date="2021-01-27T15:21:00Z"/>
        </w:trPr>
        <w:tc>
          <w:tcPr>
            <w:tcW w:w="1416" w:type="dxa"/>
          </w:tcPr>
          <w:p w14:paraId="3948E572" w14:textId="01AA5E1D" w:rsidR="00681181" w:rsidRDefault="00681181" w:rsidP="00301A58">
            <w:pPr>
              <w:spacing w:after="120"/>
              <w:rPr>
                <w:ins w:id="744" w:author="Lo, Anthony (Nokia - GB/Bristol)" w:date="2021-01-27T15:21:00Z"/>
                <w:rFonts w:eastAsiaTheme="minorEastAsia"/>
                <w:color w:val="0070C0"/>
                <w:lang w:val="en-US" w:eastAsia="zh-CN"/>
              </w:rPr>
            </w:pPr>
            <w:ins w:id="745" w:author="Lo, Anthony (Nokia - GB/Bristol)" w:date="2021-01-27T15:21:00Z">
              <w:r>
                <w:rPr>
                  <w:rFonts w:eastAsiaTheme="minorEastAsia"/>
                  <w:color w:val="0070C0"/>
                  <w:lang w:val="en-US" w:eastAsia="zh-CN"/>
                </w:rPr>
                <w:t>CATT</w:t>
              </w:r>
            </w:ins>
          </w:p>
        </w:tc>
        <w:tc>
          <w:tcPr>
            <w:tcW w:w="8215" w:type="dxa"/>
          </w:tcPr>
          <w:p w14:paraId="43E2FCD9" w14:textId="77777777" w:rsidR="00681181" w:rsidRDefault="00681181" w:rsidP="00681181">
            <w:pPr>
              <w:spacing w:after="120"/>
              <w:rPr>
                <w:ins w:id="746" w:author="Lo, Anthony (Nokia - GB/Bristol)" w:date="2021-01-27T15:22:00Z"/>
                <w:rFonts w:eastAsiaTheme="minorEastAsia"/>
                <w:color w:val="0070C0"/>
                <w:lang w:val="en-US" w:eastAsia="zh-CN"/>
              </w:rPr>
            </w:pPr>
            <w:ins w:id="747" w:author="Lo, Anthony (Nokia - GB/Bristol)" w:date="2021-01-27T15:22:00Z">
              <w:r w:rsidRPr="001573ED">
                <w:rPr>
                  <w:rFonts w:eastAsiaTheme="minorEastAsia"/>
                  <w:color w:val="0070C0"/>
                  <w:lang w:val="en-US" w:eastAsia="zh-CN"/>
                </w:rPr>
                <w:t xml:space="preserve">Sub topic 2-1: </w:t>
              </w:r>
            </w:ins>
          </w:p>
          <w:p w14:paraId="760AE0A1" w14:textId="77777777" w:rsidR="00681181" w:rsidRDefault="00681181" w:rsidP="00681181">
            <w:pPr>
              <w:spacing w:after="120"/>
              <w:rPr>
                <w:ins w:id="748" w:author="Lo, Anthony (Nokia - GB/Bristol)" w:date="2021-01-27T15:22:00Z"/>
                <w:rFonts w:eastAsiaTheme="minorEastAsia"/>
                <w:color w:val="0070C0"/>
                <w:lang w:val="en-US" w:eastAsia="zh-CN"/>
              </w:rPr>
            </w:pPr>
            <w:ins w:id="749" w:author="Lo, Anthony (Nokia - GB/Bristol)" w:date="2021-01-27T15:22:00Z">
              <w:r>
                <w:rPr>
                  <w:rFonts w:eastAsiaTheme="minorEastAsia"/>
                  <w:color w:val="0070C0"/>
                  <w:lang w:val="en-US" w:eastAsia="zh-CN"/>
                </w:rPr>
                <w:t>Option 2.</w:t>
              </w:r>
            </w:ins>
          </w:p>
          <w:p w14:paraId="1A586B7D" w14:textId="77777777" w:rsidR="00681181" w:rsidRDefault="00681181" w:rsidP="00681181">
            <w:pPr>
              <w:spacing w:after="120"/>
              <w:rPr>
                <w:ins w:id="750" w:author="Lo, Anthony (Nokia - GB/Bristol)" w:date="2021-01-27T15:22:00Z"/>
                <w:rFonts w:eastAsiaTheme="minorEastAsia"/>
                <w:color w:val="0070C0"/>
                <w:lang w:val="en-US" w:eastAsia="zh-CN"/>
              </w:rPr>
            </w:pPr>
            <w:ins w:id="751" w:author="Lo, Anthony (Nokia - GB/Bristol)" w:date="2021-01-27T15:22:00Z">
              <w:r>
                <w:rPr>
                  <w:rFonts w:eastAsiaTheme="minorEastAsia" w:hint="eastAsia"/>
                  <w:color w:val="0070C0"/>
                  <w:lang w:val="en-US" w:eastAsia="zh-CN"/>
                </w:rPr>
                <w:t>I</w:t>
              </w:r>
              <w:r>
                <w:rPr>
                  <w:rFonts w:eastAsiaTheme="minorEastAsia"/>
                  <w:color w:val="0070C0"/>
                  <w:lang w:val="en-US" w:eastAsia="zh-CN"/>
                </w:rPr>
                <w:t>ssue 2-2:</w:t>
              </w:r>
            </w:ins>
          </w:p>
          <w:p w14:paraId="4D205C92" w14:textId="77777777" w:rsidR="00681181" w:rsidRDefault="00681181" w:rsidP="00681181">
            <w:pPr>
              <w:spacing w:after="120"/>
              <w:rPr>
                <w:ins w:id="752" w:author="Lo, Anthony (Nokia - GB/Bristol)" w:date="2021-01-27T15:22:00Z"/>
                <w:rFonts w:eastAsiaTheme="minorEastAsia"/>
                <w:color w:val="0070C0"/>
                <w:lang w:val="en-US" w:eastAsia="zh-CN"/>
              </w:rPr>
            </w:pPr>
            <w:ins w:id="753" w:author="Lo, Anthony (Nokia - GB/Bristol)" w:date="2021-01-27T15:22:00Z">
              <w:r>
                <w:rPr>
                  <w:rFonts w:eastAsiaTheme="minorEastAsia"/>
                  <w:color w:val="0070C0"/>
                  <w:lang w:val="en-US" w:eastAsia="zh-CN"/>
                </w:rPr>
                <w:t>I</w:t>
              </w:r>
              <w:r>
                <w:rPr>
                  <w:rFonts w:eastAsiaTheme="minorEastAsia" w:hint="eastAsia"/>
                  <w:color w:val="0070C0"/>
                  <w:lang w:val="en-US" w:eastAsia="zh-CN"/>
                </w:rPr>
                <w:t>t</w:t>
              </w:r>
              <w:r>
                <w:rPr>
                  <w:rFonts w:eastAsiaTheme="minorEastAsia"/>
                  <w:color w:val="0070C0"/>
                  <w:lang w:val="en-US" w:eastAsia="zh-CN"/>
                </w:rPr>
                <w:t>’</w:t>
              </w:r>
              <w:r>
                <w:rPr>
                  <w:rFonts w:eastAsiaTheme="minorEastAsia" w:hint="eastAsia"/>
                  <w:color w:val="0070C0"/>
                  <w:lang w:val="en-US" w:eastAsia="zh-CN"/>
                </w:rPr>
                <w:t>s premature to make a decision between option 1 and option 2.</w:t>
              </w:r>
            </w:ins>
          </w:p>
          <w:p w14:paraId="6D8C35C9" w14:textId="77777777" w:rsidR="00681181" w:rsidRDefault="00681181" w:rsidP="00681181">
            <w:pPr>
              <w:spacing w:after="120"/>
              <w:rPr>
                <w:ins w:id="754" w:author="Lo, Anthony (Nokia - GB/Bristol)" w:date="2021-01-27T15:22:00Z"/>
                <w:rFonts w:eastAsiaTheme="minorEastAsia"/>
                <w:color w:val="0070C0"/>
                <w:lang w:val="en-US" w:eastAsia="zh-CN"/>
              </w:rPr>
            </w:pPr>
            <w:ins w:id="755" w:author="Lo, Anthony (Nokia - GB/Bristol)" w:date="2021-01-27T15:22:00Z">
              <w:r>
                <w:rPr>
                  <w:rFonts w:eastAsiaTheme="minorEastAsia"/>
                  <w:color w:val="0070C0"/>
                  <w:lang w:val="en-US" w:eastAsia="zh-CN"/>
                </w:rPr>
                <w:t xml:space="preserve">Issue 2-3: </w:t>
              </w:r>
            </w:ins>
          </w:p>
          <w:p w14:paraId="36F85DAD" w14:textId="77777777" w:rsidR="00681181" w:rsidRDefault="00681181" w:rsidP="00681181">
            <w:pPr>
              <w:spacing w:after="120"/>
              <w:rPr>
                <w:ins w:id="756" w:author="Lo, Anthony (Nokia - GB/Bristol)" w:date="2021-01-27T15:22:00Z"/>
                <w:rFonts w:eastAsiaTheme="minorEastAsia"/>
                <w:color w:val="0070C0"/>
                <w:lang w:val="en-US" w:eastAsia="zh-CN"/>
              </w:rPr>
            </w:pPr>
            <w:bookmarkStart w:id="757" w:name="_Hlk62729837"/>
            <w:ins w:id="758" w:author="Lo, Anthony (Nokia - GB/Bristol)" w:date="2021-01-27T15:22:00Z">
              <w:r>
                <w:rPr>
                  <w:rFonts w:eastAsiaTheme="minorEastAsia" w:hint="eastAsia"/>
                  <w:color w:val="0070C0"/>
                  <w:lang w:val="en-US" w:eastAsia="zh-CN"/>
                </w:rPr>
                <w:t>Option 1</w:t>
              </w:r>
              <w:r>
                <w:rPr>
                  <w:rFonts w:eastAsiaTheme="minorEastAsia"/>
                  <w:color w:val="0070C0"/>
                  <w:lang w:val="en-US" w:eastAsia="zh-CN"/>
                </w:rPr>
                <w:t>.</w:t>
              </w:r>
            </w:ins>
          </w:p>
          <w:bookmarkEnd w:id="757"/>
          <w:p w14:paraId="712E80D9" w14:textId="77777777" w:rsidR="00681181" w:rsidRDefault="00681181" w:rsidP="00681181">
            <w:pPr>
              <w:spacing w:after="120"/>
              <w:rPr>
                <w:ins w:id="759" w:author="Lo, Anthony (Nokia - GB/Bristol)" w:date="2021-01-27T15:22:00Z"/>
                <w:rFonts w:eastAsiaTheme="minorEastAsia"/>
                <w:color w:val="0070C0"/>
                <w:lang w:val="en-US" w:eastAsia="zh-CN"/>
              </w:rPr>
            </w:pPr>
            <w:ins w:id="760" w:author="Lo, Anthony (Nokia - GB/Bristol)" w:date="2021-01-27T15:22:00Z">
              <w:r>
                <w:rPr>
                  <w:rFonts w:eastAsiaTheme="minorEastAsia"/>
                  <w:color w:val="0070C0"/>
                  <w:lang w:val="en-US" w:eastAsia="zh-CN"/>
                </w:rPr>
                <w:t xml:space="preserve">Issue 2-4: </w:t>
              </w:r>
            </w:ins>
          </w:p>
          <w:p w14:paraId="2011FE38" w14:textId="77777777" w:rsidR="00681181" w:rsidRPr="001573ED" w:rsidRDefault="00681181" w:rsidP="00681181">
            <w:pPr>
              <w:spacing w:after="120"/>
              <w:rPr>
                <w:ins w:id="761" w:author="Lo, Anthony (Nokia - GB/Bristol)" w:date="2021-01-27T15:22:00Z"/>
                <w:rFonts w:eastAsiaTheme="minorEastAsia"/>
                <w:color w:val="0070C0"/>
                <w:lang w:val="en-US" w:eastAsia="zh-CN"/>
              </w:rPr>
            </w:pPr>
            <w:bookmarkStart w:id="762" w:name="_Hlk62730196"/>
            <w:ins w:id="763" w:author="Lo, Anthony (Nokia - GB/Bristol)" w:date="2021-01-27T15:22:00Z">
              <w:r>
                <w:rPr>
                  <w:rFonts w:eastAsiaTheme="minorEastAsia"/>
                  <w:color w:val="0070C0"/>
                  <w:lang w:val="en-US" w:eastAsia="zh-CN"/>
                </w:rPr>
                <w:t>I</w:t>
              </w:r>
              <w:r>
                <w:rPr>
                  <w:rFonts w:eastAsiaTheme="minorEastAsia" w:hint="eastAsia"/>
                  <w:color w:val="0070C0"/>
                  <w:lang w:val="en-US" w:eastAsia="zh-CN"/>
                </w:rPr>
                <w:t>t depends on the exact scenarios. Maybe one of them and maybe both.</w:t>
              </w:r>
            </w:ins>
          </w:p>
          <w:bookmarkEnd w:id="762"/>
          <w:p w14:paraId="3C972B6B" w14:textId="77777777" w:rsidR="00681181" w:rsidRDefault="00681181" w:rsidP="00301A58">
            <w:pPr>
              <w:spacing w:after="120"/>
              <w:rPr>
                <w:ins w:id="764" w:author="Lo, Anthony (Nokia - GB/Bristol)" w:date="2021-01-27T15:21:00Z"/>
                <w:rFonts w:eastAsiaTheme="minorEastAsia"/>
                <w:color w:val="0070C0"/>
                <w:lang w:val="en-US" w:eastAsia="zh-CN"/>
              </w:rPr>
            </w:pPr>
          </w:p>
        </w:tc>
      </w:tr>
      <w:tr w:rsidR="006076A6" w:rsidRPr="001573ED" w14:paraId="5DE0687F" w14:textId="77777777" w:rsidTr="009F587D">
        <w:trPr>
          <w:ins w:id="765" w:author="Jaffar, Munira" w:date="2021-01-27T12:22:00Z"/>
        </w:trPr>
        <w:tc>
          <w:tcPr>
            <w:tcW w:w="1416" w:type="dxa"/>
          </w:tcPr>
          <w:p w14:paraId="51C42676" w14:textId="2E99F6B2" w:rsidR="006076A6" w:rsidRDefault="002F547C" w:rsidP="00301A58">
            <w:pPr>
              <w:spacing w:after="120"/>
              <w:rPr>
                <w:ins w:id="766" w:author="Jaffar, Munira" w:date="2021-01-27T12:22:00Z"/>
                <w:rFonts w:eastAsiaTheme="minorEastAsia"/>
                <w:color w:val="0070C0"/>
                <w:lang w:val="en-US" w:eastAsia="zh-CN"/>
              </w:rPr>
            </w:pPr>
            <w:ins w:id="767" w:author="Jaffar, Munira" w:date="2021-01-27T12:25:00Z">
              <w:r>
                <w:rPr>
                  <w:rFonts w:eastAsiaTheme="minorEastAsia"/>
                  <w:color w:val="0070C0"/>
                  <w:lang w:val="en-US" w:eastAsia="zh-CN"/>
                </w:rPr>
                <w:t>Hughes/EchoStar</w:t>
              </w:r>
            </w:ins>
          </w:p>
        </w:tc>
        <w:tc>
          <w:tcPr>
            <w:tcW w:w="8215" w:type="dxa"/>
          </w:tcPr>
          <w:p w14:paraId="0515C328" w14:textId="77777777" w:rsidR="006076A6" w:rsidRPr="0082050E" w:rsidRDefault="006076A6" w:rsidP="006076A6">
            <w:pPr>
              <w:rPr>
                <w:ins w:id="768" w:author="Jaffar, Munira" w:date="2021-01-27T12:22:00Z"/>
                <w:b/>
                <w:u w:val="single"/>
                <w:lang w:eastAsia="ko-KR"/>
              </w:rPr>
            </w:pPr>
            <w:ins w:id="769" w:author="Jaffar, Munira" w:date="2021-01-27T12:22:00Z">
              <w:r w:rsidRPr="0082050E">
                <w:rPr>
                  <w:b/>
                  <w:u w:val="single"/>
                  <w:lang w:eastAsia="ko-KR"/>
                </w:rPr>
                <w:t>Issue 2-1: Definition of GNSS requirements</w:t>
              </w:r>
            </w:ins>
          </w:p>
          <w:p w14:paraId="2EEC820A" w14:textId="73FB8C49" w:rsidR="006076A6" w:rsidRDefault="006076A6" w:rsidP="006076A6">
            <w:pPr>
              <w:spacing w:after="120"/>
              <w:rPr>
                <w:ins w:id="770" w:author="Jaffar, Munira" w:date="2021-01-27T12:22:00Z"/>
                <w:rFonts w:eastAsiaTheme="minorEastAsia"/>
                <w:color w:val="0070C0"/>
                <w:lang w:val="en-US" w:eastAsia="zh-CN"/>
              </w:rPr>
            </w:pPr>
            <w:ins w:id="771" w:author="Jaffar, Munira" w:date="2021-01-27T12:22:00Z">
              <w:r>
                <w:rPr>
                  <w:rFonts w:eastAsiaTheme="minorEastAsia"/>
                  <w:color w:val="0070C0"/>
                  <w:lang w:val="en-US" w:eastAsia="zh-CN"/>
                </w:rPr>
                <w:t>Option 2.</w:t>
              </w:r>
            </w:ins>
          </w:p>
          <w:p w14:paraId="42458F6D" w14:textId="77777777" w:rsidR="006076A6" w:rsidRPr="0082050E" w:rsidRDefault="006076A6" w:rsidP="006076A6">
            <w:pPr>
              <w:rPr>
                <w:ins w:id="772" w:author="Jaffar, Munira" w:date="2021-01-27T12:22:00Z"/>
                <w:b/>
                <w:u w:val="single"/>
                <w:lang w:eastAsia="ko-KR"/>
              </w:rPr>
            </w:pPr>
            <w:ins w:id="773" w:author="Jaffar, Munira" w:date="2021-01-27T12:22:00Z">
              <w:r w:rsidRPr="0082050E">
                <w:rPr>
                  <w:b/>
                  <w:u w:val="single"/>
                  <w:lang w:eastAsia="ko-KR"/>
                </w:rPr>
                <w:t>Issue 2-2: Impact of GNSS accuracy on RRM requirements</w:t>
              </w:r>
            </w:ins>
          </w:p>
          <w:p w14:paraId="019C219E" w14:textId="1ED1E0D1" w:rsidR="006076A6" w:rsidRDefault="00C171C3" w:rsidP="006076A6">
            <w:pPr>
              <w:spacing w:after="120"/>
              <w:rPr>
                <w:ins w:id="774" w:author="Jaffar, Munira" w:date="2021-01-27T12:22:00Z"/>
                <w:rFonts w:eastAsiaTheme="minorEastAsia"/>
                <w:color w:val="0070C0"/>
                <w:lang w:eastAsia="zh-CN"/>
              </w:rPr>
            </w:pPr>
            <w:ins w:id="775" w:author="Jaffar, Munira" w:date="2021-01-27T12:23:00Z">
              <w:r>
                <w:rPr>
                  <w:rFonts w:eastAsiaTheme="minorEastAsia"/>
                  <w:color w:val="0070C0"/>
                  <w:lang w:eastAsia="zh-CN"/>
                </w:rPr>
                <w:t>Option 1</w:t>
              </w:r>
            </w:ins>
          </w:p>
          <w:p w14:paraId="5DC255C8" w14:textId="77777777" w:rsidR="006076A6" w:rsidRPr="0082050E" w:rsidRDefault="006076A6" w:rsidP="006076A6">
            <w:pPr>
              <w:rPr>
                <w:ins w:id="776" w:author="Jaffar, Munira" w:date="2021-01-27T12:22:00Z"/>
                <w:b/>
                <w:u w:val="single"/>
                <w:lang w:eastAsia="ko-KR"/>
              </w:rPr>
            </w:pPr>
            <w:ins w:id="777" w:author="Jaffar, Munira" w:date="2021-01-27T12:22:00Z">
              <w:r w:rsidRPr="0082050E">
                <w:rPr>
                  <w:b/>
                  <w:u w:val="single"/>
                  <w:lang w:eastAsia="ko-KR"/>
                </w:rPr>
                <w:t>Issue 2-3: GNSS accuracy requirement</w:t>
              </w:r>
            </w:ins>
          </w:p>
          <w:p w14:paraId="0361BA05" w14:textId="2D3563A6" w:rsidR="006076A6" w:rsidRPr="005B4287" w:rsidRDefault="006076A6" w:rsidP="006076A6">
            <w:pPr>
              <w:spacing w:after="120"/>
              <w:rPr>
                <w:ins w:id="778" w:author="Jaffar, Munira" w:date="2021-01-27T12:22:00Z"/>
                <w:rFonts w:eastAsiaTheme="minorEastAsia"/>
                <w:color w:val="0070C0"/>
                <w:lang w:eastAsia="zh-CN"/>
              </w:rPr>
            </w:pPr>
            <w:bookmarkStart w:id="779" w:name="_Hlk62729846"/>
            <w:ins w:id="780" w:author="Jaffar, Munira" w:date="2021-01-27T12:22:00Z">
              <w:r>
                <w:rPr>
                  <w:rFonts w:eastAsiaTheme="minorEastAsia"/>
                  <w:color w:val="0070C0"/>
                  <w:lang w:eastAsia="zh-CN"/>
                </w:rPr>
                <w:t>Option 1</w:t>
              </w:r>
            </w:ins>
          </w:p>
          <w:bookmarkEnd w:id="779"/>
          <w:p w14:paraId="572A0105" w14:textId="77777777" w:rsidR="006076A6" w:rsidRPr="0082050E" w:rsidRDefault="006076A6" w:rsidP="006076A6">
            <w:pPr>
              <w:rPr>
                <w:ins w:id="781" w:author="Jaffar, Munira" w:date="2021-01-27T12:22:00Z"/>
                <w:b/>
                <w:u w:val="single"/>
                <w:lang w:eastAsia="ko-KR"/>
              </w:rPr>
            </w:pPr>
            <w:ins w:id="782" w:author="Jaffar, Munira" w:date="2021-01-27T12:22:00Z">
              <w:r w:rsidRPr="0082050E">
                <w:rPr>
                  <w:b/>
                  <w:u w:val="single"/>
                  <w:lang w:eastAsia="ko-KR"/>
                </w:rPr>
                <w:t>Issue 2-4: Reference GNSS scenario</w:t>
              </w:r>
            </w:ins>
          </w:p>
          <w:p w14:paraId="6D046D42" w14:textId="140FBF30" w:rsidR="006076A6" w:rsidRPr="001573ED" w:rsidRDefault="00F86E53" w:rsidP="006076A6">
            <w:pPr>
              <w:spacing w:after="120"/>
              <w:rPr>
                <w:ins w:id="783" w:author="Jaffar, Munira" w:date="2021-01-27T12:22:00Z"/>
                <w:rFonts w:eastAsiaTheme="minorEastAsia"/>
                <w:color w:val="0070C0"/>
                <w:lang w:val="en-US" w:eastAsia="zh-CN"/>
              </w:rPr>
            </w:pPr>
            <w:ins w:id="784" w:author="Jaffar, Munira" w:date="2021-01-27T12:24:00Z">
              <w:r>
                <w:rPr>
                  <w:rFonts w:eastAsiaTheme="minorEastAsia"/>
                  <w:color w:val="0070C0"/>
                  <w:lang w:val="en-US" w:eastAsia="zh-CN"/>
                </w:rPr>
                <w:t>Either</w:t>
              </w:r>
            </w:ins>
          </w:p>
        </w:tc>
      </w:tr>
    </w:tbl>
    <w:p w14:paraId="2BD0B9C4" w14:textId="77777777" w:rsidR="00DD19DE" w:rsidRPr="001573ED" w:rsidRDefault="00DD19DE" w:rsidP="00DD19DE">
      <w:pPr>
        <w:rPr>
          <w:color w:val="0070C0"/>
          <w:lang w:val="en-US" w:eastAsia="zh-CN"/>
        </w:rPr>
      </w:pPr>
      <w:r w:rsidRPr="001573ED">
        <w:rPr>
          <w:color w:val="0070C0"/>
          <w:lang w:val="en-US" w:eastAsia="zh-CN"/>
        </w:rPr>
        <w:t xml:space="preserve"> </w:t>
      </w:r>
    </w:p>
    <w:p w14:paraId="27021850" w14:textId="77777777" w:rsidR="00DD19DE" w:rsidRPr="001573ED" w:rsidRDefault="00DD19DE" w:rsidP="00DD19DE">
      <w:pPr>
        <w:pStyle w:val="2"/>
        <w:rPr>
          <w:rFonts w:ascii="Times New Roman" w:hAnsi="Times New Roman"/>
        </w:rPr>
      </w:pPr>
      <w:r w:rsidRPr="001573ED">
        <w:rPr>
          <w:rFonts w:ascii="Times New Roman" w:hAnsi="Times New Roman"/>
        </w:rPr>
        <w:lastRenderedPageBreak/>
        <w:t xml:space="preserve">Summary for 1st round </w:t>
      </w:r>
    </w:p>
    <w:p w14:paraId="166B8C0F" w14:textId="77777777" w:rsidR="00DD19DE" w:rsidRPr="001573ED" w:rsidRDefault="00DD19DE">
      <w:pPr>
        <w:pStyle w:val="3"/>
        <w:rPr>
          <w:rFonts w:ascii="Times New Roman" w:hAnsi="Times New Roman"/>
          <w:sz w:val="24"/>
          <w:szCs w:val="16"/>
        </w:rPr>
      </w:pPr>
      <w:r w:rsidRPr="001573ED">
        <w:rPr>
          <w:rFonts w:ascii="Times New Roman" w:hAnsi="Times New Roman"/>
          <w:sz w:val="24"/>
          <w:szCs w:val="16"/>
        </w:rPr>
        <w:t xml:space="preserve">Open issues </w:t>
      </w:r>
    </w:p>
    <w:p w14:paraId="36E8CA81" w14:textId="77777777" w:rsidR="00DD19DE" w:rsidRPr="001573ED" w:rsidRDefault="00DD19DE" w:rsidP="00DD19DE">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DD19DE" w:rsidRPr="001573ED" w14:paraId="3122F244" w14:textId="77777777" w:rsidTr="009F57B9">
        <w:tc>
          <w:tcPr>
            <w:tcW w:w="1224" w:type="dxa"/>
          </w:tcPr>
          <w:p w14:paraId="1BAD9367" w14:textId="77777777" w:rsidR="00DD19DE" w:rsidRPr="001573ED" w:rsidRDefault="00DD19DE" w:rsidP="0005324B">
            <w:pPr>
              <w:rPr>
                <w:rFonts w:eastAsiaTheme="minorEastAsia"/>
                <w:b/>
                <w:bCs/>
                <w:color w:val="0070C0"/>
                <w:lang w:val="en-US" w:eastAsia="zh-CN"/>
              </w:rPr>
            </w:pPr>
          </w:p>
        </w:tc>
        <w:tc>
          <w:tcPr>
            <w:tcW w:w="8407" w:type="dxa"/>
          </w:tcPr>
          <w:p w14:paraId="6CFC9668" w14:textId="77777777" w:rsidR="00DD19DE" w:rsidRPr="001573ED" w:rsidRDefault="00DD19DE" w:rsidP="0005324B">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DD19DE" w:rsidRPr="001573ED" w14:paraId="71A9C0C5" w14:textId="77777777" w:rsidTr="009F57B9">
        <w:tc>
          <w:tcPr>
            <w:tcW w:w="1224" w:type="dxa"/>
          </w:tcPr>
          <w:p w14:paraId="24B4F67E" w14:textId="1410BEB2" w:rsidR="00DD19DE" w:rsidRPr="001573ED" w:rsidRDefault="009F57B9" w:rsidP="0005324B">
            <w:pPr>
              <w:rPr>
                <w:rFonts w:eastAsiaTheme="minorEastAsia"/>
                <w:color w:val="0070C0"/>
                <w:lang w:val="en-US" w:eastAsia="zh-CN"/>
              </w:rPr>
            </w:pPr>
            <w:ins w:id="785" w:author="Mathis Schmieder" w:date="2021-01-28T12:04:00Z">
              <w:r>
                <w:rPr>
                  <w:rFonts w:eastAsiaTheme="minorEastAsia"/>
                  <w:b/>
                  <w:bCs/>
                  <w:color w:val="0070C0"/>
                  <w:lang w:val="en-US" w:eastAsia="zh-CN"/>
                </w:rPr>
                <w:t>Issue 2-1</w:t>
              </w:r>
            </w:ins>
          </w:p>
        </w:tc>
        <w:tc>
          <w:tcPr>
            <w:tcW w:w="8407" w:type="dxa"/>
          </w:tcPr>
          <w:p w14:paraId="4D6106CE" w14:textId="798F3F88" w:rsidR="00DD19DE" w:rsidRPr="001573ED" w:rsidRDefault="00DD19DE" w:rsidP="0005324B">
            <w:pPr>
              <w:rPr>
                <w:rFonts w:eastAsiaTheme="minorEastAsia"/>
                <w:i/>
                <w:color w:val="0070C0"/>
                <w:lang w:val="en-US" w:eastAsia="zh-CN"/>
              </w:rPr>
            </w:pPr>
            <w:r w:rsidRPr="001573ED">
              <w:rPr>
                <w:rFonts w:eastAsiaTheme="minorEastAsia"/>
                <w:i/>
                <w:color w:val="0070C0"/>
                <w:lang w:val="en-US" w:eastAsia="zh-CN"/>
              </w:rPr>
              <w:t>Tentative agreements:</w:t>
            </w:r>
            <w:ins w:id="786" w:author="Mathis Schmieder" w:date="2021-01-28T12:05:00Z">
              <w:r w:rsidR="009F57B9">
                <w:rPr>
                  <w:rFonts w:eastAsiaTheme="minorEastAsia"/>
                  <w:i/>
                  <w:color w:val="0070C0"/>
                  <w:lang w:val="en-US" w:eastAsia="zh-CN"/>
                </w:rPr>
                <w:t xml:space="preserve"> Most companies prefer Option 2 (</w:t>
              </w:r>
            </w:ins>
            <w:ins w:id="787" w:author="Mathis Schmieder" w:date="2021-01-28T19:39:00Z">
              <w:r w:rsidR="00524316" w:rsidRPr="00524316">
                <w:rPr>
                  <w:rFonts w:eastAsiaTheme="minorEastAsia"/>
                  <w:i/>
                  <w:color w:val="0070C0"/>
                  <w:lang w:val="en-US" w:eastAsia="zh-CN"/>
                </w:rPr>
                <w:t>Defining the requirements with on-board GNSS as the baseline</w:t>
              </w:r>
            </w:ins>
            <w:ins w:id="788" w:author="Mathis Schmieder" w:date="2021-01-28T12:05:00Z">
              <w:r w:rsidR="009F57B9">
                <w:rPr>
                  <w:rFonts w:eastAsiaTheme="minorEastAsia"/>
                  <w:i/>
                  <w:color w:val="0070C0"/>
                  <w:lang w:val="en-US" w:eastAsia="zh-CN"/>
                </w:rPr>
                <w:t>)</w:t>
              </w:r>
            </w:ins>
            <w:ins w:id="789" w:author="Mathis Schmieder" w:date="2021-01-28T12:07:00Z">
              <w:r w:rsidR="009F57B9">
                <w:rPr>
                  <w:rFonts w:eastAsiaTheme="minorEastAsia"/>
                  <w:i/>
                  <w:color w:val="0070C0"/>
                  <w:lang w:val="en-US" w:eastAsia="zh-CN"/>
                </w:rPr>
                <w:t>. It should be clarified that this assumption is for satellite/HAPS only, as the decision for UE has already been made as part of Rel-17.</w:t>
              </w:r>
            </w:ins>
          </w:p>
          <w:p w14:paraId="43DDF0A5" w14:textId="0D834710" w:rsidR="009F57B9" w:rsidRDefault="00DD19DE" w:rsidP="0005324B">
            <w:pPr>
              <w:rPr>
                <w:ins w:id="790" w:author="Mathis Schmieder" w:date="2021-01-28T19:39:00Z"/>
                <w:rFonts w:eastAsiaTheme="minorEastAsia"/>
                <w:i/>
                <w:color w:val="0070C0"/>
                <w:lang w:val="en-US" w:eastAsia="zh-CN"/>
              </w:rPr>
            </w:pPr>
            <w:r w:rsidRPr="001573ED">
              <w:rPr>
                <w:rFonts w:eastAsiaTheme="minorEastAsia"/>
                <w:i/>
                <w:color w:val="0070C0"/>
                <w:lang w:val="en-US" w:eastAsia="zh-CN"/>
              </w:rPr>
              <w:t>Candidate options:</w:t>
            </w:r>
          </w:p>
          <w:p w14:paraId="318FDACC" w14:textId="180041CF" w:rsidR="00524316" w:rsidRPr="00524316" w:rsidRDefault="00524316" w:rsidP="00524316">
            <w:pPr>
              <w:rPr>
                <w:ins w:id="791" w:author="Mathis Schmieder" w:date="2021-01-28T19:39:00Z"/>
                <w:rFonts w:eastAsiaTheme="minorEastAsia"/>
                <w:i/>
                <w:color w:val="0070C0"/>
                <w:lang w:val="en-US" w:eastAsia="zh-CN"/>
              </w:rPr>
            </w:pPr>
            <w:ins w:id="792" w:author="Mathis Schmieder" w:date="2021-01-28T19:39:00Z">
              <w:r>
                <w:rPr>
                  <w:rFonts w:eastAsiaTheme="minorEastAsia"/>
                  <w:i/>
                  <w:color w:val="0070C0"/>
                  <w:lang w:val="en-US" w:eastAsia="zh-CN"/>
                </w:rPr>
                <w:t xml:space="preserve">- </w:t>
              </w:r>
              <w:r w:rsidRPr="00524316">
                <w:rPr>
                  <w:rFonts w:eastAsiaTheme="minorEastAsia"/>
                  <w:i/>
                  <w:color w:val="0070C0"/>
                  <w:lang w:val="en-US" w:eastAsia="zh-CN"/>
                </w:rPr>
                <w:t>Option 1: Defining the requirements without on-board GNSS as the baseline.</w:t>
              </w:r>
            </w:ins>
          </w:p>
          <w:p w14:paraId="458F4730" w14:textId="6F967977" w:rsidR="009F57B9" w:rsidRPr="001573ED" w:rsidRDefault="00524316" w:rsidP="009F57B9">
            <w:pPr>
              <w:rPr>
                <w:rFonts w:eastAsiaTheme="minorEastAsia"/>
                <w:i/>
                <w:color w:val="0070C0"/>
                <w:lang w:val="en-US" w:eastAsia="zh-CN"/>
              </w:rPr>
            </w:pPr>
            <w:ins w:id="793" w:author="Mathis Schmieder" w:date="2021-01-28T19:39:00Z">
              <w:r>
                <w:rPr>
                  <w:rFonts w:eastAsiaTheme="minorEastAsia"/>
                  <w:i/>
                  <w:color w:val="0070C0"/>
                  <w:lang w:val="en-US" w:eastAsia="zh-CN"/>
                </w:rPr>
                <w:t xml:space="preserve">- </w:t>
              </w:r>
              <w:r w:rsidRPr="00524316">
                <w:rPr>
                  <w:rFonts w:eastAsiaTheme="minorEastAsia"/>
                  <w:i/>
                  <w:color w:val="0070C0"/>
                  <w:lang w:val="en-US" w:eastAsia="zh-CN"/>
                </w:rPr>
                <w:t>Option 2: Defining the requirements with on-board GNSS as the baseline.</w:t>
              </w:r>
            </w:ins>
          </w:p>
          <w:p w14:paraId="5513BF96" w14:textId="3CB8A2FB" w:rsidR="00DD19DE" w:rsidRPr="001573ED" w:rsidRDefault="00E97AD5" w:rsidP="0005324B">
            <w:pPr>
              <w:rPr>
                <w:rFonts w:eastAsiaTheme="minorEastAsia"/>
                <w:color w:val="0070C0"/>
                <w:lang w:val="en-US" w:eastAsia="zh-CN"/>
              </w:rPr>
            </w:pPr>
            <w:r w:rsidRPr="001573ED">
              <w:rPr>
                <w:rFonts w:eastAsiaTheme="minorEastAsia"/>
                <w:i/>
                <w:color w:val="0070C0"/>
                <w:lang w:val="en-US" w:eastAsia="zh-CN"/>
              </w:rPr>
              <w:t>Recommendations</w:t>
            </w:r>
            <w:r w:rsidR="00DD19DE" w:rsidRPr="001573ED">
              <w:rPr>
                <w:rFonts w:eastAsiaTheme="minorEastAsia"/>
                <w:i/>
                <w:color w:val="0070C0"/>
                <w:lang w:val="en-US" w:eastAsia="zh-CN"/>
              </w:rPr>
              <w:t xml:space="preserve"> for 2</w:t>
            </w:r>
            <w:r w:rsidR="00DD19DE" w:rsidRPr="001573ED">
              <w:rPr>
                <w:rFonts w:eastAsiaTheme="minorEastAsia"/>
                <w:i/>
                <w:color w:val="0070C0"/>
                <w:vertAlign w:val="superscript"/>
                <w:lang w:val="en-US" w:eastAsia="zh-CN"/>
              </w:rPr>
              <w:t>nd</w:t>
            </w:r>
            <w:r w:rsidR="00DD19DE" w:rsidRPr="001573ED">
              <w:rPr>
                <w:rFonts w:eastAsiaTheme="minorEastAsia"/>
                <w:i/>
                <w:color w:val="0070C0"/>
                <w:lang w:val="en-US" w:eastAsia="zh-CN"/>
              </w:rPr>
              <w:t xml:space="preserve"> round:</w:t>
            </w:r>
            <w:ins w:id="794" w:author="Mathis Schmieder" w:date="2021-01-28T12:11:00Z">
              <w:r w:rsidR="009F57B9">
                <w:rPr>
                  <w:rFonts w:eastAsiaTheme="minorEastAsia"/>
                  <w:i/>
                  <w:color w:val="0070C0"/>
                  <w:lang w:val="en-US" w:eastAsia="zh-CN"/>
                </w:rPr>
                <w:t xml:space="preserve"> </w:t>
              </w:r>
            </w:ins>
            <w:ins w:id="795" w:author="Mathis Schmieder" w:date="2021-01-28T19:40:00Z">
              <w:r w:rsidR="00524316">
                <w:rPr>
                  <w:rFonts w:eastAsiaTheme="minorEastAsia"/>
                  <w:i/>
                  <w:color w:val="0070C0"/>
                  <w:lang w:val="en-US" w:eastAsia="zh-CN"/>
                </w:rPr>
                <w:t>Further discussion necessa</w:t>
              </w:r>
            </w:ins>
            <w:ins w:id="796" w:author="Mathis Schmieder" w:date="2021-01-28T19:41:00Z">
              <w:r w:rsidR="00524316">
                <w:rPr>
                  <w:rFonts w:eastAsiaTheme="minorEastAsia"/>
                  <w:i/>
                  <w:color w:val="0070C0"/>
                  <w:lang w:val="en-US" w:eastAsia="zh-CN"/>
                </w:rPr>
                <w:t>ry.</w:t>
              </w:r>
            </w:ins>
            <w:ins w:id="797" w:author="Mathis Schmieder" w:date="2021-01-28T12:12:00Z">
              <w:r w:rsidR="009F57B9">
                <w:rPr>
                  <w:rFonts w:eastAsiaTheme="minorEastAsia"/>
                  <w:i/>
                  <w:color w:val="0070C0"/>
                  <w:lang w:val="en-US" w:eastAsia="zh-CN"/>
                </w:rPr>
                <w:t xml:space="preserve"> Use Option 2 as baseline and discuss how to handle satellites/HAPS without on-board GNSS.</w:t>
              </w:r>
            </w:ins>
          </w:p>
        </w:tc>
      </w:tr>
      <w:tr w:rsidR="009F57B9" w:rsidRPr="001573ED" w14:paraId="4BA8727F" w14:textId="77777777" w:rsidTr="009F57B9">
        <w:trPr>
          <w:ins w:id="798" w:author="Mathis Schmieder" w:date="2021-01-28T12:04:00Z"/>
        </w:trPr>
        <w:tc>
          <w:tcPr>
            <w:tcW w:w="1224" w:type="dxa"/>
          </w:tcPr>
          <w:p w14:paraId="4C421E80" w14:textId="13DB6470" w:rsidR="009F57B9" w:rsidRDefault="009F57B9" w:rsidP="009F57B9">
            <w:pPr>
              <w:rPr>
                <w:ins w:id="799" w:author="Mathis Schmieder" w:date="2021-01-28T12:04:00Z"/>
                <w:rFonts w:eastAsiaTheme="minorEastAsia"/>
                <w:b/>
                <w:bCs/>
                <w:color w:val="0070C0"/>
                <w:lang w:val="en-US" w:eastAsia="zh-CN"/>
              </w:rPr>
            </w:pPr>
            <w:ins w:id="800" w:author="Mathis Schmieder" w:date="2021-01-28T12:04:00Z">
              <w:r>
                <w:rPr>
                  <w:rFonts w:eastAsiaTheme="minorEastAsia"/>
                  <w:b/>
                  <w:bCs/>
                  <w:color w:val="0070C0"/>
                  <w:lang w:val="en-US" w:eastAsia="zh-CN"/>
                </w:rPr>
                <w:t>Issue 2-</w:t>
              </w:r>
            </w:ins>
            <w:ins w:id="801" w:author="Mathis Schmieder" w:date="2021-01-28T12:05:00Z">
              <w:r>
                <w:rPr>
                  <w:rFonts w:eastAsiaTheme="minorEastAsia"/>
                  <w:b/>
                  <w:bCs/>
                  <w:color w:val="0070C0"/>
                  <w:lang w:val="en-US" w:eastAsia="zh-CN"/>
                </w:rPr>
                <w:t>2</w:t>
              </w:r>
            </w:ins>
          </w:p>
        </w:tc>
        <w:tc>
          <w:tcPr>
            <w:tcW w:w="8407" w:type="dxa"/>
          </w:tcPr>
          <w:p w14:paraId="061B573F" w14:textId="16CFBE60" w:rsidR="009F57B9" w:rsidRPr="001573ED" w:rsidRDefault="009F57B9" w:rsidP="009F57B9">
            <w:pPr>
              <w:rPr>
                <w:ins w:id="802" w:author="Mathis Schmieder" w:date="2021-01-28T12:04:00Z"/>
                <w:rFonts w:eastAsiaTheme="minorEastAsia"/>
                <w:i/>
                <w:color w:val="0070C0"/>
                <w:lang w:val="en-US" w:eastAsia="zh-CN"/>
              </w:rPr>
            </w:pPr>
            <w:ins w:id="803" w:author="Mathis Schmieder" w:date="2021-01-28T12:04:00Z">
              <w:r w:rsidRPr="001573ED">
                <w:rPr>
                  <w:rFonts w:eastAsiaTheme="minorEastAsia"/>
                  <w:i/>
                  <w:color w:val="0070C0"/>
                  <w:lang w:val="en-US" w:eastAsia="zh-CN"/>
                </w:rPr>
                <w:t>Tentative agreements:</w:t>
              </w:r>
            </w:ins>
            <w:ins w:id="804" w:author="Mathis Schmieder" w:date="2021-01-28T12:32:00Z">
              <w:r w:rsidR="0087255D">
                <w:rPr>
                  <w:rFonts w:eastAsiaTheme="minorEastAsia"/>
                  <w:i/>
                  <w:color w:val="0070C0"/>
                  <w:lang w:val="en-US" w:eastAsia="zh-CN"/>
                </w:rPr>
                <w:t xml:space="preserve"> Most companies prefer Option 2, although there are some concerns. </w:t>
              </w:r>
            </w:ins>
          </w:p>
          <w:p w14:paraId="61EEB505" w14:textId="3A0CA951" w:rsidR="009F57B9" w:rsidRDefault="009F57B9" w:rsidP="009F57B9">
            <w:pPr>
              <w:rPr>
                <w:ins w:id="805" w:author="Mathis Schmieder" w:date="2021-01-28T12:17:00Z"/>
                <w:rFonts w:eastAsiaTheme="minorEastAsia"/>
                <w:i/>
                <w:color w:val="0070C0"/>
                <w:lang w:val="en-US" w:eastAsia="zh-CN"/>
              </w:rPr>
            </w:pPr>
            <w:ins w:id="806" w:author="Mathis Schmieder" w:date="2021-01-28T12:04:00Z">
              <w:r w:rsidRPr="001573ED">
                <w:rPr>
                  <w:rFonts w:eastAsiaTheme="minorEastAsia"/>
                  <w:i/>
                  <w:color w:val="0070C0"/>
                  <w:lang w:val="en-US" w:eastAsia="zh-CN"/>
                </w:rPr>
                <w:t>Candidate options:</w:t>
              </w:r>
            </w:ins>
          </w:p>
          <w:p w14:paraId="2AF63BE0" w14:textId="6820B1B9" w:rsidR="0087255D" w:rsidRPr="0087255D" w:rsidRDefault="0087255D" w:rsidP="0087255D">
            <w:pPr>
              <w:rPr>
                <w:ins w:id="807" w:author="Mathis Schmieder" w:date="2021-01-28T12:34:00Z"/>
                <w:rFonts w:eastAsiaTheme="minorEastAsia"/>
                <w:i/>
                <w:color w:val="0070C0"/>
                <w:lang w:val="en-US" w:eastAsia="zh-CN"/>
              </w:rPr>
            </w:pPr>
            <w:ins w:id="808" w:author="Mathis Schmieder" w:date="2021-01-28T12:34:00Z">
              <w:r>
                <w:rPr>
                  <w:rFonts w:eastAsiaTheme="minorEastAsia"/>
                  <w:i/>
                  <w:color w:val="0070C0"/>
                  <w:lang w:val="en-US" w:eastAsia="zh-CN"/>
                </w:rPr>
                <w:t xml:space="preserve">- </w:t>
              </w:r>
              <w:r w:rsidRPr="0087255D">
                <w:rPr>
                  <w:rFonts w:eastAsiaTheme="minorEastAsia"/>
                  <w:i/>
                  <w:color w:val="0070C0"/>
                  <w:lang w:val="en-US" w:eastAsia="zh-CN"/>
                </w:rPr>
                <w:t>Option 1: RRM requirements are not impacted by GNSS accuracy</w:t>
              </w:r>
            </w:ins>
          </w:p>
          <w:p w14:paraId="6943FB8A" w14:textId="77777777" w:rsidR="0087255D" w:rsidRDefault="0087255D" w:rsidP="0087255D">
            <w:pPr>
              <w:rPr>
                <w:ins w:id="809" w:author="Mathis Schmieder" w:date="2021-01-28T12:34:00Z"/>
                <w:rFonts w:eastAsiaTheme="minorEastAsia"/>
                <w:i/>
                <w:color w:val="0070C0"/>
                <w:lang w:val="en-US" w:eastAsia="zh-CN"/>
              </w:rPr>
            </w:pPr>
            <w:ins w:id="810" w:author="Mathis Schmieder" w:date="2021-01-28T12:34:00Z">
              <w:r>
                <w:rPr>
                  <w:rFonts w:eastAsiaTheme="minorEastAsia"/>
                  <w:i/>
                  <w:color w:val="0070C0"/>
                  <w:lang w:val="en-US" w:eastAsia="zh-CN"/>
                </w:rPr>
                <w:t xml:space="preserve">- </w:t>
              </w:r>
              <w:r w:rsidRPr="0087255D">
                <w:rPr>
                  <w:rFonts w:eastAsiaTheme="minorEastAsia"/>
                  <w:i/>
                  <w:color w:val="0070C0"/>
                  <w:lang w:val="en-US" w:eastAsia="zh-CN"/>
                </w:rPr>
                <w:t>Option 2: RRM requirements are impacted by GNSS accuracy</w:t>
              </w:r>
            </w:ins>
          </w:p>
          <w:p w14:paraId="1F99002D" w14:textId="46D4B581" w:rsidR="009F57B9" w:rsidRPr="001573ED" w:rsidRDefault="009F57B9" w:rsidP="0087255D">
            <w:pPr>
              <w:rPr>
                <w:ins w:id="811" w:author="Mathis Schmieder" w:date="2021-01-28T12:04:00Z"/>
                <w:rFonts w:eastAsiaTheme="minorEastAsia"/>
                <w:i/>
                <w:color w:val="0070C0"/>
                <w:lang w:val="en-US" w:eastAsia="zh-CN"/>
              </w:rPr>
            </w:pPr>
            <w:ins w:id="812" w:author="Mathis Schmieder" w:date="2021-01-28T12:04:00Z">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ins>
            <w:ins w:id="813" w:author="Mathis Schmieder" w:date="2021-01-28T12:33:00Z">
              <w:r w:rsidR="0087255D">
                <w:rPr>
                  <w:rFonts w:eastAsiaTheme="minorEastAsia"/>
                  <w:i/>
                  <w:color w:val="0070C0"/>
                  <w:lang w:val="en-US" w:eastAsia="zh-CN"/>
                </w:rPr>
                <w:t xml:space="preserve"> Further discuss the options and the foreseeable impact.</w:t>
              </w:r>
            </w:ins>
          </w:p>
        </w:tc>
      </w:tr>
      <w:tr w:rsidR="009F57B9" w:rsidRPr="001573ED" w14:paraId="1EE8CCD1" w14:textId="77777777" w:rsidTr="009F57B9">
        <w:trPr>
          <w:ins w:id="814" w:author="Mathis Schmieder" w:date="2021-01-28T12:05:00Z"/>
        </w:trPr>
        <w:tc>
          <w:tcPr>
            <w:tcW w:w="1224" w:type="dxa"/>
          </w:tcPr>
          <w:p w14:paraId="65C0B303" w14:textId="6978CAAE" w:rsidR="009F57B9" w:rsidRDefault="009F57B9" w:rsidP="009F57B9">
            <w:pPr>
              <w:rPr>
                <w:ins w:id="815" w:author="Mathis Schmieder" w:date="2021-01-28T12:05:00Z"/>
                <w:rFonts w:eastAsiaTheme="minorEastAsia"/>
                <w:b/>
                <w:bCs/>
                <w:color w:val="0070C0"/>
                <w:lang w:val="en-US" w:eastAsia="zh-CN"/>
              </w:rPr>
            </w:pPr>
            <w:ins w:id="816" w:author="Mathis Schmieder" w:date="2021-01-28T12:05:00Z">
              <w:r>
                <w:rPr>
                  <w:rFonts w:eastAsiaTheme="minorEastAsia"/>
                  <w:b/>
                  <w:bCs/>
                  <w:color w:val="0070C0"/>
                  <w:lang w:val="en-US" w:eastAsia="zh-CN"/>
                </w:rPr>
                <w:t>Issue 2-3</w:t>
              </w:r>
            </w:ins>
          </w:p>
        </w:tc>
        <w:tc>
          <w:tcPr>
            <w:tcW w:w="8407" w:type="dxa"/>
          </w:tcPr>
          <w:p w14:paraId="5F2E8480" w14:textId="3A1148C1" w:rsidR="009F57B9" w:rsidRPr="001573ED" w:rsidRDefault="009F57B9" w:rsidP="009F57B9">
            <w:pPr>
              <w:rPr>
                <w:ins w:id="817" w:author="Mathis Schmieder" w:date="2021-01-28T12:05:00Z"/>
                <w:rFonts w:eastAsiaTheme="minorEastAsia"/>
                <w:i/>
                <w:color w:val="0070C0"/>
                <w:lang w:val="en-US" w:eastAsia="zh-CN"/>
              </w:rPr>
            </w:pPr>
            <w:ins w:id="818" w:author="Mathis Schmieder" w:date="2021-01-28T12:05:00Z">
              <w:r w:rsidRPr="001573ED">
                <w:rPr>
                  <w:rFonts w:eastAsiaTheme="minorEastAsia"/>
                  <w:i/>
                  <w:color w:val="0070C0"/>
                  <w:lang w:val="en-US" w:eastAsia="zh-CN"/>
                </w:rPr>
                <w:t>Tentative agreements:</w:t>
              </w:r>
            </w:ins>
            <w:ins w:id="819" w:author="Mathis Schmieder" w:date="2021-01-28T12:39:00Z">
              <w:r w:rsidR="001C2349">
                <w:rPr>
                  <w:rFonts w:eastAsiaTheme="minorEastAsia"/>
                  <w:i/>
                  <w:color w:val="0070C0"/>
                  <w:lang w:val="en-US" w:eastAsia="zh-CN"/>
                </w:rPr>
                <w:t xml:space="preserve"> Strong preference towards Option 1, as long as the assumptions are realistic. Explicit requirements </w:t>
              </w:r>
            </w:ins>
            <w:ins w:id="820" w:author="Mathis Schmieder" w:date="2021-01-28T12:40:00Z">
              <w:r w:rsidR="001C2349">
                <w:rPr>
                  <w:rFonts w:eastAsiaTheme="minorEastAsia"/>
                  <w:i/>
                  <w:color w:val="0070C0"/>
                  <w:lang w:val="en-US" w:eastAsia="zh-CN"/>
                </w:rPr>
                <w:t>are outside the scope of RAN4.</w:t>
              </w:r>
            </w:ins>
          </w:p>
          <w:p w14:paraId="169E118C" w14:textId="1C63F902" w:rsidR="009F57B9" w:rsidRDefault="009F57B9" w:rsidP="009F57B9">
            <w:pPr>
              <w:rPr>
                <w:ins w:id="821" w:author="Mathis Schmieder" w:date="2021-01-28T12:38:00Z"/>
                <w:rFonts w:eastAsiaTheme="minorEastAsia"/>
                <w:i/>
                <w:color w:val="0070C0"/>
                <w:lang w:val="en-US" w:eastAsia="zh-CN"/>
              </w:rPr>
            </w:pPr>
            <w:ins w:id="822" w:author="Mathis Schmieder" w:date="2021-01-28T12:05:00Z">
              <w:r w:rsidRPr="001573ED">
                <w:rPr>
                  <w:rFonts w:eastAsiaTheme="minorEastAsia"/>
                  <w:i/>
                  <w:color w:val="0070C0"/>
                  <w:lang w:val="en-US" w:eastAsia="zh-CN"/>
                </w:rPr>
                <w:t>Candidate options:</w:t>
              </w:r>
            </w:ins>
          </w:p>
          <w:p w14:paraId="09F7CD60" w14:textId="3117F4C7" w:rsidR="001C2349" w:rsidRPr="001C2349" w:rsidRDefault="001C2349" w:rsidP="001C2349">
            <w:pPr>
              <w:rPr>
                <w:ins w:id="823" w:author="Mathis Schmieder" w:date="2021-01-28T12:38:00Z"/>
                <w:rFonts w:eastAsiaTheme="minorEastAsia"/>
                <w:i/>
                <w:color w:val="0070C0"/>
                <w:lang w:val="en-US" w:eastAsia="zh-CN"/>
              </w:rPr>
            </w:pPr>
            <w:ins w:id="824" w:author="Mathis Schmieder" w:date="2021-01-28T12:38:00Z">
              <w:r>
                <w:rPr>
                  <w:rFonts w:eastAsiaTheme="minorEastAsia"/>
                  <w:i/>
                  <w:color w:val="0070C0"/>
                  <w:lang w:val="en-US" w:eastAsia="zh-CN"/>
                </w:rPr>
                <w:t xml:space="preserve">- </w:t>
              </w:r>
              <w:r w:rsidRPr="001C2349">
                <w:rPr>
                  <w:rFonts w:eastAsiaTheme="minorEastAsia"/>
                  <w:i/>
                  <w:color w:val="0070C0"/>
                  <w:lang w:val="en-US" w:eastAsia="zh-CN"/>
                </w:rPr>
                <w:t>Option 1: GNSS accuracy is taken as an assumption to define other requirements</w:t>
              </w:r>
            </w:ins>
          </w:p>
          <w:p w14:paraId="42548430" w14:textId="20948905" w:rsidR="001C2349" w:rsidRPr="001573ED" w:rsidRDefault="001C2349" w:rsidP="001C2349">
            <w:pPr>
              <w:rPr>
                <w:ins w:id="825" w:author="Mathis Schmieder" w:date="2021-01-28T12:05:00Z"/>
                <w:rFonts w:eastAsiaTheme="minorEastAsia"/>
                <w:i/>
                <w:color w:val="0070C0"/>
                <w:lang w:val="en-US" w:eastAsia="zh-CN"/>
              </w:rPr>
            </w:pPr>
            <w:ins w:id="826" w:author="Mathis Schmieder" w:date="2021-01-28T12:38:00Z">
              <w:r>
                <w:rPr>
                  <w:rFonts w:eastAsiaTheme="minorEastAsia"/>
                  <w:i/>
                  <w:color w:val="0070C0"/>
                  <w:lang w:val="en-US" w:eastAsia="zh-CN"/>
                </w:rPr>
                <w:t xml:space="preserve">- </w:t>
              </w:r>
              <w:r w:rsidRPr="001C2349">
                <w:rPr>
                  <w:rFonts w:eastAsiaTheme="minorEastAsia"/>
                  <w:i/>
                  <w:color w:val="0070C0"/>
                  <w:lang w:val="en-US" w:eastAsia="zh-CN"/>
                </w:rPr>
                <w:t>Option 2: GNSS accuracy is taken as an implicit or explicit requirement</w:t>
              </w:r>
            </w:ins>
          </w:p>
          <w:p w14:paraId="2CA05BA6" w14:textId="62DA4191" w:rsidR="009F57B9" w:rsidRPr="001573ED" w:rsidRDefault="009F57B9" w:rsidP="009F57B9">
            <w:pPr>
              <w:rPr>
                <w:ins w:id="827" w:author="Mathis Schmieder" w:date="2021-01-28T12:05:00Z"/>
                <w:rFonts w:eastAsiaTheme="minorEastAsia"/>
                <w:i/>
                <w:color w:val="0070C0"/>
                <w:lang w:val="en-US" w:eastAsia="zh-CN"/>
              </w:rPr>
            </w:pPr>
            <w:ins w:id="828" w:author="Mathis Schmieder" w:date="2021-01-28T12:05:00Z">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ins>
            <w:ins w:id="829" w:author="Mathis Schmieder" w:date="2021-01-28T12:40:00Z">
              <w:r w:rsidR="001C2349">
                <w:rPr>
                  <w:rFonts w:eastAsiaTheme="minorEastAsia"/>
                  <w:i/>
                  <w:color w:val="0070C0"/>
                  <w:lang w:val="en-US" w:eastAsia="zh-CN"/>
                </w:rPr>
                <w:t xml:space="preserve"> GNSS accuracy is taken as an assumption to define other requirements. Explicit accuracy requirements are outside the scope of RAN4.</w:t>
              </w:r>
            </w:ins>
          </w:p>
        </w:tc>
      </w:tr>
      <w:tr w:rsidR="009F57B9" w:rsidRPr="001573ED" w14:paraId="2640E7ED" w14:textId="77777777" w:rsidTr="009F57B9">
        <w:trPr>
          <w:ins w:id="830" w:author="Mathis Schmieder" w:date="2021-01-28T12:05:00Z"/>
        </w:trPr>
        <w:tc>
          <w:tcPr>
            <w:tcW w:w="1224" w:type="dxa"/>
          </w:tcPr>
          <w:p w14:paraId="3B6AC874" w14:textId="060162B6" w:rsidR="009F57B9" w:rsidRDefault="009F57B9" w:rsidP="009F57B9">
            <w:pPr>
              <w:rPr>
                <w:ins w:id="831" w:author="Mathis Schmieder" w:date="2021-01-28T12:05:00Z"/>
                <w:rFonts w:eastAsiaTheme="minorEastAsia"/>
                <w:b/>
                <w:bCs/>
                <w:color w:val="0070C0"/>
                <w:lang w:val="en-US" w:eastAsia="zh-CN"/>
              </w:rPr>
            </w:pPr>
            <w:ins w:id="832" w:author="Mathis Schmieder" w:date="2021-01-28T12:05:00Z">
              <w:r>
                <w:rPr>
                  <w:rFonts w:eastAsiaTheme="minorEastAsia"/>
                  <w:b/>
                  <w:bCs/>
                  <w:color w:val="0070C0"/>
                  <w:lang w:val="en-US" w:eastAsia="zh-CN"/>
                </w:rPr>
                <w:t>Issue 2-4</w:t>
              </w:r>
            </w:ins>
          </w:p>
        </w:tc>
        <w:tc>
          <w:tcPr>
            <w:tcW w:w="8407" w:type="dxa"/>
          </w:tcPr>
          <w:p w14:paraId="54A0F11E" w14:textId="076EA59A" w:rsidR="009F57B9" w:rsidRPr="001573ED" w:rsidRDefault="009F57B9" w:rsidP="009F57B9">
            <w:pPr>
              <w:rPr>
                <w:ins w:id="833" w:author="Mathis Schmieder" w:date="2021-01-28T12:05:00Z"/>
                <w:rFonts w:eastAsiaTheme="minorEastAsia"/>
                <w:i/>
                <w:color w:val="0070C0"/>
                <w:lang w:val="en-US" w:eastAsia="zh-CN"/>
              </w:rPr>
            </w:pPr>
            <w:ins w:id="834" w:author="Mathis Schmieder" w:date="2021-01-28T12:05:00Z">
              <w:r w:rsidRPr="001573ED">
                <w:rPr>
                  <w:rFonts w:eastAsiaTheme="minorEastAsia"/>
                  <w:i/>
                  <w:color w:val="0070C0"/>
                  <w:lang w:val="en-US" w:eastAsia="zh-CN"/>
                </w:rPr>
                <w:t>Tentative agreements:</w:t>
              </w:r>
            </w:ins>
            <w:ins w:id="835" w:author="Mathis Schmieder" w:date="2021-01-28T12:44:00Z">
              <w:r w:rsidR="001C2349">
                <w:rPr>
                  <w:rFonts w:eastAsiaTheme="minorEastAsia"/>
                  <w:i/>
                  <w:color w:val="0070C0"/>
                  <w:lang w:val="en-US" w:eastAsia="zh-CN"/>
                </w:rPr>
                <w:t xml:space="preserve"> Typical and worst case scenarios have to be defined before a decision can be made.</w:t>
              </w:r>
            </w:ins>
          </w:p>
          <w:p w14:paraId="3D4EE0B8" w14:textId="02958C10" w:rsidR="009F57B9" w:rsidRDefault="009F57B9" w:rsidP="009F57B9">
            <w:pPr>
              <w:rPr>
                <w:ins w:id="836" w:author="Mathis Schmieder" w:date="2021-01-28T12:43:00Z"/>
                <w:rFonts w:eastAsiaTheme="minorEastAsia"/>
                <w:i/>
                <w:color w:val="0070C0"/>
                <w:lang w:val="en-US" w:eastAsia="zh-CN"/>
              </w:rPr>
            </w:pPr>
            <w:ins w:id="837" w:author="Mathis Schmieder" w:date="2021-01-28T12:05:00Z">
              <w:r w:rsidRPr="001573ED">
                <w:rPr>
                  <w:rFonts w:eastAsiaTheme="minorEastAsia"/>
                  <w:i/>
                  <w:color w:val="0070C0"/>
                  <w:lang w:val="en-US" w:eastAsia="zh-CN"/>
                </w:rPr>
                <w:t>Candidate options:</w:t>
              </w:r>
            </w:ins>
          </w:p>
          <w:p w14:paraId="564D4F80" w14:textId="1A25DB7B" w:rsidR="001C2349" w:rsidRPr="001C2349" w:rsidRDefault="001C2349">
            <w:pPr>
              <w:pStyle w:val="afe"/>
              <w:numPr>
                <w:ilvl w:val="0"/>
                <w:numId w:val="21"/>
              </w:numPr>
              <w:ind w:firstLineChars="0"/>
              <w:rPr>
                <w:ins w:id="838" w:author="Mathis Schmieder" w:date="2021-01-28T12:43:00Z"/>
                <w:rFonts w:eastAsiaTheme="minorEastAsia"/>
                <w:i/>
                <w:color w:val="0070C0"/>
                <w:lang w:val="en-US" w:eastAsia="zh-CN"/>
                <w:rPrChange w:id="839" w:author="Mathis Schmieder" w:date="2021-01-28T12:43:00Z">
                  <w:rPr>
                    <w:ins w:id="840" w:author="Mathis Schmieder" w:date="2021-01-28T12:43:00Z"/>
                    <w:lang w:val="en-US" w:eastAsia="zh-CN"/>
                  </w:rPr>
                </w:rPrChange>
              </w:rPr>
              <w:pPrChange w:id="841" w:author="Unknown" w:date="2021-01-28T12:43:00Z">
                <w:pPr/>
              </w:pPrChange>
            </w:pPr>
            <w:ins w:id="842" w:author="Mathis Schmieder" w:date="2021-01-28T12:43:00Z">
              <w:r w:rsidRPr="001C2349">
                <w:rPr>
                  <w:rFonts w:eastAsiaTheme="minorEastAsia"/>
                  <w:i/>
                  <w:color w:val="0070C0"/>
                  <w:lang w:val="en-US" w:eastAsia="zh-CN"/>
                  <w:rPrChange w:id="843" w:author="Mathis Schmieder" w:date="2021-01-28T12:43:00Z">
                    <w:rPr>
                      <w:rFonts w:eastAsia="SimSun"/>
                      <w:lang w:val="en-US" w:eastAsia="zh-CN"/>
                    </w:rPr>
                  </w:rPrChange>
                </w:rPr>
                <w:t>Option 1: considering worst case scenario</w:t>
              </w:r>
            </w:ins>
          </w:p>
          <w:p w14:paraId="3E2B046D" w14:textId="542E0A4A" w:rsidR="001C2349" w:rsidRPr="001C2349" w:rsidRDefault="001C2349">
            <w:pPr>
              <w:pStyle w:val="afe"/>
              <w:numPr>
                <w:ilvl w:val="0"/>
                <w:numId w:val="21"/>
              </w:numPr>
              <w:ind w:firstLineChars="0"/>
              <w:rPr>
                <w:ins w:id="844" w:author="Mathis Schmieder" w:date="2021-01-28T12:05:00Z"/>
                <w:rFonts w:eastAsiaTheme="minorEastAsia"/>
                <w:i/>
                <w:color w:val="0070C0"/>
                <w:lang w:val="en-US" w:eastAsia="zh-CN"/>
                <w:rPrChange w:id="845" w:author="Mathis Schmieder" w:date="2021-01-28T12:43:00Z">
                  <w:rPr>
                    <w:ins w:id="846" w:author="Mathis Schmieder" w:date="2021-01-28T12:05:00Z"/>
                    <w:lang w:val="en-US" w:eastAsia="zh-CN"/>
                  </w:rPr>
                </w:rPrChange>
              </w:rPr>
              <w:pPrChange w:id="847" w:author="Unknown" w:date="2021-01-28T12:43:00Z">
                <w:pPr/>
              </w:pPrChange>
            </w:pPr>
            <w:ins w:id="848" w:author="Mathis Schmieder" w:date="2021-01-28T12:43:00Z">
              <w:r w:rsidRPr="001C2349">
                <w:rPr>
                  <w:rFonts w:eastAsiaTheme="minorEastAsia"/>
                  <w:i/>
                  <w:color w:val="0070C0"/>
                  <w:lang w:val="en-US" w:eastAsia="zh-CN"/>
                  <w:rPrChange w:id="849" w:author="Mathis Schmieder" w:date="2021-01-28T12:43:00Z">
                    <w:rPr>
                      <w:rFonts w:eastAsia="SimSun"/>
                      <w:lang w:val="en-US" w:eastAsia="zh-CN"/>
                    </w:rPr>
                  </w:rPrChange>
                </w:rPr>
                <w:t>Option 2: Considering a typical scenario, with introducing the GNSS signal parameters for this scenario</w:t>
              </w:r>
            </w:ins>
          </w:p>
          <w:p w14:paraId="0A98E2C9" w14:textId="596C00EC" w:rsidR="009F57B9" w:rsidRPr="001573ED" w:rsidRDefault="009F57B9" w:rsidP="009F57B9">
            <w:pPr>
              <w:rPr>
                <w:ins w:id="850" w:author="Mathis Schmieder" w:date="2021-01-28T12:05:00Z"/>
                <w:rFonts w:eastAsiaTheme="minorEastAsia"/>
                <w:i/>
                <w:color w:val="0070C0"/>
                <w:lang w:val="en-US" w:eastAsia="zh-CN"/>
              </w:rPr>
            </w:pPr>
            <w:ins w:id="851" w:author="Mathis Schmieder" w:date="2021-01-28T12:05:00Z">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ins>
            <w:ins w:id="852" w:author="Mathis Schmieder" w:date="2021-01-28T12:44:00Z">
              <w:r w:rsidR="001C2349">
                <w:rPr>
                  <w:rFonts w:eastAsiaTheme="minorEastAsia"/>
                  <w:i/>
                  <w:color w:val="0070C0"/>
                  <w:lang w:val="en-US" w:eastAsia="zh-CN"/>
                </w:rPr>
                <w:t xml:space="preserve"> Companies should define </w:t>
              </w:r>
            </w:ins>
            <w:ins w:id="853" w:author="Mathis Schmieder" w:date="2021-01-28T12:45:00Z">
              <w:r w:rsidR="001C2349">
                <w:rPr>
                  <w:rFonts w:eastAsiaTheme="minorEastAsia"/>
                  <w:i/>
                  <w:color w:val="0070C0"/>
                  <w:lang w:val="en-US" w:eastAsia="zh-CN"/>
                </w:rPr>
                <w:t>typical and worst case scenarios. Not sure if this can be done during RAN4#98-e or at a later meeting.</w:t>
              </w:r>
            </w:ins>
          </w:p>
        </w:tc>
      </w:tr>
    </w:tbl>
    <w:p w14:paraId="18553942" w14:textId="77777777" w:rsidR="00DD19DE" w:rsidRPr="001573ED" w:rsidRDefault="00DD19DE" w:rsidP="00DD19DE">
      <w:pPr>
        <w:rPr>
          <w:i/>
          <w:color w:val="0070C0"/>
          <w:lang w:val="en-US" w:eastAsia="zh-CN"/>
        </w:rPr>
      </w:pPr>
    </w:p>
    <w:p w14:paraId="69F4983F" w14:textId="77777777" w:rsidR="00962108" w:rsidRPr="001573ED" w:rsidRDefault="00962108" w:rsidP="00962108">
      <w:pPr>
        <w:rPr>
          <w:i/>
          <w:color w:val="0070C0"/>
          <w:lang w:val="en-US" w:eastAsia="zh-CN"/>
        </w:rPr>
      </w:pPr>
      <w:r w:rsidRPr="001573ED">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1573ED" w14:paraId="0E4449F8" w14:textId="77777777" w:rsidTr="0005324B">
        <w:trPr>
          <w:trHeight w:val="744"/>
        </w:trPr>
        <w:tc>
          <w:tcPr>
            <w:tcW w:w="1395" w:type="dxa"/>
          </w:tcPr>
          <w:p w14:paraId="6781A484" w14:textId="77777777" w:rsidR="00962108" w:rsidRPr="001573ED" w:rsidRDefault="00962108" w:rsidP="0005324B">
            <w:pPr>
              <w:rPr>
                <w:rFonts w:eastAsiaTheme="minorEastAsia"/>
                <w:b/>
                <w:bCs/>
                <w:color w:val="0070C0"/>
                <w:lang w:val="en-US" w:eastAsia="zh-CN"/>
              </w:rPr>
            </w:pPr>
          </w:p>
        </w:tc>
        <w:tc>
          <w:tcPr>
            <w:tcW w:w="4554" w:type="dxa"/>
          </w:tcPr>
          <w:p w14:paraId="739150EA" w14:textId="77777777" w:rsidR="00962108" w:rsidRPr="001573ED" w:rsidRDefault="00962108" w:rsidP="0005324B">
            <w:pPr>
              <w:rPr>
                <w:rFonts w:eastAsiaTheme="minorEastAsia"/>
                <w:b/>
                <w:bCs/>
                <w:color w:val="0070C0"/>
                <w:lang w:val="de-DE" w:eastAsia="zh-CN"/>
              </w:rPr>
            </w:pPr>
            <w:r w:rsidRPr="001573ED">
              <w:rPr>
                <w:rFonts w:eastAsiaTheme="minorEastAsia"/>
                <w:b/>
                <w:bCs/>
                <w:color w:val="0070C0"/>
                <w:lang w:val="de-DE" w:eastAsia="zh-CN"/>
              </w:rPr>
              <w:t xml:space="preserve">WF/LS t-doc Title </w:t>
            </w:r>
          </w:p>
        </w:tc>
        <w:tc>
          <w:tcPr>
            <w:tcW w:w="2932" w:type="dxa"/>
          </w:tcPr>
          <w:p w14:paraId="28DA0F9B" w14:textId="77777777" w:rsidR="00962108" w:rsidRPr="001573ED" w:rsidRDefault="00962108" w:rsidP="0005324B">
            <w:pPr>
              <w:rPr>
                <w:rFonts w:eastAsiaTheme="minorEastAsia"/>
                <w:b/>
                <w:bCs/>
                <w:color w:val="0070C0"/>
                <w:lang w:val="en-US" w:eastAsia="zh-CN"/>
              </w:rPr>
            </w:pPr>
            <w:r w:rsidRPr="001573ED">
              <w:rPr>
                <w:rFonts w:eastAsiaTheme="minorEastAsia"/>
                <w:b/>
                <w:bCs/>
                <w:color w:val="0070C0"/>
                <w:lang w:val="en-US" w:eastAsia="zh-CN"/>
              </w:rPr>
              <w:t>Assigned Company,</w:t>
            </w:r>
          </w:p>
          <w:p w14:paraId="509564AE" w14:textId="77777777" w:rsidR="00962108" w:rsidRPr="001573ED" w:rsidRDefault="00962108" w:rsidP="0005324B">
            <w:pPr>
              <w:rPr>
                <w:rFonts w:eastAsiaTheme="minorEastAsia"/>
                <w:b/>
                <w:bCs/>
                <w:color w:val="0070C0"/>
                <w:lang w:val="en-US" w:eastAsia="zh-CN"/>
              </w:rPr>
            </w:pPr>
            <w:r w:rsidRPr="001573ED">
              <w:rPr>
                <w:rFonts w:eastAsiaTheme="minorEastAsia"/>
                <w:b/>
                <w:bCs/>
                <w:color w:val="0070C0"/>
                <w:lang w:val="en-US" w:eastAsia="zh-CN"/>
              </w:rPr>
              <w:t>WF or LS lead</w:t>
            </w:r>
          </w:p>
        </w:tc>
      </w:tr>
      <w:tr w:rsidR="00962108" w:rsidRPr="001573ED" w14:paraId="5204AEC9" w14:textId="77777777" w:rsidTr="0005324B">
        <w:trPr>
          <w:trHeight w:val="358"/>
        </w:trPr>
        <w:tc>
          <w:tcPr>
            <w:tcW w:w="1395" w:type="dxa"/>
          </w:tcPr>
          <w:p w14:paraId="6CD67201" w14:textId="77777777" w:rsidR="00962108" w:rsidRPr="001573ED" w:rsidRDefault="00962108" w:rsidP="0005324B">
            <w:pPr>
              <w:rPr>
                <w:rFonts w:eastAsiaTheme="minorEastAsia"/>
                <w:color w:val="0070C0"/>
                <w:lang w:val="en-US" w:eastAsia="zh-CN"/>
              </w:rPr>
            </w:pPr>
            <w:r w:rsidRPr="001573ED">
              <w:rPr>
                <w:rFonts w:eastAsiaTheme="minorEastAsia"/>
                <w:color w:val="0070C0"/>
                <w:lang w:val="en-US" w:eastAsia="zh-CN"/>
              </w:rPr>
              <w:lastRenderedPageBreak/>
              <w:t>#1</w:t>
            </w:r>
          </w:p>
        </w:tc>
        <w:tc>
          <w:tcPr>
            <w:tcW w:w="4554" w:type="dxa"/>
          </w:tcPr>
          <w:p w14:paraId="79E07211" w14:textId="2E39FFF1" w:rsidR="00962108" w:rsidRPr="001573ED" w:rsidRDefault="00675B18" w:rsidP="0005324B">
            <w:pPr>
              <w:rPr>
                <w:rFonts w:eastAsiaTheme="minorEastAsia"/>
                <w:color w:val="0070C0"/>
                <w:lang w:val="en-US" w:eastAsia="zh-CN"/>
              </w:rPr>
            </w:pPr>
            <w:ins w:id="854" w:author="Mathis Schmieder" w:date="2021-01-28T17:47:00Z">
              <w:r w:rsidRPr="00675B18">
                <w:rPr>
                  <w:rFonts w:eastAsiaTheme="minorEastAsia"/>
                  <w:color w:val="0070C0"/>
                  <w:lang w:val="en-US" w:eastAsia="zh-CN"/>
                </w:rPr>
                <w:t>WF on NTN RRM requirements</w:t>
              </w:r>
            </w:ins>
          </w:p>
        </w:tc>
        <w:tc>
          <w:tcPr>
            <w:tcW w:w="2932" w:type="dxa"/>
          </w:tcPr>
          <w:p w14:paraId="3284F0FC" w14:textId="2B164AD2" w:rsidR="00962108" w:rsidRPr="001573ED" w:rsidRDefault="00675B18" w:rsidP="0005324B">
            <w:pPr>
              <w:spacing w:after="0"/>
              <w:rPr>
                <w:rFonts w:eastAsiaTheme="minorEastAsia"/>
                <w:color w:val="0070C0"/>
                <w:lang w:val="en-US" w:eastAsia="zh-CN"/>
              </w:rPr>
            </w:pPr>
            <w:ins w:id="855" w:author="Mathis Schmieder" w:date="2021-01-28T17:47:00Z">
              <w:r>
                <w:rPr>
                  <w:rFonts w:eastAsiaTheme="minorEastAsia"/>
                  <w:color w:val="0070C0"/>
                  <w:lang w:val="en-US" w:eastAsia="zh-CN"/>
                </w:rPr>
                <w:t>Fraun</w:t>
              </w:r>
            </w:ins>
            <w:ins w:id="856" w:author="Mathis Schmieder" w:date="2021-01-28T17:48:00Z">
              <w:r>
                <w:rPr>
                  <w:rFonts w:eastAsiaTheme="minorEastAsia"/>
                  <w:color w:val="0070C0"/>
                  <w:lang w:val="en-US" w:eastAsia="zh-CN"/>
                </w:rPr>
                <w:t>hofer</w:t>
              </w:r>
            </w:ins>
          </w:p>
          <w:p w14:paraId="311DC24C" w14:textId="77777777" w:rsidR="00962108" w:rsidRPr="001573ED" w:rsidRDefault="00962108" w:rsidP="0005324B">
            <w:pPr>
              <w:spacing w:after="0"/>
              <w:rPr>
                <w:rFonts w:eastAsiaTheme="minorEastAsia"/>
                <w:color w:val="0070C0"/>
                <w:lang w:val="en-US" w:eastAsia="zh-CN"/>
              </w:rPr>
            </w:pPr>
          </w:p>
          <w:p w14:paraId="5DB3B3C7" w14:textId="77777777" w:rsidR="00962108" w:rsidRPr="001573ED" w:rsidRDefault="00962108" w:rsidP="0005324B">
            <w:pPr>
              <w:rPr>
                <w:rFonts w:eastAsiaTheme="minorEastAsia"/>
                <w:color w:val="0070C0"/>
                <w:lang w:val="en-US" w:eastAsia="zh-CN"/>
              </w:rPr>
            </w:pPr>
          </w:p>
        </w:tc>
      </w:tr>
    </w:tbl>
    <w:p w14:paraId="10500C4D" w14:textId="77777777" w:rsidR="00962108" w:rsidRPr="001573ED" w:rsidRDefault="00962108" w:rsidP="00DD19DE">
      <w:pPr>
        <w:rPr>
          <w:i/>
          <w:color w:val="0070C0"/>
          <w:lang w:val="en-US" w:eastAsia="zh-CN"/>
        </w:rPr>
      </w:pPr>
    </w:p>
    <w:p w14:paraId="6F36FA85" w14:textId="77777777" w:rsidR="00DD19DE" w:rsidRPr="001573ED" w:rsidRDefault="00DD19DE" w:rsidP="00DD19DE">
      <w:pPr>
        <w:pStyle w:val="2"/>
        <w:rPr>
          <w:rFonts w:ascii="Times New Roman" w:hAnsi="Times New Roman"/>
        </w:rPr>
      </w:pPr>
      <w:r w:rsidRPr="001573ED">
        <w:rPr>
          <w:rFonts w:ascii="Times New Roman" w:hAnsi="Times New Roman"/>
        </w:rPr>
        <w:t>Discussion on 2nd round (if applicable)</w:t>
      </w:r>
    </w:p>
    <w:p w14:paraId="2B35B009" w14:textId="7C23A6C4" w:rsidR="00DD19DE" w:rsidRDefault="003A2BEF" w:rsidP="00DD19DE">
      <w:pPr>
        <w:rPr>
          <w:ins w:id="857" w:author="Mathis Schmieder" w:date="2021-02-01T08:10:00Z"/>
          <w:lang w:val="sv-SE" w:eastAsia="zh-CN"/>
        </w:rPr>
      </w:pPr>
      <w:ins w:id="858" w:author="Mathis Schmieder" w:date="2021-02-01T07:49:00Z">
        <w:r>
          <w:rPr>
            <w:lang w:val="sv-SE" w:eastAsia="zh-CN"/>
          </w:rPr>
          <w:t>Moderator suggests to focus discussion on Issues 2-1 and 2-2.</w:t>
        </w:r>
      </w:ins>
      <w:ins w:id="859" w:author="Mathis Schmieder" w:date="2021-02-01T07:50:00Z">
        <w:r>
          <w:rPr>
            <w:lang w:val="sv-SE" w:eastAsia="zh-CN"/>
          </w:rPr>
          <w:t xml:space="preserve"> Issue 2-4 should be postponed until typical and worst case scenarios are defined.</w:t>
        </w:r>
      </w:ins>
    </w:p>
    <w:p w14:paraId="7EC1B246" w14:textId="0E419304" w:rsidR="00675B0F" w:rsidRDefault="00675B0F" w:rsidP="00DD19DE">
      <w:pPr>
        <w:rPr>
          <w:ins w:id="860" w:author="Mathis Schmieder" w:date="2021-02-01T08:10:00Z"/>
          <w:lang w:val="sv-SE" w:eastAsia="zh-CN"/>
        </w:rPr>
      </w:pPr>
      <w:ins w:id="861" w:author="Mathis Schmieder" w:date="2021-02-01T08:10:00Z">
        <w:r w:rsidRPr="00675B0F">
          <w:rPr>
            <w:b/>
            <w:bCs/>
            <w:lang w:val="sv-SE" w:eastAsia="zh-CN"/>
            <w:rPrChange w:id="862" w:author="Mathis Schmieder" w:date="2021-02-01T08:10:00Z">
              <w:rPr>
                <w:lang w:val="sv-SE" w:eastAsia="zh-CN"/>
              </w:rPr>
            </w:rPrChange>
          </w:rPr>
          <w:t>Issue 2-1</w:t>
        </w:r>
        <w:r>
          <w:rPr>
            <w:lang w:val="sv-SE" w:eastAsia="zh-CN"/>
          </w:rPr>
          <w:t>: Definition of GNSS requirements</w:t>
        </w:r>
      </w:ins>
    </w:p>
    <w:p w14:paraId="5D4ED001" w14:textId="77777777" w:rsidR="00675B0F" w:rsidRDefault="00675B0F" w:rsidP="00480C4B">
      <w:pPr>
        <w:pStyle w:val="afe"/>
        <w:numPr>
          <w:ilvl w:val="0"/>
          <w:numId w:val="33"/>
        </w:numPr>
        <w:ind w:firstLineChars="0"/>
        <w:rPr>
          <w:ins w:id="863" w:author="Mathis Schmieder" w:date="2021-02-01T08:11:00Z"/>
          <w:lang w:val="sv-SE" w:eastAsia="zh-CN"/>
        </w:rPr>
      </w:pPr>
      <w:ins w:id="864" w:author="Mathis Schmieder" w:date="2021-02-01T08:10:00Z">
        <w:r w:rsidRPr="00675B0F">
          <w:rPr>
            <w:lang w:val="sv-SE" w:eastAsia="zh-CN"/>
          </w:rPr>
          <w:t>Candidate options:</w:t>
        </w:r>
      </w:ins>
    </w:p>
    <w:p w14:paraId="2A27081B" w14:textId="77777777" w:rsidR="00675B0F" w:rsidRDefault="00675B0F" w:rsidP="00480C4B">
      <w:pPr>
        <w:pStyle w:val="afe"/>
        <w:numPr>
          <w:ilvl w:val="1"/>
          <w:numId w:val="33"/>
        </w:numPr>
        <w:ind w:firstLineChars="0"/>
        <w:rPr>
          <w:ins w:id="865" w:author="Mathis Schmieder" w:date="2021-02-01T08:11:00Z"/>
          <w:lang w:val="sv-SE" w:eastAsia="zh-CN"/>
        </w:rPr>
      </w:pPr>
      <w:ins w:id="866" w:author="Mathis Schmieder" w:date="2021-02-01T08:10:00Z">
        <w:r w:rsidRPr="00675B0F">
          <w:rPr>
            <w:lang w:val="sv-SE" w:eastAsia="zh-CN"/>
          </w:rPr>
          <w:t>Option 1: Defining the requirements without on-board GNSS as the baseline.</w:t>
        </w:r>
      </w:ins>
    </w:p>
    <w:p w14:paraId="04B1B25C" w14:textId="366EB11A" w:rsidR="00675B0F" w:rsidRDefault="00675B0F" w:rsidP="00480C4B">
      <w:pPr>
        <w:pStyle w:val="afe"/>
        <w:numPr>
          <w:ilvl w:val="1"/>
          <w:numId w:val="33"/>
        </w:numPr>
        <w:ind w:firstLineChars="0"/>
        <w:rPr>
          <w:ins w:id="867" w:author="Mathis Schmieder" w:date="2021-02-01T08:11:00Z"/>
          <w:lang w:val="sv-SE" w:eastAsia="zh-CN"/>
        </w:rPr>
      </w:pPr>
      <w:ins w:id="868" w:author="Mathis Schmieder" w:date="2021-02-01T08:10:00Z">
        <w:r w:rsidRPr="00675B0F">
          <w:rPr>
            <w:lang w:val="sv-SE" w:eastAsia="zh-CN"/>
          </w:rPr>
          <w:t>Option 2: Defining the requirements with on-board GNSS as the baseline.</w:t>
        </w:r>
      </w:ins>
    </w:p>
    <w:p w14:paraId="4F8CFC40" w14:textId="1F371D83" w:rsidR="00675B0F" w:rsidRPr="00675B0F" w:rsidRDefault="00675B0F">
      <w:pPr>
        <w:pStyle w:val="afe"/>
        <w:numPr>
          <w:ilvl w:val="0"/>
          <w:numId w:val="33"/>
        </w:numPr>
        <w:ind w:firstLineChars="0"/>
        <w:rPr>
          <w:ins w:id="869" w:author="Mathis Schmieder" w:date="2021-02-01T08:10:00Z"/>
          <w:lang w:val="sv-SE" w:eastAsia="zh-CN"/>
        </w:rPr>
        <w:pPrChange w:id="870" w:author="Mathis Schmieder" w:date="2021-02-01T08:11:00Z">
          <w:pPr/>
        </w:pPrChange>
      </w:pPr>
      <w:ins w:id="871" w:author="Mathis Schmieder" w:date="2021-02-01T08:11:00Z">
        <w:r>
          <w:rPr>
            <w:lang w:val="sv-SE" w:eastAsia="zh-CN"/>
          </w:rPr>
          <w:t xml:space="preserve">Proposal: </w:t>
        </w:r>
        <w:r w:rsidRPr="00675B0F">
          <w:rPr>
            <w:lang w:val="sv-SE" w:eastAsia="zh-CN"/>
          </w:rPr>
          <w:t>Use Option 2 as baseline and discuss how to handle satellites/HAPS without on-board GNSS.</w:t>
        </w:r>
      </w:ins>
    </w:p>
    <w:p w14:paraId="0FFCD90A" w14:textId="2073DD65" w:rsidR="00675B0F" w:rsidRDefault="00675B0F" w:rsidP="00DD19DE">
      <w:pPr>
        <w:rPr>
          <w:ins w:id="872" w:author="Mathis Schmieder" w:date="2021-02-01T08:11:00Z"/>
          <w:lang w:val="sv-SE" w:eastAsia="zh-CN"/>
        </w:rPr>
      </w:pPr>
      <w:ins w:id="873" w:author="Mathis Schmieder" w:date="2021-02-01T08:10:00Z">
        <w:r w:rsidRPr="00675B0F">
          <w:rPr>
            <w:b/>
            <w:bCs/>
            <w:lang w:val="sv-SE" w:eastAsia="zh-CN"/>
            <w:rPrChange w:id="874" w:author="Mathis Schmieder" w:date="2021-02-01T08:10:00Z">
              <w:rPr>
                <w:lang w:val="sv-SE" w:eastAsia="zh-CN"/>
              </w:rPr>
            </w:rPrChange>
          </w:rPr>
          <w:t>Issue 2-2</w:t>
        </w:r>
        <w:r>
          <w:rPr>
            <w:lang w:val="sv-SE" w:eastAsia="zh-CN"/>
          </w:rPr>
          <w:t>: Impact of GNSS accuracy on RRM requirements</w:t>
        </w:r>
      </w:ins>
    </w:p>
    <w:p w14:paraId="71E04457" w14:textId="77777777" w:rsidR="00675B0F" w:rsidRDefault="00675B0F" w:rsidP="00480C4B">
      <w:pPr>
        <w:pStyle w:val="afe"/>
        <w:numPr>
          <w:ilvl w:val="0"/>
          <w:numId w:val="34"/>
        </w:numPr>
        <w:ind w:firstLineChars="0"/>
        <w:rPr>
          <w:ins w:id="875" w:author="Mathis Schmieder" w:date="2021-02-01T08:11:00Z"/>
          <w:lang w:val="sv-SE" w:eastAsia="zh-CN"/>
        </w:rPr>
      </w:pPr>
      <w:ins w:id="876" w:author="Mathis Schmieder" w:date="2021-02-01T08:11:00Z">
        <w:r w:rsidRPr="00675B0F">
          <w:rPr>
            <w:lang w:val="sv-SE" w:eastAsia="zh-CN"/>
          </w:rPr>
          <w:t>Candidate options:</w:t>
        </w:r>
      </w:ins>
    </w:p>
    <w:p w14:paraId="617ACEBF" w14:textId="77777777" w:rsidR="00675B0F" w:rsidRDefault="00675B0F" w:rsidP="00480C4B">
      <w:pPr>
        <w:pStyle w:val="afe"/>
        <w:numPr>
          <w:ilvl w:val="1"/>
          <w:numId w:val="34"/>
        </w:numPr>
        <w:ind w:firstLineChars="0"/>
        <w:rPr>
          <w:ins w:id="877" w:author="Mathis Schmieder" w:date="2021-02-01T08:11:00Z"/>
          <w:lang w:val="sv-SE" w:eastAsia="zh-CN"/>
        </w:rPr>
      </w:pPr>
      <w:ins w:id="878" w:author="Mathis Schmieder" w:date="2021-02-01T08:11:00Z">
        <w:r w:rsidRPr="00675B0F">
          <w:rPr>
            <w:lang w:val="sv-SE" w:eastAsia="zh-CN"/>
          </w:rPr>
          <w:t>Option 1: RRM requirements are not impacted by GNSS accuracy</w:t>
        </w:r>
      </w:ins>
    </w:p>
    <w:p w14:paraId="18012504" w14:textId="3F5A66FA" w:rsidR="00675B0F" w:rsidRDefault="00675B0F" w:rsidP="00480C4B">
      <w:pPr>
        <w:pStyle w:val="afe"/>
        <w:numPr>
          <w:ilvl w:val="1"/>
          <w:numId w:val="34"/>
        </w:numPr>
        <w:ind w:firstLineChars="0"/>
        <w:rPr>
          <w:ins w:id="879" w:author="Mathis Schmieder" w:date="2021-02-01T08:11:00Z"/>
          <w:lang w:val="sv-SE" w:eastAsia="zh-CN"/>
        </w:rPr>
      </w:pPr>
      <w:ins w:id="880" w:author="Mathis Schmieder" w:date="2021-02-01T08:11:00Z">
        <w:r w:rsidRPr="00675B0F">
          <w:rPr>
            <w:lang w:val="sv-SE" w:eastAsia="zh-CN"/>
          </w:rPr>
          <w:t>Option 2: RRM requirements are impacted by GNSS accuracy</w:t>
        </w:r>
      </w:ins>
    </w:p>
    <w:p w14:paraId="0A2D6CC0" w14:textId="11D3B1FD" w:rsidR="00675B0F" w:rsidRPr="00675B0F" w:rsidRDefault="00675B0F">
      <w:pPr>
        <w:pStyle w:val="afe"/>
        <w:numPr>
          <w:ilvl w:val="0"/>
          <w:numId w:val="34"/>
        </w:numPr>
        <w:ind w:firstLineChars="0"/>
        <w:rPr>
          <w:ins w:id="881" w:author="Mathis Schmieder" w:date="2021-02-01T07:49:00Z"/>
          <w:lang w:val="sv-SE" w:eastAsia="zh-CN"/>
        </w:rPr>
        <w:pPrChange w:id="882" w:author="Mathis Schmieder" w:date="2021-02-01T08:11:00Z">
          <w:pPr/>
        </w:pPrChange>
      </w:pPr>
      <w:ins w:id="883" w:author="Mathis Schmieder" w:date="2021-02-01T08:11:00Z">
        <w:r>
          <w:rPr>
            <w:lang w:val="sv-SE" w:eastAsia="zh-CN"/>
          </w:rPr>
          <w:t>Proposal: FFS</w:t>
        </w:r>
      </w:ins>
    </w:p>
    <w:p w14:paraId="4292B3F1" w14:textId="77777777" w:rsidR="003A2BEF" w:rsidRDefault="003A2BEF" w:rsidP="003A2BEF">
      <w:pPr>
        <w:rPr>
          <w:ins w:id="884" w:author="Mathis Schmieder" w:date="2021-02-01T07:49:00Z"/>
          <w:b/>
          <w:bCs/>
          <w:lang w:val="en-US" w:eastAsia="zh-CN"/>
        </w:rPr>
      </w:pPr>
      <w:ins w:id="885" w:author="Mathis Schmieder" w:date="2021-02-01T07:49:00Z">
        <w:r>
          <w:rPr>
            <w:b/>
            <w:bCs/>
            <w:lang w:val="en-US" w:eastAsia="zh-CN"/>
          </w:rPr>
          <w:t>Companies views’ collection for 2</w:t>
        </w:r>
        <w:r w:rsidRPr="009C25B3">
          <w:rPr>
            <w:b/>
            <w:bCs/>
            <w:vertAlign w:val="superscript"/>
            <w:lang w:val="en-US" w:eastAsia="zh-CN"/>
          </w:rPr>
          <w:t>nd</w:t>
        </w:r>
        <w:r>
          <w:rPr>
            <w:b/>
            <w:bCs/>
            <w:lang w:val="en-US" w:eastAsia="zh-CN"/>
          </w:rPr>
          <w:t xml:space="preserve"> round:</w:t>
        </w:r>
      </w:ins>
    </w:p>
    <w:tbl>
      <w:tblPr>
        <w:tblStyle w:val="afd"/>
        <w:tblW w:w="0" w:type="auto"/>
        <w:tblLook w:val="04A0" w:firstRow="1" w:lastRow="0" w:firstColumn="1" w:lastColumn="0" w:noHBand="0" w:noVBand="1"/>
      </w:tblPr>
      <w:tblGrid>
        <w:gridCol w:w="1416"/>
        <w:gridCol w:w="8215"/>
      </w:tblGrid>
      <w:tr w:rsidR="003A2BEF" w:rsidRPr="001573ED" w14:paraId="04C7370B" w14:textId="77777777" w:rsidTr="003A2BEF">
        <w:trPr>
          <w:ins w:id="886" w:author="Mathis Schmieder" w:date="2021-02-01T07:49:00Z"/>
        </w:trPr>
        <w:tc>
          <w:tcPr>
            <w:tcW w:w="1416" w:type="dxa"/>
          </w:tcPr>
          <w:p w14:paraId="110DEF8F" w14:textId="77777777" w:rsidR="003A2BEF" w:rsidRPr="001573ED" w:rsidRDefault="003A2BEF" w:rsidP="003A2BEF">
            <w:pPr>
              <w:spacing w:after="120"/>
              <w:rPr>
                <w:ins w:id="887" w:author="Mathis Schmieder" w:date="2021-02-01T07:49:00Z"/>
                <w:rFonts w:eastAsiaTheme="minorEastAsia"/>
                <w:b/>
                <w:bCs/>
                <w:color w:val="0070C0"/>
                <w:lang w:val="en-US" w:eastAsia="zh-CN"/>
              </w:rPr>
            </w:pPr>
            <w:ins w:id="888" w:author="Mathis Schmieder" w:date="2021-02-01T07:49:00Z">
              <w:r w:rsidRPr="001573ED">
                <w:rPr>
                  <w:rFonts w:eastAsiaTheme="minorEastAsia"/>
                  <w:b/>
                  <w:bCs/>
                  <w:color w:val="0070C0"/>
                  <w:lang w:val="en-US" w:eastAsia="zh-CN"/>
                </w:rPr>
                <w:t>Company</w:t>
              </w:r>
            </w:ins>
          </w:p>
        </w:tc>
        <w:tc>
          <w:tcPr>
            <w:tcW w:w="8215" w:type="dxa"/>
          </w:tcPr>
          <w:p w14:paraId="5EABED9B" w14:textId="77777777" w:rsidR="003A2BEF" w:rsidRPr="001573ED" w:rsidRDefault="003A2BEF" w:rsidP="003A2BEF">
            <w:pPr>
              <w:spacing w:after="120"/>
              <w:rPr>
                <w:ins w:id="889" w:author="Mathis Schmieder" w:date="2021-02-01T07:49:00Z"/>
                <w:rFonts w:eastAsiaTheme="minorEastAsia"/>
                <w:b/>
                <w:bCs/>
                <w:color w:val="0070C0"/>
                <w:lang w:val="en-US" w:eastAsia="zh-CN"/>
              </w:rPr>
            </w:pPr>
            <w:ins w:id="890" w:author="Mathis Schmieder" w:date="2021-02-01T07:49:00Z">
              <w:r w:rsidRPr="001573ED">
                <w:rPr>
                  <w:rFonts w:eastAsiaTheme="minorEastAsia"/>
                  <w:b/>
                  <w:bCs/>
                  <w:color w:val="0070C0"/>
                  <w:lang w:val="en-US" w:eastAsia="zh-CN"/>
                </w:rPr>
                <w:t>Comments</w:t>
              </w:r>
            </w:ins>
          </w:p>
        </w:tc>
      </w:tr>
      <w:tr w:rsidR="003A2BEF" w:rsidRPr="001573ED" w14:paraId="3B02281C" w14:textId="77777777" w:rsidTr="003A2BEF">
        <w:trPr>
          <w:ins w:id="891" w:author="Mathis Schmieder" w:date="2021-02-01T07:49:00Z"/>
        </w:trPr>
        <w:tc>
          <w:tcPr>
            <w:tcW w:w="1416" w:type="dxa"/>
          </w:tcPr>
          <w:p w14:paraId="69974B67" w14:textId="059E7679" w:rsidR="003A2BEF" w:rsidRPr="001573ED" w:rsidRDefault="00735422" w:rsidP="003A2BEF">
            <w:pPr>
              <w:spacing w:after="120"/>
              <w:rPr>
                <w:ins w:id="892" w:author="Mathis Schmieder" w:date="2021-02-01T07:49:00Z"/>
                <w:rFonts w:eastAsiaTheme="minorEastAsia"/>
                <w:color w:val="0070C0"/>
                <w:lang w:val="en-US" w:eastAsia="zh-CN"/>
              </w:rPr>
            </w:pPr>
            <w:ins w:id="893" w:author="CH" w:date="2021-02-01T11:00:00Z">
              <w:r>
                <w:rPr>
                  <w:rFonts w:eastAsiaTheme="minorEastAsia"/>
                  <w:color w:val="0070C0"/>
                  <w:lang w:val="en-US" w:eastAsia="zh-CN"/>
                </w:rPr>
                <w:t>Qualcomm</w:t>
              </w:r>
            </w:ins>
          </w:p>
        </w:tc>
        <w:tc>
          <w:tcPr>
            <w:tcW w:w="8215" w:type="dxa"/>
          </w:tcPr>
          <w:p w14:paraId="78AE440C" w14:textId="77777777" w:rsidR="00735422" w:rsidRDefault="00735422" w:rsidP="00735422">
            <w:pPr>
              <w:rPr>
                <w:ins w:id="894" w:author="CH" w:date="2021-02-01T11:01:00Z"/>
                <w:lang w:val="sv-SE" w:eastAsia="zh-CN"/>
              </w:rPr>
            </w:pPr>
            <w:ins w:id="895" w:author="CH" w:date="2021-02-01T11:01:00Z">
              <w:r w:rsidRPr="003A7A38">
                <w:rPr>
                  <w:b/>
                  <w:bCs/>
                  <w:lang w:val="sv-SE" w:eastAsia="zh-CN"/>
                </w:rPr>
                <w:t>Issue 2-1</w:t>
              </w:r>
              <w:r>
                <w:rPr>
                  <w:lang w:val="sv-SE" w:eastAsia="zh-CN"/>
                </w:rPr>
                <w:t>: Definition of GNSS requirements</w:t>
              </w:r>
            </w:ins>
          </w:p>
          <w:p w14:paraId="7023715B" w14:textId="3083E53D" w:rsidR="003A2BEF" w:rsidRDefault="00D02932" w:rsidP="003A2BEF">
            <w:pPr>
              <w:spacing w:after="120"/>
              <w:rPr>
                <w:ins w:id="896" w:author="CH" w:date="2021-02-01T11:01:00Z"/>
                <w:rFonts w:eastAsiaTheme="minorEastAsia"/>
                <w:color w:val="0070C0"/>
                <w:lang w:val="en-US" w:eastAsia="zh-CN"/>
              </w:rPr>
            </w:pPr>
            <w:ins w:id="897" w:author="CH" w:date="2021-02-01T11:02:00Z">
              <w:r>
                <w:rPr>
                  <w:rFonts w:eastAsiaTheme="minorEastAsia"/>
                  <w:color w:val="0070C0"/>
                  <w:lang w:val="en-US" w:eastAsia="zh-CN"/>
                </w:rPr>
                <w:t>Support Option 2. I</w:t>
              </w:r>
            </w:ins>
            <w:ins w:id="898" w:author="CH" w:date="2021-02-01T11:03:00Z">
              <w:r>
                <w:rPr>
                  <w:rFonts w:eastAsiaTheme="minorEastAsia"/>
                  <w:color w:val="0070C0"/>
                  <w:lang w:val="en-US" w:eastAsia="zh-CN"/>
                </w:rPr>
                <w:t xml:space="preserve">n our understanding, whether </w:t>
              </w:r>
            </w:ins>
            <w:ins w:id="899" w:author="CH" w:date="2021-02-01T11:04:00Z">
              <w:r w:rsidR="002E6564">
                <w:rPr>
                  <w:rFonts w:eastAsiaTheme="minorEastAsia"/>
                  <w:color w:val="0070C0"/>
                  <w:lang w:val="en-US" w:eastAsia="zh-CN"/>
                </w:rPr>
                <w:t xml:space="preserve">or not </w:t>
              </w:r>
            </w:ins>
            <w:ins w:id="900" w:author="CH" w:date="2021-02-01T11:03:00Z">
              <w:r>
                <w:rPr>
                  <w:rFonts w:eastAsiaTheme="minorEastAsia"/>
                  <w:color w:val="0070C0"/>
                  <w:lang w:val="en-US" w:eastAsia="zh-CN"/>
                </w:rPr>
                <w:t xml:space="preserve">it is on-board GNSS is </w:t>
              </w:r>
            </w:ins>
            <w:ins w:id="901" w:author="CH" w:date="2021-02-01T11:04:00Z">
              <w:r w:rsidR="002E6564">
                <w:rPr>
                  <w:rFonts w:eastAsiaTheme="minorEastAsia"/>
                  <w:color w:val="0070C0"/>
                  <w:lang w:val="en-US" w:eastAsia="zh-CN"/>
                </w:rPr>
                <w:t xml:space="preserve">not immediately related to UE requirement development. What matters is </w:t>
              </w:r>
            </w:ins>
            <w:ins w:id="902" w:author="CH" w:date="2021-02-01T11:07:00Z">
              <w:r w:rsidR="002A2932">
                <w:rPr>
                  <w:rFonts w:eastAsiaTheme="minorEastAsia"/>
                  <w:color w:val="0070C0"/>
                  <w:lang w:val="en-US" w:eastAsia="zh-CN"/>
                </w:rPr>
                <w:t xml:space="preserve">whether </w:t>
              </w:r>
              <w:r w:rsidR="00285864">
                <w:rPr>
                  <w:rFonts w:eastAsiaTheme="minorEastAsia"/>
                  <w:color w:val="0070C0"/>
                  <w:lang w:val="en-US" w:eastAsia="zh-CN"/>
                </w:rPr>
                <w:t xml:space="preserve">UE is provided with </w:t>
              </w:r>
            </w:ins>
            <w:ins w:id="903" w:author="CH" w:date="2021-02-01T11:05:00Z">
              <w:r w:rsidR="002E6564">
                <w:rPr>
                  <w:rFonts w:eastAsiaTheme="minorEastAsia"/>
                  <w:color w:val="0070C0"/>
                  <w:lang w:val="en-US" w:eastAsia="zh-CN"/>
                </w:rPr>
                <w:t>GNSS information, e.g. PVT, of satellite(s)</w:t>
              </w:r>
            </w:ins>
            <w:ins w:id="904" w:author="CH" w:date="2021-02-01T11:08:00Z">
              <w:r w:rsidR="00277A92">
                <w:rPr>
                  <w:rFonts w:eastAsiaTheme="minorEastAsia"/>
                  <w:color w:val="0070C0"/>
                  <w:lang w:val="en-US" w:eastAsia="zh-CN"/>
                </w:rPr>
                <w:t xml:space="preserve"> by any means. And our understanding is </w:t>
              </w:r>
            </w:ins>
            <w:ins w:id="905" w:author="CH" w:date="2021-02-01T11:09:00Z">
              <w:r w:rsidR="0077574F">
                <w:rPr>
                  <w:rFonts w:eastAsiaTheme="minorEastAsia"/>
                  <w:color w:val="0070C0"/>
                  <w:lang w:val="en-US" w:eastAsia="zh-CN"/>
                </w:rPr>
                <w:t>the information will be broadcasted by the serving cell(s).</w:t>
              </w:r>
            </w:ins>
          </w:p>
          <w:p w14:paraId="1AC0B535" w14:textId="77777777" w:rsidR="00735422" w:rsidRDefault="00735422" w:rsidP="00735422">
            <w:pPr>
              <w:rPr>
                <w:ins w:id="906" w:author="CH" w:date="2021-02-01T11:01:00Z"/>
                <w:lang w:val="sv-SE" w:eastAsia="zh-CN"/>
              </w:rPr>
            </w:pPr>
            <w:ins w:id="907" w:author="CH" w:date="2021-02-01T11:01:00Z">
              <w:r w:rsidRPr="003A7A38">
                <w:rPr>
                  <w:b/>
                  <w:bCs/>
                  <w:lang w:val="sv-SE" w:eastAsia="zh-CN"/>
                </w:rPr>
                <w:t>Issue 2-2</w:t>
              </w:r>
              <w:r>
                <w:rPr>
                  <w:lang w:val="sv-SE" w:eastAsia="zh-CN"/>
                </w:rPr>
                <w:t>: Impact of GNSS accuracy on RRM requirements</w:t>
              </w:r>
            </w:ins>
          </w:p>
          <w:p w14:paraId="6C34A746" w14:textId="37D67201" w:rsidR="00735422" w:rsidRPr="00144E60" w:rsidRDefault="00C20BC2" w:rsidP="003A2BEF">
            <w:pPr>
              <w:spacing w:after="120"/>
              <w:rPr>
                <w:ins w:id="908" w:author="Mathis Schmieder" w:date="2021-02-01T07:49:00Z"/>
                <w:rFonts w:eastAsiaTheme="minorEastAsia"/>
                <w:color w:val="0070C0"/>
                <w:lang w:eastAsia="zh-CN"/>
                <w:rPrChange w:id="909" w:author="CH" w:date="2021-02-01T11:11:00Z">
                  <w:rPr>
                    <w:ins w:id="910" w:author="Mathis Schmieder" w:date="2021-02-01T07:49:00Z"/>
                    <w:rFonts w:eastAsiaTheme="minorEastAsia"/>
                    <w:color w:val="0070C0"/>
                    <w:lang w:val="en-US" w:eastAsia="zh-CN"/>
                  </w:rPr>
                </w:rPrChange>
              </w:rPr>
            </w:pPr>
            <w:ins w:id="911" w:author="CH" w:date="2021-02-01T11:12:00Z">
              <w:r>
                <w:rPr>
                  <w:rFonts w:eastAsiaTheme="minorEastAsia"/>
                  <w:color w:val="0070C0"/>
                  <w:lang w:eastAsia="zh-CN"/>
                </w:rPr>
                <w:t>In general Option 2</w:t>
              </w:r>
            </w:ins>
            <w:ins w:id="912" w:author="CH" w:date="2021-02-01T11:11:00Z">
              <w:r w:rsidR="00144E60" w:rsidRPr="00144E60">
                <w:rPr>
                  <w:rFonts w:eastAsiaTheme="minorEastAsia"/>
                  <w:color w:val="0070C0"/>
                  <w:lang w:eastAsia="zh-CN"/>
                </w:rPr>
                <w:t xml:space="preserve">. </w:t>
              </w:r>
            </w:ins>
            <w:ins w:id="913" w:author="CH" w:date="2021-02-01T11:13:00Z">
              <w:r w:rsidR="00964798">
                <w:rPr>
                  <w:rFonts w:eastAsiaTheme="minorEastAsia"/>
                  <w:color w:val="0070C0"/>
                  <w:lang w:eastAsia="zh-CN"/>
                </w:rPr>
                <w:t>More importantly,</w:t>
              </w:r>
            </w:ins>
            <w:ins w:id="914" w:author="CH" w:date="2021-02-01T11:11:00Z">
              <w:r w:rsidR="00144E60" w:rsidRPr="00144E60">
                <w:rPr>
                  <w:rFonts w:eastAsiaTheme="minorEastAsia"/>
                  <w:color w:val="0070C0"/>
                  <w:lang w:eastAsia="zh-CN"/>
                </w:rPr>
                <w:t xml:space="preserve"> whether and how much impact is foreseen can be different for different requirements, e.g. L1/L3 measurements, time/frequency pre-compensation accuracies, etc.</w:t>
              </w:r>
            </w:ins>
          </w:p>
        </w:tc>
      </w:tr>
      <w:tr w:rsidR="004D5EBD" w:rsidRPr="001573ED" w14:paraId="10225981" w14:textId="77777777" w:rsidTr="003A2BEF">
        <w:trPr>
          <w:ins w:id="915" w:author="Xiaomi" w:date="2021-02-02T10:47:00Z"/>
        </w:trPr>
        <w:tc>
          <w:tcPr>
            <w:tcW w:w="1416" w:type="dxa"/>
          </w:tcPr>
          <w:p w14:paraId="7D9B9702" w14:textId="10D05506" w:rsidR="004D5EBD" w:rsidRDefault="004D5EBD" w:rsidP="003A2BEF">
            <w:pPr>
              <w:spacing w:after="120"/>
              <w:rPr>
                <w:ins w:id="916" w:author="Xiaomi" w:date="2021-02-02T10:47:00Z"/>
                <w:rFonts w:eastAsiaTheme="minorEastAsia"/>
                <w:color w:val="0070C0"/>
                <w:lang w:val="en-US" w:eastAsia="zh-CN"/>
              </w:rPr>
            </w:pPr>
            <w:ins w:id="917" w:author="Xiaomi" w:date="2021-02-02T10:47:00Z">
              <w:r>
                <w:rPr>
                  <w:rFonts w:eastAsiaTheme="minorEastAsia" w:hint="eastAsia"/>
                  <w:color w:val="0070C0"/>
                  <w:lang w:val="en-US" w:eastAsia="zh-CN"/>
                </w:rPr>
                <w:t>Xiaomi</w:t>
              </w:r>
            </w:ins>
          </w:p>
        </w:tc>
        <w:tc>
          <w:tcPr>
            <w:tcW w:w="8215" w:type="dxa"/>
          </w:tcPr>
          <w:p w14:paraId="1036849A" w14:textId="1689B415" w:rsidR="004D5EBD" w:rsidRDefault="004D5EBD" w:rsidP="00735422">
            <w:pPr>
              <w:rPr>
                <w:ins w:id="918" w:author="Xiaomi" w:date="2021-02-02T10:47:00Z"/>
                <w:rFonts w:asciiTheme="minorEastAsia" w:eastAsiaTheme="minorEastAsia" w:hAnsiTheme="minorEastAsia"/>
                <w:b/>
                <w:bCs/>
                <w:lang w:val="sv-SE" w:eastAsia="zh-CN"/>
              </w:rPr>
            </w:pPr>
            <w:ins w:id="919" w:author="Xiaomi" w:date="2021-02-02T10:47:00Z">
              <w:r w:rsidRPr="00B707C9">
                <w:rPr>
                  <w:b/>
                  <w:bCs/>
                  <w:lang w:val="sv-SE" w:eastAsia="zh-CN"/>
                </w:rPr>
                <w:t>Issue 2-1</w:t>
              </w:r>
              <w:r>
                <w:rPr>
                  <w:lang w:val="sv-SE" w:eastAsia="zh-CN"/>
                </w:rPr>
                <w:t>: Definition of GNSS requirements</w:t>
              </w:r>
            </w:ins>
          </w:p>
          <w:p w14:paraId="3026CBAA" w14:textId="5FE08CAB" w:rsidR="004D5EBD" w:rsidRDefault="004D5EBD" w:rsidP="00735422">
            <w:pPr>
              <w:rPr>
                <w:ins w:id="920" w:author="Xiaomi" w:date="2021-02-02T10:51:00Z"/>
                <w:rFonts w:asciiTheme="minorEastAsia" w:eastAsiaTheme="minorEastAsia" w:hAnsiTheme="minorEastAsia"/>
                <w:bCs/>
                <w:lang w:val="sv-SE" w:eastAsia="zh-CN"/>
              </w:rPr>
            </w:pPr>
            <w:ins w:id="921" w:author="Xiaomi" w:date="2021-02-02T10:47:00Z">
              <w:r w:rsidRPr="004D5EBD">
                <w:rPr>
                  <w:rFonts w:asciiTheme="minorEastAsia" w:eastAsiaTheme="minorEastAsia" w:hAnsiTheme="minorEastAsia"/>
                  <w:bCs/>
                  <w:lang w:val="sv-SE" w:eastAsia="zh-CN"/>
                  <w:rPrChange w:id="922" w:author="Xiaomi" w:date="2021-02-02T10:48:00Z">
                    <w:rPr>
                      <w:rFonts w:asciiTheme="minorEastAsia" w:eastAsiaTheme="minorEastAsia" w:hAnsiTheme="minorEastAsia"/>
                      <w:b/>
                      <w:bCs/>
                      <w:lang w:val="sv-SE" w:eastAsia="zh-CN"/>
                    </w:rPr>
                  </w:rPrChange>
                </w:rPr>
                <w:t>Support</w:t>
              </w:r>
            </w:ins>
            <w:ins w:id="923" w:author="Xiaomi" w:date="2021-02-02T10:48:00Z">
              <w:r w:rsidRPr="004D5EBD">
                <w:rPr>
                  <w:rFonts w:asciiTheme="minorEastAsia" w:eastAsiaTheme="minorEastAsia" w:hAnsiTheme="minorEastAsia"/>
                  <w:bCs/>
                  <w:lang w:val="sv-SE" w:eastAsia="zh-CN"/>
                  <w:rPrChange w:id="924" w:author="Xiaomi" w:date="2021-02-02T10:48:00Z">
                    <w:rPr>
                      <w:rFonts w:asciiTheme="minorEastAsia" w:eastAsiaTheme="minorEastAsia" w:hAnsiTheme="minorEastAsia"/>
                      <w:b/>
                      <w:bCs/>
                      <w:lang w:val="sv-SE" w:eastAsia="zh-CN"/>
                    </w:rPr>
                  </w:rPrChange>
                </w:rPr>
                <w:t xml:space="preserve"> option 2</w:t>
              </w:r>
              <w:r>
                <w:rPr>
                  <w:rFonts w:asciiTheme="minorEastAsia" w:eastAsiaTheme="minorEastAsia" w:hAnsiTheme="minorEastAsia"/>
                  <w:bCs/>
                  <w:lang w:val="sv-SE" w:eastAsia="zh-CN"/>
                </w:rPr>
                <w:t>, RAN1 is agreed to introduce UE specific</w:t>
              </w:r>
            </w:ins>
            <w:ins w:id="925" w:author="Xiaomi" w:date="2021-02-02T10:49:00Z">
              <w:r>
                <w:rPr>
                  <w:rFonts w:asciiTheme="minorEastAsia" w:eastAsiaTheme="minorEastAsia" w:hAnsiTheme="minorEastAsia"/>
                  <w:bCs/>
                  <w:lang w:val="sv-SE" w:eastAsia="zh-CN"/>
                </w:rPr>
                <w:t xml:space="preserve"> TA estimation based on UE’s GNSS-required position and the serving satellite e</w:t>
              </w:r>
            </w:ins>
            <w:ins w:id="926" w:author="Xiaomi" w:date="2021-02-02T10:50:00Z">
              <w:r>
                <w:rPr>
                  <w:rFonts w:asciiTheme="minorEastAsia" w:eastAsiaTheme="minorEastAsia" w:hAnsiTheme="minorEastAsia"/>
                  <w:bCs/>
                  <w:lang w:val="sv-SE" w:eastAsia="zh-CN"/>
                </w:rPr>
                <w:t>phemeris information or PVT in</w:t>
              </w:r>
            </w:ins>
            <w:ins w:id="927" w:author="Xiaomi" w:date="2021-02-02T10:51:00Z">
              <w:r>
                <w:rPr>
                  <w:rFonts w:asciiTheme="minorEastAsia" w:eastAsiaTheme="minorEastAsia" w:hAnsiTheme="minorEastAsia"/>
                  <w:bCs/>
                  <w:lang w:val="sv-SE" w:eastAsia="zh-CN"/>
                </w:rPr>
                <w:t xml:space="preserve">formation which will be broadcast by the serving cell. </w:t>
              </w:r>
            </w:ins>
          </w:p>
          <w:p w14:paraId="4AD2A575" w14:textId="77777777" w:rsidR="004D5EBD" w:rsidRDefault="004D5EBD" w:rsidP="004D5EBD">
            <w:pPr>
              <w:rPr>
                <w:ins w:id="928" w:author="Xiaomi" w:date="2021-02-02T10:52:00Z"/>
                <w:lang w:val="sv-SE" w:eastAsia="zh-CN"/>
              </w:rPr>
            </w:pPr>
            <w:ins w:id="929" w:author="Xiaomi" w:date="2021-02-02T10:52:00Z">
              <w:r w:rsidRPr="00B707C9">
                <w:rPr>
                  <w:b/>
                  <w:bCs/>
                  <w:lang w:val="sv-SE" w:eastAsia="zh-CN"/>
                </w:rPr>
                <w:t>Issue 2-2</w:t>
              </w:r>
              <w:r>
                <w:rPr>
                  <w:lang w:val="sv-SE" w:eastAsia="zh-CN"/>
                </w:rPr>
                <w:t>: Impact of GNSS accuracy on RRM requirements</w:t>
              </w:r>
            </w:ins>
          </w:p>
          <w:p w14:paraId="54FD2FDF" w14:textId="73ADE34A" w:rsidR="004D5EBD" w:rsidRPr="004D5EBD" w:rsidRDefault="004D5EBD" w:rsidP="004D5EBD">
            <w:pPr>
              <w:rPr>
                <w:ins w:id="930" w:author="Xiaomi" w:date="2021-02-02T10:47:00Z"/>
                <w:bCs/>
                <w:lang w:val="sv-SE" w:eastAsia="zh-CN"/>
                <w:rPrChange w:id="931" w:author="Xiaomi" w:date="2021-02-02T10:52:00Z">
                  <w:rPr>
                    <w:ins w:id="932" w:author="Xiaomi" w:date="2021-02-02T10:47:00Z"/>
                    <w:b/>
                    <w:bCs/>
                    <w:lang w:val="sv-SE" w:eastAsia="zh-CN"/>
                  </w:rPr>
                </w:rPrChange>
              </w:rPr>
            </w:pPr>
            <w:ins w:id="933" w:author="Xiaomi" w:date="2021-02-02T10:53:00Z">
              <w:r>
                <w:rPr>
                  <w:bCs/>
                  <w:lang w:val="sv-SE" w:eastAsia="zh-CN"/>
                </w:rPr>
                <w:t xml:space="preserve">Support option 2, </w:t>
              </w:r>
              <w:r>
                <w:rPr>
                  <w:rFonts w:eastAsiaTheme="minorEastAsia"/>
                  <w:color w:val="0070C0"/>
                  <w:lang w:val="en-US" w:eastAsia="zh-CN"/>
                </w:rPr>
                <w:t>GNSS accuracy could have some impact on RRM requirements, e.g. UE specific TA estimation.</w:t>
              </w:r>
            </w:ins>
          </w:p>
        </w:tc>
      </w:tr>
      <w:tr w:rsidR="001B65CE" w:rsidRPr="001573ED" w14:paraId="15BC3272" w14:textId="77777777" w:rsidTr="003A2BEF">
        <w:trPr>
          <w:ins w:id="934" w:author="wangshiyuan" w:date="2021-02-02T17:00:00Z"/>
        </w:trPr>
        <w:tc>
          <w:tcPr>
            <w:tcW w:w="1416" w:type="dxa"/>
          </w:tcPr>
          <w:p w14:paraId="679FED15" w14:textId="67284D3B" w:rsidR="001B65CE" w:rsidRDefault="001B65CE" w:rsidP="001B65CE">
            <w:pPr>
              <w:spacing w:after="120"/>
              <w:rPr>
                <w:ins w:id="935" w:author="wangshiyuan" w:date="2021-02-02T17:00:00Z"/>
                <w:rFonts w:eastAsiaTheme="minorEastAsia"/>
                <w:color w:val="0070C0"/>
                <w:lang w:val="en-US" w:eastAsia="zh-CN"/>
              </w:rPr>
            </w:pPr>
            <w:ins w:id="936" w:author="wangshiyuan" w:date="2021-02-02T17:00:00Z">
              <w:r>
                <w:rPr>
                  <w:rFonts w:eastAsiaTheme="minorEastAsia" w:hint="eastAsia"/>
                  <w:color w:val="0070C0"/>
                  <w:lang w:val="en-US" w:eastAsia="zh-CN"/>
                </w:rPr>
                <w:t>C</w:t>
              </w:r>
              <w:r>
                <w:rPr>
                  <w:rFonts w:eastAsiaTheme="minorEastAsia"/>
                  <w:color w:val="0070C0"/>
                  <w:lang w:val="en-US" w:eastAsia="zh-CN"/>
                </w:rPr>
                <w:t>MCC</w:t>
              </w:r>
            </w:ins>
          </w:p>
        </w:tc>
        <w:tc>
          <w:tcPr>
            <w:tcW w:w="8215" w:type="dxa"/>
          </w:tcPr>
          <w:p w14:paraId="1027BF68" w14:textId="77777777" w:rsidR="001B65CE" w:rsidRDefault="001B65CE" w:rsidP="001B65CE">
            <w:pPr>
              <w:rPr>
                <w:ins w:id="937" w:author="wangshiyuan" w:date="2021-02-02T17:00:00Z"/>
                <w:lang w:val="sv-SE" w:eastAsia="zh-CN"/>
              </w:rPr>
            </w:pPr>
            <w:ins w:id="938" w:author="wangshiyuan" w:date="2021-02-02T17:00:00Z">
              <w:r w:rsidRPr="003A7A38">
                <w:rPr>
                  <w:b/>
                  <w:bCs/>
                  <w:lang w:val="sv-SE" w:eastAsia="zh-CN"/>
                </w:rPr>
                <w:t>Issue 2-1</w:t>
              </w:r>
              <w:r>
                <w:rPr>
                  <w:lang w:val="sv-SE" w:eastAsia="zh-CN"/>
                </w:rPr>
                <w:t>: Definition of GNSS requirements</w:t>
              </w:r>
            </w:ins>
          </w:p>
          <w:p w14:paraId="5FE6ACA1" w14:textId="75AB7F26" w:rsidR="001B65CE" w:rsidRDefault="001B65CE" w:rsidP="001B65CE">
            <w:pPr>
              <w:rPr>
                <w:ins w:id="939" w:author="wangshiyuan" w:date="2021-02-02T17:00:00Z"/>
              </w:rPr>
            </w:pPr>
            <w:ins w:id="940" w:author="wangshiyuan" w:date="2021-02-02T17:00:00Z">
              <w:r>
                <w:rPr>
                  <w:rFonts w:eastAsiaTheme="minorEastAsia" w:hint="eastAsia"/>
                  <w:lang w:val="sv-SE" w:eastAsia="zh-CN"/>
                </w:rPr>
                <w:t>We</w:t>
              </w:r>
              <w:r>
                <w:rPr>
                  <w:rFonts w:eastAsiaTheme="minorEastAsia"/>
                  <w:lang w:val="sv-SE" w:eastAsia="zh-CN"/>
                </w:rPr>
                <w:t xml:space="preserve"> prefer Option1 before</w:t>
              </w:r>
              <w:r>
                <w:rPr>
                  <w:rFonts w:hint="eastAsia"/>
                </w:rPr>
                <w:t xml:space="preserve"> </w:t>
              </w:r>
              <w:r>
                <w:t xml:space="preserve">because we concern the on-board GNSS deployment, </w:t>
              </w:r>
              <w:r w:rsidRPr="001B65CE">
                <w:rPr>
                  <w:b/>
                  <w:bCs/>
                  <w:rPrChange w:id="941" w:author="wangshiyuan" w:date="2021-02-02T17:03:00Z">
                    <w:rPr/>
                  </w:rPrChange>
                </w:rPr>
                <w:t>but if the satellites or HAPS equipped with the on-board GNSS is the typical case, we are also fine with Option2</w:t>
              </w:r>
              <w:r>
                <w:t>.</w:t>
              </w:r>
            </w:ins>
          </w:p>
          <w:p w14:paraId="2F799101" w14:textId="77777777" w:rsidR="001B65CE" w:rsidRDefault="001B65CE" w:rsidP="001B65CE">
            <w:pPr>
              <w:rPr>
                <w:ins w:id="942" w:author="wangshiyuan" w:date="2021-02-02T17:00:00Z"/>
                <w:lang w:val="sv-SE" w:eastAsia="zh-CN"/>
              </w:rPr>
            </w:pPr>
            <w:ins w:id="943" w:author="wangshiyuan" w:date="2021-02-02T17:00:00Z">
              <w:r w:rsidRPr="003A7A38">
                <w:rPr>
                  <w:b/>
                  <w:bCs/>
                  <w:lang w:val="sv-SE" w:eastAsia="zh-CN"/>
                </w:rPr>
                <w:lastRenderedPageBreak/>
                <w:t>Issue 2-2</w:t>
              </w:r>
              <w:r>
                <w:rPr>
                  <w:lang w:val="sv-SE" w:eastAsia="zh-CN"/>
                </w:rPr>
                <w:t>: Impact of GNSS accuracy on RRM requirements</w:t>
              </w:r>
            </w:ins>
          </w:p>
          <w:p w14:paraId="7D5735E9" w14:textId="65BC9825" w:rsidR="001B65CE" w:rsidRPr="00B707C9" w:rsidRDefault="001B65CE" w:rsidP="001B65CE">
            <w:pPr>
              <w:rPr>
                <w:ins w:id="944" w:author="wangshiyuan" w:date="2021-02-02T17:00:00Z"/>
                <w:b/>
                <w:bCs/>
                <w:lang w:val="sv-SE" w:eastAsia="zh-CN"/>
              </w:rPr>
            </w:pPr>
            <w:ins w:id="945" w:author="wangshiyuan" w:date="2021-02-02T17:00:00Z">
              <w:r>
                <w:t xml:space="preserve">We support Option2. </w:t>
              </w:r>
              <w:r>
                <w:rPr>
                  <w:rFonts w:hint="eastAsia"/>
                </w:rPr>
                <w:t>A</w:t>
              </w:r>
              <w:r>
                <w:t xml:space="preserve">t least, timing accuracy and frequency pre-compensation accuracies will be impacted by GNSS accuracy. But the degree of impact needs further study. For example, whether the influence is negligible. </w:t>
              </w:r>
            </w:ins>
          </w:p>
        </w:tc>
      </w:tr>
      <w:tr w:rsidR="005C36AD" w:rsidRPr="001573ED" w14:paraId="0240DD8F" w14:textId="77777777" w:rsidTr="003A2BEF">
        <w:trPr>
          <w:ins w:id="946" w:author="Magnus Larsson" w:date="2021-02-02T13:55:00Z"/>
        </w:trPr>
        <w:tc>
          <w:tcPr>
            <w:tcW w:w="1416" w:type="dxa"/>
          </w:tcPr>
          <w:p w14:paraId="7764581E" w14:textId="2B16F35C" w:rsidR="005C36AD" w:rsidRDefault="005C36AD" w:rsidP="001B65CE">
            <w:pPr>
              <w:spacing w:after="120"/>
              <w:rPr>
                <w:ins w:id="947" w:author="Magnus Larsson" w:date="2021-02-02T13:55:00Z"/>
                <w:rFonts w:eastAsiaTheme="minorEastAsia"/>
                <w:color w:val="0070C0"/>
                <w:lang w:val="en-US" w:eastAsia="zh-CN"/>
              </w:rPr>
            </w:pPr>
            <w:ins w:id="948" w:author="Magnus Larsson" w:date="2021-02-02T13:55:00Z">
              <w:r>
                <w:rPr>
                  <w:rFonts w:eastAsiaTheme="minorEastAsia"/>
                  <w:color w:val="0070C0"/>
                  <w:lang w:val="en-US" w:eastAsia="zh-CN"/>
                </w:rPr>
                <w:lastRenderedPageBreak/>
                <w:t>Ericsson</w:t>
              </w:r>
            </w:ins>
          </w:p>
        </w:tc>
        <w:tc>
          <w:tcPr>
            <w:tcW w:w="8215" w:type="dxa"/>
          </w:tcPr>
          <w:p w14:paraId="3031756B" w14:textId="4E784C7E" w:rsidR="005C36AD" w:rsidRDefault="005C36AD" w:rsidP="005C36AD">
            <w:pPr>
              <w:rPr>
                <w:ins w:id="949" w:author="Magnus Larsson" w:date="2021-02-02T13:56:00Z"/>
                <w:lang w:val="sv-SE" w:eastAsia="zh-CN"/>
              </w:rPr>
            </w:pPr>
            <w:ins w:id="950" w:author="Magnus Larsson" w:date="2021-02-02T13:55:00Z">
              <w:r w:rsidRPr="008278CE">
                <w:rPr>
                  <w:b/>
                  <w:bCs/>
                  <w:lang w:val="sv-SE" w:eastAsia="zh-CN"/>
                </w:rPr>
                <w:t>Issue 2-1</w:t>
              </w:r>
              <w:r>
                <w:rPr>
                  <w:lang w:val="sv-SE" w:eastAsia="zh-CN"/>
                </w:rPr>
                <w:t>: Definition of GNSS requirements</w:t>
              </w:r>
            </w:ins>
          </w:p>
          <w:p w14:paraId="781B5E34" w14:textId="341DFEB6" w:rsidR="005C36AD" w:rsidRDefault="005C36AD" w:rsidP="005C36AD">
            <w:pPr>
              <w:rPr>
                <w:ins w:id="951" w:author="Magnus Larsson" w:date="2021-02-02T13:56:00Z"/>
                <w:lang w:val="sv-SE" w:eastAsia="zh-CN"/>
              </w:rPr>
            </w:pPr>
            <w:ins w:id="952" w:author="Magnus Larsson" w:date="2021-02-02T13:56:00Z">
              <w:r>
                <w:rPr>
                  <w:lang w:val="sv-SE" w:eastAsia="zh-CN"/>
                </w:rPr>
                <w:t xml:space="preserve">We are fne with </w:t>
              </w:r>
              <w:r w:rsidRPr="005C36AD">
                <w:rPr>
                  <w:lang w:val="sv-SE" w:eastAsia="zh-CN"/>
                </w:rPr>
                <w:t>Proposal: Use Option 2 as baseline and discuss how to handle satellites/HAPS without on-board GNSS.</w:t>
              </w:r>
            </w:ins>
          </w:p>
          <w:p w14:paraId="05896835" w14:textId="77777777" w:rsidR="005C36AD" w:rsidRDefault="005C36AD" w:rsidP="005C36AD">
            <w:pPr>
              <w:rPr>
                <w:ins w:id="953" w:author="Magnus Larsson" w:date="2021-02-02T13:57:00Z"/>
                <w:lang w:val="sv-SE" w:eastAsia="zh-CN"/>
              </w:rPr>
            </w:pPr>
            <w:ins w:id="954" w:author="Magnus Larsson" w:date="2021-02-02T13:57:00Z">
              <w:r w:rsidRPr="008278CE">
                <w:rPr>
                  <w:b/>
                  <w:bCs/>
                  <w:lang w:val="sv-SE" w:eastAsia="zh-CN"/>
                </w:rPr>
                <w:t>Issue 2-2</w:t>
              </w:r>
              <w:r>
                <w:rPr>
                  <w:lang w:val="sv-SE" w:eastAsia="zh-CN"/>
                </w:rPr>
                <w:t>: Impact of GNSS accuracy on RRM requirements</w:t>
              </w:r>
            </w:ins>
          </w:p>
          <w:p w14:paraId="5F956B43" w14:textId="3ED3196B" w:rsidR="005C36AD" w:rsidRPr="00EA4214" w:rsidRDefault="005C36AD" w:rsidP="001B65CE">
            <w:pPr>
              <w:rPr>
                <w:ins w:id="955" w:author="Magnus Larsson" w:date="2021-02-02T13:55:00Z"/>
                <w:lang w:val="sv-SE" w:eastAsia="zh-CN"/>
                <w:rPrChange w:id="956" w:author="Magnus Larsson" w:date="2021-02-02T13:58:00Z">
                  <w:rPr>
                    <w:ins w:id="957" w:author="Magnus Larsson" w:date="2021-02-02T13:55:00Z"/>
                    <w:b/>
                    <w:bCs/>
                    <w:lang w:val="sv-SE" w:eastAsia="zh-CN"/>
                  </w:rPr>
                </w:rPrChange>
              </w:rPr>
            </w:pPr>
            <w:ins w:id="958" w:author="Magnus Larsson" w:date="2021-02-02T13:58:00Z">
              <w:r>
                <w:rPr>
                  <w:lang w:val="sv-SE" w:eastAsia="zh-CN"/>
                </w:rPr>
                <w:t xml:space="preserve">Samme comment as 1st round: </w:t>
              </w:r>
              <w:r w:rsidRPr="005C36AD">
                <w:rPr>
                  <w:lang w:val="sv-SE" w:eastAsia="zh-CN"/>
                </w:rPr>
                <w:t>First we need to find out which RRM requirements we need, option 1, then we need to consider ways to fulfill them. This means that at a later stage in requirement development, then GNSS might impact RRM requirements (or the procedures, mechanisms). This is option 2.</w:t>
              </w:r>
            </w:ins>
          </w:p>
        </w:tc>
      </w:tr>
      <w:tr w:rsidR="00421069" w:rsidRPr="001573ED" w14:paraId="68E3EBB9" w14:textId="77777777" w:rsidTr="003A2BEF">
        <w:trPr>
          <w:ins w:id="959" w:author="Lo, Anthony (Nokia - GB/Bristol)" w:date="2021-02-02T18:18:00Z"/>
        </w:trPr>
        <w:tc>
          <w:tcPr>
            <w:tcW w:w="1416" w:type="dxa"/>
          </w:tcPr>
          <w:p w14:paraId="28116DAF" w14:textId="12B5D425" w:rsidR="00421069" w:rsidRDefault="00421069" w:rsidP="001B65CE">
            <w:pPr>
              <w:spacing w:after="120"/>
              <w:rPr>
                <w:ins w:id="960" w:author="Lo, Anthony (Nokia - GB/Bristol)" w:date="2021-02-02T18:18:00Z"/>
                <w:rFonts w:eastAsiaTheme="minorEastAsia"/>
                <w:color w:val="0070C0"/>
                <w:lang w:val="en-US" w:eastAsia="zh-CN"/>
              </w:rPr>
            </w:pPr>
            <w:ins w:id="961" w:author="Lo, Anthony (Nokia - GB/Bristol)" w:date="2021-02-02T18:18:00Z">
              <w:r>
                <w:rPr>
                  <w:rFonts w:eastAsiaTheme="minorEastAsia"/>
                  <w:color w:val="0070C0"/>
                  <w:lang w:val="en-US" w:eastAsia="zh-CN"/>
                </w:rPr>
                <w:t>Nokia, Nokia Shanghai Bell</w:t>
              </w:r>
            </w:ins>
          </w:p>
        </w:tc>
        <w:tc>
          <w:tcPr>
            <w:tcW w:w="8215" w:type="dxa"/>
          </w:tcPr>
          <w:p w14:paraId="4A435870" w14:textId="77777777" w:rsidR="00421069" w:rsidRDefault="00421069" w:rsidP="00421069">
            <w:pPr>
              <w:rPr>
                <w:ins w:id="962" w:author="Lo, Anthony (Nokia - GB/Bristol)" w:date="2021-02-02T18:18:00Z"/>
                <w:lang w:val="sv-SE" w:eastAsia="zh-CN"/>
              </w:rPr>
            </w:pPr>
            <w:ins w:id="963" w:author="Lo, Anthony (Nokia - GB/Bristol)" w:date="2021-02-02T18:18:00Z">
              <w:r w:rsidRPr="008278CE">
                <w:rPr>
                  <w:b/>
                  <w:bCs/>
                  <w:lang w:val="sv-SE" w:eastAsia="zh-CN"/>
                </w:rPr>
                <w:t>Issue 2-2</w:t>
              </w:r>
              <w:r>
                <w:rPr>
                  <w:lang w:val="sv-SE" w:eastAsia="zh-CN"/>
                </w:rPr>
                <w:t>: Impact of GNSS accuracy on RRM requirements</w:t>
              </w:r>
            </w:ins>
          </w:p>
          <w:p w14:paraId="3FA99C74" w14:textId="10F92009" w:rsidR="00421069" w:rsidRPr="00421069" w:rsidRDefault="00421069" w:rsidP="005C36AD">
            <w:pPr>
              <w:rPr>
                <w:ins w:id="964" w:author="Lo, Anthony (Nokia - GB/Bristol)" w:date="2021-02-02T18:18:00Z"/>
                <w:lang w:val="sv-SE" w:eastAsia="zh-CN"/>
              </w:rPr>
            </w:pPr>
            <w:ins w:id="965" w:author="Lo, Anthony (Nokia - GB/Bristol)" w:date="2021-02-02T18:19:00Z">
              <w:r>
                <w:rPr>
                  <w:lang w:val="sv-SE" w:eastAsia="zh-CN"/>
                </w:rPr>
                <w:t>Further</w:t>
              </w:r>
            </w:ins>
            <w:ins w:id="966" w:author="Lo, Anthony (Nokia - GB/Bristol)" w:date="2021-02-02T18:20:00Z">
              <w:r>
                <w:rPr>
                  <w:lang w:val="sv-SE" w:eastAsia="zh-CN"/>
                </w:rPr>
                <w:t xml:space="preserve"> discusisons </w:t>
              </w:r>
            </w:ins>
            <w:ins w:id="967" w:author="Lo, Anthony (Nokia - GB/Bristol)" w:date="2021-02-02T18:21:00Z">
              <w:r>
                <w:rPr>
                  <w:lang w:val="sv-SE" w:eastAsia="zh-CN"/>
                </w:rPr>
                <w:t>seem</w:t>
              </w:r>
            </w:ins>
            <w:ins w:id="968" w:author="Lo, Anthony (Nokia - GB/Bristol)" w:date="2021-02-02T18:20:00Z">
              <w:r>
                <w:rPr>
                  <w:lang w:val="sv-SE" w:eastAsia="zh-CN"/>
                </w:rPr>
                <w:t xml:space="preserve"> necessary</w:t>
              </w:r>
            </w:ins>
            <w:ins w:id="969" w:author="Lo, Anthony (Nokia - GB/Bristol)" w:date="2021-02-02T18:21:00Z">
              <w:r>
                <w:rPr>
                  <w:lang w:val="sv-SE" w:eastAsia="zh-CN"/>
                </w:rPr>
                <w:t xml:space="preserve"> as it is anticipated not all RRM requirements are impacted GNSS accuracy.</w:t>
              </w:r>
            </w:ins>
            <w:r w:rsidR="00954D7D">
              <w:rPr>
                <w:lang w:val="sv-SE" w:eastAsia="zh-CN"/>
              </w:rPr>
              <w:t xml:space="preserve"> </w:t>
            </w:r>
            <w:ins w:id="970" w:author="Lo, Anthony (Nokia - GB/Bristol)" w:date="2021-02-02T19:15:00Z">
              <w:r w:rsidR="00954D7D">
                <w:rPr>
                  <w:lang w:val="sv-SE" w:eastAsia="zh-CN"/>
                </w:rPr>
                <w:t>The requir</w:t>
              </w:r>
            </w:ins>
            <w:ins w:id="971" w:author="Lo, Anthony (Nokia - GB/Bristol)" w:date="2021-02-02T19:16:00Z">
              <w:r w:rsidR="00954D7D">
                <w:rPr>
                  <w:lang w:val="sv-SE" w:eastAsia="zh-CN"/>
                </w:rPr>
                <w:t>ements need to be considered on a case-by-case basis.</w:t>
              </w:r>
            </w:ins>
          </w:p>
        </w:tc>
      </w:tr>
      <w:tr w:rsidR="00561736" w:rsidRPr="001573ED" w14:paraId="7D65B4D5" w14:textId="77777777" w:rsidTr="003A2BEF">
        <w:trPr>
          <w:ins w:id="972" w:author="PANAITOPOL Dorin" w:date="2021-02-02T23:00:00Z"/>
        </w:trPr>
        <w:tc>
          <w:tcPr>
            <w:tcW w:w="1416" w:type="dxa"/>
          </w:tcPr>
          <w:p w14:paraId="79286A04" w14:textId="4573E0C2" w:rsidR="00561736" w:rsidRDefault="00561736" w:rsidP="001B65CE">
            <w:pPr>
              <w:spacing w:after="120"/>
              <w:rPr>
                <w:ins w:id="973" w:author="PANAITOPOL Dorin" w:date="2021-02-02T23:00:00Z"/>
                <w:rFonts w:eastAsiaTheme="minorEastAsia"/>
                <w:color w:val="0070C0"/>
                <w:lang w:val="en-US" w:eastAsia="zh-CN"/>
              </w:rPr>
            </w:pPr>
            <w:ins w:id="974" w:author="PANAITOPOL Dorin" w:date="2021-02-02T23:00:00Z">
              <w:r>
                <w:rPr>
                  <w:rFonts w:eastAsiaTheme="minorEastAsia"/>
                  <w:color w:val="0070C0"/>
                  <w:lang w:val="en-US" w:eastAsia="zh-CN"/>
                </w:rPr>
                <w:t>THALES</w:t>
              </w:r>
            </w:ins>
          </w:p>
        </w:tc>
        <w:tc>
          <w:tcPr>
            <w:tcW w:w="8215" w:type="dxa"/>
          </w:tcPr>
          <w:p w14:paraId="09825C34" w14:textId="77777777" w:rsidR="00561736" w:rsidRDefault="00561736" w:rsidP="00561736">
            <w:pPr>
              <w:rPr>
                <w:ins w:id="975" w:author="PANAITOPOL Dorin" w:date="2021-02-02T23:00:00Z"/>
                <w:lang w:val="sv-SE" w:eastAsia="zh-CN"/>
              </w:rPr>
            </w:pPr>
            <w:ins w:id="976" w:author="PANAITOPOL Dorin" w:date="2021-02-02T23:00:00Z">
              <w:r w:rsidRPr="00B50A5D">
                <w:rPr>
                  <w:b/>
                  <w:bCs/>
                  <w:lang w:val="sv-SE" w:eastAsia="zh-CN"/>
                </w:rPr>
                <w:t>Issue 2-1</w:t>
              </w:r>
              <w:r>
                <w:rPr>
                  <w:lang w:val="sv-SE" w:eastAsia="zh-CN"/>
                </w:rPr>
                <w:t>: Definition of GNSS requirements</w:t>
              </w:r>
            </w:ins>
          </w:p>
          <w:p w14:paraId="6917F5AE" w14:textId="77777777" w:rsidR="00561736" w:rsidRDefault="00561736" w:rsidP="00561736">
            <w:pPr>
              <w:rPr>
                <w:ins w:id="977" w:author="PANAITOPOL Dorin" w:date="2021-02-02T23:00:00Z"/>
                <w:lang w:val="sv-SE" w:eastAsia="zh-CN"/>
              </w:rPr>
            </w:pPr>
            <w:ins w:id="978" w:author="PANAITOPOL Dorin" w:date="2021-02-02T23:00:00Z">
              <w:r>
                <w:rPr>
                  <w:lang w:val="sv-SE" w:eastAsia="zh-CN"/>
                </w:rPr>
                <w:t>It can be Option 2 for both satellite and HAPS.</w:t>
              </w:r>
            </w:ins>
          </w:p>
          <w:p w14:paraId="5738F64A" w14:textId="77777777" w:rsidR="00561736" w:rsidRDefault="00561736" w:rsidP="00561736">
            <w:pPr>
              <w:rPr>
                <w:ins w:id="979" w:author="PANAITOPOL Dorin" w:date="2021-02-02T23:00:00Z"/>
                <w:lang w:val="sv-SE" w:eastAsia="zh-CN"/>
              </w:rPr>
            </w:pPr>
            <w:ins w:id="980" w:author="PANAITOPOL Dorin" w:date="2021-02-02T23:00:00Z">
              <w:r>
                <w:rPr>
                  <w:lang w:val="sv-SE" w:eastAsia="zh-CN"/>
                </w:rPr>
                <w:t xml:space="preserve">The precision with which the system knows the trajectory of the satelites is not depending only on the on-board GNSS precision/performance, but also on the solutions of orbit determination available in the satellite control center. </w:t>
              </w:r>
            </w:ins>
          </w:p>
          <w:p w14:paraId="3F4D6C2B" w14:textId="77777777" w:rsidR="00561736" w:rsidRPr="00B50A5D" w:rsidRDefault="00561736" w:rsidP="00561736">
            <w:pPr>
              <w:rPr>
                <w:ins w:id="981" w:author="PANAITOPOL Dorin" w:date="2021-02-02T23:00:00Z"/>
                <w:lang w:val="sv-SE" w:eastAsia="zh-CN"/>
              </w:rPr>
            </w:pPr>
            <w:ins w:id="982" w:author="PANAITOPOL Dorin" w:date="2021-02-02T23:00:00Z">
              <w:r>
                <w:rPr>
                  <w:lang w:val="sv-SE" w:eastAsia="zh-CN"/>
                </w:rPr>
                <w:t xml:space="preserve">At the end, the determination of the orbit plays a more important role in the final performance with respect to GNSS performance itself. </w:t>
              </w:r>
            </w:ins>
          </w:p>
          <w:p w14:paraId="183B8E0E" w14:textId="77777777" w:rsidR="00561736" w:rsidRDefault="00561736" w:rsidP="00561736">
            <w:pPr>
              <w:rPr>
                <w:ins w:id="983" w:author="PANAITOPOL Dorin" w:date="2021-02-02T23:00:00Z"/>
                <w:lang w:val="sv-SE" w:eastAsia="zh-CN"/>
              </w:rPr>
            </w:pPr>
            <w:ins w:id="984" w:author="PANAITOPOL Dorin" w:date="2021-02-02T23:00:00Z">
              <w:r w:rsidRPr="003A7A38">
                <w:rPr>
                  <w:b/>
                  <w:bCs/>
                  <w:lang w:val="sv-SE" w:eastAsia="zh-CN"/>
                </w:rPr>
                <w:t>Issue 2-2</w:t>
              </w:r>
              <w:r>
                <w:rPr>
                  <w:lang w:val="sv-SE" w:eastAsia="zh-CN"/>
                </w:rPr>
                <w:t>: Impact of GNSS accuracy on RRM requirements</w:t>
              </w:r>
            </w:ins>
          </w:p>
          <w:p w14:paraId="3FC58029" w14:textId="77777777" w:rsidR="00561736" w:rsidRDefault="00561736" w:rsidP="00561736">
            <w:pPr>
              <w:rPr>
                <w:ins w:id="985" w:author="PANAITOPOL Dorin" w:date="2021-02-02T23:00:00Z"/>
                <w:lang w:val="sv-SE" w:eastAsia="zh-CN"/>
              </w:rPr>
            </w:pPr>
            <w:ins w:id="986" w:author="PANAITOPOL Dorin" w:date="2021-02-02T23:00:00Z">
              <w:r w:rsidRPr="00B50A5D">
                <w:rPr>
                  <w:lang w:val="sv-SE" w:eastAsia="zh-CN"/>
                </w:rPr>
                <w:t>Option 2 is ok.</w:t>
              </w:r>
              <w:r>
                <w:rPr>
                  <w:lang w:val="sv-SE" w:eastAsia="zh-CN"/>
                </w:rPr>
                <w:t xml:space="preserve"> </w:t>
              </w:r>
            </w:ins>
          </w:p>
          <w:p w14:paraId="16D26CE7" w14:textId="77777777" w:rsidR="00561736" w:rsidRDefault="00561736" w:rsidP="00561736">
            <w:pPr>
              <w:rPr>
                <w:ins w:id="987" w:author="PANAITOPOL Dorin" w:date="2021-02-02T23:00:00Z"/>
                <w:lang w:val="sv-SE" w:eastAsia="zh-CN"/>
              </w:rPr>
            </w:pPr>
            <w:ins w:id="988" w:author="PANAITOPOL Dorin" w:date="2021-02-02T23:00:00Z">
              <w:r>
                <w:rPr>
                  <w:lang w:val="sv-SE" w:eastAsia="zh-CN"/>
                </w:rPr>
                <w:t>However, it is important to know that the precision of on-board GNSS (on satellite) will depend on the satellite orbit, so RAN4 will have to consider some sub-cases.</w:t>
              </w:r>
            </w:ins>
          </w:p>
          <w:p w14:paraId="1E780508" w14:textId="21A8A2C0" w:rsidR="00561736" w:rsidRPr="008278CE" w:rsidRDefault="00561736" w:rsidP="00421069">
            <w:pPr>
              <w:rPr>
                <w:ins w:id="989" w:author="PANAITOPOL Dorin" w:date="2021-02-02T23:00:00Z"/>
                <w:b/>
                <w:bCs/>
                <w:lang w:val="sv-SE" w:eastAsia="zh-CN"/>
              </w:rPr>
            </w:pPr>
            <w:ins w:id="990" w:author="PANAITOPOL Dorin" w:date="2021-02-02T23:00:00Z">
              <w:r>
                <w:rPr>
                  <w:lang w:val="sv-SE" w:eastAsia="zh-CN"/>
                </w:rPr>
                <w:t>Moreover, as a function of the type of the deployed system and its parameters (service link frequency for example), RAN4 should probably define different requirements for the precision of the trajectory of the satellites (or perhaps the precision of system knowledge of the satellite trajectory).</w:t>
              </w:r>
            </w:ins>
          </w:p>
        </w:tc>
      </w:tr>
      <w:tr w:rsidR="00421B9A" w:rsidRPr="001573ED" w14:paraId="388C37C2" w14:textId="77777777" w:rsidTr="003A2BEF">
        <w:trPr>
          <w:ins w:id="991" w:author="Jin Woong Park" w:date="2021-02-03T16:53:00Z"/>
        </w:trPr>
        <w:tc>
          <w:tcPr>
            <w:tcW w:w="1416" w:type="dxa"/>
          </w:tcPr>
          <w:p w14:paraId="576903B1" w14:textId="0D7F74F6" w:rsidR="00421B9A" w:rsidRPr="00421B9A" w:rsidRDefault="00421B9A" w:rsidP="00421B9A">
            <w:pPr>
              <w:spacing w:after="120"/>
              <w:rPr>
                <w:ins w:id="992" w:author="Jin Woong Park" w:date="2021-02-03T16:53:00Z"/>
                <w:rFonts w:eastAsiaTheme="minorEastAsia"/>
                <w:color w:val="0070C0"/>
                <w:lang w:eastAsia="zh-CN"/>
                <w:rPrChange w:id="993" w:author="Jin Woong Park" w:date="2021-02-03T16:53:00Z">
                  <w:rPr>
                    <w:ins w:id="994" w:author="Jin Woong Park" w:date="2021-02-03T16:53:00Z"/>
                    <w:rFonts w:eastAsiaTheme="minorEastAsia"/>
                    <w:color w:val="0070C0"/>
                    <w:lang w:val="en-US" w:eastAsia="zh-CN"/>
                  </w:rPr>
                </w:rPrChange>
              </w:rPr>
            </w:pPr>
            <w:ins w:id="995" w:author="Jin Woong Park" w:date="2021-02-03T16:53:00Z">
              <w:r>
                <w:rPr>
                  <w:rFonts w:eastAsia="맑은 고딕" w:hint="eastAsia"/>
                  <w:color w:val="0070C0"/>
                  <w:lang w:val="en-US" w:eastAsia="ko-KR"/>
                </w:rPr>
                <w:t>LGE</w:t>
              </w:r>
            </w:ins>
          </w:p>
        </w:tc>
        <w:tc>
          <w:tcPr>
            <w:tcW w:w="8215" w:type="dxa"/>
          </w:tcPr>
          <w:p w14:paraId="6DB6B836" w14:textId="77777777" w:rsidR="00421B9A" w:rsidRDefault="00421B9A" w:rsidP="00421B9A">
            <w:pPr>
              <w:rPr>
                <w:ins w:id="996" w:author="Jin Woong Park" w:date="2021-02-03T16:53:00Z"/>
                <w:lang w:val="sv-SE" w:eastAsia="zh-CN"/>
              </w:rPr>
            </w:pPr>
            <w:ins w:id="997" w:author="Jin Woong Park" w:date="2021-02-03T16:53:00Z">
              <w:r w:rsidRPr="00617F01">
                <w:rPr>
                  <w:b/>
                  <w:bCs/>
                  <w:lang w:val="sv-SE" w:eastAsia="zh-CN"/>
                </w:rPr>
                <w:t>Issue 2-1</w:t>
              </w:r>
              <w:r>
                <w:rPr>
                  <w:lang w:val="sv-SE" w:eastAsia="zh-CN"/>
                </w:rPr>
                <w:t>: Definition of GNSS requirements</w:t>
              </w:r>
            </w:ins>
          </w:p>
          <w:p w14:paraId="15C5EE53" w14:textId="77777777" w:rsidR="00421B9A" w:rsidRDefault="00421B9A" w:rsidP="00421B9A">
            <w:pPr>
              <w:rPr>
                <w:ins w:id="998" w:author="Jin Woong Park" w:date="2021-02-03T16:53:00Z"/>
                <w:lang w:val="sv-SE" w:eastAsia="zh-CN"/>
              </w:rPr>
            </w:pPr>
            <w:ins w:id="999" w:author="Jin Woong Park" w:date="2021-02-03T16:53:00Z">
              <w:r>
                <w:rPr>
                  <w:lang w:val="sv-SE" w:eastAsia="zh-CN"/>
                </w:rPr>
                <w:t>We don’t have strong view. Both options are fine to us.</w:t>
              </w:r>
            </w:ins>
          </w:p>
          <w:p w14:paraId="65549F9F" w14:textId="77777777" w:rsidR="00421B9A" w:rsidRDefault="00421B9A" w:rsidP="00421B9A">
            <w:pPr>
              <w:rPr>
                <w:ins w:id="1000" w:author="Jin Woong Park" w:date="2021-02-03T16:53:00Z"/>
                <w:lang w:val="sv-SE" w:eastAsia="zh-CN"/>
              </w:rPr>
            </w:pPr>
            <w:ins w:id="1001" w:author="Jin Woong Park" w:date="2021-02-03T16:53:00Z">
              <w:r w:rsidRPr="00617F01">
                <w:rPr>
                  <w:b/>
                  <w:bCs/>
                  <w:lang w:val="sv-SE" w:eastAsia="zh-CN"/>
                </w:rPr>
                <w:t>Issue 2-2</w:t>
              </w:r>
              <w:r>
                <w:rPr>
                  <w:lang w:val="sv-SE" w:eastAsia="zh-CN"/>
                </w:rPr>
                <w:t>: Impact of GNSS accuracy on RRM requirements</w:t>
              </w:r>
            </w:ins>
          </w:p>
          <w:p w14:paraId="72BF8633" w14:textId="605C101B" w:rsidR="00421B9A" w:rsidRPr="00B50A5D" w:rsidRDefault="00421B9A" w:rsidP="008E6A15">
            <w:pPr>
              <w:rPr>
                <w:ins w:id="1002" w:author="Jin Woong Park" w:date="2021-02-03T16:53:00Z"/>
                <w:b/>
                <w:bCs/>
                <w:lang w:val="sv-SE" w:eastAsia="zh-CN"/>
              </w:rPr>
            </w:pPr>
            <w:ins w:id="1003" w:author="Jin Woong Park" w:date="2021-02-03T16:53:00Z">
              <w:r>
                <w:rPr>
                  <w:lang w:val="sv-SE" w:eastAsia="zh-CN"/>
                </w:rPr>
                <w:t>Support option 2. GNSS accuracy could impact delay compensation mechanism discussed in RAN1. It implies that RRM requirement might be affected by GNSS accuracy and hence more investigation is needed</w:t>
              </w:r>
            </w:ins>
            <w:ins w:id="1004" w:author="Jin Woong Park" w:date="2021-02-03T16:56:00Z">
              <w:r w:rsidR="00097868">
                <w:rPr>
                  <w:lang w:val="sv-SE" w:eastAsia="zh-CN"/>
                </w:rPr>
                <w:t>.</w:t>
              </w:r>
            </w:ins>
          </w:p>
        </w:tc>
      </w:tr>
    </w:tbl>
    <w:p w14:paraId="43EA5EBC" w14:textId="77777777" w:rsidR="003A2BEF" w:rsidRPr="001573ED" w:rsidRDefault="003A2BEF" w:rsidP="00DD19DE">
      <w:pPr>
        <w:rPr>
          <w:lang w:val="sv-SE" w:eastAsia="zh-CN"/>
        </w:rPr>
      </w:pPr>
    </w:p>
    <w:p w14:paraId="7442964D" w14:textId="52A13B75" w:rsidR="00307E51" w:rsidRPr="001573ED" w:rsidRDefault="00DD19DE" w:rsidP="00805BE8">
      <w:pPr>
        <w:pStyle w:val="2"/>
        <w:rPr>
          <w:rFonts w:ascii="Times New Roman" w:hAnsi="Times New Roman"/>
        </w:rPr>
      </w:pPr>
      <w:r w:rsidRPr="001573ED">
        <w:rPr>
          <w:rFonts w:ascii="Times New Roman" w:hAnsi="Times New Roman"/>
        </w:rPr>
        <w:t>Summary on 2nd round (if applicable)</w:t>
      </w:r>
    </w:p>
    <w:p w14:paraId="45CA9D9B" w14:textId="0008093C" w:rsidR="00962108" w:rsidRPr="001573ED" w:rsidRDefault="00962108" w:rsidP="00962108">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363"/>
      </w:tblGrid>
      <w:tr w:rsidR="00962108" w:rsidRPr="001573ED" w14:paraId="15F9E151" w14:textId="77777777" w:rsidTr="0005324B">
        <w:tc>
          <w:tcPr>
            <w:tcW w:w="1242" w:type="dxa"/>
          </w:tcPr>
          <w:p w14:paraId="7AEA4218" w14:textId="0B3E141A" w:rsidR="00962108" w:rsidRPr="001573ED" w:rsidRDefault="00962108" w:rsidP="0005324B">
            <w:pPr>
              <w:rPr>
                <w:rFonts w:eastAsiaTheme="minorEastAsia"/>
                <w:b/>
                <w:bCs/>
                <w:color w:val="0070C0"/>
                <w:lang w:val="en-US" w:eastAsia="zh-CN"/>
              </w:rPr>
            </w:pPr>
            <w:r w:rsidRPr="001573ED">
              <w:rPr>
                <w:rFonts w:eastAsiaTheme="minorEastAsia"/>
                <w:b/>
                <w:bCs/>
                <w:color w:val="0070C0"/>
                <w:lang w:val="en-US" w:eastAsia="zh-CN"/>
              </w:rPr>
              <w:t xml:space="preserve">CR/TP/LS/WF </w:t>
            </w:r>
            <w:r w:rsidRPr="001573ED">
              <w:rPr>
                <w:rFonts w:eastAsiaTheme="minorEastAsia"/>
                <w:b/>
                <w:bCs/>
                <w:color w:val="0070C0"/>
                <w:lang w:val="en-US" w:eastAsia="zh-CN"/>
              </w:rPr>
              <w:lastRenderedPageBreak/>
              <w:t>number</w:t>
            </w:r>
          </w:p>
        </w:tc>
        <w:tc>
          <w:tcPr>
            <w:tcW w:w="8615" w:type="dxa"/>
          </w:tcPr>
          <w:p w14:paraId="07F67BD9" w14:textId="2B16DED4" w:rsidR="00962108" w:rsidRPr="001573ED" w:rsidRDefault="00962108" w:rsidP="00B24CA0">
            <w:pPr>
              <w:rPr>
                <w:rFonts w:eastAsia="MS Mincho"/>
                <w:b/>
                <w:bCs/>
                <w:color w:val="0070C0"/>
                <w:lang w:val="en-US" w:eastAsia="zh-CN"/>
              </w:rPr>
            </w:pPr>
            <w:r w:rsidRPr="001573ED">
              <w:rPr>
                <w:rFonts w:eastAsiaTheme="minorEastAsia"/>
                <w:b/>
                <w:bCs/>
                <w:color w:val="0070C0"/>
                <w:lang w:val="en-US" w:eastAsia="zh-CN"/>
              </w:rPr>
              <w:lastRenderedPageBreak/>
              <w:t xml:space="preserve">T-doc </w:t>
            </w:r>
            <w:r w:rsidRPr="001573ED">
              <w:rPr>
                <w:b/>
                <w:bCs/>
                <w:color w:val="0070C0"/>
                <w:lang w:val="en-US" w:eastAsia="zh-CN"/>
              </w:rPr>
              <w:t xml:space="preserve"> </w:t>
            </w:r>
            <w:r w:rsidRPr="001573ED">
              <w:rPr>
                <w:rFonts w:eastAsiaTheme="minorEastAsia"/>
                <w:b/>
                <w:bCs/>
                <w:color w:val="0070C0"/>
                <w:lang w:val="en-US" w:eastAsia="zh-CN"/>
              </w:rPr>
              <w:t xml:space="preserve">Status update </w:t>
            </w:r>
            <w:r w:rsidR="00B24CA0" w:rsidRPr="001573ED">
              <w:rPr>
                <w:rFonts w:eastAsiaTheme="minorEastAsia"/>
                <w:b/>
                <w:bCs/>
                <w:color w:val="0070C0"/>
                <w:lang w:val="en-US" w:eastAsia="zh-CN"/>
              </w:rPr>
              <w:t>recommendation</w:t>
            </w:r>
            <w:r w:rsidRPr="001573ED">
              <w:rPr>
                <w:rFonts w:eastAsiaTheme="minorEastAsia"/>
                <w:b/>
                <w:bCs/>
                <w:color w:val="0070C0"/>
                <w:lang w:val="en-US" w:eastAsia="zh-CN"/>
              </w:rPr>
              <w:t xml:space="preserve">  </w:t>
            </w:r>
          </w:p>
        </w:tc>
      </w:tr>
      <w:tr w:rsidR="00962108" w:rsidRPr="001573ED" w14:paraId="268F56E6" w14:textId="77777777" w:rsidTr="0005324B">
        <w:tc>
          <w:tcPr>
            <w:tcW w:w="1242" w:type="dxa"/>
          </w:tcPr>
          <w:p w14:paraId="2E459DB8" w14:textId="77777777" w:rsidR="00962108" w:rsidRPr="001573ED" w:rsidRDefault="00962108" w:rsidP="0005324B">
            <w:pPr>
              <w:rPr>
                <w:rFonts w:eastAsiaTheme="minorEastAsia"/>
                <w:color w:val="0070C0"/>
                <w:lang w:val="en-US" w:eastAsia="zh-CN"/>
              </w:rPr>
            </w:pPr>
            <w:r w:rsidRPr="001573ED">
              <w:rPr>
                <w:rFonts w:eastAsiaTheme="minorEastAsia"/>
                <w:color w:val="0070C0"/>
                <w:lang w:val="en-US" w:eastAsia="zh-CN"/>
              </w:rPr>
              <w:t>XXX</w:t>
            </w:r>
          </w:p>
        </w:tc>
        <w:tc>
          <w:tcPr>
            <w:tcW w:w="8615" w:type="dxa"/>
          </w:tcPr>
          <w:p w14:paraId="18704838" w14:textId="0EC107FF" w:rsidR="00B24CA0" w:rsidRPr="001573ED" w:rsidRDefault="001A59CB" w:rsidP="0005324B">
            <w:pPr>
              <w:rPr>
                <w:rFonts w:eastAsiaTheme="minorEastAsia"/>
                <w:color w:val="0070C0"/>
                <w:lang w:val="en-US" w:eastAsia="zh-CN"/>
              </w:rPr>
            </w:pPr>
            <w:r w:rsidRPr="001573ED">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1573ED" w:rsidRDefault="00962108" w:rsidP="00962108">
      <w:pPr>
        <w:rPr>
          <w:i/>
          <w:color w:val="0070C0"/>
          <w:lang w:val="en-US"/>
        </w:rPr>
      </w:pPr>
    </w:p>
    <w:p w14:paraId="779D014D" w14:textId="22B6E3C9" w:rsidR="00E46042" w:rsidRPr="001573ED" w:rsidRDefault="00E46042" w:rsidP="00E46042">
      <w:pPr>
        <w:pStyle w:val="1"/>
        <w:rPr>
          <w:rFonts w:ascii="Times New Roman" w:hAnsi="Times New Roman"/>
          <w:lang w:eastAsia="ja-JP"/>
        </w:rPr>
      </w:pPr>
      <w:bookmarkStart w:id="1005" w:name="_Hlk61954774"/>
      <w:r w:rsidRPr="001573ED">
        <w:rPr>
          <w:rFonts w:ascii="Times New Roman" w:hAnsi="Times New Roman"/>
          <w:lang w:eastAsia="ja-JP"/>
        </w:rPr>
        <w:t>Topic #3: PVT Satellite precision</w:t>
      </w:r>
    </w:p>
    <w:p w14:paraId="5D47EE37" w14:textId="77777777" w:rsidR="00E46042" w:rsidRPr="001573ED" w:rsidRDefault="00E46042" w:rsidP="00E46042">
      <w:pPr>
        <w:rPr>
          <w:i/>
          <w:color w:val="0070C0"/>
          <w:lang w:eastAsia="zh-CN"/>
        </w:rPr>
      </w:pPr>
      <w:r w:rsidRPr="001573ED">
        <w:rPr>
          <w:i/>
          <w:color w:val="0070C0"/>
          <w:lang w:eastAsia="zh-CN"/>
        </w:rPr>
        <w:t xml:space="preserve">Main technical topic overview. The structure can be done based on sub-agenda basis. </w:t>
      </w:r>
    </w:p>
    <w:p w14:paraId="2B8AAEF0" w14:textId="77777777" w:rsidR="00E46042" w:rsidRPr="001573ED" w:rsidRDefault="00E46042" w:rsidP="00E46042">
      <w:pPr>
        <w:pStyle w:val="2"/>
        <w:rPr>
          <w:rFonts w:ascii="Times New Roman" w:hAnsi="Times New Roman"/>
        </w:rPr>
      </w:pPr>
      <w:r w:rsidRPr="001573ED">
        <w:rPr>
          <w:rFonts w:ascii="Times New Roman" w:hAnsi="Times New Roman"/>
        </w:rPr>
        <w:t>Companies’ contributions summary</w:t>
      </w:r>
    </w:p>
    <w:tbl>
      <w:tblPr>
        <w:tblStyle w:val="afd"/>
        <w:tblW w:w="0" w:type="auto"/>
        <w:tblLook w:val="04A0" w:firstRow="1" w:lastRow="0" w:firstColumn="1" w:lastColumn="0" w:noHBand="0" w:noVBand="1"/>
      </w:tblPr>
      <w:tblGrid>
        <w:gridCol w:w="1622"/>
        <w:gridCol w:w="1424"/>
        <w:gridCol w:w="6585"/>
      </w:tblGrid>
      <w:tr w:rsidR="00E46042" w:rsidRPr="001573ED" w14:paraId="3075853E" w14:textId="77777777" w:rsidTr="007B52E0">
        <w:trPr>
          <w:trHeight w:val="468"/>
        </w:trPr>
        <w:tc>
          <w:tcPr>
            <w:tcW w:w="1622" w:type="dxa"/>
            <w:vAlign w:val="center"/>
          </w:tcPr>
          <w:p w14:paraId="026609CE" w14:textId="77777777" w:rsidR="00E46042" w:rsidRPr="001573ED" w:rsidRDefault="00E46042" w:rsidP="0005324B">
            <w:pPr>
              <w:spacing w:before="120" w:after="120"/>
              <w:rPr>
                <w:b/>
                <w:bCs/>
              </w:rPr>
            </w:pPr>
            <w:r w:rsidRPr="001573ED">
              <w:rPr>
                <w:b/>
                <w:bCs/>
              </w:rPr>
              <w:t>T-doc number</w:t>
            </w:r>
          </w:p>
        </w:tc>
        <w:tc>
          <w:tcPr>
            <w:tcW w:w="1424" w:type="dxa"/>
            <w:vAlign w:val="center"/>
          </w:tcPr>
          <w:p w14:paraId="1F92C46F" w14:textId="77777777" w:rsidR="00E46042" w:rsidRPr="001573ED" w:rsidRDefault="00E46042" w:rsidP="0005324B">
            <w:pPr>
              <w:spacing w:before="120" w:after="120"/>
              <w:rPr>
                <w:b/>
                <w:bCs/>
              </w:rPr>
            </w:pPr>
            <w:r w:rsidRPr="001573ED">
              <w:rPr>
                <w:b/>
                <w:bCs/>
              </w:rPr>
              <w:t>Company</w:t>
            </w:r>
          </w:p>
        </w:tc>
        <w:tc>
          <w:tcPr>
            <w:tcW w:w="6585" w:type="dxa"/>
            <w:vAlign w:val="center"/>
          </w:tcPr>
          <w:p w14:paraId="5C868A53" w14:textId="77777777" w:rsidR="00E46042" w:rsidRPr="001573ED" w:rsidRDefault="00E46042" w:rsidP="0005324B">
            <w:pPr>
              <w:spacing w:before="120" w:after="120"/>
              <w:rPr>
                <w:b/>
                <w:bCs/>
              </w:rPr>
            </w:pPr>
            <w:r w:rsidRPr="001573ED">
              <w:rPr>
                <w:b/>
                <w:bCs/>
              </w:rPr>
              <w:t>Proposals / Observations</w:t>
            </w:r>
          </w:p>
        </w:tc>
      </w:tr>
      <w:tr w:rsidR="007B52E0" w:rsidRPr="001573ED" w14:paraId="28A18AA0" w14:textId="77777777" w:rsidTr="007B52E0">
        <w:trPr>
          <w:trHeight w:val="468"/>
        </w:trPr>
        <w:tc>
          <w:tcPr>
            <w:tcW w:w="1622" w:type="dxa"/>
          </w:tcPr>
          <w:p w14:paraId="2785755D" w14:textId="10180404" w:rsidR="007B52E0" w:rsidRPr="001573ED" w:rsidRDefault="007B52E0" w:rsidP="007B52E0">
            <w:pPr>
              <w:spacing w:before="120" w:after="120"/>
            </w:pPr>
            <w:r w:rsidRPr="001573ED">
              <w:rPr>
                <w:lang w:val="en-US"/>
              </w:rPr>
              <w:t>R4-2101882</w:t>
            </w:r>
          </w:p>
        </w:tc>
        <w:tc>
          <w:tcPr>
            <w:tcW w:w="1424" w:type="dxa"/>
          </w:tcPr>
          <w:p w14:paraId="45F44275" w14:textId="455816E3" w:rsidR="007B52E0" w:rsidRPr="001573ED" w:rsidRDefault="007B52E0" w:rsidP="007B52E0">
            <w:pPr>
              <w:spacing w:before="120" w:after="120"/>
            </w:pPr>
            <w:r w:rsidRPr="001573ED">
              <w:rPr>
                <w:lang w:val="en-US"/>
              </w:rPr>
              <w:t>Thales</w:t>
            </w:r>
          </w:p>
        </w:tc>
        <w:tc>
          <w:tcPr>
            <w:tcW w:w="6585" w:type="dxa"/>
          </w:tcPr>
          <w:p w14:paraId="77202E6A" w14:textId="54C52AA5" w:rsidR="007B52E0" w:rsidRPr="001573ED" w:rsidRDefault="007B52E0" w:rsidP="007B52E0">
            <w:pPr>
              <w:spacing w:before="120" w:after="120"/>
            </w:pPr>
            <w:r w:rsidRPr="001573ED">
              <w:rPr>
                <w:b/>
              </w:rPr>
              <w:t>Proposal 1:</w:t>
            </w:r>
            <w:r w:rsidRPr="001573ED">
              <w:t xml:space="preserve"> It is assumed that the NTN infrastructure (NTN control function) can provide updates of the actual Ephemeris at the necessary frequency to prevent excessive ageing that would prevent successful uplink synchronisation.</w:t>
            </w:r>
          </w:p>
        </w:tc>
      </w:tr>
      <w:tr w:rsidR="00066E30" w:rsidRPr="001573ED" w14:paraId="6C7499DA" w14:textId="77777777" w:rsidTr="007B52E0">
        <w:trPr>
          <w:trHeight w:val="468"/>
        </w:trPr>
        <w:tc>
          <w:tcPr>
            <w:tcW w:w="1622" w:type="dxa"/>
          </w:tcPr>
          <w:p w14:paraId="638D2C1C" w14:textId="10E6C7A7" w:rsidR="00066E30" w:rsidRPr="001573ED" w:rsidRDefault="00066E30" w:rsidP="00066E30">
            <w:pPr>
              <w:spacing w:before="120" w:after="120"/>
              <w:rPr>
                <w:lang w:val="en-US"/>
              </w:rPr>
            </w:pPr>
            <w:r w:rsidRPr="00AC648A">
              <w:rPr>
                <w:lang w:val="en-US"/>
              </w:rPr>
              <w:t>R4-2102814</w:t>
            </w:r>
          </w:p>
        </w:tc>
        <w:tc>
          <w:tcPr>
            <w:tcW w:w="1424" w:type="dxa"/>
          </w:tcPr>
          <w:p w14:paraId="39E20B02" w14:textId="00861E19" w:rsidR="00066E30" w:rsidRPr="001573ED" w:rsidRDefault="00066E30" w:rsidP="00066E30">
            <w:pPr>
              <w:spacing w:before="120" w:after="120"/>
              <w:rPr>
                <w:lang w:val="en-US"/>
              </w:rPr>
            </w:pPr>
            <w:r w:rsidRPr="00AC648A">
              <w:rPr>
                <w:lang w:val="en-US"/>
              </w:rPr>
              <w:t>Huawei, HiSilicon</w:t>
            </w:r>
          </w:p>
        </w:tc>
        <w:tc>
          <w:tcPr>
            <w:tcW w:w="6585" w:type="dxa"/>
          </w:tcPr>
          <w:p w14:paraId="2FCD2797" w14:textId="2C6BB6C0" w:rsidR="00066E30" w:rsidRPr="001573ED" w:rsidRDefault="00066E30" w:rsidP="00066E30">
            <w:pPr>
              <w:spacing w:before="120" w:after="120"/>
              <w:rPr>
                <w:b/>
              </w:rPr>
            </w:pPr>
            <w:r w:rsidRPr="00066E30">
              <w:rPr>
                <w:b/>
              </w:rPr>
              <w:t xml:space="preserve">Observation 1: </w:t>
            </w:r>
            <w:r w:rsidRPr="00066E30">
              <w:rPr>
                <w:bCs/>
              </w:rPr>
              <w:t>RAN1’s decision on the format of the satellite ephemeris parameters are needed to deriving the UE position error.</w:t>
            </w:r>
          </w:p>
        </w:tc>
      </w:tr>
    </w:tbl>
    <w:p w14:paraId="584FE82D" w14:textId="77777777" w:rsidR="00E46042" w:rsidRPr="001573ED" w:rsidRDefault="00E46042" w:rsidP="00E46042"/>
    <w:p w14:paraId="0C8AEE34" w14:textId="77777777" w:rsidR="00E46042" w:rsidRPr="001573ED" w:rsidRDefault="00E46042" w:rsidP="00E46042">
      <w:pPr>
        <w:pStyle w:val="2"/>
        <w:rPr>
          <w:rFonts w:ascii="Times New Roman" w:hAnsi="Times New Roman"/>
        </w:rPr>
      </w:pPr>
      <w:r w:rsidRPr="001573ED">
        <w:rPr>
          <w:rFonts w:ascii="Times New Roman" w:hAnsi="Times New Roman"/>
        </w:rPr>
        <w:t>Open issues summary</w:t>
      </w:r>
    </w:p>
    <w:p w14:paraId="48E0EAED" w14:textId="77777777" w:rsidR="00E46042" w:rsidRPr="001573ED" w:rsidRDefault="00E46042" w:rsidP="00E46042">
      <w:pPr>
        <w:rPr>
          <w:i/>
          <w:color w:val="0070C0"/>
          <w:lang w:eastAsia="zh-CN"/>
        </w:rPr>
      </w:pPr>
      <w:r w:rsidRPr="001573ED">
        <w:rPr>
          <w:i/>
          <w:color w:val="0070C0"/>
        </w:rPr>
        <w:t>Before e-Meeting, moderators shall summarize list of open issues, candidate options and possible WF (if applicable) based on companies’ contributions.</w:t>
      </w:r>
    </w:p>
    <w:p w14:paraId="77A15C1D" w14:textId="32C0086A"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Sub-topic </w:t>
      </w:r>
      <w:r w:rsidR="00201525">
        <w:rPr>
          <w:rFonts w:ascii="Times New Roman" w:hAnsi="Times New Roman"/>
          <w:sz w:val="24"/>
          <w:szCs w:val="16"/>
        </w:rPr>
        <w:t>3</w:t>
      </w:r>
      <w:r w:rsidRPr="001573ED">
        <w:rPr>
          <w:rFonts w:ascii="Times New Roman" w:hAnsi="Times New Roman"/>
          <w:sz w:val="24"/>
          <w:szCs w:val="16"/>
        </w:rPr>
        <w:t>-1</w:t>
      </w:r>
      <w:r w:rsidR="006C5D75">
        <w:rPr>
          <w:rFonts w:ascii="Times New Roman" w:hAnsi="Times New Roman"/>
          <w:sz w:val="24"/>
          <w:szCs w:val="16"/>
        </w:rPr>
        <w:t>: Requirements for PVT computation and distribution</w:t>
      </w:r>
    </w:p>
    <w:p w14:paraId="69E680D1" w14:textId="4DCD8B44" w:rsidR="00E46042" w:rsidRPr="0082050E" w:rsidRDefault="006C5D75" w:rsidP="00E46042">
      <w:pPr>
        <w:rPr>
          <w:b/>
          <w:u w:val="single"/>
          <w:lang w:eastAsia="ko-KR"/>
        </w:rPr>
      </w:pPr>
      <w:r w:rsidRPr="0082050E">
        <w:rPr>
          <w:b/>
          <w:u w:val="single"/>
          <w:lang w:eastAsia="ko-KR"/>
        </w:rPr>
        <w:t xml:space="preserve">Issue </w:t>
      </w:r>
      <w:r w:rsidR="00201525" w:rsidRPr="0082050E">
        <w:rPr>
          <w:b/>
          <w:u w:val="single"/>
          <w:lang w:eastAsia="ko-KR"/>
        </w:rPr>
        <w:t>3</w:t>
      </w:r>
      <w:r w:rsidRPr="0082050E">
        <w:rPr>
          <w:b/>
          <w:u w:val="single"/>
          <w:lang w:eastAsia="ko-KR"/>
        </w:rPr>
        <w:t>-1: NTN PVT Accuracy Aspects</w:t>
      </w:r>
    </w:p>
    <w:p w14:paraId="4AE8B3B5"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5C43022A" w14:textId="467AE6E3"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6C5D75" w:rsidRPr="0082050E">
        <w:t>It can be assumed that the NTN infrastructure (NTN control function) can provide updates of the actual Ephemeris at the necessary frequency to prevent excessive ageing that would prevent successful uplink synchronisation.</w:t>
      </w:r>
    </w:p>
    <w:p w14:paraId="11B6F62E" w14:textId="49968A2F"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2: </w:t>
      </w:r>
      <w:r w:rsidR="002E06D9" w:rsidRPr="0082050E">
        <w:rPr>
          <w:rFonts w:eastAsia="SimSun"/>
          <w:szCs w:val="24"/>
          <w:lang w:eastAsia="zh-CN"/>
        </w:rPr>
        <w:t>RAN1’s decision on the format of the satellite ephemeris parameters are needed to deriving the UE position error.</w:t>
      </w:r>
    </w:p>
    <w:p w14:paraId="330EEBEC"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57744794" w14:textId="3D108EA7"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22EAE0B1" w14:textId="77777777" w:rsidR="00E46042" w:rsidRPr="001573ED" w:rsidRDefault="00E46042" w:rsidP="00E46042">
      <w:pPr>
        <w:pStyle w:val="2"/>
        <w:rPr>
          <w:rFonts w:ascii="Times New Roman" w:hAnsi="Times New Roman"/>
        </w:rPr>
      </w:pPr>
      <w:r w:rsidRPr="001573ED">
        <w:rPr>
          <w:rFonts w:ascii="Times New Roman" w:hAnsi="Times New Roman"/>
        </w:rPr>
        <w:t xml:space="preserve">Companies views’ collection for 1st round </w:t>
      </w:r>
    </w:p>
    <w:p w14:paraId="27BABDAB" w14:textId="77777777"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Open issues </w:t>
      </w:r>
    </w:p>
    <w:tbl>
      <w:tblPr>
        <w:tblStyle w:val="afd"/>
        <w:tblW w:w="0" w:type="auto"/>
        <w:tblLook w:val="04A0" w:firstRow="1" w:lastRow="0" w:firstColumn="1" w:lastColumn="0" w:noHBand="0" w:noVBand="1"/>
      </w:tblPr>
      <w:tblGrid>
        <w:gridCol w:w="1616"/>
        <w:gridCol w:w="8215"/>
      </w:tblGrid>
      <w:tr w:rsidR="00E46042" w:rsidRPr="001573ED" w14:paraId="23C4C59D" w14:textId="77777777" w:rsidTr="009F587D">
        <w:tc>
          <w:tcPr>
            <w:tcW w:w="1416" w:type="dxa"/>
          </w:tcPr>
          <w:p w14:paraId="420B1B05"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Company</w:t>
            </w:r>
          </w:p>
        </w:tc>
        <w:tc>
          <w:tcPr>
            <w:tcW w:w="8215" w:type="dxa"/>
          </w:tcPr>
          <w:p w14:paraId="3F1856BF"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E46042" w:rsidRPr="001573ED" w14:paraId="379D0A70" w14:textId="77777777" w:rsidTr="009F587D">
        <w:tc>
          <w:tcPr>
            <w:tcW w:w="1416" w:type="dxa"/>
          </w:tcPr>
          <w:p w14:paraId="4EDDE4E9" w14:textId="63DF70F7" w:rsidR="00E46042" w:rsidRPr="001573ED" w:rsidRDefault="00E46042" w:rsidP="0005324B">
            <w:pPr>
              <w:spacing w:after="120"/>
              <w:rPr>
                <w:rFonts w:eastAsiaTheme="minorEastAsia"/>
                <w:color w:val="0070C0"/>
                <w:lang w:val="en-US" w:eastAsia="zh-CN"/>
              </w:rPr>
            </w:pPr>
            <w:del w:id="1006" w:author="PANAITOPOL Dorin" w:date="2021-01-25T18:14:00Z">
              <w:r w:rsidRPr="001573ED" w:rsidDel="00C92BDE">
                <w:rPr>
                  <w:rFonts w:eastAsiaTheme="minorEastAsia"/>
                  <w:color w:val="0070C0"/>
                  <w:lang w:val="en-US" w:eastAsia="zh-CN"/>
                </w:rPr>
                <w:delText>XXX</w:delText>
              </w:r>
            </w:del>
            <w:ins w:id="1007" w:author="PANAITOPOL Dorin" w:date="2021-01-25T18:14:00Z">
              <w:r w:rsidR="00C92BDE">
                <w:rPr>
                  <w:rFonts w:eastAsiaTheme="minorEastAsia"/>
                  <w:color w:val="0070C0"/>
                  <w:lang w:val="en-US" w:eastAsia="zh-CN"/>
                </w:rPr>
                <w:t>THALES</w:t>
              </w:r>
            </w:ins>
          </w:p>
        </w:tc>
        <w:tc>
          <w:tcPr>
            <w:tcW w:w="8215" w:type="dxa"/>
          </w:tcPr>
          <w:p w14:paraId="31A3A66C" w14:textId="10B4D79E"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 xml:space="preserve">Sub topic </w:t>
            </w:r>
            <w:ins w:id="1008" w:author="PANAITOPOL Dorin" w:date="2021-01-25T18:14:00Z">
              <w:r w:rsidR="00C92BDE">
                <w:rPr>
                  <w:rFonts w:eastAsiaTheme="minorEastAsia"/>
                  <w:color w:val="0070C0"/>
                  <w:lang w:val="en-US" w:eastAsia="zh-CN"/>
                </w:rPr>
                <w:t>3</w:t>
              </w:r>
            </w:ins>
            <w:del w:id="1009" w:author="PANAITOPOL Dorin" w:date="2021-01-25T18:14:00Z">
              <w:r w:rsidRPr="001573ED" w:rsidDel="00C92BDE">
                <w:rPr>
                  <w:rFonts w:eastAsiaTheme="minorEastAsia"/>
                  <w:color w:val="0070C0"/>
                  <w:lang w:val="en-US" w:eastAsia="zh-CN"/>
                </w:rPr>
                <w:delText>2</w:delText>
              </w:r>
            </w:del>
            <w:r w:rsidRPr="001573ED">
              <w:rPr>
                <w:rFonts w:eastAsiaTheme="minorEastAsia"/>
                <w:color w:val="0070C0"/>
                <w:lang w:val="en-US" w:eastAsia="zh-CN"/>
              </w:rPr>
              <w:t xml:space="preserve">-1: </w:t>
            </w:r>
            <w:ins w:id="1010" w:author="PANAITOPOL Dorin" w:date="2021-01-25T18:15:00Z">
              <w:r w:rsidR="00C92BDE">
                <w:rPr>
                  <w:rFonts w:eastAsiaTheme="minorEastAsia"/>
                  <w:color w:val="0070C0"/>
                  <w:lang w:val="en-US" w:eastAsia="zh-CN"/>
                </w:rPr>
                <w:t xml:space="preserve">Both </w:t>
              </w:r>
            </w:ins>
            <w:ins w:id="1011" w:author="PANAITOPOL Dorin" w:date="2021-01-25T18:14:00Z">
              <w:r w:rsidR="00C92BDE">
                <w:rPr>
                  <w:rFonts w:eastAsiaTheme="minorEastAsia"/>
                  <w:color w:val="0070C0"/>
                  <w:lang w:val="en-US" w:eastAsia="zh-CN"/>
                </w:rPr>
                <w:t>Option 1</w:t>
              </w:r>
            </w:ins>
            <w:ins w:id="1012" w:author="PANAITOPOL Dorin" w:date="2021-01-25T18:15:00Z">
              <w:r w:rsidR="00C92BDE">
                <w:rPr>
                  <w:rFonts w:eastAsiaTheme="minorEastAsia"/>
                  <w:color w:val="0070C0"/>
                  <w:lang w:val="en-US" w:eastAsia="zh-CN"/>
                </w:rPr>
                <w:t xml:space="preserve"> and Option 2 may be possible</w:t>
              </w:r>
            </w:ins>
            <w:ins w:id="1013" w:author="PANAITOPOL Dorin" w:date="2021-01-25T18:14:00Z">
              <w:r w:rsidR="00C92BDE">
                <w:rPr>
                  <w:rFonts w:eastAsiaTheme="minorEastAsia"/>
                  <w:color w:val="0070C0"/>
                  <w:lang w:val="en-US" w:eastAsia="zh-CN"/>
                </w:rPr>
                <w:t>.</w:t>
              </w:r>
            </w:ins>
          </w:p>
          <w:p w14:paraId="6E3446A9" w14:textId="5BE39753" w:rsidR="00E46042" w:rsidRPr="001573ED" w:rsidDel="00C92BDE" w:rsidRDefault="00E46042" w:rsidP="0005324B">
            <w:pPr>
              <w:spacing w:after="120"/>
              <w:rPr>
                <w:del w:id="1014" w:author="PANAITOPOL Dorin" w:date="2021-01-25T18:14:00Z"/>
                <w:rFonts w:eastAsiaTheme="minorEastAsia"/>
                <w:color w:val="0070C0"/>
                <w:lang w:val="en-US" w:eastAsia="zh-CN"/>
              </w:rPr>
            </w:pPr>
            <w:del w:id="1015" w:author="PANAITOPOL Dorin" w:date="2021-01-25T18:14:00Z">
              <w:r w:rsidRPr="001573ED" w:rsidDel="00C92BDE">
                <w:rPr>
                  <w:rFonts w:eastAsiaTheme="minorEastAsia"/>
                  <w:color w:val="0070C0"/>
                  <w:lang w:val="en-US" w:eastAsia="zh-CN"/>
                </w:rPr>
                <w:delText>Sub topic 2-2:</w:delText>
              </w:r>
            </w:del>
          </w:p>
          <w:p w14:paraId="6687C1E5"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w:t>
            </w:r>
          </w:p>
          <w:p w14:paraId="673C57EE" w14:textId="77777777" w:rsidR="00C92BDE" w:rsidRDefault="00E46042" w:rsidP="0005324B">
            <w:pPr>
              <w:spacing w:after="120"/>
              <w:rPr>
                <w:ins w:id="1016" w:author="PANAITOPOL Dorin" w:date="2021-01-25T18:16:00Z"/>
                <w:rFonts w:eastAsiaTheme="minorEastAsia"/>
                <w:color w:val="0070C0"/>
                <w:lang w:val="en-US" w:eastAsia="zh-CN"/>
              </w:rPr>
            </w:pPr>
            <w:r w:rsidRPr="001573ED">
              <w:rPr>
                <w:rFonts w:eastAsiaTheme="minorEastAsia"/>
                <w:color w:val="0070C0"/>
                <w:lang w:val="en-US" w:eastAsia="zh-CN"/>
              </w:rPr>
              <w:t>Others:</w:t>
            </w:r>
            <w:ins w:id="1017" w:author="PANAITOPOL Dorin" w:date="2021-01-25T18:14:00Z">
              <w:r w:rsidR="00C92BDE">
                <w:rPr>
                  <w:rFonts w:eastAsiaTheme="minorEastAsia"/>
                  <w:color w:val="0070C0"/>
                  <w:lang w:val="en-US" w:eastAsia="zh-CN"/>
                </w:rPr>
                <w:t xml:space="preserve"> It has to be decided if the satellite is assisted by the NTN</w:t>
              </w:r>
            </w:ins>
            <w:ins w:id="1018" w:author="PANAITOPOL Dorin" w:date="2021-01-25T18:15:00Z">
              <w:r w:rsidR="00C92BDE">
                <w:rPr>
                  <w:rFonts w:eastAsiaTheme="minorEastAsia"/>
                  <w:color w:val="0070C0"/>
                  <w:lang w:val="en-US" w:eastAsia="zh-CN"/>
                </w:rPr>
                <w:t xml:space="preserve"> infrastructure</w:t>
              </w:r>
            </w:ins>
            <w:ins w:id="1019" w:author="PANAITOPOL Dorin" w:date="2021-01-25T18:16:00Z">
              <w:r w:rsidR="00C92BDE">
                <w:rPr>
                  <w:rFonts w:eastAsiaTheme="minorEastAsia"/>
                  <w:color w:val="0070C0"/>
                  <w:lang w:val="en-US" w:eastAsia="zh-CN"/>
                </w:rPr>
                <w:t xml:space="preserve"> (satellite can provide PVT information, while the NTN control function may provide ephemeris information)</w:t>
              </w:r>
            </w:ins>
            <w:ins w:id="1020" w:author="PANAITOPOL Dorin" w:date="2021-01-25T18:15:00Z">
              <w:r w:rsidR="00C92BDE">
                <w:rPr>
                  <w:rFonts w:eastAsiaTheme="minorEastAsia"/>
                  <w:color w:val="0070C0"/>
                  <w:lang w:val="en-US" w:eastAsia="zh-CN"/>
                </w:rPr>
                <w:t>.</w:t>
              </w:r>
            </w:ins>
          </w:p>
          <w:p w14:paraId="784BF588" w14:textId="276AA7C4" w:rsidR="00E46042" w:rsidRDefault="00C92BDE" w:rsidP="0005324B">
            <w:pPr>
              <w:spacing w:after="120"/>
              <w:rPr>
                <w:ins w:id="1021" w:author="PANAITOPOL Dorin" w:date="2021-01-25T18:15:00Z"/>
                <w:rFonts w:eastAsiaTheme="minorEastAsia"/>
                <w:color w:val="0070C0"/>
                <w:lang w:val="en-US" w:eastAsia="zh-CN"/>
              </w:rPr>
            </w:pPr>
            <w:ins w:id="1022" w:author="PANAITOPOL Dorin" w:date="2021-01-25T18:15:00Z">
              <w:r>
                <w:rPr>
                  <w:rFonts w:eastAsiaTheme="minorEastAsia"/>
                  <w:color w:val="0070C0"/>
                  <w:lang w:val="en-US" w:eastAsia="zh-CN"/>
                </w:rPr>
                <w:lastRenderedPageBreak/>
                <w:t xml:space="preserve"> </w:t>
              </w:r>
            </w:ins>
            <w:ins w:id="1023" w:author="PANAITOPOL Dorin" w:date="2021-01-25T18:17:00Z">
              <w:r>
                <w:rPr>
                  <w:rFonts w:eastAsiaTheme="minorEastAsia"/>
                  <w:noProof/>
                  <w:color w:val="0070C0"/>
                  <w:lang w:val="en-US" w:eastAsia="ko-KR"/>
                </w:rPr>
                <w:drawing>
                  <wp:inline distT="0" distB="0" distL="0" distR="0" wp14:anchorId="08851A7D" wp14:editId="748D9520">
                    <wp:extent cx="3484180" cy="1408998"/>
                    <wp:effectExtent l="0" t="0" r="254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83320" cy="1408650"/>
                            </a:xfrm>
                            <a:prstGeom prst="rect">
                              <a:avLst/>
                            </a:prstGeom>
                            <a:noFill/>
                          </pic:spPr>
                        </pic:pic>
                      </a:graphicData>
                    </a:graphic>
                  </wp:inline>
                </w:drawing>
              </w:r>
            </w:ins>
          </w:p>
          <w:p w14:paraId="01265BD1" w14:textId="0996EDB4" w:rsidR="00C92BDE" w:rsidRPr="001573ED" w:rsidRDefault="00C92BDE" w:rsidP="0005324B">
            <w:pPr>
              <w:spacing w:after="120"/>
              <w:rPr>
                <w:rFonts w:eastAsiaTheme="minorEastAsia"/>
                <w:color w:val="0070C0"/>
                <w:lang w:val="en-US" w:eastAsia="zh-CN"/>
              </w:rPr>
            </w:pPr>
          </w:p>
        </w:tc>
      </w:tr>
      <w:tr w:rsidR="004F0158" w:rsidRPr="001573ED" w14:paraId="45179359" w14:textId="77777777" w:rsidTr="009F587D">
        <w:trPr>
          <w:ins w:id="1024" w:author="CH" w:date="2021-01-26T13:25:00Z"/>
        </w:trPr>
        <w:tc>
          <w:tcPr>
            <w:tcW w:w="1416" w:type="dxa"/>
          </w:tcPr>
          <w:p w14:paraId="29EFB691" w14:textId="072CD0A1" w:rsidR="004F0158" w:rsidRPr="001573ED" w:rsidDel="00C92BDE" w:rsidRDefault="004F0158" w:rsidP="0005324B">
            <w:pPr>
              <w:spacing w:after="120"/>
              <w:rPr>
                <w:ins w:id="1025" w:author="CH" w:date="2021-01-26T13:25:00Z"/>
                <w:rFonts w:eastAsiaTheme="minorEastAsia"/>
                <w:color w:val="0070C0"/>
                <w:lang w:val="en-US" w:eastAsia="zh-CN"/>
              </w:rPr>
            </w:pPr>
            <w:ins w:id="1026" w:author="CH" w:date="2021-01-26T13:25:00Z">
              <w:r>
                <w:rPr>
                  <w:rFonts w:eastAsiaTheme="minorEastAsia"/>
                  <w:color w:val="0070C0"/>
                  <w:lang w:val="en-US" w:eastAsia="zh-CN"/>
                </w:rPr>
                <w:lastRenderedPageBreak/>
                <w:t>Qualcomm</w:t>
              </w:r>
            </w:ins>
          </w:p>
        </w:tc>
        <w:tc>
          <w:tcPr>
            <w:tcW w:w="8215" w:type="dxa"/>
          </w:tcPr>
          <w:p w14:paraId="5D4C6982" w14:textId="77777777" w:rsidR="004F0158" w:rsidRPr="0082050E" w:rsidRDefault="004F0158" w:rsidP="004F0158">
            <w:pPr>
              <w:rPr>
                <w:ins w:id="1027" w:author="CH" w:date="2021-01-26T13:25:00Z"/>
                <w:b/>
                <w:u w:val="single"/>
                <w:lang w:eastAsia="ko-KR"/>
              </w:rPr>
            </w:pPr>
            <w:ins w:id="1028" w:author="CH" w:date="2021-01-26T13:25:00Z">
              <w:r w:rsidRPr="0082050E">
                <w:rPr>
                  <w:b/>
                  <w:u w:val="single"/>
                  <w:lang w:eastAsia="ko-KR"/>
                </w:rPr>
                <w:t>Issue 3-1: NTN PVT Accuracy Aspects</w:t>
              </w:r>
            </w:ins>
          </w:p>
          <w:p w14:paraId="6C3B96DD" w14:textId="1759B658" w:rsidR="004F0158" w:rsidRPr="001573ED" w:rsidRDefault="00EE30D3" w:rsidP="0005324B">
            <w:pPr>
              <w:spacing w:after="120"/>
              <w:rPr>
                <w:ins w:id="1029" w:author="CH" w:date="2021-01-26T13:25:00Z"/>
                <w:rFonts w:eastAsiaTheme="minorEastAsia"/>
                <w:color w:val="0070C0"/>
                <w:lang w:val="en-US" w:eastAsia="zh-CN"/>
              </w:rPr>
            </w:pPr>
            <w:ins w:id="1030" w:author="CH" w:date="2021-01-26T13:29:00Z">
              <w:r>
                <w:rPr>
                  <w:rFonts w:eastAsiaTheme="minorEastAsia"/>
                  <w:color w:val="0070C0"/>
                  <w:lang w:val="en-US" w:eastAsia="zh-CN"/>
                </w:rPr>
                <w:t>This doesn’t seem a discussion topic for RAN4 to make any conclusion.</w:t>
              </w:r>
            </w:ins>
          </w:p>
        </w:tc>
      </w:tr>
      <w:tr w:rsidR="0073057E" w:rsidRPr="001573ED" w14:paraId="108CCF58" w14:textId="77777777" w:rsidTr="009F587D">
        <w:trPr>
          <w:ins w:id="1031" w:author="wangshiyuan" w:date="2021-01-27T10:07:00Z"/>
        </w:trPr>
        <w:tc>
          <w:tcPr>
            <w:tcW w:w="1416" w:type="dxa"/>
          </w:tcPr>
          <w:p w14:paraId="07F1A5DF" w14:textId="1FCFEBAF" w:rsidR="0073057E" w:rsidRDefault="0073057E" w:rsidP="0073057E">
            <w:pPr>
              <w:spacing w:after="120"/>
              <w:rPr>
                <w:ins w:id="1032" w:author="wangshiyuan" w:date="2021-01-27T10:07:00Z"/>
                <w:rFonts w:eastAsiaTheme="minorEastAsia"/>
                <w:color w:val="0070C0"/>
                <w:lang w:val="en-US" w:eastAsia="zh-CN"/>
              </w:rPr>
            </w:pPr>
            <w:ins w:id="1033" w:author="wangshiyuan" w:date="2021-01-27T10:07:00Z">
              <w:r>
                <w:rPr>
                  <w:rFonts w:eastAsiaTheme="minorEastAsia" w:hint="eastAsia"/>
                  <w:color w:val="0070C0"/>
                  <w:lang w:val="en-US" w:eastAsia="zh-CN"/>
                </w:rPr>
                <w:t>C</w:t>
              </w:r>
              <w:r>
                <w:rPr>
                  <w:rFonts w:eastAsiaTheme="minorEastAsia"/>
                  <w:color w:val="0070C0"/>
                  <w:lang w:val="en-US" w:eastAsia="zh-CN"/>
                </w:rPr>
                <w:t>MCC</w:t>
              </w:r>
            </w:ins>
          </w:p>
        </w:tc>
        <w:tc>
          <w:tcPr>
            <w:tcW w:w="8215" w:type="dxa"/>
          </w:tcPr>
          <w:p w14:paraId="069167B4" w14:textId="77777777" w:rsidR="0073057E" w:rsidRPr="001573ED" w:rsidRDefault="0073057E" w:rsidP="0073057E">
            <w:pPr>
              <w:spacing w:after="120"/>
              <w:rPr>
                <w:ins w:id="1034" w:author="wangshiyuan" w:date="2021-01-27T10:07:00Z"/>
                <w:rFonts w:eastAsiaTheme="minorEastAsia"/>
                <w:color w:val="0070C0"/>
                <w:lang w:val="en-US" w:eastAsia="zh-CN"/>
              </w:rPr>
            </w:pPr>
            <w:ins w:id="1035" w:author="wangshiyuan" w:date="2021-01-27T10:07:00Z">
              <w:r w:rsidRPr="001573ED">
                <w:rPr>
                  <w:rFonts w:eastAsiaTheme="minorEastAsia"/>
                  <w:color w:val="0070C0"/>
                  <w:lang w:val="en-US" w:eastAsia="zh-CN"/>
                </w:rPr>
                <w:t xml:space="preserve">Sub topic </w:t>
              </w:r>
              <w:r>
                <w:rPr>
                  <w:rFonts w:eastAsiaTheme="minorEastAsia"/>
                  <w:color w:val="0070C0"/>
                  <w:lang w:val="en-US" w:eastAsia="zh-CN"/>
                </w:rPr>
                <w:t>3</w:t>
              </w:r>
              <w:r w:rsidRPr="001573ED">
                <w:rPr>
                  <w:rFonts w:eastAsiaTheme="minorEastAsia"/>
                  <w:color w:val="0070C0"/>
                  <w:lang w:val="en-US" w:eastAsia="zh-CN"/>
                </w:rPr>
                <w:t xml:space="preserve">-1: </w:t>
              </w:r>
            </w:ins>
          </w:p>
          <w:p w14:paraId="13441F10" w14:textId="77777777" w:rsidR="0073057E" w:rsidRDefault="0073057E" w:rsidP="0073057E">
            <w:pPr>
              <w:spacing w:after="120"/>
              <w:rPr>
                <w:ins w:id="1036" w:author="wangshiyuan" w:date="2021-01-27T10:07:00Z"/>
                <w:rFonts w:eastAsiaTheme="minorEastAsia"/>
                <w:color w:val="0070C0"/>
                <w:lang w:val="en-US" w:eastAsia="zh-CN"/>
              </w:rPr>
            </w:pPr>
            <w:ins w:id="1037" w:author="wangshiyuan" w:date="2021-01-27T10:07:00Z">
              <w:r>
                <w:rPr>
                  <w:rFonts w:eastAsiaTheme="minorEastAsia" w:hint="eastAsia"/>
                  <w:color w:val="0070C0"/>
                  <w:lang w:val="en-US" w:eastAsia="zh-CN"/>
                </w:rPr>
                <w:t>I</w:t>
              </w:r>
              <w:r>
                <w:rPr>
                  <w:rFonts w:eastAsiaTheme="minorEastAsia"/>
                  <w:color w:val="0070C0"/>
                  <w:lang w:val="en-US" w:eastAsia="zh-CN"/>
                </w:rPr>
                <w:t xml:space="preserve">ssue 3-1: </w:t>
              </w:r>
              <w:r w:rsidRPr="006E680A">
                <w:rPr>
                  <w:rFonts w:eastAsiaTheme="minorEastAsia"/>
                  <w:color w:val="0070C0"/>
                  <w:lang w:val="en-US" w:eastAsia="zh-CN"/>
                </w:rPr>
                <w:t>NTN PVT Accuracy Aspects</w:t>
              </w:r>
            </w:ins>
          </w:p>
          <w:p w14:paraId="5C7506A5" w14:textId="376864E8" w:rsidR="0073057E" w:rsidRPr="0082050E" w:rsidRDefault="0073057E" w:rsidP="0073057E">
            <w:pPr>
              <w:rPr>
                <w:ins w:id="1038" w:author="wangshiyuan" w:date="2021-01-27T10:07:00Z"/>
                <w:b/>
                <w:u w:val="single"/>
                <w:lang w:eastAsia="ko-KR"/>
              </w:rPr>
            </w:pPr>
            <w:ins w:id="1039" w:author="wangshiyuan" w:date="2021-01-27T10:07:00Z">
              <w:r>
                <w:rPr>
                  <w:rFonts w:eastAsiaTheme="minorEastAsia" w:hint="eastAsia"/>
                  <w:color w:val="0070C0"/>
                  <w:lang w:val="en-US" w:eastAsia="zh-CN"/>
                </w:rPr>
                <w:t>W</w:t>
              </w:r>
              <w:r>
                <w:rPr>
                  <w:rFonts w:eastAsiaTheme="minorEastAsia"/>
                  <w:color w:val="0070C0"/>
                  <w:lang w:val="en-US" w:eastAsia="zh-CN"/>
                </w:rPr>
                <w:t>e observed that Option1 and Option2 are not c</w:t>
              </w:r>
              <w:r w:rsidRPr="006E680A">
                <w:rPr>
                  <w:rFonts w:eastAsiaTheme="minorEastAsia"/>
                  <w:color w:val="0070C0"/>
                  <w:lang w:val="en-US" w:eastAsia="zh-CN"/>
                </w:rPr>
                <w:t>onflicting options</w:t>
              </w:r>
              <w:r>
                <w:rPr>
                  <w:rFonts w:eastAsiaTheme="minorEastAsia"/>
                  <w:color w:val="0070C0"/>
                  <w:lang w:val="en-US" w:eastAsia="zh-CN"/>
                </w:rPr>
                <w:t>. This issue can be discussed after RAN1’s decision.</w:t>
              </w:r>
            </w:ins>
          </w:p>
        </w:tc>
      </w:tr>
      <w:tr w:rsidR="00D34833" w:rsidRPr="001573ED" w14:paraId="05CCD175" w14:textId="77777777" w:rsidTr="009F587D">
        <w:trPr>
          <w:ins w:id="1040" w:author="Jerry Cui" w:date="2021-01-26T19:24:00Z"/>
        </w:trPr>
        <w:tc>
          <w:tcPr>
            <w:tcW w:w="1416" w:type="dxa"/>
          </w:tcPr>
          <w:p w14:paraId="510ADADA" w14:textId="299DF7D7" w:rsidR="00D34833" w:rsidRDefault="00D34833" w:rsidP="00D34833">
            <w:pPr>
              <w:spacing w:after="120"/>
              <w:rPr>
                <w:ins w:id="1041" w:author="Jerry Cui" w:date="2021-01-26T19:24:00Z"/>
                <w:rFonts w:eastAsiaTheme="minorEastAsia"/>
                <w:color w:val="0070C0"/>
                <w:lang w:val="en-US" w:eastAsia="zh-CN"/>
              </w:rPr>
            </w:pPr>
            <w:ins w:id="1042" w:author="Jerry Cui" w:date="2021-01-26T19:24:00Z">
              <w:r>
                <w:rPr>
                  <w:rFonts w:eastAsiaTheme="minorEastAsia"/>
                  <w:color w:val="0070C0"/>
                  <w:lang w:val="en-US" w:eastAsia="zh-CN"/>
                </w:rPr>
                <w:t>Apple</w:t>
              </w:r>
            </w:ins>
          </w:p>
        </w:tc>
        <w:tc>
          <w:tcPr>
            <w:tcW w:w="8215" w:type="dxa"/>
          </w:tcPr>
          <w:p w14:paraId="2C39CD3F" w14:textId="77777777" w:rsidR="00D34833" w:rsidRPr="0082050E" w:rsidRDefault="00D34833" w:rsidP="00D34833">
            <w:pPr>
              <w:rPr>
                <w:ins w:id="1043" w:author="Jerry Cui" w:date="2021-01-26T19:24:00Z"/>
                <w:b/>
                <w:u w:val="single"/>
                <w:lang w:eastAsia="ko-KR"/>
              </w:rPr>
            </w:pPr>
            <w:ins w:id="1044" w:author="Jerry Cui" w:date="2021-01-26T19:24:00Z">
              <w:r w:rsidRPr="0082050E">
                <w:rPr>
                  <w:b/>
                  <w:u w:val="single"/>
                  <w:lang w:eastAsia="ko-KR"/>
                </w:rPr>
                <w:t>Issue 3-1: NTN PVT Accuracy Aspects</w:t>
              </w:r>
            </w:ins>
          </w:p>
          <w:p w14:paraId="287AB05E" w14:textId="4083B112" w:rsidR="00D34833" w:rsidRPr="001573ED" w:rsidRDefault="00D34833" w:rsidP="00D34833">
            <w:pPr>
              <w:spacing w:after="120"/>
              <w:rPr>
                <w:ins w:id="1045" w:author="Jerry Cui" w:date="2021-01-26T19:24:00Z"/>
                <w:rFonts w:eastAsiaTheme="minorEastAsia"/>
                <w:color w:val="0070C0"/>
                <w:lang w:val="en-US" w:eastAsia="zh-CN"/>
              </w:rPr>
            </w:pPr>
            <w:ins w:id="1046" w:author="Jerry Cui" w:date="2021-01-26T19:24:00Z">
              <w:r>
                <w:rPr>
                  <w:rFonts w:eastAsiaTheme="minorEastAsia"/>
                  <w:color w:val="0070C0"/>
                  <w:lang w:val="en-US" w:eastAsia="zh-CN"/>
                </w:rPr>
                <w:t>Option 2.</w:t>
              </w:r>
            </w:ins>
          </w:p>
        </w:tc>
      </w:tr>
      <w:tr w:rsidR="004B5DC5" w:rsidRPr="001573ED" w14:paraId="69C95206" w14:textId="77777777" w:rsidTr="009F587D">
        <w:trPr>
          <w:ins w:id="1047" w:author="Jin Woong Park" w:date="2021-01-27T16:01:00Z"/>
        </w:trPr>
        <w:tc>
          <w:tcPr>
            <w:tcW w:w="1416" w:type="dxa"/>
          </w:tcPr>
          <w:p w14:paraId="144B5BFB" w14:textId="01051E85" w:rsidR="004B5DC5" w:rsidRDefault="004B5DC5" w:rsidP="004B5DC5">
            <w:pPr>
              <w:spacing w:after="120"/>
              <w:rPr>
                <w:ins w:id="1048" w:author="Jin Woong Park" w:date="2021-01-27T16:01:00Z"/>
                <w:rFonts w:eastAsiaTheme="minorEastAsia"/>
                <w:color w:val="0070C0"/>
                <w:lang w:val="en-US" w:eastAsia="zh-CN"/>
              </w:rPr>
            </w:pPr>
            <w:ins w:id="1049" w:author="Jin Woong Park" w:date="2021-01-27T16:01:00Z">
              <w:r>
                <w:rPr>
                  <w:rFonts w:eastAsiaTheme="minorEastAsia"/>
                  <w:color w:val="0070C0"/>
                  <w:lang w:val="en-US" w:eastAsia="zh-CN"/>
                </w:rPr>
                <w:t>LGE</w:t>
              </w:r>
            </w:ins>
          </w:p>
        </w:tc>
        <w:tc>
          <w:tcPr>
            <w:tcW w:w="8215" w:type="dxa"/>
          </w:tcPr>
          <w:p w14:paraId="0FACE4F4" w14:textId="5FA87C21" w:rsidR="00C42CED" w:rsidRDefault="00C42CED">
            <w:pPr>
              <w:spacing w:after="120"/>
              <w:rPr>
                <w:ins w:id="1050" w:author="Jin Woong Park" w:date="2021-01-27T16:05:00Z"/>
                <w:rFonts w:eastAsiaTheme="minorEastAsia"/>
                <w:color w:val="0070C0"/>
                <w:lang w:val="en-US" w:eastAsia="zh-CN"/>
              </w:rPr>
              <w:pPrChange w:id="1051" w:author="Unknown" w:date="2021-01-27T16:05:00Z">
                <w:pPr/>
              </w:pPrChange>
            </w:pPr>
            <w:ins w:id="1052" w:author="Jin Woong Park" w:date="2021-01-27T16:06:00Z">
              <w:r>
                <w:rPr>
                  <w:rFonts w:eastAsiaTheme="minorEastAsia"/>
                  <w:color w:val="0070C0"/>
                  <w:lang w:val="en-US" w:eastAsia="zh-CN"/>
                </w:rPr>
                <w:t>Issue</w:t>
              </w:r>
            </w:ins>
            <w:ins w:id="1053" w:author="Jin Woong Park" w:date="2021-01-27T16:01:00Z">
              <w:r w:rsidR="004B5DC5" w:rsidRPr="008C1B38">
                <w:rPr>
                  <w:rFonts w:eastAsiaTheme="minorEastAsia"/>
                  <w:color w:val="0070C0"/>
                  <w:lang w:val="en-US" w:eastAsia="zh-CN"/>
                </w:rPr>
                <w:t xml:space="preserve"> 3-1</w:t>
              </w:r>
            </w:ins>
          </w:p>
          <w:p w14:paraId="2A1459E4" w14:textId="76D827C6" w:rsidR="004B5DC5" w:rsidRPr="0082050E" w:rsidRDefault="004B5DC5">
            <w:pPr>
              <w:spacing w:after="120"/>
              <w:rPr>
                <w:ins w:id="1054" w:author="Jin Woong Park" w:date="2021-01-27T16:01:00Z"/>
                <w:b/>
                <w:u w:val="single"/>
                <w:lang w:eastAsia="ko-KR"/>
              </w:rPr>
              <w:pPrChange w:id="1055" w:author="Unknown" w:date="2021-01-27T16:05:00Z">
                <w:pPr/>
              </w:pPrChange>
            </w:pPr>
            <w:ins w:id="1056" w:author="Jin Woong Park" w:date="2021-01-27T16:01:00Z">
              <w:r w:rsidRPr="008C1B38">
                <w:rPr>
                  <w:rFonts w:eastAsiaTheme="minorEastAsia"/>
                  <w:color w:val="0070C0"/>
                  <w:lang w:val="en-US" w:eastAsia="zh-CN"/>
                </w:rPr>
                <w:t xml:space="preserve">PVT accuracy can impact timing or measurement behavior. Even if it can be assumed that NTN infrastructure can provide updates of PVT information, it should guarantee valid PVT information with timer, so NTN UE </w:t>
              </w:r>
              <w:r w:rsidRPr="007732B2">
                <w:rPr>
                  <w:rFonts w:eastAsiaTheme="minorEastAsia"/>
                  <w:color w:val="0070C0"/>
                  <w:lang w:val="en-US" w:eastAsia="zh-CN"/>
                </w:rPr>
                <w:t>shall not</w:t>
              </w:r>
              <w:r w:rsidRPr="008C1B38">
                <w:rPr>
                  <w:rFonts w:eastAsiaTheme="minorEastAsia"/>
                  <w:color w:val="0070C0"/>
                  <w:lang w:val="en-US" w:eastAsia="zh-CN"/>
                </w:rPr>
                <w:t xml:space="preserve"> use obsolete PVT information for timing or measurement.</w:t>
              </w:r>
            </w:ins>
          </w:p>
        </w:tc>
      </w:tr>
      <w:tr w:rsidR="00E17591" w:rsidRPr="001573ED" w14:paraId="148AF565" w14:textId="77777777" w:rsidTr="009F587D">
        <w:trPr>
          <w:ins w:id="1057" w:author="Ericsson" w:date="2021-01-27T10:30:00Z"/>
        </w:trPr>
        <w:tc>
          <w:tcPr>
            <w:tcW w:w="1416" w:type="dxa"/>
          </w:tcPr>
          <w:p w14:paraId="7579AB9F" w14:textId="1A5ED22A" w:rsidR="00E17591" w:rsidRDefault="00E17591" w:rsidP="004B5DC5">
            <w:pPr>
              <w:spacing w:after="120"/>
              <w:rPr>
                <w:ins w:id="1058" w:author="Ericsson" w:date="2021-01-27T10:30:00Z"/>
                <w:rFonts w:eastAsiaTheme="minorEastAsia"/>
                <w:color w:val="0070C0"/>
                <w:lang w:val="en-US" w:eastAsia="zh-CN"/>
              </w:rPr>
            </w:pPr>
            <w:ins w:id="1059" w:author="Ericsson" w:date="2021-01-27T10:30:00Z">
              <w:r>
                <w:rPr>
                  <w:rFonts w:eastAsiaTheme="minorEastAsia"/>
                  <w:color w:val="0070C0"/>
                  <w:lang w:val="en-US" w:eastAsia="zh-CN"/>
                </w:rPr>
                <w:t>Ericsson</w:t>
              </w:r>
            </w:ins>
          </w:p>
        </w:tc>
        <w:tc>
          <w:tcPr>
            <w:tcW w:w="8215" w:type="dxa"/>
          </w:tcPr>
          <w:p w14:paraId="5E5F28D1" w14:textId="77777777" w:rsidR="00E17591" w:rsidRPr="001573ED" w:rsidRDefault="00E17591" w:rsidP="00E17591">
            <w:pPr>
              <w:spacing w:after="120"/>
              <w:rPr>
                <w:ins w:id="1060" w:author="Ericsson" w:date="2021-01-27T10:30:00Z"/>
                <w:rFonts w:eastAsiaTheme="minorEastAsia"/>
                <w:color w:val="0070C0"/>
                <w:lang w:val="en-US" w:eastAsia="zh-CN"/>
              </w:rPr>
            </w:pPr>
            <w:ins w:id="1061" w:author="Ericsson" w:date="2021-01-27T10:30:00Z">
              <w:r w:rsidRPr="001573ED">
                <w:rPr>
                  <w:rFonts w:eastAsiaTheme="minorEastAsia"/>
                  <w:color w:val="0070C0"/>
                  <w:lang w:val="en-US" w:eastAsia="zh-CN"/>
                </w:rPr>
                <w:t xml:space="preserve">Sub topic </w:t>
              </w:r>
              <w:r>
                <w:rPr>
                  <w:rFonts w:eastAsiaTheme="minorEastAsia"/>
                  <w:color w:val="0070C0"/>
                  <w:lang w:val="en-US" w:eastAsia="zh-CN"/>
                </w:rPr>
                <w:t>3</w:t>
              </w:r>
              <w:r w:rsidRPr="001573ED">
                <w:rPr>
                  <w:rFonts w:eastAsiaTheme="minorEastAsia"/>
                  <w:color w:val="0070C0"/>
                  <w:lang w:val="en-US" w:eastAsia="zh-CN"/>
                </w:rPr>
                <w:t xml:space="preserve">-1: </w:t>
              </w:r>
              <w:r>
                <w:rPr>
                  <w:rFonts w:eastAsiaTheme="minorEastAsia"/>
                  <w:color w:val="0070C0"/>
                  <w:lang w:val="en-US" w:eastAsia="zh-CN"/>
                </w:rPr>
                <w:br/>
                <w:t>Issue 3-1: We are not aware of any agreement on NTN control function updates characteristics. This makes it hard to decide on option 1 now. RAN1 decision on format for PVT might impact derivation of UE position error.</w:t>
              </w:r>
            </w:ins>
          </w:p>
          <w:p w14:paraId="57B9F8CF" w14:textId="77777777" w:rsidR="00E17591" w:rsidRDefault="00E17591">
            <w:pPr>
              <w:spacing w:after="120"/>
              <w:rPr>
                <w:ins w:id="1062" w:author="Ericsson" w:date="2021-01-27T10:30:00Z"/>
                <w:rFonts w:eastAsiaTheme="minorEastAsia"/>
                <w:color w:val="0070C0"/>
                <w:lang w:val="en-US" w:eastAsia="zh-CN"/>
              </w:rPr>
            </w:pPr>
          </w:p>
        </w:tc>
      </w:tr>
      <w:tr w:rsidR="00565669" w:rsidRPr="001573ED" w14:paraId="688759CE" w14:textId="77777777" w:rsidTr="009F587D">
        <w:trPr>
          <w:ins w:id="1063" w:author="Xiaomi" w:date="2021-01-27T18:00:00Z"/>
        </w:trPr>
        <w:tc>
          <w:tcPr>
            <w:tcW w:w="1416" w:type="dxa"/>
          </w:tcPr>
          <w:p w14:paraId="45B4D129" w14:textId="34936B29" w:rsidR="00565669" w:rsidRDefault="00565669" w:rsidP="00565669">
            <w:pPr>
              <w:spacing w:after="120"/>
              <w:rPr>
                <w:ins w:id="1064" w:author="Xiaomi" w:date="2021-01-27T18:00:00Z"/>
                <w:rFonts w:eastAsiaTheme="minorEastAsia"/>
                <w:color w:val="0070C0"/>
                <w:lang w:val="en-US" w:eastAsia="zh-CN"/>
              </w:rPr>
            </w:pPr>
            <w:ins w:id="1065" w:author="Xiaomi" w:date="2021-01-27T18:00:00Z">
              <w:r>
                <w:rPr>
                  <w:rFonts w:eastAsiaTheme="minorEastAsia" w:hint="eastAsia"/>
                  <w:color w:val="0070C0"/>
                  <w:lang w:val="en-US" w:eastAsia="zh-CN"/>
                </w:rPr>
                <w:t>X</w:t>
              </w:r>
              <w:r>
                <w:rPr>
                  <w:rFonts w:eastAsiaTheme="minorEastAsia"/>
                  <w:color w:val="0070C0"/>
                  <w:lang w:val="en-US" w:eastAsia="zh-CN"/>
                </w:rPr>
                <w:t>iaomi</w:t>
              </w:r>
            </w:ins>
          </w:p>
        </w:tc>
        <w:tc>
          <w:tcPr>
            <w:tcW w:w="8215" w:type="dxa"/>
          </w:tcPr>
          <w:p w14:paraId="1682E621" w14:textId="77777777" w:rsidR="00565669" w:rsidRDefault="00565669" w:rsidP="00565669">
            <w:pPr>
              <w:spacing w:after="120"/>
              <w:rPr>
                <w:ins w:id="1066" w:author="Xiaomi" w:date="2021-01-27T18:00:00Z"/>
                <w:rFonts w:eastAsiaTheme="minorEastAsia"/>
                <w:color w:val="0070C0"/>
                <w:lang w:val="en-US" w:eastAsia="zh-CN"/>
              </w:rPr>
            </w:pPr>
            <w:ins w:id="1067" w:author="Xiaomi" w:date="2021-01-27T18:00:00Z">
              <w:r>
                <w:rPr>
                  <w:rFonts w:eastAsiaTheme="minorEastAsia" w:hint="eastAsia"/>
                  <w:color w:val="0070C0"/>
                  <w:lang w:val="en-US" w:eastAsia="zh-CN"/>
                </w:rPr>
                <w:t>I</w:t>
              </w:r>
              <w:r>
                <w:rPr>
                  <w:rFonts w:eastAsiaTheme="minorEastAsia"/>
                  <w:color w:val="0070C0"/>
                  <w:lang w:val="en-US" w:eastAsia="zh-CN"/>
                </w:rPr>
                <w:t>ssue 3-1:</w:t>
              </w:r>
            </w:ins>
          </w:p>
          <w:p w14:paraId="44C8DB06" w14:textId="36C3387C" w:rsidR="00565669" w:rsidRPr="001573ED" w:rsidRDefault="00565669" w:rsidP="00565669">
            <w:pPr>
              <w:spacing w:after="120"/>
              <w:rPr>
                <w:ins w:id="1068" w:author="Xiaomi" w:date="2021-01-27T18:00:00Z"/>
                <w:rFonts w:eastAsiaTheme="minorEastAsia"/>
                <w:color w:val="0070C0"/>
                <w:lang w:val="en-US" w:eastAsia="zh-CN"/>
              </w:rPr>
            </w:pPr>
            <w:ins w:id="1069" w:author="Xiaomi" w:date="2021-01-27T18:00:00Z">
              <w:r>
                <w:rPr>
                  <w:rFonts w:eastAsiaTheme="minorEastAsia"/>
                  <w:color w:val="0070C0"/>
                  <w:lang w:val="en-US" w:eastAsia="zh-CN"/>
                </w:rPr>
                <w:t>Similar view as QC, it is not a RAN4 topic, and it depends on RAN1’s decision.</w:t>
              </w:r>
            </w:ins>
          </w:p>
        </w:tc>
      </w:tr>
      <w:tr w:rsidR="009F587D" w:rsidRPr="001573ED" w14:paraId="1481FFE7" w14:textId="77777777" w:rsidTr="009F587D">
        <w:trPr>
          <w:ins w:id="1070" w:author="Hsuanli Lin (林烜立)" w:date="2021-01-27T22:10:00Z"/>
        </w:trPr>
        <w:tc>
          <w:tcPr>
            <w:tcW w:w="1416" w:type="dxa"/>
          </w:tcPr>
          <w:p w14:paraId="4F4A75A6" w14:textId="21946B60" w:rsidR="009F587D" w:rsidRDefault="009F587D" w:rsidP="009F587D">
            <w:pPr>
              <w:spacing w:after="120"/>
              <w:rPr>
                <w:ins w:id="1071" w:author="Hsuanli Lin (林烜立)" w:date="2021-01-27T22:10:00Z"/>
                <w:rFonts w:eastAsiaTheme="minorEastAsia"/>
                <w:color w:val="0070C0"/>
                <w:lang w:val="en-US" w:eastAsia="zh-CN"/>
              </w:rPr>
            </w:pPr>
            <w:ins w:id="1072" w:author="Hsuanli Lin (林烜立)" w:date="2021-01-27T22:10:00Z">
              <w:r>
                <w:rPr>
                  <w:rFonts w:eastAsia="PMingLiU" w:hint="eastAsia"/>
                  <w:color w:val="0070C0"/>
                  <w:lang w:val="en-US" w:eastAsia="zh-TW"/>
                </w:rPr>
                <w:t>MediaTek</w:t>
              </w:r>
            </w:ins>
          </w:p>
        </w:tc>
        <w:tc>
          <w:tcPr>
            <w:tcW w:w="8215" w:type="dxa"/>
          </w:tcPr>
          <w:p w14:paraId="76902FAD" w14:textId="4BA9E3DF" w:rsidR="009F587D" w:rsidRDefault="009F587D" w:rsidP="009F587D">
            <w:pPr>
              <w:spacing w:after="120"/>
              <w:rPr>
                <w:ins w:id="1073" w:author="Hsuanli Lin (林烜立)" w:date="2021-01-27T22:10:00Z"/>
                <w:rFonts w:eastAsiaTheme="minorEastAsia"/>
                <w:color w:val="0070C0"/>
                <w:lang w:val="en-US" w:eastAsia="zh-CN"/>
              </w:rPr>
            </w:pPr>
            <w:ins w:id="1074" w:author="Hsuanli Lin (林烜立)" w:date="2021-01-27T22:11:00Z">
              <w:r>
                <w:rPr>
                  <w:rFonts w:eastAsiaTheme="minorEastAsia" w:hint="eastAsia"/>
                  <w:color w:val="0070C0"/>
                  <w:lang w:val="en-US" w:eastAsia="zh-CN"/>
                </w:rPr>
                <w:t>I</w:t>
              </w:r>
              <w:r>
                <w:rPr>
                  <w:rFonts w:eastAsiaTheme="minorEastAsia"/>
                  <w:color w:val="0070C0"/>
                  <w:lang w:val="en-US" w:eastAsia="zh-CN"/>
                </w:rPr>
                <w:t>ssue 3-1:</w:t>
              </w:r>
              <w:r>
                <w:rPr>
                  <w:rFonts w:ascii="PMingLiU" w:eastAsia="PMingLiU" w:hAnsi="PMingLiU" w:hint="eastAsia"/>
                  <w:color w:val="0070C0"/>
                  <w:lang w:val="en-US" w:eastAsia="zh-TW"/>
                </w:rPr>
                <w:t xml:space="preserve"> </w:t>
              </w:r>
            </w:ins>
            <w:ins w:id="1075" w:author="Hsuanli Lin (林烜立)" w:date="2021-01-27T22:10:00Z">
              <w:r>
                <w:rPr>
                  <w:rFonts w:eastAsia="PMingLiU"/>
                  <w:color w:val="0070C0"/>
                  <w:lang w:val="en-US" w:eastAsia="zh-TW"/>
                </w:rPr>
                <w:t xml:space="preserve">Fine with Option 2. </w:t>
              </w:r>
            </w:ins>
          </w:p>
        </w:tc>
      </w:tr>
      <w:tr w:rsidR="00301A58" w:rsidRPr="001573ED" w14:paraId="61C9ECFF" w14:textId="77777777" w:rsidTr="009F587D">
        <w:trPr>
          <w:ins w:id="1076" w:author="Huawei" w:date="2021-01-27T23:00:00Z"/>
        </w:trPr>
        <w:tc>
          <w:tcPr>
            <w:tcW w:w="1416" w:type="dxa"/>
          </w:tcPr>
          <w:p w14:paraId="67496728" w14:textId="45C92968" w:rsidR="00301A58" w:rsidRDefault="00301A58" w:rsidP="00301A58">
            <w:pPr>
              <w:spacing w:after="120"/>
              <w:rPr>
                <w:ins w:id="1077" w:author="Huawei" w:date="2021-01-27T23:00:00Z"/>
                <w:rFonts w:eastAsia="PMingLiU"/>
                <w:color w:val="0070C0"/>
                <w:lang w:val="en-US" w:eastAsia="zh-TW"/>
              </w:rPr>
            </w:pPr>
            <w:ins w:id="1078" w:author="Huawei" w:date="2021-01-27T23:00:00Z">
              <w:r>
                <w:rPr>
                  <w:rFonts w:eastAsiaTheme="minorEastAsia" w:hint="eastAsia"/>
                  <w:color w:val="0070C0"/>
                  <w:lang w:val="en-US" w:eastAsia="zh-CN"/>
                </w:rPr>
                <w:t>H</w:t>
              </w:r>
              <w:r>
                <w:rPr>
                  <w:rFonts w:eastAsiaTheme="minorEastAsia"/>
                  <w:color w:val="0070C0"/>
                  <w:lang w:val="en-US" w:eastAsia="zh-CN"/>
                </w:rPr>
                <w:t>uawei</w:t>
              </w:r>
            </w:ins>
          </w:p>
        </w:tc>
        <w:tc>
          <w:tcPr>
            <w:tcW w:w="8215" w:type="dxa"/>
          </w:tcPr>
          <w:p w14:paraId="514655D2" w14:textId="77777777" w:rsidR="00301A58" w:rsidRDefault="00301A58" w:rsidP="00301A58">
            <w:pPr>
              <w:spacing w:after="120"/>
              <w:rPr>
                <w:ins w:id="1079" w:author="Huawei" w:date="2021-01-27T23:00:00Z"/>
                <w:rFonts w:eastAsiaTheme="minorEastAsia"/>
                <w:color w:val="0070C0"/>
                <w:lang w:val="en-US" w:eastAsia="zh-CN"/>
              </w:rPr>
            </w:pPr>
            <w:ins w:id="1080" w:author="Huawei" w:date="2021-01-27T23:00:00Z">
              <w:r>
                <w:rPr>
                  <w:rFonts w:eastAsiaTheme="minorEastAsia" w:hint="eastAsia"/>
                  <w:color w:val="0070C0"/>
                  <w:lang w:val="en-US" w:eastAsia="zh-CN"/>
                </w:rPr>
                <w:t>I</w:t>
              </w:r>
              <w:r>
                <w:rPr>
                  <w:rFonts w:eastAsiaTheme="minorEastAsia"/>
                  <w:color w:val="0070C0"/>
                  <w:lang w:val="en-US" w:eastAsia="zh-CN"/>
                </w:rPr>
                <w:t>ssue 3-1:</w:t>
              </w:r>
            </w:ins>
          </w:p>
          <w:p w14:paraId="06075163" w14:textId="1257275E" w:rsidR="00301A58" w:rsidRDefault="00301A58" w:rsidP="00301A58">
            <w:pPr>
              <w:spacing w:after="120"/>
              <w:rPr>
                <w:ins w:id="1081" w:author="Huawei" w:date="2021-01-27T23:00:00Z"/>
                <w:rFonts w:eastAsiaTheme="minorEastAsia"/>
                <w:color w:val="0070C0"/>
                <w:lang w:val="en-US" w:eastAsia="zh-CN"/>
              </w:rPr>
            </w:pPr>
            <w:ins w:id="1082" w:author="Huawei" w:date="2021-01-27T23:00:00Z">
              <w:r>
                <w:rPr>
                  <w:rFonts w:eastAsiaTheme="minorEastAsia" w:hint="eastAsia"/>
                  <w:color w:val="0070C0"/>
                  <w:lang w:val="en-US" w:eastAsia="zh-CN"/>
                </w:rPr>
                <w:t>B</w:t>
              </w:r>
              <w:r>
                <w:rPr>
                  <w:rFonts w:eastAsiaTheme="minorEastAsia"/>
                  <w:color w:val="0070C0"/>
                  <w:lang w:val="en-US" w:eastAsia="zh-CN"/>
                </w:rPr>
                <w:t xml:space="preserve">oth </w:t>
              </w:r>
              <w:r>
                <w:t>PVT-based ephemeris format and o</w:t>
              </w:r>
              <w:r w:rsidRPr="002C65E5">
                <w:t xml:space="preserve">rbit element-based </w:t>
              </w:r>
              <w:bookmarkStart w:id="1083" w:name="OLE_LINK193"/>
              <w:r w:rsidRPr="002C65E5">
                <w:t>ephemeris format</w:t>
              </w:r>
              <w:bookmarkEnd w:id="1083"/>
              <w:r>
                <w:t xml:space="preserve"> are discussed in RAN1. RAN1’s inputs are needed. RAN4 shall focus the impacts of </w:t>
              </w:r>
              <w:r w:rsidRPr="00B217B0">
                <w:t xml:space="preserve">satellite </w:t>
              </w:r>
              <w:r w:rsidRPr="002C65E5">
                <w:t>ephemeris format</w:t>
              </w:r>
              <w:r>
                <w:t xml:space="preserve"> on RRM requirements.</w:t>
              </w:r>
            </w:ins>
          </w:p>
        </w:tc>
      </w:tr>
      <w:tr w:rsidR="00130E94" w:rsidRPr="001573ED" w14:paraId="16A1B662" w14:textId="77777777" w:rsidTr="009F587D">
        <w:trPr>
          <w:ins w:id="1084" w:author="Lo, Anthony (Nokia - GB/Bristol)" w:date="2021-01-27T15:22:00Z"/>
        </w:trPr>
        <w:tc>
          <w:tcPr>
            <w:tcW w:w="1416" w:type="dxa"/>
          </w:tcPr>
          <w:p w14:paraId="2C70AD31" w14:textId="561AFB0E" w:rsidR="00130E94" w:rsidRDefault="00130E94" w:rsidP="00301A58">
            <w:pPr>
              <w:spacing w:after="120"/>
              <w:rPr>
                <w:ins w:id="1085" w:author="Lo, Anthony (Nokia - GB/Bristol)" w:date="2021-01-27T15:22:00Z"/>
                <w:rFonts w:eastAsiaTheme="minorEastAsia"/>
                <w:color w:val="0070C0"/>
                <w:lang w:val="en-US" w:eastAsia="zh-CN"/>
              </w:rPr>
            </w:pPr>
            <w:ins w:id="1086" w:author="Lo, Anthony (Nokia - GB/Bristol)" w:date="2021-01-27T15:22:00Z">
              <w:r>
                <w:rPr>
                  <w:rFonts w:eastAsiaTheme="minorEastAsia"/>
                  <w:color w:val="0070C0"/>
                  <w:lang w:val="en-US" w:eastAsia="zh-CN"/>
                </w:rPr>
                <w:t>CATT</w:t>
              </w:r>
            </w:ins>
          </w:p>
        </w:tc>
        <w:tc>
          <w:tcPr>
            <w:tcW w:w="8215" w:type="dxa"/>
          </w:tcPr>
          <w:p w14:paraId="424CDF94" w14:textId="77777777" w:rsidR="00130E94" w:rsidRDefault="00130E94" w:rsidP="00130E94">
            <w:pPr>
              <w:spacing w:after="120"/>
              <w:rPr>
                <w:ins w:id="1087" w:author="Lo, Anthony (Nokia - GB/Bristol)" w:date="2021-01-27T15:22:00Z"/>
                <w:rFonts w:eastAsiaTheme="minorEastAsia"/>
                <w:color w:val="0070C0"/>
                <w:lang w:val="en-US" w:eastAsia="zh-CN"/>
              </w:rPr>
            </w:pPr>
            <w:ins w:id="1088" w:author="Lo, Anthony (Nokia - GB/Bristol)" w:date="2021-01-27T15:22:00Z">
              <w:r>
                <w:rPr>
                  <w:rFonts w:eastAsiaTheme="minorEastAsia" w:hint="eastAsia"/>
                  <w:color w:val="0070C0"/>
                  <w:lang w:val="en-US" w:eastAsia="zh-CN"/>
                </w:rPr>
                <w:t>Issue 3-1:</w:t>
              </w:r>
            </w:ins>
          </w:p>
          <w:p w14:paraId="79B101DF" w14:textId="1A29F76D" w:rsidR="00130E94" w:rsidRDefault="00130E94" w:rsidP="00130E94">
            <w:pPr>
              <w:spacing w:after="120"/>
              <w:rPr>
                <w:ins w:id="1089" w:author="Lo, Anthony (Nokia - GB/Bristol)" w:date="2021-01-27T15:22:00Z"/>
                <w:rFonts w:eastAsiaTheme="minorEastAsia"/>
                <w:color w:val="0070C0"/>
                <w:lang w:val="en-US" w:eastAsia="zh-CN"/>
              </w:rPr>
            </w:pPr>
            <w:ins w:id="1090" w:author="Lo, Anthony (Nokia - GB/Bristol)" w:date="2021-01-27T15:22:00Z">
              <w:r>
                <w:rPr>
                  <w:rFonts w:eastAsiaTheme="minorEastAsia"/>
                  <w:color w:val="0070C0"/>
                  <w:lang w:val="en-US" w:eastAsia="zh-CN"/>
                </w:rPr>
                <w:t>I</w:t>
              </w:r>
              <w:r>
                <w:rPr>
                  <w:rFonts w:eastAsiaTheme="minorEastAsia" w:hint="eastAsia"/>
                  <w:color w:val="0070C0"/>
                  <w:lang w:val="en-US" w:eastAsia="zh-CN"/>
                </w:rPr>
                <w:t>t is RAN1 discussion.</w:t>
              </w:r>
            </w:ins>
          </w:p>
        </w:tc>
      </w:tr>
      <w:tr w:rsidR="00BB3703" w:rsidRPr="001573ED" w14:paraId="2304C93B" w14:textId="77777777" w:rsidTr="009F587D">
        <w:trPr>
          <w:ins w:id="1091" w:author="Lo, Anthony (Nokia - GB/Bristol)" w:date="2021-01-27T15:10:00Z"/>
        </w:trPr>
        <w:tc>
          <w:tcPr>
            <w:tcW w:w="1416" w:type="dxa"/>
          </w:tcPr>
          <w:p w14:paraId="37A0D28F" w14:textId="75DE7DBD" w:rsidR="00BB3703" w:rsidRDefault="00BB3703" w:rsidP="00301A58">
            <w:pPr>
              <w:spacing w:after="120"/>
              <w:rPr>
                <w:ins w:id="1092" w:author="Lo, Anthony (Nokia - GB/Bristol)" w:date="2021-01-27T15:10:00Z"/>
                <w:rFonts w:eastAsiaTheme="minorEastAsia"/>
                <w:color w:val="0070C0"/>
                <w:lang w:val="en-US" w:eastAsia="zh-CN"/>
              </w:rPr>
            </w:pPr>
            <w:ins w:id="1093" w:author="Lo, Anthony (Nokia - GB/Bristol)" w:date="2021-01-27T15:10:00Z">
              <w:r>
                <w:rPr>
                  <w:rFonts w:eastAsiaTheme="minorEastAsia"/>
                  <w:color w:val="0070C0"/>
                  <w:lang w:val="en-US" w:eastAsia="zh-CN"/>
                </w:rPr>
                <w:t>Nokia, Nokia Shanghai Bell</w:t>
              </w:r>
            </w:ins>
          </w:p>
        </w:tc>
        <w:tc>
          <w:tcPr>
            <w:tcW w:w="8215" w:type="dxa"/>
          </w:tcPr>
          <w:p w14:paraId="01418E9E" w14:textId="77777777" w:rsidR="007A5BF5" w:rsidRPr="007A5BF5" w:rsidRDefault="007A5BF5" w:rsidP="007A5BF5">
            <w:pPr>
              <w:spacing w:after="120"/>
              <w:rPr>
                <w:ins w:id="1094" w:author="Lo, Anthony (Nokia - GB/Bristol)" w:date="2021-01-27T15:10:00Z"/>
                <w:rFonts w:eastAsiaTheme="minorEastAsia"/>
                <w:color w:val="0070C0"/>
                <w:lang w:val="en-US" w:eastAsia="zh-CN"/>
              </w:rPr>
            </w:pPr>
            <w:ins w:id="1095" w:author="Lo, Anthony (Nokia - GB/Bristol)" w:date="2021-01-27T15:10:00Z">
              <w:r w:rsidRPr="007A5BF5">
                <w:rPr>
                  <w:rFonts w:eastAsiaTheme="minorEastAsia"/>
                  <w:color w:val="0070C0"/>
                  <w:lang w:val="en-US" w:eastAsia="zh-CN"/>
                </w:rPr>
                <w:t>Issue 3-1:</w:t>
              </w:r>
            </w:ins>
          </w:p>
          <w:p w14:paraId="2FBA8ECB" w14:textId="4B08F274" w:rsidR="00BB3703" w:rsidRDefault="007A5BF5" w:rsidP="007A5BF5">
            <w:pPr>
              <w:spacing w:after="120"/>
              <w:rPr>
                <w:ins w:id="1096" w:author="Lo, Anthony (Nokia - GB/Bristol)" w:date="2021-01-27T15:10:00Z"/>
                <w:rFonts w:eastAsiaTheme="minorEastAsia"/>
                <w:color w:val="0070C0"/>
                <w:lang w:val="en-US" w:eastAsia="zh-CN"/>
              </w:rPr>
            </w:pPr>
            <w:ins w:id="1097" w:author="Lo, Anthony (Nokia - GB/Bristol)" w:date="2021-01-27T15:10:00Z">
              <w:r w:rsidRPr="007A5BF5">
                <w:rPr>
                  <w:rFonts w:eastAsiaTheme="minorEastAsia"/>
                  <w:color w:val="0070C0"/>
                  <w:lang w:val="en-US" w:eastAsia="zh-CN"/>
                </w:rPr>
                <w:t>The same observation as CMCC, i.e., Options 1 and 2 deal with different issues. For Option 1, is the NTN control function defined in 3GPP?</w:t>
              </w:r>
            </w:ins>
          </w:p>
        </w:tc>
      </w:tr>
      <w:tr w:rsidR="002F547C" w:rsidRPr="001573ED" w14:paraId="703711BA" w14:textId="77777777" w:rsidTr="009F587D">
        <w:trPr>
          <w:ins w:id="1098" w:author="Jaffar, Munira" w:date="2021-01-27T12:24:00Z"/>
        </w:trPr>
        <w:tc>
          <w:tcPr>
            <w:tcW w:w="1416" w:type="dxa"/>
          </w:tcPr>
          <w:p w14:paraId="322BC8A3" w14:textId="1FEEFCE8" w:rsidR="002F547C" w:rsidRDefault="002F547C" w:rsidP="00301A58">
            <w:pPr>
              <w:spacing w:after="120"/>
              <w:rPr>
                <w:ins w:id="1099" w:author="Jaffar, Munira" w:date="2021-01-27T12:24:00Z"/>
                <w:rFonts w:eastAsiaTheme="minorEastAsia"/>
                <w:color w:val="0070C0"/>
                <w:lang w:val="en-US" w:eastAsia="zh-CN"/>
              </w:rPr>
            </w:pPr>
            <w:ins w:id="1100" w:author="Jaffar, Munira" w:date="2021-01-27T12:24:00Z">
              <w:r>
                <w:rPr>
                  <w:rFonts w:eastAsiaTheme="minorEastAsia"/>
                  <w:color w:val="0070C0"/>
                  <w:lang w:val="en-US" w:eastAsia="zh-CN"/>
                </w:rPr>
                <w:t>Hug</w:t>
              </w:r>
            </w:ins>
            <w:ins w:id="1101" w:author="Jaffar, Munira" w:date="2021-01-27T12:25:00Z">
              <w:r>
                <w:rPr>
                  <w:rFonts w:eastAsiaTheme="minorEastAsia"/>
                  <w:color w:val="0070C0"/>
                  <w:lang w:val="en-US" w:eastAsia="zh-CN"/>
                </w:rPr>
                <w:t>hes/EchoStar</w:t>
              </w:r>
            </w:ins>
          </w:p>
        </w:tc>
        <w:tc>
          <w:tcPr>
            <w:tcW w:w="8215" w:type="dxa"/>
          </w:tcPr>
          <w:p w14:paraId="10596BBC" w14:textId="77777777" w:rsidR="003A0740" w:rsidRDefault="003A0740" w:rsidP="007A5BF5">
            <w:pPr>
              <w:spacing w:after="120"/>
              <w:rPr>
                <w:ins w:id="1102" w:author="Jaffar, Munira" w:date="2021-01-27T12:26:00Z"/>
                <w:rFonts w:ascii="PMingLiU" w:eastAsia="PMingLiU" w:hAnsi="PMingLiU"/>
                <w:color w:val="0070C0"/>
                <w:lang w:val="en-US" w:eastAsia="zh-TW"/>
              </w:rPr>
            </w:pPr>
            <w:ins w:id="1103" w:author="Jaffar, Munira" w:date="2021-01-27T12:25:00Z">
              <w:r>
                <w:rPr>
                  <w:rFonts w:eastAsiaTheme="minorEastAsia" w:hint="eastAsia"/>
                  <w:color w:val="0070C0"/>
                  <w:lang w:val="en-US" w:eastAsia="zh-CN"/>
                </w:rPr>
                <w:t>I</w:t>
              </w:r>
              <w:r>
                <w:rPr>
                  <w:rFonts w:eastAsiaTheme="minorEastAsia"/>
                  <w:color w:val="0070C0"/>
                  <w:lang w:val="en-US" w:eastAsia="zh-CN"/>
                </w:rPr>
                <w:t>ssue 3-1:</w:t>
              </w:r>
              <w:r>
                <w:rPr>
                  <w:rFonts w:ascii="PMingLiU" w:eastAsia="PMingLiU" w:hAnsi="PMingLiU" w:hint="eastAsia"/>
                  <w:color w:val="0070C0"/>
                  <w:lang w:val="en-US" w:eastAsia="zh-TW"/>
                </w:rPr>
                <w:t xml:space="preserve"> </w:t>
              </w:r>
            </w:ins>
          </w:p>
          <w:p w14:paraId="54BCF605" w14:textId="005655FD" w:rsidR="002F547C" w:rsidRPr="007A5BF5" w:rsidRDefault="003A0740" w:rsidP="007A5BF5">
            <w:pPr>
              <w:spacing w:after="120"/>
              <w:rPr>
                <w:ins w:id="1104" w:author="Jaffar, Munira" w:date="2021-01-27T12:24:00Z"/>
                <w:rFonts w:eastAsiaTheme="minorEastAsia"/>
                <w:color w:val="0070C0"/>
                <w:lang w:val="en-US" w:eastAsia="zh-CN"/>
              </w:rPr>
            </w:pPr>
            <w:ins w:id="1105" w:author="Jaffar, Munira" w:date="2021-01-27T12:25:00Z">
              <w:r>
                <w:rPr>
                  <w:rFonts w:eastAsia="PMingLiU"/>
                  <w:color w:val="0070C0"/>
                  <w:lang w:val="en-US" w:eastAsia="zh-TW"/>
                </w:rPr>
                <w:t>Option 2.</w:t>
              </w:r>
            </w:ins>
          </w:p>
        </w:tc>
      </w:tr>
    </w:tbl>
    <w:p w14:paraId="1EA6364B" w14:textId="77777777" w:rsidR="00E46042" w:rsidRPr="001573ED" w:rsidRDefault="00E46042" w:rsidP="00E46042">
      <w:pPr>
        <w:rPr>
          <w:color w:val="0070C0"/>
          <w:lang w:val="en-US" w:eastAsia="zh-CN"/>
        </w:rPr>
      </w:pPr>
      <w:r w:rsidRPr="001573ED">
        <w:rPr>
          <w:color w:val="0070C0"/>
          <w:lang w:val="en-US" w:eastAsia="zh-CN"/>
        </w:rPr>
        <w:t xml:space="preserve"> </w:t>
      </w:r>
    </w:p>
    <w:p w14:paraId="5210411D" w14:textId="77777777" w:rsidR="00E46042" w:rsidRPr="001573ED" w:rsidRDefault="00E46042" w:rsidP="00E46042">
      <w:pPr>
        <w:pStyle w:val="2"/>
        <w:rPr>
          <w:rFonts w:ascii="Times New Roman" w:hAnsi="Times New Roman"/>
        </w:rPr>
      </w:pPr>
      <w:r w:rsidRPr="001573ED">
        <w:rPr>
          <w:rFonts w:ascii="Times New Roman" w:hAnsi="Times New Roman"/>
        </w:rPr>
        <w:lastRenderedPageBreak/>
        <w:t xml:space="preserve">Summary for 1st round </w:t>
      </w:r>
    </w:p>
    <w:p w14:paraId="549EE4F4" w14:textId="77777777"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Open issues </w:t>
      </w:r>
    </w:p>
    <w:p w14:paraId="6EC2424C"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E46042" w:rsidRPr="001573ED" w14:paraId="2C606637" w14:textId="77777777" w:rsidTr="0005324B">
        <w:tc>
          <w:tcPr>
            <w:tcW w:w="1242" w:type="dxa"/>
          </w:tcPr>
          <w:p w14:paraId="2D765FC3" w14:textId="77777777" w:rsidR="00E46042" w:rsidRPr="001573ED" w:rsidRDefault="00E46042" w:rsidP="0005324B">
            <w:pPr>
              <w:rPr>
                <w:rFonts w:eastAsiaTheme="minorEastAsia"/>
                <w:b/>
                <w:bCs/>
                <w:color w:val="0070C0"/>
                <w:lang w:val="en-US" w:eastAsia="zh-CN"/>
              </w:rPr>
            </w:pPr>
          </w:p>
        </w:tc>
        <w:tc>
          <w:tcPr>
            <w:tcW w:w="8615" w:type="dxa"/>
          </w:tcPr>
          <w:p w14:paraId="314482F3"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E46042" w:rsidRPr="001573ED" w14:paraId="6E455F9F" w14:textId="77777777" w:rsidTr="0005324B">
        <w:tc>
          <w:tcPr>
            <w:tcW w:w="1242" w:type="dxa"/>
          </w:tcPr>
          <w:p w14:paraId="093E1FD4" w14:textId="49EF6BB8" w:rsidR="00E46042" w:rsidRPr="001573ED" w:rsidRDefault="00AD41D1" w:rsidP="0005324B">
            <w:pPr>
              <w:rPr>
                <w:rFonts w:eastAsiaTheme="minorEastAsia"/>
                <w:color w:val="0070C0"/>
                <w:lang w:val="en-US" w:eastAsia="zh-CN"/>
              </w:rPr>
            </w:pPr>
            <w:ins w:id="1106" w:author="Mathis Schmieder" w:date="2021-01-28T12:51:00Z">
              <w:r>
                <w:rPr>
                  <w:rFonts w:eastAsiaTheme="minorEastAsia"/>
                  <w:b/>
                  <w:bCs/>
                  <w:color w:val="0070C0"/>
                  <w:lang w:val="en-US" w:eastAsia="zh-CN"/>
                </w:rPr>
                <w:t>Issue 3-1</w:t>
              </w:r>
            </w:ins>
          </w:p>
        </w:tc>
        <w:tc>
          <w:tcPr>
            <w:tcW w:w="8615" w:type="dxa"/>
          </w:tcPr>
          <w:p w14:paraId="2F57C54F" w14:textId="0669103B"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Tentative agreements:</w:t>
            </w:r>
            <w:ins w:id="1107" w:author="Mathis Schmieder" w:date="2021-01-28T12:52:00Z">
              <w:r w:rsidR="00AD41D1">
                <w:rPr>
                  <w:rFonts w:eastAsiaTheme="minorEastAsia"/>
                  <w:i/>
                  <w:color w:val="0070C0"/>
                  <w:lang w:val="en-US" w:eastAsia="zh-CN"/>
                </w:rPr>
                <w:t xml:space="preserve"> </w:t>
              </w:r>
            </w:ins>
            <w:ins w:id="1108" w:author="Mathis Schmieder" w:date="2021-01-28T12:55:00Z">
              <w:r w:rsidR="00AD41D1">
                <w:rPr>
                  <w:rFonts w:eastAsiaTheme="minorEastAsia"/>
                  <w:i/>
                  <w:color w:val="0070C0"/>
                  <w:lang w:val="en-US" w:eastAsia="zh-CN"/>
                </w:rPr>
                <w:t>No clear consensus can be seen yet. Many companies see this as a RAN1 topic.</w:t>
              </w:r>
            </w:ins>
          </w:p>
          <w:p w14:paraId="55393181" w14:textId="07A06960" w:rsidR="00E46042" w:rsidRDefault="00E46042" w:rsidP="0005324B">
            <w:pPr>
              <w:rPr>
                <w:ins w:id="1109" w:author="Mathis Schmieder" w:date="2021-01-28T12:55:00Z"/>
                <w:rFonts w:eastAsiaTheme="minorEastAsia"/>
                <w:i/>
                <w:color w:val="0070C0"/>
                <w:lang w:val="en-US" w:eastAsia="zh-CN"/>
              </w:rPr>
            </w:pPr>
            <w:r w:rsidRPr="001573ED">
              <w:rPr>
                <w:rFonts w:eastAsiaTheme="minorEastAsia"/>
                <w:i/>
                <w:color w:val="0070C0"/>
                <w:lang w:val="en-US" w:eastAsia="zh-CN"/>
              </w:rPr>
              <w:t>Candidate options:</w:t>
            </w:r>
          </w:p>
          <w:p w14:paraId="2FF7355C" w14:textId="6EB08AF1" w:rsidR="00AD41D1" w:rsidRPr="00AD41D1" w:rsidRDefault="00AD41D1">
            <w:pPr>
              <w:pStyle w:val="afe"/>
              <w:numPr>
                <w:ilvl w:val="0"/>
                <w:numId w:val="21"/>
              </w:numPr>
              <w:ind w:firstLineChars="0"/>
              <w:rPr>
                <w:rFonts w:eastAsiaTheme="minorEastAsia"/>
                <w:i/>
                <w:color w:val="0070C0"/>
                <w:lang w:val="en-US" w:eastAsia="zh-CN"/>
                <w:rPrChange w:id="1110" w:author="Mathis Schmieder" w:date="2021-01-28T12:55:00Z">
                  <w:rPr>
                    <w:lang w:val="en-US" w:eastAsia="zh-CN"/>
                  </w:rPr>
                </w:rPrChange>
              </w:rPr>
              <w:pPrChange w:id="1111" w:author="Unknown" w:date="2021-01-28T12:55:00Z">
                <w:pPr/>
              </w:pPrChange>
            </w:pPr>
            <w:ins w:id="1112" w:author="Mathis Schmieder" w:date="2021-01-28T12:56:00Z">
              <w:r>
                <w:rPr>
                  <w:rFonts w:eastAsiaTheme="minorEastAsia"/>
                  <w:i/>
                  <w:color w:val="0070C0"/>
                  <w:lang w:val="en-US" w:eastAsia="zh-CN"/>
                </w:rPr>
                <w:t>Delay further discussion until RAN1 has reached a decision</w:t>
              </w:r>
            </w:ins>
          </w:p>
          <w:p w14:paraId="0E2CF87C" w14:textId="5EFB05BB"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ins w:id="1113" w:author="Mathis Schmieder" w:date="2021-01-28T12:56:00Z">
              <w:r w:rsidR="00AD41D1">
                <w:rPr>
                  <w:rFonts w:eastAsiaTheme="minorEastAsia"/>
                  <w:i/>
                  <w:color w:val="0070C0"/>
                  <w:lang w:val="en-US" w:eastAsia="zh-CN"/>
                </w:rPr>
                <w:t xml:space="preserve"> Discuss delaying further discussion until RAN1 has reached a decision</w:t>
              </w:r>
            </w:ins>
          </w:p>
        </w:tc>
      </w:tr>
    </w:tbl>
    <w:p w14:paraId="767247E7" w14:textId="77777777" w:rsidR="00E46042" w:rsidRPr="001573ED" w:rsidRDefault="00E46042" w:rsidP="00E46042">
      <w:pPr>
        <w:rPr>
          <w:i/>
          <w:color w:val="0070C0"/>
          <w:lang w:val="en-US" w:eastAsia="zh-CN"/>
        </w:rPr>
      </w:pPr>
    </w:p>
    <w:p w14:paraId="193D4D8D" w14:textId="77777777" w:rsidR="00E46042" w:rsidRPr="001573ED" w:rsidRDefault="00E46042" w:rsidP="00E46042">
      <w:pPr>
        <w:rPr>
          <w:i/>
          <w:color w:val="0070C0"/>
          <w:lang w:val="en-US" w:eastAsia="zh-CN"/>
        </w:rPr>
      </w:pPr>
      <w:r w:rsidRPr="001573ED">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46042" w:rsidRPr="001573ED" w14:paraId="1A1BC002" w14:textId="77777777" w:rsidTr="0005324B">
        <w:trPr>
          <w:trHeight w:val="744"/>
        </w:trPr>
        <w:tc>
          <w:tcPr>
            <w:tcW w:w="1395" w:type="dxa"/>
          </w:tcPr>
          <w:p w14:paraId="5FD4CB99" w14:textId="77777777" w:rsidR="00E46042" w:rsidRPr="001573ED" w:rsidRDefault="00E46042" w:rsidP="0005324B">
            <w:pPr>
              <w:rPr>
                <w:rFonts w:eastAsiaTheme="minorEastAsia"/>
                <w:b/>
                <w:bCs/>
                <w:color w:val="0070C0"/>
                <w:lang w:val="en-US" w:eastAsia="zh-CN"/>
              </w:rPr>
            </w:pPr>
          </w:p>
        </w:tc>
        <w:tc>
          <w:tcPr>
            <w:tcW w:w="4554" w:type="dxa"/>
          </w:tcPr>
          <w:p w14:paraId="0193A153" w14:textId="77777777" w:rsidR="00E46042" w:rsidRPr="001573ED" w:rsidRDefault="00E46042" w:rsidP="0005324B">
            <w:pPr>
              <w:rPr>
                <w:rFonts w:eastAsiaTheme="minorEastAsia"/>
                <w:b/>
                <w:bCs/>
                <w:color w:val="0070C0"/>
                <w:lang w:val="de-DE" w:eastAsia="zh-CN"/>
              </w:rPr>
            </w:pPr>
            <w:r w:rsidRPr="001573ED">
              <w:rPr>
                <w:rFonts w:eastAsiaTheme="minorEastAsia"/>
                <w:b/>
                <w:bCs/>
                <w:color w:val="0070C0"/>
                <w:lang w:val="de-DE" w:eastAsia="zh-CN"/>
              </w:rPr>
              <w:t xml:space="preserve">WF/LS t-doc Title </w:t>
            </w:r>
          </w:p>
        </w:tc>
        <w:tc>
          <w:tcPr>
            <w:tcW w:w="2932" w:type="dxa"/>
          </w:tcPr>
          <w:p w14:paraId="17A0A07B"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Assigned Company,</w:t>
            </w:r>
          </w:p>
          <w:p w14:paraId="0839526C"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WF or LS lead</w:t>
            </w:r>
          </w:p>
        </w:tc>
      </w:tr>
      <w:tr w:rsidR="00E46042" w:rsidRPr="001573ED" w14:paraId="067115C5" w14:textId="77777777" w:rsidTr="0005324B">
        <w:trPr>
          <w:trHeight w:val="358"/>
        </w:trPr>
        <w:tc>
          <w:tcPr>
            <w:tcW w:w="1395" w:type="dxa"/>
          </w:tcPr>
          <w:p w14:paraId="35A1C27D"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#1</w:t>
            </w:r>
          </w:p>
        </w:tc>
        <w:tc>
          <w:tcPr>
            <w:tcW w:w="4554" w:type="dxa"/>
          </w:tcPr>
          <w:p w14:paraId="19AF089F" w14:textId="6F41F3C3" w:rsidR="00E46042" w:rsidRPr="001573ED" w:rsidRDefault="00675B18" w:rsidP="0005324B">
            <w:pPr>
              <w:rPr>
                <w:rFonts w:eastAsiaTheme="minorEastAsia"/>
                <w:color w:val="0070C0"/>
                <w:lang w:val="en-US" w:eastAsia="zh-CN"/>
              </w:rPr>
            </w:pPr>
            <w:ins w:id="1114" w:author="Mathis Schmieder" w:date="2021-01-28T17:48:00Z">
              <w:r w:rsidRPr="00675B18">
                <w:rPr>
                  <w:rFonts w:eastAsiaTheme="minorEastAsia"/>
                  <w:color w:val="0070C0"/>
                  <w:lang w:val="en-US" w:eastAsia="zh-CN"/>
                </w:rPr>
                <w:t>WF on NTN RRM requirements</w:t>
              </w:r>
            </w:ins>
          </w:p>
        </w:tc>
        <w:tc>
          <w:tcPr>
            <w:tcW w:w="2932" w:type="dxa"/>
          </w:tcPr>
          <w:p w14:paraId="6AEA7767" w14:textId="096485FE" w:rsidR="00E46042" w:rsidRPr="001573ED" w:rsidDel="00675B18" w:rsidRDefault="00675B18" w:rsidP="0005324B">
            <w:pPr>
              <w:spacing w:after="0"/>
              <w:rPr>
                <w:del w:id="1115" w:author="Mathis Schmieder" w:date="2021-01-28T17:48:00Z"/>
                <w:rFonts w:eastAsiaTheme="minorEastAsia"/>
                <w:color w:val="0070C0"/>
                <w:lang w:val="en-US" w:eastAsia="zh-CN"/>
              </w:rPr>
            </w:pPr>
            <w:ins w:id="1116" w:author="Mathis Schmieder" w:date="2021-01-28T17:48:00Z">
              <w:r>
                <w:rPr>
                  <w:rFonts w:eastAsiaTheme="minorEastAsia"/>
                  <w:color w:val="0070C0"/>
                  <w:lang w:val="en-US" w:eastAsia="zh-CN"/>
                </w:rPr>
                <w:t>Fraunhofer</w:t>
              </w:r>
            </w:ins>
          </w:p>
          <w:p w14:paraId="3FF39ABC" w14:textId="12190510" w:rsidR="00E46042" w:rsidRPr="001573ED" w:rsidRDefault="00E46042" w:rsidP="0005324B">
            <w:pPr>
              <w:spacing w:after="0"/>
              <w:rPr>
                <w:rFonts w:eastAsiaTheme="minorEastAsia"/>
                <w:color w:val="0070C0"/>
                <w:lang w:val="en-US" w:eastAsia="zh-CN"/>
              </w:rPr>
            </w:pPr>
          </w:p>
          <w:p w14:paraId="7F8402EC" w14:textId="77777777" w:rsidR="00E46042" w:rsidRPr="001573ED" w:rsidRDefault="00E46042" w:rsidP="0005324B">
            <w:pPr>
              <w:rPr>
                <w:rFonts w:eastAsiaTheme="minorEastAsia"/>
                <w:color w:val="0070C0"/>
                <w:lang w:val="en-US" w:eastAsia="zh-CN"/>
              </w:rPr>
            </w:pPr>
          </w:p>
        </w:tc>
      </w:tr>
    </w:tbl>
    <w:p w14:paraId="3B5CC7C3" w14:textId="77777777" w:rsidR="00E46042" w:rsidRPr="001573ED" w:rsidRDefault="00E46042" w:rsidP="00E46042">
      <w:pPr>
        <w:rPr>
          <w:i/>
          <w:color w:val="0070C0"/>
          <w:lang w:val="en-US" w:eastAsia="zh-CN"/>
        </w:rPr>
      </w:pPr>
    </w:p>
    <w:p w14:paraId="24452959" w14:textId="77777777" w:rsidR="00E46042" w:rsidRPr="001573ED" w:rsidRDefault="00E46042" w:rsidP="00E46042">
      <w:pPr>
        <w:pStyle w:val="2"/>
        <w:rPr>
          <w:rFonts w:ascii="Times New Roman" w:hAnsi="Times New Roman"/>
        </w:rPr>
      </w:pPr>
      <w:r w:rsidRPr="001573ED">
        <w:rPr>
          <w:rFonts w:ascii="Times New Roman" w:hAnsi="Times New Roman"/>
        </w:rPr>
        <w:t>Discussion on 2nd round (if applicable)</w:t>
      </w:r>
    </w:p>
    <w:p w14:paraId="0C4FF69B" w14:textId="6A638EBA" w:rsidR="00E46042" w:rsidRDefault="00675B0F" w:rsidP="00E46042">
      <w:pPr>
        <w:rPr>
          <w:ins w:id="1117" w:author="Mathis Schmieder" w:date="2021-02-01T08:13:00Z"/>
          <w:lang w:val="sv-SE" w:eastAsia="zh-CN"/>
        </w:rPr>
      </w:pPr>
      <w:ins w:id="1118" w:author="Mathis Schmieder" w:date="2021-02-01T08:12:00Z">
        <w:r>
          <w:rPr>
            <w:lang w:val="sv-SE" w:eastAsia="zh-CN"/>
          </w:rPr>
          <w:t>Moderator suggests delaying further discussion until RAN1 has reached a decision.</w:t>
        </w:r>
      </w:ins>
    </w:p>
    <w:p w14:paraId="287A7A90" w14:textId="77777777" w:rsidR="00675B0F" w:rsidRDefault="00675B0F" w:rsidP="00675B0F">
      <w:pPr>
        <w:rPr>
          <w:ins w:id="1119" w:author="Mathis Schmieder" w:date="2021-02-01T08:13:00Z"/>
          <w:b/>
          <w:bCs/>
          <w:lang w:val="en-US" w:eastAsia="zh-CN"/>
        </w:rPr>
      </w:pPr>
      <w:ins w:id="1120" w:author="Mathis Schmieder" w:date="2021-02-01T08:13:00Z">
        <w:r>
          <w:rPr>
            <w:b/>
            <w:bCs/>
            <w:lang w:val="en-US" w:eastAsia="zh-CN"/>
          </w:rPr>
          <w:t>Companies views’ collection for 2</w:t>
        </w:r>
        <w:r w:rsidRPr="009C25B3">
          <w:rPr>
            <w:b/>
            <w:bCs/>
            <w:vertAlign w:val="superscript"/>
            <w:lang w:val="en-US" w:eastAsia="zh-CN"/>
          </w:rPr>
          <w:t>nd</w:t>
        </w:r>
        <w:r>
          <w:rPr>
            <w:b/>
            <w:bCs/>
            <w:lang w:val="en-US" w:eastAsia="zh-CN"/>
          </w:rPr>
          <w:t xml:space="preserve"> round:</w:t>
        </w:r>
      </w:ins>
    </w:p>
    <w:tbl>
      <w:tblPr>
        <w:tblStyle w:val="afd"/>
        <w:tblW w:w="0" w:type="auto"/>
        <w:tblLook w:val="04A0" w:firstRow="1" w:lastRow="0" w:firstColumn="1" w:lastColumn="0" w:noHBand="0" w:noVBand="1"/>
      </w:tblPr>
      <w:tblGrid>
        <w:gridCol w:w="1416"/>
        <w:gridCol w:w="8215"/>
      </w:tblGrid>
      <w:tr w:rsidR="00675B0F" w:rsidRPr="001573ED" w14:paraId="1531CFDC" w14:textId="77777777" w:rsidTr="00480C4B">
        <w:trPr>
          <w:ins w:id="1121" w:author="Mathis Schmieder" w:date="2021-02-01T08:13:00Z"/>
        </w:trPr>
        <w:tc>
          <w:tcPr>
            <w:tcW w:w="1416" w:type="dxa"/>
          </w:tcPr>
          <w:p w14:paraId="7DBCA6AC" w14:textId="77777777" w:rsidR="00675B0F" w:rsidRPr="001573ED" w:rsidRDefault="00675B0F" w:rsidP="00480C4B">
            <w:pPr>
              <w:spacing w:after="120"/>
              <w:rPr>
                <w:ins w:id="1122" w:author="Mathis Schmieder" w:date="2021-02-01T08:13:00Z"/>
                <w:rFonts w:eastAsiaTheme="minorEastAsia"/>
                <w:b/>
                <w:bCs/>
                <w:color w:val="0070C0"/>
                <w:lang w:val="en-US" w:eastAsia="zh-CN"/>
              </w:rPr>
            </w:pPr>
            <w:ins w:id="1123" w:author="Mathis Schmieder" w:date="2021-02-01T08:13:00Z">
              <w:r w:rsidRPr="001573ED">
                <w:rPr>
                  <w:rFonts w:eastAsiaTheme="minorEastAsia"/>
                  <w:b/>
                  <w:bCs/>
                  <w:color w:val="0070C0"/>
                  <w:lang w:val="en-US" w:eastAsia="zh-CN"/>
                </w:rPr>
                <w:t>Company</w:t>
              </w:r>
            </w:ins>
          </w:p>
        </w:tc>
        <w:tc>
          <w:tcPr>
            <w:tcW w:w="8215" w:type="dxa"/>
          </w:tcPr>
          <w:p w14:paraId="49532150" w14:textId="77777777" w:rsidR="00675B0F" w:rsidRPr="001573ED" w:rsidRDefault="00675B0F" w:rsidP="00480C4B">
            <w:pPr>
              <w:spacing w:after="120"/>
              <w:rPr>
                <w:ins w:id="1124" w:author="Mathis Schmieder" w:date="2021-02-01T08:13:00Z"/>
                <w:rFonts w:eastAsiaTheme="minorEastAsia"/>
                <w:b/>
                <w:bCs/>
                <w:color w:val="0070C0"/>
                <w:lang w:val="en-US" w:eastAsia="zh-CN"/>
              </w:rPr>
            </w:pPr>
            <w:ins w:id="1125" w:author="Mathis Schmieder" w:date="2021-02-01T08:13:00Z">
              <w:r w:rsidRPr="001573ED">
                <w:rPr>
                  <w:rFonts w:eastAsiaTheme="minorEastAsia"/>
                  <w:b/>
                  <w:bCs/>
                  <w:color w:val="0070C0"/>
                  <w:lang w:val="en-US" w:eastAsia="zh-CN"/>
                </w:rPr>
                <w:t>Comments</w:t>
              </w:r>
            </w:ins>
          </w:p>
        </w:tc>
      </w:tr>
      <w:tr w:rsidR="00675B0F" w:rsidRPr="001573ED" w14:paraId="76FEEC29" w14:textId="77777777" w:rsidTr="00480C4B">
        <w:trPr>
          <w:ins w:id="1126" w:author="Mathis Schmieder" w:date="2021-02-01T08:13:00Z"/>
        </w:trPr>
        <w:tc>
          <w:tcPr>
            <w:tcW w:w="1416" w:type="dxa"/>
          </w:tcPr>
          <w:p w14:paraId="32FFDD93" w14:textId="249A62A6" w:rsidR="00675B0F" w:rsidRPr="001573ED" w:rsidRDefault="00C27F8A" w:rsidP="00480C4B">
            <w:pPr>
              <w:spacing w:after="120"/>
              <w:rPr>
                <w:ins w:id="1127" w:author="Mathis Schmieder" w:date="2021-02-01T08:13:00Z"/>
                <w:rFonts w:eastAsiaTheme="minorEastAsia"/>
                <w:color w:val="0070C0"/>
                <w:lang w:val="en-US" w:eastAsia="zh-CN"/>
              </w:rPr>
            </w:pPr>
            <w:ins w:id="1128" w:author="CH" w:date="2021-02-01T11:18:00Z">
              <w:r>
                <w:rPr>
                  <w:rFonts w:eastAsiaTheme="minorEastAsia"/>
                  <w:color w:val="0070C0"/>
                  <w:lang w:val="en-US" w:eastAsia="zh-CN"/>
                </w:rPr>
                <w:t>Qualcomm</w:t>
              </w:r>
            </w:ins>
          </w:p>
        </w:tc>
        <w:tc>
          <w:tcPr>
            <w:tcW w:w="8215" w:type="dxa"/>
          </w:tcPr>
          <w:p w14:paraId="1CE42227" w14:textId="2A20C97C" w:rsidR="00675B0F" w:rsidRPr="001573ED" w:rsidRDefault="00C27F8A" w:rsidP="00480C4B">
            <w:pPr>
              <w:spacing w:after="120"/>
              <w:rPr>
                <w:ins w:id="1129" w:author="Mathis Schmieder" w:date="2021-02-01T08:13:00Z"/>
                <w:rFonts w:eastAsiaTheme="minorEastAsia"/>
                <w:color w:val="0070C0"/>
                <w:lang w:val="en-US" w:eastAsia="zh-CN"/>
              </w:rPr>
            </w:pPr>
            <w:ins w:id="1130" w:author="CH" w:date="2021-02-01T11:18:00Z">
              <w:r>
                <w:rPr>
                  <w:rFonts w:eastAsiaTheme="minorEastAsia"/>
                  <w:color w:val="0070C0"/>
                  <w:lang w:val="en-US" w:eastAsia="zh-CN"/>
                </w:rPr>
                <w:t>Unless a specific work is requested by other working group(s), we do not clearly understand what RAN4 should discuss.</w:t>
              </w:r>
            </w:ins>
          </w:p>
        </w:tc>
      </w:tr>
      <w:tr w:rsidR="004D5EBD" w:rsidRPr="001573ED" w14:paraId="19DBF61C" w14:textId="77777777" w:rsidTr="00480C4B">
        <w:trPr>
          <w:ins w:id="1131" w:author="Xiaomi" w:date="2021-02-02T10:54:00Z"/>
        </w:trPr>
        <w:tc>
          <w:tcPr>
            <w:tcW w:w="1416" w:type="dxa"/>
          </w:tcPr>
          <w:p w14:paraId="6AD6C124" w14:textId="13B7C892" w:rsidR="004D5EBD" w:rsidRDefault="004D5EBD" w:rsidP="00480C4B">
            <w:pPr>
              <w:spacing w:after="120"/>
              <w:rPr>
                <w:ins w:id="1132" w:author="Xiaomi" w:date="2021-02-02T10:54:00Z"/>
                <w:rFonts w:eastAsiaTheme="minorEastAsia"/>
                <w:color w:val="0070C0"/>
                <w:lang w:val="en-US" w:eastAsia="zh-CN"/>
              </w:rPr>
            </w:pPr>
            <w:ins w:id="1133" w:author="Xiaomi" w:date="2021-02-02T10:54:00Z">
              <w:r>
                <w:rPr>
                  <w:rFonts w:eastAsiaTheme="minorEastAsia" w:hint="eastAsia"/>
                  <w:color w:val="0070C0"/>
                  <w:lang w:val="en-US" w:eastAsia="zh-CN"/>
                </w:rPr>
                <w:t>X</w:t>
              </w:r>
              <w:r>
                <w:rPr>
                  <w:rFonts w:eastAsiaTheme="minorEastAsia"/>
                  <w:color w:val="0070C0"/>
                  <w:lang w:val="en-US" w:eastAsia="zh-CN"/>
                </w:rPr>
                <w:t>iaomi</w:t>
              </w:r>
            </w:ins>
          </w:p>
        </w:tc>
        <w:tc>
          <w:tcPr>
            <w:tcW w:w="8215" w:type="dxa"/>
          </w:tcPr>
          <w:p w14:paraId="4BBC8235" w14:textId="0DB58C68" w:rsidR="004D5EBD" w:rsidRDefault="004D5EBD" w:rsidP="00480C4B">
            <w:pPr>
              <w:spacing w:after="120"/>
              <w:rPr>
                <w:ins w:id="1134" w:author="Xiaomi" w:date="2021-02-02T10:54:00Z"/>
                <w:rFonts w:eastAsiaTheme="minorEastAsia"/>
                <w:color w:val="0070C0"/>
                <w:lang w:val="en-US" w:eastAsia="zh-CN"/>
              </w:rPr>
            </w:pPr>
            <w:ins w:id="1135" w:author="Xiaomi" w:date="2021-02-02T10:54:00Z">
              <w:r>
                <w:rPr>
                  <w:rFonts w:eastAsiaTheme="minorEastAsia" w:hint="eastAsia"/>
                  <w:color w:val="0070C0"/>
                  <w:lang w:val="en-US" w:eastAsia="zh-CN"/>
                </w:rPr>
                <w:t>F</w:t>
              </w:r>
              <w:r>
                <w:rPr>
                  <w:rFonts w:eastAsiaTheme="minorEastAsia"/>
                  <w:color w:val="0070C0"/>
                  <w:lang w:val="en-US" w:eastAsia="zh-CN"/>
                </w:rPr>
                <w:t>ine with moderator’s suggest</w:t>
              </w:r>
            </w:ins>
            <w:ins w:id="1136" w:author="Xiaomi" w:date="2021-02-02T10:55:00Z">
              <w:r>
                <w:rPr>
                  <w:rFonts w:eastAsiaTheme="minorEastAsia"/>
                  <w:color w:val="0070C0"/>
                  <w:lang w:val="en-US" w:eastAsia="zh-CN"/>
                </w:rPr>
                <w:t>ion.</w:t>
              </w:r>
            </w:ins>
          </w:p>
        </w:tc>
      </w:tr>
      <w:tr w:rsidR="00561736" w:rsidRPr="001573ED" w14:paraId="6F32FF2A" w14:textId="77777777" w:rsidTr="00480C4B">
        <w:trPr>
          <w:ins w:id="1137" w:author="PANAITOPOL Dorin" w:date="2021-02-02T23:01:00Z"/>
        </w:trPr>
        <w:tc>
          <w:tcPr>
            <w:tcW w:w="1416" w:type="dxa"/>
          </w:tcPr>
          <w:p w14:paraId="598294B1" w14:textId="1918030B" w:rsidR="00561736" w:rsidRDefault="00561736" w:rsidP="00480C4B">
            <w:pPr>
              <w:spacing w:after="120"/>
              <w:rPr>
                <w:ins w:id="1138" w:author="PANAITOPOL Dorin" w:date="2021-02-02T23:01:00Z"/>
                <w:rFonts w:eastAsiaTheme="minorEastAsia"/>
                <w:color w:val="0070C0"/>
                <w:lang w:val="en-US" w:eastAsia="zh-CN"/>
              </w:rPr>
            </w:pPr>
            <w:ins w:id="1139" w:author="PANAITOPOL Dorin" w:date="2021-02-02T23:01:00Z">
              <w:r w:rsidRPr="00B50A5D">
                <w:rPr>
                  <w:rFonts w:eastAsiaTheme="minorEastAsia"/>
                  <w:color w:val="000000" w:themeColor="text1"/>
                  <w:lang w:val="en-US" w:eastAsia="zh-CN"/>
                </w:rPr>
                <w:t>THALES</w:t>
              </w:r>
            </w:ins>
          </w:p>
        </w:tc>
        <w:tc>
          <w:tcPr>
            <w:tcW w:w="8215" w:type="dxa"/>
          </w:tcPr>
          <w:p w14:paraId="49397245" w14:textId="77777777" w:rsidR="00561736" w:rsidRPr="00B50A5D" w:rsidRDefault="00561736" w:rsidP="00561736">
            <w:pPr>
              <w:spacing w:after="120"/>
              <w:rPr>
                <w:ins w:id="1140" w:author="PANAITOPOL Dorin" w:date="2021-02-02T23:01:00Z"/>
                <w:rFonts w:eastAsiaTheme="minorEastAsia"/>
                <w:color w:val="000000" w:themeColor="text1"/>
                <w:lang w:val="en-US" w:eastAsia="zh-CN"/>
              </w:rPr>
            </w:pPr>
            <w:ins w:id="1141" w:author="PANAITOPOL Dorin" w:date="2021-02-02T23:01:00Z">
              <w:r w:rsidRPr="00B50A5D">
                <w:rPr>
                  <w:rFonts w:eastAsiaTheme="minorEastAsia"/>
                  <w:color w:val="000000" w:themeColor="text1"/>
                  <w:lang w:val="en-US" w:eastAsia="zh-CN"/>
                </w:rPr>
                <w:t xml:space="preserve">We are fine with the suggestion from the moderator and with further discussing updates of ephemeris and necessary frequency to prevent excessive ageing. </w:t>
              </w:r>
            </w:ins>
          </w:p>
          <w:p w14:paraId="018F3D65" w14:textId="3BE1A087" w:rsidR="00561736" w:rsidRDefault="00561736" w:rsidP="00480C4B">
            <w:pPr>
              <w:spacing w:after="120"/>
              <w:rPr>
                <w:ins w:id="1142" w:author="PANAITOPOL Dorin" w:date="2021-02-02T23:01:00Z"/>
                <w:rFonts w:eastAsiaTheme="minorEastAsia"/>
                <w:color w:val="0070C0"/>
                <w:lang w:val="en-US" w:eastAsia="zh-CN"/>
              </w:rPr>
            </w:pPr>
            <w:ins w:id="1143" w:author="PANAITOPOL Dorin" w:date="2021-02-02T23:01:00Z">
              <w:r w:rsidRPr="00B50A5D">
                <w:rPr>
                  <w:rFonts w:eastAsiaTheme="minorEastAsia"/>
                  <w:color w:val="000000" w:themeColor="text1"/>
                  <w:lang w:val="en-US" w:eastAsia="zh-CN"/>
                </w:rPr>
                <w:t>However, the satellite ephemeris parameters are not directly related to UE position error, so maybe Option 2 has to be formulated, e.g. “</w:t>
              </w:r>
              <w:r w:rsidRPr="00B50A5D">
                <w:rPr>
                  <w:color w:val="000000" w:themeColor="text1"/>
                  <w:szCs w:val="24"/>
                  <w:lang w:eastAsia="zh-CN"/>
                </w:rPr>
                <w:t>format of the satellite ephemeris parameters need further discussion</w:t>
              </w:r>
              <w:r w:rsidRPr="00B50A5D">
                <w:rPr>
                  <w:rFonts w:eastAsiaTheme="minorEastAsia"/>
                  <w:color w:val="000000" w:themeColor="text1"/>
                  <w:lang w:val="en-US" w:eastAsia="zh-CN"/>
                </w:rPr>
                <w:t>”.</w:t>
              </w:r>
            </w:ins>
          </w:p>
        </w:tc>
      </w:tr>
      <w:tr w:rsidR="000F3655" w:rsidRPr="001573ED" w14:paraId="7A465AF3" w14:textId="77777777" w:rsidTr="00480C4B">
        <w:trPr>
          <w:ins w:id="1144" w:author="Jin Woong Park" w:date="2021-02-03T16:53:00Z"/>
        </w:trPr>
        <w:tc>
          <w:tcPr>
            <w:tcW w:w="1416" w:type="dxa"/>
          </w:tcPr>
          <w:p w14:paraId="5477945E" w14:textId="1F6CDF1C" w:rsidR="000F3655" w:rsidRPr="00B50A5D" w:rsidRDefault="000F3655" w:rsidP="000F3655">
            <w:pPr>
              <w:spacing w:after="120"/>
              <w:rPr>
                <w:ins w:id="1145" w:author="Jin Woong Park" w:date="2021-02-03T16:53:00Z"/>
                <w:rFonts w:eastAsiaTheme="minorEastAsia"/>
                <w:color w:val="000000" w:themeColor="text1"/>
                <w:lang w:val="en-US" w:eastAsia="zh-CN"/>
              </w:rPr>
            </w:pPr>
            <w:ins w:id="1146" w:author="Jin Woong Park" w:date="2021-02-03T16:53:00Z">
              <w:r>
                <w:rPr>
                  <w:rFonts w:eastAsia="맑은 고딕" w:hint="eastAsia"/>
                  <w:color w:val="000000" w:themeColor="text1"/>
                  <w:lang w:val="en-US" w:eastAsia="ko-KR"/>
                </w:rPr>
                <w:t>LGE</w:t>
              </w:r>
            </w:ins>
          </w:p>
        </w:tc>
        <w:tc>
          <w:tcPr>
            <w:tcW w:w="8215" w:type="dxa"/>
          </w:tcPr>
          <w:p w14:paraId="0A83B869" w14:textId="2EB7EE91" w:rsidR="000F3655" w:rsidRPr="00B50A5D" w:rsidRDefault="000F3655" w:rsidP="000F3655">
            <w:pPr>
              <w:spacing w:after="120"/>
              <w:rPr>
                <w:ins w:id="1147" w:author="Jin Woong Park" w:date="2021-02-03T16:53:00Z"/>
                <w:rFonts w:eastAsiaTheme="minorEastAsia"/>
                <w:color w:val="000000" w:themeColor="text1"/>
                <w:lang w:val="en-US" w:eastAsia="zh-CN"/>
              </w:rPr>
            </w:pPr>
            <w:ins w:id="1148" w:author="Jin Woong Park" w:date="2021-02-03T16:53:00Z">
              <w:r>
                <w:rPr>
                  <w:rFonts w:eastAsia="맑은 고딕" w:hint="eastAsia"/>
                  <w:color w:val="000000" w:themeColor="text1"/>
                  <w:lang w:val="en-US" w:eastAsia="ko-KR"/>
                </w:rPr>
                <w:t>Support moderator</w:t>
              </w:r>
              <w:r>
                <w:rPr>
                  <w:rFonts w:eastAsia="맑은 고딕"/>
                  <w:color w:val="000000" w:themeColor="text1"/>
                  <w:lang w:val="en-US" w:eastAsia="ko-KR"/>
                </w:rPr>
                <w:t>’s suggestion.</w:t>
              </w:r>
            </w:ins>
          </w:p>
        </w:tc>
      </w:tr>
    </w:tbl>
    <w:p w14:paraId="08676BA9" w14:textId="77777777" w:rsidR="00675B0F" w:rsidRPr="001573ED" w:rsidRDefault="00675B0F" w:rsidP="00E46042">
      <w:pPr>
        <w:rPr>
          <w:lang w:val="sv-SE" w:eastAsia="zh-CN"/>
        </w:rPr>
      </w:pPr>
    </w:p>
    <w:p w14:paraId="72B43F6B" w14:textId="77777777" w:rsidR="00E46042" w:rsidRPr="001573ED" w:rsidRDefault="00E46042" w:rsidP="00E46042">
      <w:pPr>
        <w:pStyle w:val="2"/>
        <w:rPr>
          <w:rFonts w:ascii="Times New Roman" w:hAnsi="Times New Roman"/>
        </w:rPr>
      </w:pPr>
      <w:r w:rsidRPr="001573ED">
        <w:rPr>
          <w:rFonts w:ascii="Times New Roman" w:hAnsi="Times New Roman"/>
        </w:rPr>
        <w:t>Summary on 2nd round (if applicable)</w:t>
      </w:r>
    </w:p>
    <w:p w14:paraId="07F1E509"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363"/>
      </w:tblGrid>
      <w:tr w:rsidR="00E46042" w:rsidRPr="001573ED" w14:paraId="2E3FA6CE" w14:textId="77777777" w:rsidTr="0005324B">
        <w:tc>
          <w:tcPr>
            <w:tcW w:w="1242" w:type="dxa"/>
          </w:tcPr>
          <w:p w14:paraId="65EC32CE"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CR/TP/LS/WF number</w:t>
            </w:r>
          </w:p>
        </w:tc>
        <w:tc>
          <w:tcPr>
            <w:tcW w:w="8615" w:type="dxa"/>
          </w:tcPr>
          <w:p w14:paraId="3165ECF1" w14:textId="77777777" w:rsidR="00E46042" w:rsidRPr="001573ED" w:rsidRDefault="00E46042" w:rsidP="0005324B">
            <w:pPr>
              <w:rPr>
                <w:rFonts w:eastAsia="MS Mincho"/>
                <w:b/>
                <w:bCs/>
                <w:color w:val="0070C0"/>
                <w:lang w:val="en-US" w:eastAsia="zh-CN"/>
              </w:rPr>
            </w:pPr>
            <w:r w:rsidRPr="001573ED">
              <w:rPr>
                <w:rFonts w:eastAsiaTheme="minorEastAsia"/>
                <w:b/>
                <w:bCs/>
                <w:color w:val="0070C0"/>
                <w:lang w:val="en-US" w:eastAsia="zh-CN"/>
              </w:rPr>
              <w:t xml:space="preserve">T-doc </w:t>
            </w:r>
            <w:r w:rsidRPr="001573ED">
              <w:rPr>
                <w:b/>
                <w:bCs/>
                <w:color w:val="0070C0"/>
                <w:lang w:val="en-US" w:eastAsia="zh-CN"/>
              </w:rPr>
              <w:t xml:space="preserve"> </w:t>
            </w:r>
            <w:r w:rsidRPr="001573ED">
              <w:rPr>
                <w:rFonts w:eastAsiaTheme="minorEastAsia"/>
                <w:b/>
                <w:bCs/>
                <w:color w:val="0070C0"/>
                <w:lang w:val="en-US" w:eastAsia="zh-CN"/>
              </w:rPr>
              <w:t xml:space="preserve">Status update recommendation  </w:t>
            </w:r>
          </w:p>
        </w:tc>
      </w:tr>
      <w:tr w:rsidR="00E46042" w:rsidRPr="001573ED" w14:paraId="62E93A7D" w14:textId="77777777" w:rsidTr="0005324B">
        <w:tc>
          <w:tcPr>
            <w:tcW w:w="1242" w:type="dxa"/>
          </w:tcPr>
          <w:p w14:paraId="5AEEEABA"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XXX</w:t>
            </w:r>
          </w:p>
        </w:tc>
        <w:tc>
          <w:tcPr>
            <w:tcW w:w="8615" w:type="dxa"/>
          </w:tcPr>
          <w:p w14:paraId="1AAFBCC3"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Based on 2nd round of comments collection, moderator can recommend the next steps such as “agreeable”, “to be revised”</w:t>
            </w:r>
          </w:p>
        </w:tc>
      </w:tr>
    </w:tbl>
    <w:p w14:paraId="2875A959" w14:textId="77777777" w:rsidR="00E46042" w:rsidRPr="001573ED" w:rsidRDefault="00E46042" w:rsidP="00E46042">
      <w:pPr>
        <w:rPr>
          <w:i/>
          <w:color w:val="0070C0"/>
          <w:lang w:val="en-US"/>
        </w:rPr>
      </w:pPr>
    </w:p>
    <w:p w14:paraId="44EE904D" w14:textId="77777777" w:rsidR="00E46042" w:rsidRPr="001573ED" w:rsidRDefault="00E46042" w:rsidP="00E46042">
      <w:pPr>
        <w:rPr>
          <w:lang w:val="en-US" w:eastAsia="zh-CN"/>
        </w:rPr>
      </w:pPr>
    </w:p>
    <w:bookmarkEnd w:id="1005"/>
    <w:p w14:paraId="0F22B311" w14:textId="593404CE" w:rsidR="00E46042" w:rsidRPr="001573ED" w:rsidRDefault="00E46042" w:rsidP="00E46042">
      <w:pPr>
        <w:pStyle w:val="1"/>
        <w:rPr>
          <w:rFonts w:ascii="Times New Roman" w:hAnsi="Times New Roman"/>
          <w:lang w:eastAsia="ja-JP"/>
        </w:rPr>
      </w:pPr>
      <w:r w:rsidRPr="001573ED">
        <w:rPr>
          <w:rFonts w:ascii="Times New Roman" w:hAnsi="Times New Roman"/>
          <w:lang w:eastAsia="ja-JP"/>
        </w:rPr>
        <w:t>Topic #4: NTN UL Time synchronization requirements</w:t>
      </w:r>
    </w:p>
    <w:p w14:paraId="413C4587" w14:textId="77777777" w:rsidR="00E46042" w:rsidRPr="001573ED" w:rsidRDefault="00E46042" w:rsidP="00E46042">
      <w:pPr>
        <w:rPr>
          <w:i/>
          <w:color w:val="0070C0"/>
          <w:lang w:eastAsia="zh-CN"/>
        </w:rPr>
      </w:pPr>
      <w:r w:rsidRPr="001573ED">
        <w:rPr>
          <w:i/>
          <w:color w:val="0070C0"/>
          <w:lang w:eastAsia="zh-CN"/>
        </w:rPr>
        <w:t xml:space="preserve">Main technical topic overview. The structure can be done based on sub-agenda basis. </w:t>
      </w:r>
    </w:p>
    <w:p w14:paraId="40442848" w14:textId="77777777" w:rsidR="00E46042" w:rsidRPr="001573ED" w:rsidRDefault="00E46042" w:rsidP="00E46042">
      <w:pPr>
        <w:pStyle w:val="2"/>
        <w:rPr>
          <w:rFonts w:ascii="Times New Roman" w:hAnsi="Times New Roman"/>
        </w:rPr>
      </w:pPr>
      <w:r w:rsidRPr="001573ED">
        <w:rPr>
          <w:rFonts w:ascii="Times New Roman" w:hAnsi="Times New Roman"/>
        </w:rPr>
        <w:t>Companies’ contributions summary</w:t>
      </w:r>
    </w:p>
    <w:tbl>
      <w:tblPr>
        <w:tblStyle w:val="afd"/>
        <w:tblW w:w="0" w:type="auto"/>
        <w:tblLook w:val="04A0" w:firstRow="1" w:lastRow="0" w:firstColumn="1" w:lastColumn="0" w:noHBand="0" w:noVBand="1"/>
      </w:tblPr>
      <w:tblGrid>
        <w:gridCol w:w="1622"/>
        <w:gridCol w:w="1424"/>
        <w:gridCol w:w="6585"/>
      </w:tblGrid>
      <w:tr w:rsidR="00E46042" w:rsidRPr="001573ED" w14:paraId="34901604" w14:textId="77777777" w:rsidTr="005716FB">
        <w:trPr>
          <w:trHeight w:val="468"/>
        </w:trPr>
        <w:tc>
          <w:tcPr>
            <w:tcW w:w="1622" w:type="dxa"/>
            <w:vAlign w:val="center"/>
          </w:tcPr>
          <w:p w14:paraId="11CA1CA3" w14:textId="77777777" w:rsidR="00E46042" w:rsidRPr="00AC648A" w:rsidRDefault="00E46042" w:rsidP="0005324B">
            <w:pPr>
              <w:spacing w:before="120" w:after="120"/>
              <w:rPr>
                <w:b/>
                <w:bCs/>
              </w:rPr>
            </w:pPr>
            <w:r w:rsidRPr="00AC648A">
              <w:rPr>
                <w:b/>
                <w:bCs/>
              </w:rPr>
              <w:t>T-doc number</w:t>
            </w:r>
          </w:p>
        </w:tc>
        <w:tc>
          <w:tcPr>
            <w:tcW w:w="1424" w:type="dxa"/>
            <w:vAlign w:val="center"/>
          </w:tcPr>
          <w:p w14:paraId="11B961D3" w14:textId="77777777" w:rsidR="00E46042" w:rsidRPr="00AC648A" w:rsidRDefault="00E46042" w:rsidP="0005324B">
            <w:pPr>
              <w:spacing w:before="120" w:after="120"/>
              <w:rPr>
                <w:b/>
                <w:bCs/>
              </w:rPr>
            </w:pPr>
            <w:r w:rsidRPr="00AC648A">
              <w:rPr>
                <w:b/>
                <w:bCs/>
              </w:rPr>
              <w:t>Company</w:t>
            </w:r>
          </w:p>
        </w:tc>
        <w:tc>
          <w:tcPr>
            <w:tcW w:w="6585" w:type="dxa"/>
            <w:vAlign w:val="center"/>
          </w:tcPr>
          <w:p w14:paraId="0FEA8F82" w14:textId="77777777" w:rsidR="00E46042" w:rsidRPr="00AC648A" w:rsidRDefault="00E46042" w:rsidP="0005324B">
            <w:pPr>
              <w:spacing w:before="120" w:after="120"/>
              <w:rPr>
                <w:b/>
                <w:bCs/>
              </w:rPr>
            </w:pPr>
            <w:r w:rsidRPr="00AC648A">
              <w:rPr>
                <w:b/>
                <w:bCs/>
              </w:rPr>
              <w:t>Proposals / Observations</w:t>
            </w:r>
          </w:p>
        </w:tc>
      </w:tr>
      <w:tr w:rsidR="005716FB" w:rsidRPr="001573ED" w14:paraId="5D92933D" w14:textId="77777777" w:rsidTr="005716FB">
        <w:trPr>
          <w:trHeight w:val="468"/>
        </w:trPr>
        <w:tc>
          <w:tcPr>
            <w:tcW w:w="1622" w:type="dxa"/>
          </w:tcPr>
          <w:p w14:paraId="16A95C3D" w14:textId="4B9A10B2" w:rsidR="005716FB" w:rsidRPr="00AC648A" w:rsidRDefault="005716FB" w:rsidP="005716FB">
            <w:pPr>
              <w:spacing w:before="120" w:after="120"/>
            </w:pPr>
            <w:r w:rsidRPr="00AC648A">
              <w:rPr>
                <w:lang w:val="en-US"/>
              </w:rPr>
              <w:t>R4-2100647</w:t>
            </w:r>
          </w:p>
        </w:tc>
        <w:tc>
          <w:tcPr>
            <w:tcW w:w="1424" w:type="dxa"/>
          </w:tcPr>
          <w:p w14:paraId="7A446041" w14:textId="61515715" w:rsidR="005716FB" w:rsidRPr="00AC648A" w:rsidRDefault="005716FB" w:rsidP="005716FB">
            <w:pPr>
              <w:spacing w:before="120" w:after="120"/>
            </w:pPr>
            <w:r w:rsidRPr="00AC648A">
              <w:rPr>
                <w:lang w:val="en-US"/>
              </w:rPr>
              <w:t>LG Electronics</w:t>
            </w:r>
          </w:p>
        </w:tc>
        <w:tc>
          <w:tcPr>
            <w:tcW w:w="6585" w:type="dxa"/>
          </w:tcPr>
          <w:p w14:paraId="6E0C0116" w14:textId="0397951C" w:rsidR="005716FB" w:rsidRPr="00AC648A" w:rsidRDefault="005716FB" w:rsidP="005716FB">
            <w:pPr>
              <w:pStyle w:val="af0"/>
              <w:rPr>
                <w:lang w:val="en-US" w:eastAsia="ko-KR"/>
              </w:rPr>
            </w:pPr>
            <w:r w:rsidRPr="00AC648A">
              <w:rPr>
                <w:b/>
                <w:lang w:val="en-US" w:eastAsia="ko-KR"/>
              </w:rPr>
              <w:t>Proposal 1</w:t>
            </w:r>
            <w:r w:rsidRPr="00AC648A">
              <w:rPr>
                <w:lang w:eastAsia="ko-KR"/>
              </w:rPr>
              <w:t>: Wait for RAN1 decision since UL synchronization requirement highly depends on RAN1 progress.</w:t>
            </w:r>
          </w:p>
        </w:tc>
      </w:tr>
      <w:tr w:rsidR="001A0020" w:rsidRPr="001573ED" w14:paraId="6FF694A2" w14:textId="77777777" w:rsidTr="005716FB">
        <w:trPr>
          <w:trHeight w:val="468"/>
        </w:trPr>
        <w:tc>
          <w:tcPr>
            <w:tcW w:w="1622" w:type="dxa"/>
          </w:tcPr>
          <w:p w14:paraId="305D94F4" w14:textId="4FC17383" w:rsidR="001A0020" w:rsidRPr="00AC648A" w:rsidRDefault="001A0020" w:rsidP="001A0020">
            <w:pPr>
              <w:spacing w:before="120" w:after="120"/>
            </w:pPr>
            <w:r w:rsidRPr="00AC648A">
              <w:rPr>
                <w:lang w:val="en-US"/>
              </w:rPr>
              <w:t>R4-2100714</w:t>
            </w:r>
          </w:p>
        </w:tc>
        <w:tc>
          <w:tcPr>
            <w:tcW w:w="1424" w:type="dxa"/>
          </w:tcPr>
          <w:p w14:paraId="11282CFC" w14:textId="4B7945CD" w:rsidR="001A0020" w:rsidRPr="00AC648A" w:rsidRDefault="001A0020" w:rsidP="001A0020">
            <w:pPr>
              <w:spacing w:before="120" w:after="120"/>
              <w:rPr>
                <w:lang w:val="en-US"/>
              </w:rPr>
            </w:pPr>
            <w:r w:rsidRPr="00AC648A">
              <w:rPr>
                <w:lang w:val="en-US"/>
              </w:rPr>
              <w:t>Xiaomi</w:t>
            </w:r>
          </w:p>
        </w:tc>
        <w:tc>
          <w:tcPr>
            <w:tcW w:w="6585" w:type="dxa"/>
          </w:tcPr>
          <w:p w14:paraId="36878852" w14:textId="5A65D0F1" w:rsidR="001A0020" w:rsidRPr="00AC648A" w:rsidRDefault="001A0020" w:rsidP="00EA0597">
            <w:pPr>
              <w:rPr>
                <w:lang w:val="en-US"/>
              </w:rPr>
            </w:pPr>
            <w:r w:rsidRPr="00AC648A">
              <w:rPr>
                <w:b/>
                <w:lang w:val="en-US"/>
              </w:rPr>
              <w:t>Observation 1:</w:t>
            </w:r>
            <w:r w:rsidRPr="00AC648A">
              <w:rPr>
                <w:lang w:val="en-US"/>
              </w:rPr>
              <w:t xml:space="preserve"> The accuracy of UE specific TA estimation may depend on the accuracy of GNSS positioning and the accuracy of ephemeris information calculation.</w:t>
            </w:r>
          </w:p>
          <w:p w14:paraId="0713A81C" w14:textId="1446A20E" w:rsidR="001A0020" w:rsidRPr="00AC648A" w:rsidRDefault="001A0020" w:rsidP="00EA0597">
            <w:pPr>
              <w:rPr>
                <w:lang w:val="en-US"/>
              </w:rPr>
            </w:pPr>
            <w:r w:rsidRPr="00AC648A">
              <w:rPr>
                <w:b/>
                <w:lang w:val="en-US"/>
              </w:rPr>
              <w:t>Proposal 1:</w:t>
            </w:r>
            <w:r w:rsidRPr="00AC648A">
              <w:rPr>
                <w:lang w:val="en-US"/>
              </w:rPr>
              <w:t xml:space="preserve"> RAN4 is to introduce the accuracy requirement for the UE specific TA estimation for an NTN UE in RRC_idle and RRC_inactive mode.</w:t>
            </w:r>
          </w:p>
          <w:p w14:paraId="2B374287" w14:textId="74C3BA0A" w:rsidR="001A0020" w:rsidRPr="00AC648A" w:rsidRDefault="001A0020" w:rsidP="001A0020">
            <w:pPr>
              <w:rPr>
                <w:lang w:val="en-US"/>
              </w:rPr>
            </w:pPr>
            <w:r w:rsidRPr="00AC648A">
              <w:rPr>
                <w:b/>
                <w:lang w:val="en-US"/>
              </w:rPr>
              <w:t>Observation 2:</w:t>
            </w:r>
            <w:r w:rsidRPr="00AC648A">
              <w:rPr>
                <w:lang w:val="en-US"/>
              </w:rPr>
              <w:t xml:space="preserve"> The TA adjustment accuracy requirement depends on whether the common TA mechanism is introduced or not, which is being discussed in RAN1.</w:t>
            </w:r>
          </w:p>
          <w:p w14:paraId="4D5278F1" w14:textId="7D23F7F7" w:rsidR="001A0020" w:rsidRPr="00AC648A" w:rsidRDefault="001A0020" w:rsidP="001A0020">
            <w:pPr>
              <w:pStyle w:val="af0"/>
              <w:rPr>
                <w:b/>
                <w:lang w:val="en-US" w:eastAsia="ko-KR"/>
              </w:rPr>
            </w:pPr>
            <w:r w:rsidRPr="00AC648A">
              <w:rPr>
                <w:b/>
                <w:lang w:val="en-US"/>
              </w:rPr>
              <w:t>Proposal 2:</w:t>
            </w:r>
            <w:r w:rsidRPr="00AC648A">
              <w:rPr>
                <w:lang w:val="en-US"/>
              </w:rPr>
              <w:t xml:space="preserve"> the TA adjustment accuracy can be defined as the same ratio of the TA adjustment step size (±1/4 of TA adjustment step) specified for legacy NR.</w:t>
            </w:r>
          </w:p>
        </w:tc>
      </w:tr>
      <w:tr w:rsidR="0062410E" w:rsidRPr="001573ED" w14:paraId="2803CAE0" w14:textId="77777777" w:rsidTr="005716FB">
        <w:trPr>
          <w:trHeight w:val="468"/>
        </w:trPr>
        <w:tc>
          <w:tcPr>
            <w:tcW w:w="1622" w:type="dxa"/>
          </w:tcPr>
          <w:p w14:paraId="4EACCD6C" w14:textId="4B9C8B35" w:rsidR="0062410E" w:rsidRPr="00AC648A" w:rsidRDefault="0062410E" w:rsidP="0062410E">
            <w:pPr>
              <w:spacing w:before="120" w:after="120"/>
              <w:rPr>
                <w:lang w:val="en-US"/>
              </w:rPr>
            </w:pPr>
            <w:r w:rsidRPr="00AC648A">
              <w:rPr>
                <w:lang w:val="en-US"/>
              </w:rPr>
              <w:t>R4-2100780</w:t>
            </w:r>
          </w:p>
        </w:tc>
        <w:tc>
          <w:tcPr>
            <w:tcW w:w="1424" w:type="dxa"/>
          </w:tcPr>
          <w:p w14:paraId="56518A3D" w14:textId="4F9542C0" w:rsidR="0062410E" w:rsidRPr="00AC648A" w:rsidRDefault="0062410E" w:rsidP="0062410E">
            <w:pPr>
              <w:spacing w:before="120" w:after="120"/>
              <w:rPr>
                <w:lang w:val="en-US"/>
              </w:rPr>
            </w:pPr>
            <w:r w:rsidRPr="00AC648A">
              <w:rPr>
                <w:lang w:val="en-US"/>
              </w:rPr>
              <w:t>MediaTek Inc.</w:t>
            </w:r>
          </w:p>
        </w:tc>
        <w:tc>
          <w:tcPr>
            <w:tcW w:w="6585" w:type="dxa"/>
          </w:tcPr>
          <w:p w14:paraId="2551FEBF" w14:textId="77777777" w:rsidR="00AC648A" w:rsidRPr="00AC648A" w:rsidRDefault="00AC648A" w:rsidP="00AC648A">
            <w:pPr>
              <w:spacing w:after="0"/>
              <w:rPr>
                <w:lang w:val="en-US"/>
              </w:rPr>
            </w:pPr>
            <w:r w:rsidRPr="00AC648A">
              <w:rPr>
                <w:b/>
                <w:lang w:val="en-US"/>
              </w:rPr>
              <w:t>Observation 1:</w:t>
            </w:r>
            <w:r w:rsidRPr="00AC648A">
              <w:rPr>
                <w:lang w:val="en-US"/>
              </w:rPr>
              <w:t xml:space="preserve"> By using propagation method based on gravity with SIB periodicity of 10s:</w:t>
            </w:r>
          </w:p>
          <w:p w14:paraId="55A6B1AA" w14:textId="77777777" w:rsidR="00AC648A" w:rsidRPr="00AC648A" w:rsidRDefault="00AC648A" w:rsidP="00AC648A">
            <w:pPr>
              <w:pStyle w:val="afe"/>
              <w:numPr>
                <w:ilvl w:val="0"/>
                <w:numId w:val="20"/>
              </w:numPr>
              <w:overflowPunct/>
              <w:autoSpaceDE/>
              <w:autoSpaceDN/>
              <w:adjustRightInd/>
              <w:spacing w:after="0"/>
              <w:ind w:firstLineChars="0"/>
              <w:contextualSpacing/>
              <w:textAlignment w:val="auto"/>
              <w:rPr>
                <w:lang w:val="en-US"/>
              </w:rPr>
            </w:pPr>
            <w:r w:rsidRPr="00AC648A">
              <w:rPr>
                <w:lang w:val="en-US"/>
              </w:rPr>
              <w:t xml:space="preserve">The timing error is 0.003 us, which is only about 0.01*Te in SCS of 15kHz, as specified in TS 38.133. </w:t>
            </w:r>
          </w:p>
          <w:p w14:paraId="3C564FF6" w14:textId="77777777" w:rsidR="00AC648A" w:rsidRPr="00AC648A" w:rsidRDefault="00AC648A" w:rsidP="00AC648A">
            <w:pPr>
              <w:overflowPunct/>
              <w:autoSpaceDE/>
              <w:autoSpaceDN/>
              <w:adjustRightInd/>
              <w:spacing w:after="0"/>
              <w:contextualSpacing/>
              <w:textAlignment w:val="auto"/>
              <w:rPr>
                <w:lang w:val="en-US"/>
              </w:rPr>
            </w:pPr>
          </w:p>
          <w:p w14:paraId="47AD9308" w14:textId="77777777" w:rsidR="00AC648A" w:rsidRPr="00AC648A" w:rsidRDefault="00AC648A" w:rsidP="00AC648A">
            <w:pPr>
              <w:spacing w:after="0"/>
              <w:rPr>
                <w:lang w:val="en-US"/>
              </w:rPr>
            </w:pPr>
            <w:r w:rsidRPr="00AC648A">
              <w:rPr>
                <w:b/>
                <w:lang w:val="en-US"/>
              </w:rPr>
              <w:t>Observation 2:</w:t>
            </w:r>
            <w:r w:rsidRPr="00AC648A">
              <w:rPr>
                <w:lang w:val="en-US"/>
              </w:rPr>
              <w:t xml:space="preserve"> By using propagation method based on linear extrapolation with SIB periodicity of 2s:</w:t>
            </w:r>
          </w:p>
          <w:p w14:paraId="68EE7D42" w14:textId="77777777" w:rsidR="00AC648A" w:rsidRPr="00AC648A" w:rsidRDefault="00AC648A" w:rsidP="00AC648A">
            <w:pPr>
              <w:pStyle w:val="afe"/>
              <w:numPr>
                <w:ilvl w:val="0"/>
                <w:numId w:val="20"/>
              </w:numPr>
              <w:overflowPunct/>
              <w:autoSpaceDE/>
              <w:autoSpaceDN/>
              <w:adjustRightInd/>
              <w:spacing w:after="0"/>
              <w:ind w:firstLineChars="0"/>
              <w:contextualSpacing/>
              <w:textAlignment w:val="auto"/>
              <w:rPr>
                <w:lang w:val="en-US"/>
              </w:rPr>
            </w:pPr>
            <w:r w:rsidRPr="00AC648A">
              <w:rPr>
                <w:lang w:val="en-US"/>
              </w:rPr>
              <w:t>The timing error is 0.04 us, which is around 0.12*Te in SCS of 15kHz</w:t>
            </w:r>
          </w:p>
          <w:p w14:paraId="204847A3" w14:textId="77777777" w:rsidR="00AC648A" w:rsidRPr="00AC648A" w:rsidRDefault="00AC648A" w:rsidP="00AC648A">
            <w:pPr>
              <w:pStyle w:val="afe"/>
              <w:numPr>
                <w:ilvl w:val="0"/>
                <w:numId w:val="20"/>
              </w:numPr>
              <w:overflowPunct/>
              <w:autoSpaceDE/>
              <w:autoSpaceDN/>
              <w:adjustRightInd/>
              <w:spacing w:after="0"/>
              <w:ind w:firstLineChars="0"/>
              <w:contextualSpacing/>
              <w:textAlignment w:val="auto"/>
              <w:rPr>
                <w:lang w:val="en-US"/>
              </w:rPr>
            </w:pPr>
            <w:r w:rsidRPr="00AC648A">
              <w:rPr>
                <w:lang w:val="en-US"/>
              </w:rPr>
              <w:t xml:space="preserve">Te is the initial transmission timing error requirement as specified in Table 7.1.2-1, TS38.133. </w:t>
            </w:r>
          </w:p>
          <w:p w14:paraId="4F4967A8" w14:textId="77777777" w:rsidR="00AC648A" w:rsidRPr="00AC648A" w:rsidRDefault="00AC648A" w:rsidP="00AC648A">
            <w:pPr>
              <w:overflowPunct/>
              <w:autoSpaceDE/>
              <w:autoSpaceDN/>
              <w:adjustRightInd/>
              <w:spacing w:after="0"/>
              <w:contextualSpacing/>
              <w:textAlignment w:val="auto"/>
              <w:rPr>
                <w:lang w:val="en-US"/>
              </w:rPr>
            </w:pPr>
          </w:p>
          <w:p w14:paraId="6A259077" w14:textId="27C8B46D" w:rsidR="0062410E" w:rsidRPr="00AC648A" w:rsidRDefault="0062410E" w:rsidP="00EA0597">
            <w:pPr>
              <w:spacing w:after="0"/>
              <w:rPr>
                <w:lang w:val="en-US"/>
              </w:rPr>
            </w:pPr>
            <w:r w:rsidRPr="00AC648A">
              <w:rPr>
                <w:b/>
                <w:lang w:val="en-US"/>
              </w:rPr>
              <w:t>Observation 3:</w:t>
            </w:r>
            <w:r w:rsidRPr="00AC648A">
              <w:rPr>
                <w:lang w:val="en-US"/>
              </w:rPr>
              <w:t xml:space="preserve"> UL timing error contributed by UE pre-compensate satellite Delay can be ranged from 0.01*Te ~ 0.12*Te.</w:t>
            </w:r>
          </w:p>
          <w:p w14:paraId="5DFAC9FB" w14:textId="77777777" w:rsidR="00EA0597" w:rsidRPr="00AC648A" w:rsidRDefault="00EA0597" w:rsidP="00EA0597">
            <w:pPr>
              <w:spacing w:after="0"/>
              <w:rPr>
                <w:lang w:val="en-US"/>
              </w:rPr>
            </w:pPr>
          </w:p>
          <w:p w14:paraId="1131367B" w14:textId="4B86F589" w:rsidR="0062410E" w:rsidRPr="00AC648A" w:rsidRDefault="0062410E" w:rsidP="0062410E">
            <w:pPr>
              <w:spacing w:after="0"/>
              <w:rPr>
                <w:lang w:val="en-US"/>
              </w:rPr>
            </w:pPr>
            <w:r w:rsidRPr="00AC648A">
              <w:rPr>
                <w:b/>
                <w:lang w:val="en-US"/>
              </w:rPr>
              <w:t>Proposal 1:</w:t>
            </w:r>
            <w:r w:rsidRPr="00AC648A">
              <w:rPr>
                <w:lang w:val="en-US"/>
              </w:rPr>
              <w:t xml:space="preserve"> No need to relax Te specified in in Table 7.1.2-1 for NTN UEs.</w:t>
            </w:r>
          </w:p>
        </w:tc>
      </w:tr>
      <w:tr w:rsidR="00EA0597" w:rsidRPr="001573ED" w14:paraId="446AC9A9" w14:textId="77777777" w:rsidTr="005716FB">
        <w:trPr>
          <w:trHeight w:val="468"/>
        </w:trPr>
        <w:tc>
          <w:tcPr>
            <w:tcW w:w="1622" w:type="dxa"/>
          </w:tcPr>
          <w:p w14:paraId="24027EE1" w14:textId="2DEBCC4B" w:rsidR="00EA0597" w:rsidRPr="00AC648A" w:rsidRDefault="00EA0597" w:rsidP="00EA0597">
            <w:pPr>
              <w:spacing w:before="120" w:after="120"/>
            </w:pPr>
            <w:r w:rsidRPr="00AC648A">
              <w:rPr>
                <w:lang w:val="en-US"/>
              </w:rPr>
              <w:t>R4-2100819</w:t>
            </w:r>
          </w:p>
        </w:tc>
        <w:tc>
          <w:tcPr>
            <w:tcW w:w="1424" w:type="dxa"/>
          </w:tcPr>
          <w:p w14:paraId="0ECA460C" w14:textId="4A0918B6" w:rsidR="00EA0597" w:rsidRPr="00AC648A" w:rsidRDefault="00EA0597" w:rsidP="00EA0597">
            <w:pPr>
              <w:spacing w:before="120" w:after="120"/>
              <w:rPr>
                <w:lang w:val="en-US"/>
              </w:rPr>
            </w:pPr>
            <w:r w:rsidRPr="00AC648A">
              <w:rPr>
                <w:lang w:val="en-US"/>
              </w:rPr>
              <w:t>CMCC</w:t>
            </w:r>
          </w:p>
        </w:tc>
        <w:tc>
          <w:tcPr>
            <w:tcW w:w="6585" w:type="dxa"/>
          </w:tcPr>
          <w:p w14:paraId="386F1379" w14:textId="56743C63" w:rsidR="00EA0597" w:rsidRPr="00AC648A" w:rsidRDefault="00EA0597" w:rsidP="00EA0597">
            <w:r w:rsidRPr="00AC648A">
              <w:rPr>
                <w:b/>
              </w:rPr>
              <w:t>Proposal 1</w:t>
            </w:r>
            <w:r w:rsidRPr="00AC648A">
              <w:t xml:space="preserve">: For initial transmission timing, the existing </w:t>
            </w:r>
            <w:r w:rsidRPr="00AC648A">
              <w:rPr>
                <w:rFonts w:eastAsia="DengXian Light"/>
                <w:bCs/>
                <w:i/>
                <w:iCs/>
              </w:rPr>
              <w:t>T</w:t>
            </w:r>
            <w:r w:rsidRPr="00AC648A">
              <w:rPr>
                <w:rFonts w:eastAsia="DengXian Light"/>
                <w:bCs/>
                <w:i/>
                <w:iCs/>
                <w:vertAlign w:val="subscript"/>
              </w:rPr>
              <w:t>e</w:t>
            </w:r>
            <w:r w:rsidRPr="00AC648A">
              <w:t xml:space="preserve"> requirements defined in Table 7.1.2-1 can be a baseline for R17 NTN network.</w:t>
            </w:r>
          </w:p>
          <w:p w14:paraId="184ACA3A" w14:textId="77777777" w:rsidR="00EA0597" w:rsidRPr="00AC648A" w:rsidRDefault="00EA0597" w:rsidP="00EA0597">
            <w:pPr>
              <w:spacing w:after="0"/>
            </w:pPr>
            <w:r w:rsidRPr="00AC648A">
              <w:rPr>
                <w:b/>
              </w:rPr>
              <w:t>Proposal 2</w:t>
            </w:r>
            <w:r w:rsidRPr="00AC648A">
              <w:t>: For LEO NTN network gradual timing adjustment, the maximum amount of the magnitude of the timing change in one adjustment and the maximum aggregate adjustment rate should be studied, such as Tq’ per X ms.</w:t>
            </w:r>
          </w:p>
          <w:p w14:paraId="083CBF35" w14:textId="77777777" w:rsidR="00EA0597" w:rsidRPr="00AC648A" w:rsidRDefault="00EA0597" w:rsidP="00EA0597">
            <w:pPr>
              <w:pStyle w:val="afe"/>
              <w:numPr>
                <w:ilvl w:val="0"/>
                <w:numId w:val="20"/>
              </w:numPr>
              <w:overflowPunct/>
              <w:autoSpaceDE/>
              <w:autoSpaceDN/>
              <w:adjustRightInd/>
              <w:spacing w:after="0"/>
              <w:ind w:firstLineChars="0"/>
              <w:contextualSpacing/>
              <w:textAlignment w:val="auto"/>
            </w:pPr>
            <w:r w:rsidRPr="00AC648A">
              <w:t>evaluate the value X based on service demand and UE capability</w:t>
            </w:r>
          </w:p>
          <w:p w14:paraId="1D800735" w14:textId="77777777" w:rsidR="00EA0597" w:rsidRPr="00AC648A" w:rsidRDefault="00EA0597" w:rsidP="00EA0597">
            <w:pPr>
              <w:pStyle w:val="afe"/>
              <w:numPr>
                <w:ilvl w:val="0"/>
                <w:numId w:val="20"/>
              </w:numPr>
              <w:overflowPunct/>
              <w:autoSpaceDE/>
              <w:autoSpaceDN/>
              <w:adjustRightInd/>
              <w:spacing w:after="0"/>
              <w:ind w:firstLineChars="0"/>
              <w:contextualSpacing/>
              <w:textAlignment w:val="auto"/>
            </w:pPr>
            <w:r w:rsidRPr="00AC648A">
              <w:t>calculate Tq’, i.e., Tq’≥(79Tc+Tq/200)×X.</w:t>
            </w:r>
          </w:p>
          <w:p w14:paraId="53A14383" w14:textId="77777777" w:rsidR="00EA0597" w:rsidRPr="00AC648A" w:rsidRDefault="00EA0597" w:rsidP="00EA0597">
            <w:pPr>
              <w:spacing w:after="0"/>
            </w:pPr>
          </w:p>
          <w:p w14:paraId="7BC248D4" w14:textId="2A148904" w:rsidR="00EA0597" w:rsidRPr="00AC648A" w:rsidRDefault="00EA0597" w:rsidP="00EA0597">
            <w:r w:rsidRPr="00AC648A">
              <w:rPr>
                <w:b/>
              </w:rPr>
              <w:t>Proposal 3:</w:t>
            </w:r>
            <w:r w:rsidRPr="00AC648A">
              <w:t xml:space="preserve"> The R16 gradual timing adjustment requirements can be a baseline for GEO NTN network.</w:t>
            </w:r>
          </w:p>
          <w:p w14:paraId="2E62116A" w14:textId="3286A615" w:rsidR="00EA0597" w:rsidRPr="00AC648A" w:rsidRDefault="00EA0597" w:rsidP="00EA0597">
            <w:r w:rsidRPr="00AC648A">
              <w:rPr>
                <w:b/>
              </w:rPr>
              <w:t>Proposal 4:</w:t>
            </w:r>
            <w:r w:rsidRPr="00AC648A">
              <w:t xml:space="preserve"> UE timer accuracy can be kept as that in R16 specification.</w:t>
            </w:r>
          </w:p>
          <w:p w14:paraId="6BBC694D" w14:textId="2D659DC3" w:rsidR="00EA0597" w:rsidRPr="00AC648A" w:rsidRDefault="00EA0597" w:rsidP="00EA0597">
            <w:r w:rsidRPr="00AC648A">
              <w:rPr>
                <w:b/>
              </w:rPr>
              <w:t>Observation 1:</w:t>
            </w:r>
            <w:r w:rsidRPr="00AC648A">
              <w:t xml:space="preserve"> The UE evaluated TA error mainly consists of inaccuracies of </w:t>
            </w:r>
            <w:r w:rsidRPr="00AC648A">
              <w:lastRenderedPageBreak/>
              <w:t>UE position and satellite position.</w:t>
            </w:r>
          </w:p>
          <w:p w14:paraId="00EDF8B4" w14:textId="2DDB5C4C" w:rsidR="00EA0597" w:rsidRPr="00AC648A" w:rsidRDefault="00EA0597" w:rsidP="00EA0597">
            <w:r w:rsidRPr="00AC648A">
              <w:rPr>
                <w:b/>
              </w:rPr>
              <w:t>Observation 2:</w:t>
            </w:r>
            <w:r w:rsidRPr="00AC648A">
              <w:t xml:space="preserve"> How to capture the TA update requirements in connected mode should be based on RAN1 agreements.</w:t>
            </w:r>
          </w:p>
        </w:tc>
      </w:tr>
      <w:tr w:rsidR="00870CA8" w:rsidRPr="001573ED" w14:paraId="4B7A9154" w14:textId="77777777" w:rsidTr="005716FB">
        <w:trPr>
          <w:trHeight w:val="468"/>
        </w:trPr>
        <w:tc>
          <w:tcPr>
            <w:tcW w:w="1622" w:type="dxa"/>
          </w:tcPr>
          <w:p w14:paraId="5A623DC6" w14:textId="79D6F4BF" w:rsidR="00870CA8" w:rsidRPr="00AC648A" w:rsidRDefault="00870CA8" w:rsidP="00870CA8">
            <w:pPr>
              <w:spacing w:before="120" w:after="120"/>
              <w:rPr>
                <w:lang w:val="en-US"/>
              </w:rPr>
            </w:pPr>
            <w:r w:rsidRPr="00AC648A">
              <w:rPr>
                <w:lang w:val="en-US"/>
              </w:rPr>
              <w:lastRenderedPageBreak/>
              <w:t>R4-2101541</w:t>
            </w:r>
          </w:p>
        </w:tc>
        <w:tc>
          <w:tcPr>
            <w:tcW w:w="1424" w:type="dxa"/>
          </w:tcPr>
          <w:p w14:paraId="05E8AA21" w14:textId="467831FB" w:rsidR="00870CA8" w:rsidRPr="00AC648A" w:rsidRDefault="00870CA8" w:rsidP="00870CA8">
            <w:pPr>
              <w:spacing w:before="120" w:after="120"/>
              <w:rPr>
                <w:lang w:val="en-US"/>
              </w:rPr>
            </w:pPr>
            <w:r w:rsidRPr="00AC648A">
              <w:rPr>
                <w:lang w:val="en-US"/>
              </w:rPr>
              <w:t>OPPO</w:t>
            </w:r>
          </w:p>
        </w:tc>
        <w:tc>
          <w:tcPr>
            <w:tcW w:w="6585" w:type="dxa"/>
          </w:tcPr>
          <w:p w14:paraId="1A2DE521" w14:textId="0140F79F" w:rsidR="00870CA8" w:rsidRPr="00AC648A" w:rsidRDefault="00870CA8" w:rsidP="00870CA8">
            <w:pPr>
              <w:rPr>
                <w:lang w:val="en-US"/>
              </w:rPr>
            </w:pPr>
            <w:r w:rsidRPr="00AC648A">
              <w:rPr>
                <w:b/>
                <w:lang w:val="en-US"/>
              </w:rPr>
              <w:t>Proposal 1:</w:t>
            </w:r>
            <w:r w:rsidRPr="00AC648A">
              <w:rPr>
                <w:lang w:val="en-US"/>
              </w:rPr>
              <w:t xml:space="preserve"> RAN4 should wait for RAN1’s agreement before concluding on TA adjustment accuracy.</w:t>
            </w:r>
          </w:p>
          <w:p w14:paraId="5C6F8A43" w14:textId="1E3AECE9" w:rsidR="00870CA8" w:rsidRPr="00AC648A" w:rsidRDefault="00870CA8" w:rsidP="00870CA8">
            <w:pPr>
              <w:rPr>
                <w:lang w:val="en-US"/>
              </w:rPr>
            </w:pPr>
            <w:r w:rsidRPr="00AC648A">
              <w:rPr>
                <w:b/>
                <w:lang w:val="en-US"/>
              </w:rPr>
              <w:t>Proposal 2:</w:t>
            </w:r>
            <w:r w:rsidRPr="00AC648A">
              <w:rPr>
                <w:lang w:val="en-US"/>
              </w:rPr>
              <w:t xml:space="preserve"> NTN delay compensation has impact on TA error.</w:t>
            </w:r>
          </w:p>
          <w:p w14:paraId="39E2EDB2" w14:textId="49474A2B" w:rsidR="00870CA8" w:rsidRPr="00AC648A" w:rsidRDefault="00870CA8" w:rsidP="00870CA8">
            <w:pPr>
              <w:rPr>
                <w:lang w:val="en-US"/>
              </w:rPr>
            </w:pPr>
            <w:r w:rsidRPr="00AC648A">
              <w:rPr>
                <w:b/>
                <w:lang w:val="en-US"/>
              </w:rPr>
              <w:t>Proposal 3:</w:t>
            </w:r>
            <w:r w:rsidRPr="00AC648A">
              <w:rPr>
                <w:lang w:val="en-US"/>
              </w:rPr>
              <w:t xml:space="preserve"> RAN4 further investigate Te based on current NR TN requirements.</w:t>
            </w:r>
          </w:p>
          <w:p w14:paraId="23ECBBE7" w14:textId="2E6ADEB7" w:rsidR="00870CA8" w:rsidRPr="00AC648A" w:rsidRDefault="00870CA8" w:rsidP="00870CA8">
            <w:pPr>
              <w:rPr>
                <w:lang w:val="en-US"/>
              </w:rPr>
            </w:pPr>
            <w:r w:rsidRPr="00AC648A">
              <w:rPr>
                <w:b/>
                <w:lang w:val="en-US"/>
              </w:rPr>
              <w:t>Proposal 4:</w:t>
            </w:r>
            <w:r w:rsidRPr="00AC648A">
              <w:rPr>
                <w:lang w:val="en-US"/>
              </w:rPr>
              <w:t xml:space="preserve"> The Gradual timing adjustment rules have to be modified for NTN, including the parameter Tq (Maximum Autonomous Time Adjustment Step) and Tp (Minimum Aggregate Adjustment rate).</w:t>
            </w:r>
          </w:p>
          <w:p w14:paraId="49D35542" w14:textId="4BF149AF" w:rsidR="00870CA8" w:rsidRPr="00AC648A" w:rsidRDefault="00870CA8" w:rsidP="00870CA8">
            <w:pPr>
              <w:rPr>
                <w:b/>
              </w:rPr>
            </w:pPr>
            <w:r w:rsidRPr="00AC648A">
              <w:rPr>
                <w:b/>
                <w:lang w:val="en-US"/>
              </w:rPr>
              <w:t>Proposal 5:</w:t>
            </w:r>
            <w:r w:rsidRPr="00AC648A">
              <w:rPr>
                <w:lang w:val="en-US"/>
              </w:rPr>
              <w:t xml:space="preserve"> Reuse the requirements of  NTA_offset</w:t>
            </w:r>
            <w:r w:rsidRPr="00AC648A">
              <w:rPr>
                <w:rFonts w:eastAsia="MS Gothic"/>
                <w:lang w:val="en-US"/>
              </w:rPr>
              <w:t>，</w:t>
            </w:r>
            <w:r w:rsidRPr="00AC648A">
              <w:rPr>
                <w:lang w:val="en-US"/>
              </w:rPr>
              <w:t>and UE timer accuracy as in current  TS 38.133 specification.</w:t>
            </w:r>
          </w:p>
        </w:tc>
      </w:tr>
      <w:tr w:rsidR="00EB7BD1" w:rsidRPr="001573ED" w14:paraId="6D7DFF4E" w14:textId="77777777" w:rsidTr="005716FB">
        <w:trPr>
          <w:trHeight w:val="468"/>
        </w:trPr>
        <w:tc>
          <w:tcPr>
            <w:tcW w:w="1622" w:type="dxa"/>
          </w:tcPr>
          <w:p w14:paraId="2D9549D9" w14:textId="20D61307" w:rsidR="00EB7BD1" w:rsidRPr="00AC648A" w:rsidRDefault="00EB7BD1" w:rsidP="00EB7BD1">
            <w:pPr>
              <w:spacing w:before="120" w:after="120"/>
              <w:rPr>
                <w:lang w:val="en-US"/>
              </w:rPr>
            </w:pPr>
            <w:r w:rsidRPr="00AC648A">
              <w:rPr>
                <w:lang w:val="en-US"/>
              </w:rPr>
              <w:t>R4-2101865</w:t>
            </w:r>
          </w:p>
        </w:tc>
        <w:tc>
          <w:tcPr>
            <w:tcW w:w="1424" w:type="dxa"/>
          </w:tcPr>
          <w:p w14:paraId="533EDC8D" w14:textId="4FA4A452" w:rsidR="00EB7BD1" w:rsidRPr="00AC648A" w:rsidRDefault="00EB7BD1" w:rsidP="00EB7BD1">
            <w:pPr>
              <w:spacing w:before="120" w:after="120"/>
              <w:rPr>
                <w:lang w:val="en-US"/>
              </w:rPr>
            </w:pPr>
            <w:r w:rsidRPr="00AC648A">
              <w:rPr>
                <w:lang w:val="en-US"/>
              </w:rPr>
              <w:t>Ericsson</w:t>
            </w:r>
          </w:p>
        </w:tc>
        <w:tc>
          <w:tcPr>
            <w:tcW w:w="6585" w:type="dxa"/>
          </w:tcPr>
          <w:p w14:paraId="142AE9E2" w14:textId="4D73ED5F" w:rsidR="00EB7BD1" w:rsidRPr="00AC648A" w:rsidRDefault="00EB7BD1" w:rsidP="00EB7BD1">
            <w:pPr>
              <w:rPr>
                <w:lang w:val="en-US"/>
              </w:rPr>
            </w:pPr>
            <w:r w:rsidRPr="00AC648A">
              <w:rPr>
                <w:b/>
                <w:lang w:val="en-US"/>
              </w:rPr>
              <w:t>Observation 3:</w:t>
            </w:r>
            <w:r w:rsidRPr="00AC648A">
              <w:rPr>
                <w:lang w:val="en-US"/>
              </w:rPr>
              <w:t xml:space="preserve"> It is important to control the size of </w:t>
            </w:r>
            <w:r w:rsidRPr="00AC648A">
              <w:rPr>
                <w:bCs/>
                <w:lang w:val="en-US"/>
              </w:rPr>
              <w:t>T</w:t>
            </w:r>
            <w:r w:rsidRPr="00AC648A">
              <w:rPr>
                <w:bCs/>
                <w:vertAlign w:val="subscript"/>
                <w:lang w:val="en-US"/>
              </w:rPr>
              <w:t>e</w:t>
            </w:r>
            <w:r w:rsidRPr="00AC648A">
              <w:rPr>
                <w:lang w:val="en-US"/>
              </w:rPr>
              <w:t>. The reason for this is that we have to preserve CP.</w:t>
            </w:r>
          </w:p>
          <w:p w14:paraId="4123E819" w14:textId="753D9270" w:rsidR="00EB7BD1" w:rsidRPr="00AC648A" w:rsidRDefault="00EB7BD1" w:rsidP="00EB7BD1">
            <w:pPr>
              <w:rPr>
                <w:lang w:val="en-US"/>
              </w:rPr>
            </w:pPr>
            <w:r w:rsidRPr="00AC648A">
              <w:rPr>
                <w:b/>
                <w:lang w:val="en-US"/>
              </w:rPr>
              <w:t>Proposal 2:</w:t>
            </w:r>
            <w:r w:rsidRPr="00AC648A">
              <w:rPr>
                <w:lang w:val="en-US"/>
              </w:rPr>
              <w:t xml:space="preserve"> Keep existing Te requirements as defined in TS 38.133, Table 7.1.2-1: </w:t>
            </w:r>
            <w:r w:rsidRPr="00AC648A">
              <w:rPr>
                <w:bCs/>
                <w:lang w:val="en-US"/>
              </w:rPr>
              <w:t>T</w:t>
            </w:r>
            <w:r w:rsidRPr="00AC648A">
              <w:rPr>
                <w:bCs/>
                <w:vertAlign w:val="subscript"/>
                <w:lang w:val="en-US"/>
              </w:rPr>
              <w:t>e</w:t>
            </w:r>
            <w:r w:rsidRPr="00AC648A">
              <w:rPr>
                <w:lang w:val="en-US"/>
              </w:rPr>
              <w:t xml:space="preserve"> Timing Error Limit</w:t>
            </w:r>
          </w:p>
          <w:p w14:paraId="27C49DF3" w14:textId="211C2D91" w:rsidR="00EB7BD1" w:rsidRPr="00AC648A" w:rsidRDefault="00EB7BD1" w:rsidP="00EB7BD1">
            <w:pPr>
              <w:rPr>
                <w:bCs/>
                <w:vertAlign w:val="subscript"/>
                <w:lang w:val="en-US"/>
              </w:rPr>
            </w:pPr>
            <w:r w:rsidRPr="00AC648A">
              <w:rPr>
                <w:b/>
                <w:lang w:val="en-US"/>
              </w:rPr>
              <w:t>Observation 4:</w:t>
            </w:r>
            <w:r w:rsidRPr="00AC648A">
              <w:rPr>
                <w:lang w:val="en-US"/>
              </w:rPr>
              <w:t xml:space="preserve"> In order to preserve CP we get that </w:t>
            </w:r>
            <w:r w:rsidRPr="00AC648A">
              <w:rPr>
                <w:bCs/>
              </w:rPr>
              <w:t>Δ</w:t>
            </w:r>
            <w:r w:rsidRPr="00AC648A">
              <w:rPr>
                <w:bCs/>
                <w:vertAlign w:val="subscript"/>
                <w:lang w:val="en-US"/>
              </w:rPr>
              <w:t xml:space="preserve">UE-pos </w:t>
            </w:r>
            <w:r w:rsidRPr="00AC648A">
              <w:rPr>
                <w:bCs/>
                <w:lang w:val="en-US"/>
              </w:rPr>
              <w:t xml:space="preserve">+ </w:t>
            </w:r>
            <w:r w:rsidRPr="00AC648A">
              <w:rPr>
                <w:bCs/>
              </w:rPr>
              <w:t>Δ</w:t>
            </w:r>
            <w:r w:rsidRPr="00AC648A">
              <w:rPr>
                <w:bCs/>
                <w:vertAlign w:val="subscript"/>
                <w:lang w:val="en-US"/>
              </w:rPr>
              <w:t>Sat-pos</w:t>
            </w:r>
            <w:r w:rsidRPr="00AC648A">
              <w:rPr>
                <w:bCs/>
                <w:lang w:val="en-US"/>
              </w:rPr>
              <w:t xml:space="preserve">  + </w:t>
            </w:r>
            <w:r w:rsidRPr="00AC648A">
              <w:rPr>
                <w:bCs/>
              </w:rPr>
              <w:t>Δ</w:t>
            </w:r>
            <w:r w:rsidRPr="00AC648A">
              <w:rPr>
                <w:bCs/>
                <w:vertAlign w:val="subscript"/>
                <w:lang w:val="en-US"/>
              </w:rPr>
              <w:t>UE_timing_estimate</w:t>
            </w:r>
            <w:r w:rsidRPr="00AC648A">
              <w:rPr>
                <w:bCs/>
                <w:lang w:val="en-US"/>
              </w:rPr>
              <w:t xml:space="preserve">  &lt; T</w:t>
            </w:r>
            <w:r w:rsidRPr="00AC648A">
              <w:rPr>
                <w:bCs/>
                <w:vertAlign w:val="subscript"/>
                <w:lang w:val="en-US"/>
              </w:rPr>
              <w:t>e</w:t>
            </w:r>
          </w:p>
          <w:p w14:paraId="4D634B95" w14:textId="5A94D6A1" w:rsidR="00EB7BD1" w:rsidRPr="00AC648A" w:rsidRDefault="00EB7BD1" w:rsidP="00EB7BD1">
            <w:pPr>
              <w:rPr>
                <w:lang w:val="en-US"/>
              </w:rPr>
            </w:pPr>
            <w:r w:rsidRPr="00AC648A">
              <w:rPr>
                <w:b/>
                <w:lang w:val="en-US"/>
              </w:rPr>
              <w:t>Observation 5:</w:t>
            </w:r>
            <w:r w:rsidRPr="00AC648A">
              <w:rPr>
                <w:lang w:val="en-US"/>
              </w:rPr>
              <w:t xml:space="preserve"> A worst case maximum delay variation will trigger a gradual timing adjustment every 10 to 6 ms for FR1 and every 3 to 2.5 ms for FR2 given existing gradual timing adjustment requirements.</w:t>
            </w:r>
          </w:p>
          <w:p w14:paraId="375DC7DC" w14:textId="03C10152" w:rsidR="00EB7BD1" w:rsidRPr="00AC648A" w:rsidRDefault="00EB7BD1" w:rsidP="00EB7BD1">
            <w:pPr>
              <w:rPr>
                <w:lang w:val="en-US"/>
              </w:rPr>
            </w:pPr>
            <w:r w:rsidRPr="00AC648A">
              <w:rPr>
                <w:b/>
                <w:lang w:val="en-US"/>
              </w:rPr>
              <w:t>Observation 6:</w:t>
            </w:r>
            <w:r w:rsidRPr="00AC648A">
              <w:rPr>
                <w:lang w:val="en-US"/>
              </w:rPr>
              <w:t xml:space="preserve"> The parameter Tq will have to be modified. For a period of 200 ms we could have a worst case delay variation of 246 * 64 Tc.</w:t>
            </w:r>
          </w:p>
          <w:p w14:paraId="74198541" w14:textId="084CF43B" w:rsidR="00EB7BD1" w:rsidRPr="00AC648A" w:rsidRDefault="00EB7BD1" w:rsidP="00EB7BD1">
            <w:pPr>
              <w:rPr>
                <w:lang w:val="en-US"/>
              </w:rPr>
            </w:pPr>
            <w:r w:rsidRPr="00AC648A">
              <w:rPr>
                <w:b/>
                <w:lang w:val="en-US"/>
              </w:rPr>
              <w:t>Proposal 3:</w:t>
            </w:r>
            <w:r w:rsidRPr="00AC648A">
              <w:rPr>
                <w:lang w:val="en-US"/>
              </w:rPr>
              <w:t xml:space="preserve"> The parameter Tq and the maximum aggregate adjustment rate will have to be investigated.</w:t>
            </w:r>
          </w:p>
          <w:p w14:paraId="08506C5F" w14:textId="55B743A0" w:rsidR="00EB7BD1" w:rsidRPr="00AC648A" w:rsidRDefault="00EB7BD1" w:rsidP="00EB7BD1">
            <w:pPr>
              <w:rPr>
                <w:lang w:val="en-US"/>
              </w:rPr>
            </w:pPr>
            <w:r w:rsidRPr="00AC648A">
              <w:rPr>
                <w:b/>
                <w:lang w:val="en-US"/>
              </w:rPr>
              <w:t>Proposal 4:</w:t>
            </w:r>
            <w:r w:rsidRPr="00AC648A">
              <w:rPr>
                <w:lang w:val="en-US"/>
              </w:rPr>
              <w:t xml:space="preserve"> Keep  </w:t>
            </w:r>
            <w:r w:rsidRPr="00AC648A">
              <w:rPr>
                <w:noProof/>
                <w:lang w:val="en-US" w:eastAsia="ko-KR"/>
              </w:rPr>
              <w:drawing>
                <wp:inline distT="0" distB="0" distL="0" distR="0" wp14:anchorId="0F758C8A" wp14:editId="2B9D5104">
                  <wp:extent cx="494665" cy="187960"/>
                  <wp:effectExtent l="0" t="0" r="635" b="254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AC648A">
              <w:rPr>
                <w:lang w:val="en-US"/>
              </w:rPr>
              <w:t xml:space="preserve"> as in existing TS 38.133 specification [3].</w:t>
            </w:r>
          </w:p>
          <w:p w14:paraId="6FF16816" w14:textId="3F673A0A" w:rsidR="00EB7BD1" w:rsidRPr="00AC648A" w:rsidRDefault="00EB7BD1" w:rsidP="00EB7BD1">
            <w:pPr>
              <w:rPr>
                <w:lang w:val="en-US"/>
              </w:rPr>
            </w:pPr>
            <w:r w:rsidRPr="00AC648A">
              <w:rPr>
                <w:b/>
                <w:lang w:val="en-US"/>
              </w:rPr>
              <w:t>Proposal 5:</w:t>
            </w:r>
            <w:r w:rsidRPr="00AC648A">
              <w:rPr>
                <w:lang w:val="en-US"/>
              </w:rPr>
              <w:t xml:space="preserve"> Keep UE timer accuracy as in existing TS 38.133 specification [3].</w:t>
            </w:r>
          </w:p>
          <w:p w14:paraId="2BDF5EF9" w14:textId="77777777" w:rsidR="00EB7BD1" w:rsidRPr="00AC648A" w:rsidRDefault="00EB7BD1" w:rsidP="00EB7BD1">
            <w:pPr>
              <w:rPr>
                <w:lang w:val="en-US"/>
              </w:rPr>
            </w:pPr>
            <w:r w:rsidRPr="00AC648A">
              <w:rPr>
                <w:b/>
                <w:lang w:val="en-US"/>
              </w:rPr>
              <w:t>Observation 7:</w:t>
            </w:r>
            <w:r w:rsidRPr="00AC648A">
              <w:rPr>
                <w:lang w:val="en-US"/>
              </w:rPr>
              <w:t xml:space="preserve"> final analysis of Timing Advance adjustment accuracy has to consider the total error budget for regulating TA during a call: </w:t>
            </w:r>
            <w:r w:rsidRPr="00AC648A">
              <w:rPr>
                <w:rFonts w:eastAsiaTheme="minorEastAsia"/>
                <w:bCs/>
              </w:rPr>
              <w:t>Δ</w:t>
            </w:r>
            <w:r w:rsidRPr="00AC648A">
              <w:rPr>
                <w:rFonts w:eastAsiaTheme="minorEastAsia"/>
                <w:bCs/>
                <w:vertAlign w:val="subscript"/>
                <w:lang w:val="en-US"/>
              </w:rPr>
              <w:t>UE-pos</w:t>
            </w:r>
            <w:r w:rsidRPr="00AC648A">
              <w:rPr>
                <w:rFonts w:eastAsiaTheme="minorEastAsia"/>
                <w:bCs/>
                <w:lang w:val="en-US"/>
              </w:rPr>
              <w:t xml:space="preserve">, </w:t>
            </w:r>
            <w:r w:rsidRPr="00AC648A">
              <w:rPr>
                <w:rFonts w:eastAsiaTheme="minorEastAsia"/>
                <w:bCs/>
              </w:rPr>
              <w:t>Δ</w:t>
            </w:r>
            <w:r w:rsidRPr="00AC648A">
              <w:rPr>
                <w:rFonts w:eastAsiaTheme="minorEastAsia"/>
                <w:bCs/>
                <w:vertAlign w:val="subscript"/>
                <w:lang w:val="en-US"/>
              </w:rPr>
              <w:t>Sat-pos</w:t>
            </w:r>
            <w:r w:rsidRPr="00AC648A">
              <w:rPr>
                <w:lang w:val="en-US"/>
              </w:rPr>
              <w:t>, Timing Advance adjustment accuracy and TA command resolution error.</w:t>
            </w:r>
          </w:p>
          <w:p w14:paraId="2D9FFB72" w14:textId="334B4189" w:rsidR="00EB7BD1" w:rsidRPr="00AC648A" w:rsidRDefault="00EB7BD1" w:rsidP="00EB7BD1">
            <w:pPr>
              <w:rPr>
                <w:lang w:val="en-US"/>
              </w:rPr>
            </w:pPr>
            <w:r w:rsidRPr="00AC648A">
              <w:rPr>
                <w:b/>
                <w:lang w:val="en-US"/>
              </w:rPr>
              <w:t>Proposal 6:</w:t>
            </w:r>
            <w:r w:rsidRPr="00AC648A">
              <w:rPr>
                <w:lang w:val="en-US"/>
              </w:rPr>
              <w:t xml:space="preserve">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tc>
      </w:tr>
      <w:tr w:rsidR="001640DD" w:rsidRPr="001573ED" w14:paraId="3DAA1D09" w14:textId="77777777" w:rsidTr="005716FB">
        <w:trPr>
          <w:trHeight w:val="468"/>
        </w:trPr>
        <w:tc>
          <w:tcPr>
            <w:tcW w:w="1622" w:type="dxa"/>
          </w:tcPr>
          <w:p w14:paraId="7A1758E8" w14:textId="77777777" w:rsidR="001640DD" w:rsidRPr="00AC648A" w:rsidRDefault="001640DD" w:rsidP="001573ED">
            <w:pPr>
              <w:spacing w:before="120" w:after="120"/>
              <w:rPr>
                <w:lang w:val="en-US"/>
              </w:rPr>
            </w:pPr>
          </w:p>
        </w:tc>
        <w:tc>
          <w:tcPr>
            <w:tcW w:w="1424" w:type="dxa"/>
          </w:tcPr>
          <w:p w14:paraId="6CBABBCF" w14:textId="77777777" w:rsidR="001640DD" w:rsidRPr="00AC648A" w:rsidRDefault="001640DD" w:rsidP="001573ED">
            <w:pPr>
              <w:spacing w:before="120" w:after="120"/>
              <w:rPr>
                <w:lang w:val="en-US"/>
              </w:rPr>
            </w:pPr>
          </w:p>
        </w:tc>
        <w:tc>
          <w:tcPr>
            <w:tcW w:w="6585" w:type="dxa"/>
          </w:tcPr>
          <w:p w14:paraId="52C3D408" w14:textId="77777777" w:rsidR="001640DD" w:rsidRPr="00AC648A" w:rsidRDefault="001640DD" w:rsidP="001573ED">
            <w:pPr>
              <w:spacing w:after="0"/>
              <w:rPr>
                <w:b/>
                <w:lang w:val="en-US"/>
              </w:rPr>
            </w:pPr>
          </w:p>
        </w:tc>
      </w:tr>
      <w:tr w:rsidR="001573ED" w:rsidRPr="001573ED" w14:paraId="37CCD5F6" w14:textId="77777777" w:rsidTr="005716FB">
        <w:trPr>
          <w:trHeight w:val="468"/>
        </w:trPr>
        <w:tc>
          <w:tcPr>
            <w:tcW w:w="1622" w:type="dxa"/>
          </w:tcPr>
          <w:p w14:paraId="573F7849" w14:textId="4977FD15" w:rsidR="001573ED" w:rsidRPr="00AC648A" w:rsidRDefault="001573ED" w:rsidP="001573ED">
            <w:pPr>
              <w:spacing w:before="120" w:after="120"/>
              <w:rPr>
                <w:lang w:val="en-US"/>
              </w:rPr>
            </w:pPr>
            <w:r w:rsidRPr="00AC648A">
              <w:rPr>
                <w:lang w:val="en-US"/>
              </w:rPr>
              <w:t>R4-2102814</w:t>
            </w:r>
          </w:p>
        </w:tc>
        <w:tc>
          <w:tcPr>
            <w:tcW w:w="1424" w:type="dxa"/>
          </w:tcPr>
          <w:p w14:paraId="38F67398" w14:textId="1B34D8BC" w:rsidR="001573ED" w:rsidRPr="00AC648A" w:rsidRDefault="001573ED" w:rsidP="001573ED">
            <w:pPr>
              <w:spacing w:before="120" w:after="120"/>
              <w:rPr>
                <w:lang w:val="en-US"/>
              </w:rPr>
            </w:pPr>
            <w:r w:rsidRPr="00AC648A">
              <w:rPr>
                <w:lang w:val="en-US"/>
              </w:rPr>
              <w:t>Huawei, HiSilicon</w:t>
            </w:r>
          </w:p>
        </w:tc>
        <w:tc>
          <w:tcPr>
            <w:tcW w:w="6585" w:type="dxa"/>
          </w:tcPr>
          <w:p w14:paraId="556B706C" w14:textId="77777777" w:rsidR="001573ED" w:rsidRPr="00AC648A" w:rsidRDefault="001573ED" w:rsidP="001573ED">
            <w:pPr>
              <w:spacing w:after="0"/>
              <w:rPr>
                <w:lang w:val="en-US"/>
              </w:rPr>
            </w:pPr>
            <w:r w:rsidRPr="00AC648A">
              <w:rPr>
                <w:b/>
                <w:lang w:val="en-US"/>
              </w:rPr>
              <w:t>Proposal 1:</w:t>
            </w:r>
            <w:r w:rsidRPr="00AC648A">
              <w:rPr>
                <w:lang w:val="en-US"/>
              </w:rPr>
              <w:t xml:space="preserve"> For NTN networks, RAN4 needs to study how to define UE transmit timing requirements in RRC idle/inactive mode.</w:t>
            </w:r>
          </w:p>
          <w:p w14:paraId="15C4CE0E" w14:textId="77777777" w:rsidR="001573ED" w:rsidRPr="00AC648A" w:rsidRDefault="001573ED" w:rsidP="001573ED">
            <w:pPr>
              <w:pStyle w:val="afe"/>
              <w:numPr>
                <w:ilvl w:val="0"/>
                <w:numId w:val="22"/>
              </w:numPr>
              <w:overflowPunct/>
              <w:autoSpaceDE/>
              <w:autoSpaceDN/>
              <w:adjustRightInd/>
              <w:spacing w:after="0"/>
              <w:ind w:firstLineChars="0"/>
              <w:contextualSpacing/>
              <w:textAlignment w:val="auto"/>
              <w:rPr>
                <w:lang w:val="en-US"/>
              </w:rPr>
            </w:pPr>
            <w:r w:rsidRPr="00AC648A">
              <w:rPr>
                <w:lang w:val="en-US"/>
              </w:rPr>
              <w:t>Option 1: Define the requirements on UE transmit timing error limit and timing advance adjustment accuracy, provided that:</w:t>
            </w:r>
          </w:p>
          <w:p w14:paraId="3A21BB5D" w14:textId="77777777" w:rsidR="001573ED" w:rsidRPr="00AC648A" w:rsidRDefault="001573ED" w:rsidP="001573ED">
            <w:pPr>
              <w:pStyle w:val="afe"/>
              <w:numPr>
                <w:ilvl w:val="1"/>
                <w:numId w:val="23"/>
              </w:numPr>
              <w:overflowPunct/>
              <w:autoSpaceDE/>
              <w:autoSpaceDN/>
              <w:adjustRightInd/>
              <w:spacing w:after="0"/>
              <w:ind w:firstLineChars="0"/>
              <w:contextualSpacing/>
              <w:textAlignment w:val="auto"/>
              <w:rPr>
                <w:lang w:val="en-US"/>
              </w:rPr>
            </w:pPr>
            <w:r w:rsidRPr="00AC648A">
              <w:rPr>
                <w:lang w:val="en-US"/>
              </w:rPr>
              <w:t>UE self-estimating error of NTA is counted into the UE transmit timing error.</w:t>
            </w:r>
          </w:p>
          <w:p w14:paraId="3B1DB52E" w14:textId="77777777" w:rsidR="001573ED" w:rsidRPr="00AC648A" w:rsidRDefault="001573ED" w:rsidP="001573ED">
            <w:pPr>
              <w:pStyle w:val="afe"/>
              <w:numPr>
                <w:ilvl w:val="1"/>
                <w:numId w:val="23"/>
              </w:numPr>
              <w:overflowPunct/>
              <w:autoSpaceDE/>
              <w:autoSpaceDN/>
              <w:adjustRightInd/>
              <w:spacing w:after="0"/>
              <w:ind w:firstLineChars="0"/>
              <w:contextualSpacing/>
              <w:textAlignment w:val="auto"/>
              <w:rPr>
                <w:lang w:val="en-US"/>
              </w:rPr>
            </w:pPr>
            <w:r w:rsidRPr="00AC648A">
              <w:rPr>
                <w:lang w:val="en-US"/>
              </w:rPr>
              <w:t>Timing advance adjustment accuracy is derived from the sampling interval with minimum UL bandwidth.</w:t>
            </w:r>
          </w:p>
          <w:p w14:paraId="7DBC69BE" w14:textId="77777777" w:rsidR="001573ED" w:rsidRPr="00AC648A" w:rsidRDefault="001573ED" w:rsidP="001573ED">
            <w:pPr>
              <w:pStyle w:val="afe"/>
              <w:numPr>
                <w:ilvl w:val="0"/>
                <w:numId w:val="22"/>
              </w:numPr>
              <w:overflowPunct/>
              <w:autoSpaceDE/>
              <w:autoSpaceDN/>
              <w:adjustRightInd/>
              <w:spacing w:after="0"/>
              <w:ind w:firstLineChars="0"/>
              <w:contextualSpacing/>
              <w:textAlignment w:val="auto"/>
              <w:rPr>
                <w:lang w:val="en-US"/>
              </w:rPr>
            </w:pPr>
            <w:r w:rsidRPr="00AC648A">
              <w:rPr>
                <w:lang w:val="en-US"/>
              </w:rPr>
              <w:lastRenderedPageBreak/>
              <w:t>Option 2: Define the requirements on UE transmit timing error limit and timing advance adjustment accuracy, provided that:</w:t>
            </w:r>
          </w:p>
          <w:p w14:paraId="40319B87" w14:textId="77777777" w:rsidR="001573ED" w:rsidRPr="00AC648A" w:rsidRDefault="001573ED" w:rsidP="001573ED">
            <w:pPr>
              <w:pStyle w:val="afe"/>
              <w:numPr>
                <w:ilvl w:val="1"/>
                <w:numId w:val="24"/>
              </w:numPr>
              <w:overflowPunct/>
              <w:autoSpaceDE/>
              <w:autoSpaceDN/>
              <w:adjustRightInd/>
              <w:spacing w:after="0"/>
              <w:ind w:firstLineChars="0"/>
              <w:contextualSpacing/>
              <w:textAlignment w:val="auto"/>
              <w:rPr>
                <w:lang w:val="en-US"/>
              </w:rPr>
            </w:pPr>
            <w:r w:rsidRPr="00AC648A">
              <w:rPr>
                <w:lang w:val="en-US"/>
              </w:rPr>
              <w:t>UE self-estimating error of NTA will be counted into the timing advance adjustment error.</w:t>
            </w:r>
          </w:p>
          <w:p w14:paraId="4A286D79" w14:textId="77777777" w:rsidR="001573ED" w:rsidRPr="00AC648A" w:rsidRDefault="001573ED" w:rsidP="001573ED">
            <w:pPr>
              <w:pStyle w:val="afe"/>
              <w:numPr>
                <w:ilvl w:val="1"/>
                <w:numId w:val="24"/>
              </w:numPr>
              <w:overflowPunct/>
              <w:autoSpaceDE/>
              <w:autoSpaceDN/>
              <w:adjustRightInd/>
              <w:spacing w:after="0"/>
              <w:ind w:firstLineChars="0"/>
              <w:contextualSpacing/>
              <w:textAlignment w:val="auto"/>
              <w:rPr>
                <w:lang w:val="en-US"/>
              </w:rPr>
            </w:pPr>
            <w:r w:rsidRPr="00AC648A">
              <w:rPr>
                <w:lang w:val="en-US"/>
              </w:rPr>
              <w:t>UE transmit timing error is derived from the UE capability of estimating downlink timing</w:t>
            </w:r>
          </w:p>
          <w:p w14:paraId="0BFC9639" w14:textId="77777777" w:rsidR="001573ED" w:rsidRPr="00AC648A" w:rsidRDefault="001573ED" w:rsidP="001573ED">
            <w:pPr>
              <w:pStyle w:val="afe"/>
              <w:numPr>
                <w:ilvl w:val="0"/>
                <w:numId w:val="22"/>
              </w:numPr>
              <w:overflowPunct/>
              <w:autoSpaceDE/>
              <w:autoSpaceDN/>
              <w:adjustRightInd/>
              <w:spacing w:after="0"/>
              <w:ind w:firstLineChars="0"/>
              <w:contextualSpacing/>
              <w:textAlignment w:val="auto"/>
              <w:rPr>
                <w:lang w:val="en-US"/>
              </w:rPr>
            </w:pPr>
            <w:r w:rsidRPr="00AC648A">
              <w:rPr>
                <w:lang w:val="en-US"/>
              </w:rPr>
              <w:t>Option 3: Define the requirements on UE transmit timing error limit, UE self-estimating accuracy of NTA and timing advance adjustment accuracy, provided that:</w:t>
            </w:r>
          </w:p>
          <w:p w14:paraId="741BC552" w14:textId="77777777" w:rsidR="001573ED" w:rsidRPr="00AC648A" w:rsidRDefault="001573ED" w:rsidP="001573ED">
            <w:pPr>
              <w:pStyle w:val="afe"/>
              <w:numPr>
                <w:ilvl w:val="1"/>
                <w:numId w:val="25"/>
              </w:numPr>
              <w:overflowPunct/>
              <w:autoSpaceDE/>
              <w:autoSpaceDN/>
              <w:adjustRightInd/>
              <w:spacing w:after="0"/>
              <w:ind w:firstLineChars="0"/>
              <w:contextualSpacing/>
              <w:textAlignment w:val="auto"/>
              <w:rPr>
                <w:lang w:val="en-US"/>
              </w:rPr>
            </w:pPr>
            <w:r w:rsidRPr="00AC648A">
              <w:rPr>
                <w:lang w:val="en-US"/>
              </w:rPr>
              <w:t>UE transmit timing error is derived from the UE capability of estimating downlink timing</w:t>
            </w:r>
          </w:p>
          <w:p w14:paraId="686DD8F7" w14:textId="77777777" w:rsidR="001573ED" w:rsidRPr="00AC648A" w:rsidRDefault="001573ED" w:rsidP="001573ED">
            <w:pPr>
              <w:pStyle w:val="afe"/>
              <w:numPr>
                <w:ilvl w:val="1"/>
                <w:numId w:val="25"/>
              </w:numPr>
              <w:overflowPunct/>
              <w:autoSpaceDE/>
              <w:autoSpaceDN/>
              <w:adjustRightInd/>
              <w:spacing w:after="0"/>
              <w:ind w:firstLineChars="0"/>
              <w:contextualSpacing/>
              <w:textAlignment w:val="auto"/>
              <w:rPr>
                <w:lang w:val="en-US"/>
              </w:rPr>
            </w:pPr>
            <w:r w:rsidRPr="00AC648A">
              <w:rPr>
                <w:lang w:val="en-US"/>
              </w:rPr>
              <w:t>Timing advance adjustment accuracy is derived from the sampling interval with minimum UL bandwidth.</w:t>
            </w:r>
          </w:p>
          <w:p w14:paraId="6BBD2BAD" w14:textId="77777777" w:rsidR="001573ED" w:rsidRPr="00AC648A" w:rsidRDefault="001573ED" w:rsidP="001573ED">
            <w:pPr>
              <w:spacing w:after="0"/>
              <w:rPr>
                <w:lang w:val="en-US"/>
              </w:rPr>
            </w:pPr>
          </w:p>
          <w:p w14:paraId="2F9155A5" w14:textId="3D5E6E05" w:rsidR="001573ED" w:rsidRPr="00AC648A" w:rsidRDefault="001573ED" w:rsidP="001573ED">
            <w:pPr>
              <w:rPr>
                <w:lang w:val="en-US"/>
              </w:rPr>
            </w:pPr>
            <w:r w:rsidRPr="00AC648A">
              <w:rPr>
                <w:b/>
                <w:lang w:val="en-US"/>
              </w:rPr>
              <w:t>Proposal 3:</w:t>
            </w:r>
            <w:r w:rsidRPr="00AC648A">
              <w:rPr>
                <w:lang w:val="en-US"/>
              </w:rPr>
              <w:t xml:space="preserve"> For NTN networks, RAN4 needs to define UE transmit timing requirements in RRC connected mode, with using the same methodology in RRC idle/inactive mode.</w:t>
            </w:r>
          </w:p>
          <w:p w14:paraId="61BD5759" w14:textId="758F7441" w:rsidR="001573ED" w:rsidRPr="00AC648A" w:rsidRDefault="001573ED" w:rsidP="001573ED">
            <w:pPr>
              <w:rPr>
                <w:b/>
                <w:lang w:val="en-US"/>
              </w:rPr>
            </w:pPr>
            <w:r w:rsidRPr="00AC648A">
              <w:rPr>
                <w:b/>
                <w:lang w:val="en-US"/>
              </w:rPr>
              <w:t>Proposal 4:</w:t>
            </w:r>
            <w:r w:rsidRPr="00AC648A">
              <w:rPr>
                <w:lang w:val="en-US"/>
              </w:rPr>
              <w:t xml:space="preserve"> For NTN networks, RAN4 need to study the UE autonomous timing adjustment requirements in RRC connected mode, which can be derived from the downlink timing drift and UE self-estimation TA variation.</w:t>
            </w:r>
          </w:p>
        </w:tc>
      </w:tr>
    </w:tbl>
    <w:p w14:paraId="5B277AE0" w14:textId="77777777" w:rsidR="00E46042" w:rsidRPr="001573ED" w:rsidRDefault="00E46042" w:rsidP="00E46042"/>
    <w:p w14:paraId="14A1DCE9" w14:textId="77777777" w:rsidR="00E46042" w:rsidRPr="001573ED" w:rsidRDefault="00E46042" w:rsidP="00E46042">
      <w:pPr>
        <w:pStyle w:val="2"/>
        <w:rPr>
          <w:rFonts w:ascii="Times New Roman" w:hAnsi="Times New Roman"/>
        </w:rPr>
      </w:pPr>
      <w:r w:rsidRPr="001573ED">
        <w:rPr>
          <w:rFonts w:ascii="Times New Roman" w:hAnsi="Times New Roman"/>
        </w:rPr>
        <w:t>Open issues summary</w:t>
      </w:r>
    </w:p>
    <w:p w14:paraId="20A4A1F3" w14:textId="77777777" w:rsidR="00E46042" w:rsidRPr="001573ED" w:rsidRDefault="00E46042" w:rsidP="00E46042">
      <w:pPr>
        <w:rPr>
          <w:i/>
          <w:color w:val="0070C0"/>
          <w:lang w:eastAsia="zh-CN"/>
        </w:rPr>
      </w:pPr>
      <w:r w:rsidRPr="001573ED">
        <w:rPr>
          <w:i/>
          <w:color w:val="0070C0"/>
        </w:rPr>
        <w:t>Before e-Meeting, moderators shall summarize list of open issues, candidate options and possible WF (if applicable) based on companies’ contributions.</w:t>
      </w:r>
    </w:p>
    <w:p w14:paraId="66E5AFCE" w14:textId="4A0369D4"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Sub-topic </w:t>
      </w:r>
      <w:r w:rsidR="00201525">
        <w:rPr>
          <w:rFonts w:ascii="Times New Roman" w:hAnsi="Times New Roman"/>
          <w:sz w:val="24"/>
          <w:szCs w:val="16"/>
        </w:rPr>
        <w:t>4</w:t>
      </w:r>
      <w:r w:rsidRPr="001573ED">
        <w:rPr>
          <w:rFonts w:ascii="Times New Roman" w:hAnsi="Times New Roman"/>
          <w:sz w:val="24"/>
          <w:szCs w:val="16"/>
        </w:rPr>
        <w:t>-1</w:t>
      </w:r>
      <w:r w:rsidR="00201525">
        <w:rPr>
          <w:rFonts w:ascii="Times New Roman" w:hAnsi="Times New Roman"/>
          <w:sz w:val="24"/>
          <w:szCs w:val="16"/>
        </w:rPr>
        <w:t>: Timing adjustment</w:t>
      </w:r>
    </w:p>
    <w:p w14:paraId="69A4C6AF" w14:textId="77777777" w:rsidR="00E46042" w:rsidRPr="0082050E" w:rsidRDefault="00E46042" w:rsidP="00E46042">
      <w:pPr>
        <w:rPr>
          <w:i/>
          <w:lang w:val="en-US" w:eastAsia="zh-CN"/>
        </w:rPr>
      </w:pPr>
      <w:r w:rsidRPr="0082050E">
        <w:rPr>
          <w:i/>
          <w:lang w:val="en-US" w:eastAsia="zh-CN"/>
        </w:rPr>
        <w:t>Open issues and candidate options before e-meeting:</w:t>
      </w:r>
    </w:p>
    <w:p w14:paraId="71671258" w14:textId="510562B6" w:rsidR="00E46042" w:rsidRPr="0082050E" w:rsidRDefault="00E46042" w:rsidP="00E46042">
      <w:pPr>
        <w:rPr>
          <w:b/>
          <w:u w:val="single"/>
          <w:lang w:eastAsia="ko-KR"/>
        </w:rPr>
      </w:pPr>
      <w:r w:rsidRPr="0082050E">
        <w:rPr>
          <w:b/>
          <w:u w:val="single"/>
          <w:lang w:eastAsia="ko-KR"/>
        </w:rPr>
        <w:t xml:space="preserve">Issue </w:t>
      </w:r>
      <w:r w:rsidR="00201525" w:rsidRPr="0082050E">
        <w:rPr>
          <w:b/>
          <w:u w:val="single"/>
          <w:lang w:eastAsia="ko-KR"/>
        </w:rPr>
        <w:t>4</w:t>
      </w:r>
      <w:r w:rsidRPr="0082050E">
        <w:rPr>
          <w:b/>
          <w:u w:val="single"/>
          <w:lang w:eastAsia="ko-KR"/>
        </w:rPr>
        <w:t xml:space="preserve">-1: </w:t>
      </w:r>
      <w:r w:rsidR="00201525" w:rsidRPr="0082050E">
        <w:rPr>
          <w:b/>
          <w:u w:val="single"/>
          <w:lang w:eastAsia="ko-KR"/>
        </w:rPr>
        <w:t>TA adjustment accuracy</w:t>
      </w:r>
    </w:p>
    <w:p w14:paraId="1A37B3F4"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65FF6663" w14:textId="591083FE"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201525" w:rsidRPr="0082050E">
        <w:rPr>
          <w:rFonts w:eastAsia="SimSun"/>
          <w:szCs w:val="24"/>
          <w:lang w:eastAsia="zh-CN"/>
        </w:rPr>
        <w:t>RAN4 should wait for an agreement in RAN1 before concluding on TA adjustment accuracy.</w:t>
      </w:r>
    </w:p>
    <w:p w14:paraId="1207E080" w14:textId="314D2CCC"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2: </w:t>
      </w:r>
      <w:r w:rsidR="00201525" w:rsidRPr="0082050E">
        <w:rPr>
          <w:rFonts w:eastAsia="SimSun"/>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1116E375" w14:textId="0FE503DB" w:rsidR="001121AC" w:rsidRPr="0082050E" w:rsidRDefault="001121AC"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w:t>
      </w:r>
      <w:r w:rsidR="00143E2B">
        <w:rPr>
          <w:rFonts w:eastAsia="SimSun"/>
          <w:szCs w:val="24"/>
          <w:lang w:eastAsia="zh-CN"/>
        </w:rPr>
        <w:t>3</w:t>
      </w:r>
      <w:r w:rsidRPr="0082050E">
        <w:rPr>
          <w:rFonts w:eastAsia="SimSun"/>
          <w:szCs w:val="24"/>
          <w:lang w:eastAsia="zh-CN"/>
        </w:rPr>
        <w:t>: The TA adjustment accuracy can be defined as the same ratio of the TA adjustment step size (±1/4 of TA adjustment step) specified for legacy NR.</w:t>
      </w:r>
    </w:p>
    <w:p w14:paraId="533C3DA1"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49152CFE" w14:textId="77777777"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612B4D8C" w14:textId="6F7E2D76" w:rsidR="001121AC" w:rsidRPr="0082050E" w:rsidRDefault="001121AC" w:rsidP="001121AC">
      <w:pPr>
        <w:rPr>
          <w:b/>
          <w:u w:val="single"/>
          <w:lang w:eastAsia="ko-KR"/>
        </w:rPr>
      </w:pPr>
      <w:r w:rsidRPr="0082050E">
        <w:rPr>
          <w:b/>
          <w:u w:val="single"/>
          <w:lang w:eastAsia="ko-KR"/>
        </w:rPr>
        <w:t>Issue 4-2: Gradual timing adjustment</w:t>
      </w:r>
    </w:p>
    <w:p w14:paraId="554AD3FE" w14:textId="77777777" w:rsidR="001121AC" w:rsidRPr="0082050E" w:rsidRDefault="001121AC" w:rsidP="001121AC">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292F9FA1" w14:textId="5768E704" w:rsidR="001121AC" w:rsidRPr="0082050E" w:rsidRDefault="001121AC" w:rsidP="004D412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w:t>
      </w:r>
      <w:r w:rsidR="004D4122" w:rsidRPr="0082050E">
        <w:rPr>
          <w:rFonts w:eastAsia="SimSun"/>
          <w:szCs w:val="24"/>
          <w:lang w:eastAsia="zh-CN"/>
        </w:rPr>
        <w:t>1</w:t>
      </w:r>
      <w:r w:rsidRPr="0082050E">
        <w:rPr>
          <w:rFonts w:eastAsia="SimSun"/>
          <w:szCs w:val="24"/>
          <w:lang w:eastAsia="zh-CN"/>
        </w:rPr>
        <w:t xml:space="preserve">: </w:t>
      </w:r>
      <w:r w:rsidR="004D4122" w:rsidRPr="0082050E">
        <w:rPr>
          <w:rFonts w:eastAsia="SimSun"/>
          <w:szCs w:val="24"/>
          <w:lang w:eastAsia="zh-CN"/>
        </w:rPr>
        <w:t>The Gradual timing adjustment rules have to be</w:t>
      </w:r>
      <w:r w:rsidR="00980B18" w:rsidRPr="0082050E">
        <w:rPr>
          <w:rFonts w:eastAsia="SimSun"/>
          <w:szCs w:val="24"/>
          <w:lang w:eastAsia="zh-CN"/>
        </w:rPr>
        <w:t xml:space="preserve"> studied and</w:t>
      </w:r>
      <w:r w:rsidR="004D4122" w:rsidRPr="0082050E">
        <w:rPr>
          <w:rFonts w:eastAsia="SimSun"/>
          <w:szCs w:val="24"/>
          <w:lang w:eastAsia="zh-CN"/>
        </w:rPr>
        <w:t xml:space="preserve"> modified for NTN</w:t>
      </w:r>
      <w:r w:rsidR="00980B18" w:rsidRPr="0082050E">
        <w:rPr>
          <w:rFonts w:eastAsia="SimSun"/>
          <w:szCs w:val="24"/>
          <w:lang w:eastAsia="zh-CN"/>
        </w:rPr>
        <w:t xml:space="preserve"> by RAN4</w:t>
      </w:r>
      <w:r w:rsidR="004D4122" w:rsidRPr="0082050E">
        <w:rPr>
          <w:rFonts w:eastAsia="SimSun"/>
          <w:szCs w:val="24"/>
          <w:lang w:eastAsia="zh-CN"/>
        </w:rPr>
        <w:t>, including the parameter Tq (Maximum Autonomous Time Adjustment Step) and Tp (Minimum Aggregate Adjustment rate).</w:t>
      </w:r>
    </w:p>
    <w:p w14:paraId="24665B38" w14:textId="5F6BEE36" w:rsidR="004D4122" w:rsidRPr="0082050E" w:rsidRDefault="004D4122" w:rsidP="004D412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1a: For LEO NTN network gradual timing adjustment, the maximum amount of the magnitude of the timing change in one adjustment and the maximum aggregate adjustment rate should be studied, such as Tq’ per X ms.</w:t>
      </w:r>
    </w:p>
    <w:p w14:paraId="4A9E6775" w14:textId="7860BCD1" w:rsidR="004D4122" w:rsidRPr="0082050E" w:rsidRDefault="004D4122" w:rsidP="004D4122">
      <w:pPr>
        <w:pStyle w:val="afe"/>
        <w:numPr>
          <w:ilvl w:val="2"/>
          <w:numId w:val="4"/>
        </w:numPr>
        <w:overflowPunct/>
        <w:autoSpaceDE/>
        <w:autoSpaceDN/>
        <w:adjustRightInd/>
        <w:spacing w:after="120"/>
        <w:ind w:firstLineChars="0"/>
        <w:textAlignment w:val="auto"/>
        <w:rPr>
          <w:rFonts w:eastAsia="SimSun"/>
          <w:szCs w:val="24"/>
          <w:lang w:eastAsia="zh-CN"/>
        </w:rPr>
      </w:pPr>
      <w:r w:rsidRPr="0082050E">
        <w:rPr>
          <w:rFonts w:eastAsia="SimSun"/>
          <w:szCs w:val="24"/>
          <w:lang w:eastAsia="zh-CN"/>
        </w:rPr>
        <w:t>evaluate the value X based on service demand and UE capability</w:t>
      </w:r>
    </w:p>
    <w:p w14:paraId="5F2284CF" w14:textId="07D4E11B" w:rsidR="00980B18" w:rsidRPr="0082050E" w:rsidRDefault="004D4122" w:rsidP="00980B18">
      <w:pPr>
        <w:pStyle w:val="afe"/>
        <w:numPr>
          <w:ilvl w:val="2"/>
          <w:numId w:val="4"/>
        </w:numPr>
        <w:overflowPunct/>
        <w:autoSpaceDE/>
        <w:autoSpaceDN/>
        <w:adjustRightInd/>
        <w:spacing w:after="120"/>
        <w:ind w:firstLineChars="0"/>
        <w:textAlignment w:val="auto"/>
        <w:rPr>
          <w:rFonts w:eastAsia="SimSun"/>
          <w:szCs w:val="24"/>
          <w:lang w:eastAsia="zh-CN"/>
        </w:rPr>
      </w:pPr>
      <w:r w:rsidRPr="0082050E">
        <w:rPr>
          <w:rFonts w:eastAsia="SimSun" w:hint="eastAsia"/>
          <w:szCs w:val="24"/>
          <w:lang w:eastAsia="zh-CN"/>
        </w:rPr>
        <w:lastRenderedPageBreak/>
        <w:t>calculate Tq</w:t>
      </w:r>
      <w:r w:rsidRPr="0082050E">
        <w:rPr>
          <w:rFonts w:eastAsia="SimSun" w:hint="eastAsia"/>
          <w:szCs w:val="24"/>
          <w:lang w:eastAsia="zh-CN"/>
        </w:rPr>
        <w:t>’</w:t>
      </w:r>
      <w:r w:rsidRPr="0082050E">
        <w:rPr>
          <w:rFonts w:eastAsia="SimSun" w:hint="eastAsia"/>
          <w:szCs w:val="24"/>
          <w:lang w:eastAsia="zh-CN"/>
        </w:rPr>
        <w:t>, i.e., Tq</w:t>
      </w:r>
      <w:r w:rsidRPr="0082050E">
        <w:rPr>
          <w:rFonts w:eastAsia="SimSun" w:hint="eastAsia"/>
          <w:szCs w:val="24"/>
          <w:lang w:eastAsia="zh-CN"/>
        </w:rPr>
        <w:t>’≥</w:t>
      </w:r>
      <w:r w:rsidRPr="0082050E">
        <w:rPr>
          <w:rFonts w:eastAsia="SimSun" w:hint="eastAsia"/>
          <w:szCs w:val="24"/>
          <w:lang w:eastAsia="zh-CN"/>
        </w:rPr>
        <w:t>(79Tc+Tq/200)</w:t>
      </w:r>
      <w:r w:rsidRPr="0082050E">
        <w:rPr>
          <w:rFonts w:eastAsia="SimSun" w:hint="eastAsia"/>
          <w:szCs w:val="24"/>
          <w:lang w:eastAsia="zh-CN"/>
        </w:rPr>
        <w:t>×</w:t>
      </w:r>
      <w:r w:rsidRPr="0082050E">
        <w:rPr>
          <w:rFonts w:eastAsia="SimSun" w:hint="eastAsia"/>
          <w:szCs w:val="24"/>
          <w:lang w:eastAsia="zh-CN"/>
        </w:rPr>
        <w:t>X</w:t>
      </w:r>
    </w:p>
    <w:p w14:paraId="1D0D9F94" w14:textId="0AC2735F" w:rsidR="00980B18" w:rsidRPr="0082050E" w:rsidRDefault="00980B18" w:rsidP="001121AC">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w:t>
      </w:r>
      <w:r w:rsidR="000C2006" w:rsidRPr="0082050E">
        <w:rPr>
          <w:rFonts w:eastAsia="SimSun"/>
          <w:szCs w:val="24"/>
          <w:lang w:eastAsia="zh-CN"/>
        </w:rPr>
        <w:t>1b: For NTN networks, RAN4 need to study the UE autonomous timing adjustment requirements in RRC connected mode, which can be derived from the downlink timing drift and UE self-estimation TA variation.</w:t>
      </w:r>
    </w:p>
    <w:p w14:paraId="2E14F43C" w14:textId="0CCC84C1" w:rsidR="001121AC" w:rsidRPr="0082050E" w:rsidRDefault="001121AC" w:rsidP="001121AC">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w:t>
      </w:r>
      <w:r w:rsidR="004D4122" w:rsidRPr="0082050E">
        <w:rPr>
          <w:rFonts w:eastAsia="SimSun"/>
          <w:szCs w:val="24"/>
          <w:lang w:eastAsia="zh-CN"/>
        </w:rPr>
        <w:t>2</w:t>
      </w:r>
      <w:r w:rsidRPr="0082050E">
        <w:rPr>
          <w:rFonts w:eastAsia="SimSun"/>
          <w:szCs w:val="24"/>
          <w:lang w:eastAsia="zh-CN"/>
        </w:rPr>
        <w:t>: The R16 gradual timing adjustment requirements can be a baseline for GEO NTN network.</w:t>
      </w:r>
    </w:p>
    <w:p w14:paraId="74EA6920" w14:textId="77777777" w:rsidR="001121AC" w:rsidRPr="0082050E" w:rsidRDefault="001121AC" w:rsidP="001121AC">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5FCFEDD4" w14:textId="77777777" w:rsidR="001121AC" w:rsidRPr="0082050E" w:rsidRDefault="001121AC" w:rsidP="001121AC">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13C1BDCB" w14:textId="3D14392C" w:rsidR="000C2006" w:rsidRPr="0082050E" w:rsidRDefault="000C2006" w:rsidP="000C2006">
      <w:pPr>
        <w:rPr>
          <w:b/>
          <w:u w:val="single"/>
          <w:lang w:eastAsia="ko-KR"/>
        </w:rPr>
      </w:pPr>
      <w:r w:rsidRPr="0082050E">
        <w:rPr>
          <w:b/>
          <w:u w:val="single"/>
          <w:lang w:eastAsia="ko-KR"/>
        </w:rPr>
        <w:t>Issue 4-3: Impact of delay compensation on TA error</w:t>
      </w:r>
    </w:p>
    <w:p w14:paraId="0A9AC860" w14:textId="77777777" w:rsidR="000C2006" w:rsidRPr="0082050E" w:rsidRDefault="000C2006" w:rsidP="000C2006">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6F05C41E" w14:textId="49E102F3" w:rsidR="000C2006" w:rsidRPr="0082050E" w:rsidRDefault="000C2006" w:rsidP="000C2006">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1: NTN delay compensation has impact on TA error.</w:t>
      </w:r>
    </w:p>
    <w:p w14:paraId="4B41AA69" w14:textId="77777777" w:rsidR="000C2006" w:rsidRPr="0082050E" w:rsidRDefault="000C2006" w:rsidP="000C2006">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TBA</w:t>
      </w:r>
    </w:p>
    <w:p w14:paraId="31334D32" w14:textId="77777777" w:rsidR="000C2006" w:rsidRPr="0082050E" w:rsidRDefault="000C2006" w:rsidP="000C2006">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182542D8" w14:textId="77777777" w:rsidR="000C2006" w:rsidRPr="0082050E" w:rsidRDefault="000C2006" w:rsidP="000C2006">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4C6BEE81" w14:textId="77777777" w:rsidR="00E46042" w:rsidRPr="001573ED" w:rsidRDefault="00E46042" w:rsidP="00E46042">
      <w:pPr>
        <w:rPr>
          <w:i/>
          <w:color w:val="0070C0"/>
          <w:lang w:eastAsia="zh-CN"/>
        </w:rPr>
      </w:pPr>
    </w:p>
    <w:p w14:paraId="63A9A9B8" w14:textId="31BB5D10"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Sub-topic </w:t>
      </w:r>
      <w:r w:rsidR="00201525">
        <w:rPr>
          <w:rFonts w:ascii="Times New Roman" w:hAnsi="Times New Roman"/>
          <w:sz w:val="24"/>
          <w:szCs w:val="16"/>
        </w:rPr>
        <w:t>4</w:t>
      </w:r>
      <w:r w:rsidRPr="001573ED">
        <w:rPr>
          <w:rFonts w:ascii="Times New Roman" w:hAnsi="Times New Roman"/>
          <w:sz w:val="24"/>
          <w:szCs w:val="16"/>
        </w:rPr>
        <w:t>-2</w:t>
      </w:r>
      <w:r w:rsidR="000C53BF">
        <w:rPr>
          <w:rFonts w:ascii="Times New Roman" w:hAnsi="Times New Roman"/>
          <w:sz w:val="24"/>
          <w:szCs w:val="16"/>
        </w:rPr>
        <w:t>: Timing Error requirements and Timer accuracy</w:t>
      </w:r>
    </w:p>
    <w:p w14:paraId="175978E1" w14:textId="77777777" w:rsidR="00E46042" w:rsidRPr="001573ED" w:rsidRDefault="00E46042" w:rsidP="00E46042">
      <w:pPr>
        <w:rPr>
          <w:i/>
          <w:color w:val="0070C0"/>
          <w:lang w:val="en-US" w:eastAsia="zh-CN"/>
        </w:rPr>
      </w:pPr>
      <w:r w:rsidRPr="001573ED">
        <w:rPr>
          <w:i/>
          <w:color w:val="0070C0"/>
          <w:lang w:val="en-US" w:eastAsia="zh-CN"/>
        </w:rPr>
        <w:t>Open issues and candidate options before e-meeting:</w:t>
      </w:r>
    </w:p>
    <w:p w14:paraId="5E7F10B3" w14:textId="75F3CF3D" w:rsidR="00E46042" w:rsidRPr="0082050E" w:rsidRDefault="00E46042" w:rsidP="00E46042">
      <w:pPr>
        <w:rPr>
          <w:b/>
          <w:u w:val="single"/>
          <w:lang w:eastAsia="ko-KR"/>
        </w:rPr>
      </w:pPr>
      <w:bookmarkStart w:id="1149" w:name="_Hlk61944292"/>
      <w:r w:rsidRPr="0082050E">
        <w:rPr>
          <w:b/>
          <w:u w:val="single"/>
          <w:lang w:eastAsia="ko-KR"/>
        </w:rPr>
        <w:t xml:space="preserve">Issue </w:t>
      </w:r>
      <w:r w:rsidR="00201525" w:rsidRPr="0082050E">
        <w:rPr>
          <w:b/>
          <w:u w:val="single"/>
          <w:lang w:eastAsia="ko-KR"/>
        </w:rPr>
        <w:t>4</w:t>
      </w:r>
      <w:r w:rsidRPr="0082050E">
        <w:rPr>
          <w:b/>
          <w:u w:val="single"/>
          <w:lang w:eastAsia="ko-KR"/>
        </w:rPr>
        <w:t>-</w:t>
      </w:r>
      <w:r w:rsidR="000C53BF" w:rsidRPr="0082050E">
        <w:rPr>
          <w:b/>
          <w:u w:val="single"/>
          <w:lang w:eastAsia="ko-KR"/>
        </w:rPr>
        <w:t>4</w:t>
      </w:r>
      <w:r w:rsidRPr="0082050E">
        <w:rPr>
          <w:b/>
          <w:u w:val="single"/>
          <w:lang w:eastAsia="ko-KR"/>
        </w:rPr>
        <w:t xml:space="preserve">: </w:t>
      </w:r>
      <w:r w:rsidR="000C53BF" w:rsidRPr="0082050E">
        <w:rPr>
          <w:b/>
          <w:u w:val="single"/>
          <w:lang w:eastAsia="ko-KR"/>
        </w:rPr>
        <w:t>Te Timing Error Limit</w:t>
      </w:r>
    </w:p>
    <w:p w14:paraId="4BB08F60"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4F792260" w14:textId="4DDE1497"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0C53BF" w:rsidRPr="0082050E">
        <w:rPr>
          <w:rFonts w:eastAsia="SimSun"/>
          <w:szCs w:val="24"/>
          <w:lang w:eastAsia="zh-CN"/>
        </w:rPr>
        <w:t>Use existing Te requirements defined in TS 38.133, Table 7.1.2-1, as baseline for R17 NTN networks</w:t>
      </w:r>
    </w:p>
    <w:p w14:paraId="7528A82B" w14:textId="7F97F482"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2: </w:t>
      </w:r>
      <w:r w:rsidR="000C53BF" w:rsidRPr="0082050E">
        <w:rPr>
          <w:rFonts w:eastAsia="SimSun"/>
          <w:szCs w:val="24"/>
          <w:lang w:eastAsia="zh-CN"/>
        </w:rPr>
        <w:t>RAN4 should further investigate Te based on current NR TN requirements</w:t>
      </w:r>
    </w:p>
    <w:p w14:paraId="33C87E05"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2D975E29" w14:textId="3E514F09"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48C9B949" w14:textId="3CDDE504" w:rsidR="000C53BF" w:rsidRPr="0082050E" w:rsidRDefault="000C53BF" w:rsidP="000C53BF">
      <w:pPr>
        <w:rPr>
          <w:b/>
          <w:u w:val="single"/>
          <w:lang w:eastAsia="ko-KR"/>
        </w:rPr>
      </w:pPr>
      <w:r w:rsidRPr="0082050E">
        <w:rPr>
          <w:b/>
          <w:u w:val="single"/>
          <w:lang w:eastAsia="ko-KR"/>
        </w:rPr>
        <w:t xml:space="preserve">Issue 4-5: </w:t>
      </w:r>
      <m:oMath>
        <m:sSub>
          <m:sSubPr>
            <m:ctrlPr>
              <w:rPr>
                <w:rFonts w:ascii="Cambria Math" w:hAnsi="Cambria Math"/>
                <w:b/>
                <w:i/>
                <w:u w:val="single"/>
                <w:lang w:eastAsia="ko-KR"/>
              </w:rPr>
            </m:ctrlPr>
          </m:sSubPr>
          <m:e>
            <m:r>
              <m:rPr>
                <m:sty m:val="bi"/>
              </m:rPr>
              <w:rPr>
                <w:rFonts w:ascii="Cambria Math" w:hAnsi="Cambria Math"/>
                <w:u w:val="single"/>
                <w:lang w:eastAsia="ko-KR"/>
              </w:rPr>
              <m:t>N</m:t>
            </m:r>
          </m:e>
          <m:sub>
            <m:r>
              <m:rPr>
                <m:sty m:val="bi"/>
              </m:rPr>
              <w:rPr>
                <w:rFonts w:ascii="Cambria Math" w:hAnsi="Cambria Math"/>
                <w:u w:val="single"/>
                <w:lang w:eastAsia="ko-KR"/>
              </w:rPr>
              <m:t>TA</m:t>
            </m:r>
          </m:sub>
        </m:sSub>
      </m:oMath>
      <w:r w:rsidRPr="0082050E">
        <w:rPr>
          <w:b/>
          <w:u w:val="single"/>
          <w:lang w:eastAsia="ko-KR"/>
        </w:rPr>
        <w:t xml:space="preserve"> Offset and UE timer accuracy</w:t>
      </w:r>
    </w:p>
    <w:p w14:paraId="7DD6026D" w14:textId="77777777" w:rsidR="000C53BF" w:rsidRPr="0082050E" w:rsidRDefault="000C53BF" w:rsidP="000C53BF">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162818CB" w14:textId="34889C31" w:rsidR="000C53BF" w:rsidRPr="0082050E" w:rsidRDefault="000C53BF" w:rsidP="000C53BF">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Reuse the requirements for </w:t>
      </w:r>
      <m:oMath>
        <m:sSub>
          <m:sSubPr>
            <m:ctrlPr>
              <w:rPr>
                <w:rFonts w:ascii="Cambria Math" w:eastAsia="SimSun" w:hAnsi="Cambria Math"/>
                <w:i/>
                <w:szCs w:val="24"/>
                <w:lang w:eastAsia="zh-CN"/>
              </w:rPr>
            </m:ctrlPr>
          </m:sSubPr>
          <m:e>
            <m:r>
              <w:rPr>
                <w:rFonts w:ascii="Cambria Math" w:eastAsia="SimSun" w:hAnsi="Cambria Math"/>
                <w:szCs w:val="24"/>
                <w:lang w:eastAsia="zh-CN"/>
              </w:rPr>
              <m:t>N</m:t>
            </m:r>
          </m:e>
          <m:sub>
            <m:r>
              <w:rPr>
                <w:rFonts w:ascii="Cambria Math" w:eastAsia="SimSun" w:hAnsi="Cambria Math"/>
                <w:szCs w:val="24"/>
                <w:lang w:eastAsia="zh-CN"/>
              </w:rPr>
              <m:t>TA</m:t>
            </m:r>
          </m:sub>
        </m:sSub>
      </m:oMath>
      <w:r w:rsidRPr="0082050E">
        <w:rPr>
          <w:rFonts w:eastAsia="SimSun"/>
          <w:szCs w:val="24"/>
          <w:lang w:eastAsia="zh-CN"/>
        </w:rPr>
        <w:t xml:space="preserve"> Offset and UE time accuracy as defined in the current TS 38.133 specification</w:t>
      </w:r>
    </w:p>
    <w:p w14:paraId="1B4BEDB4" w14:textId="77777777" w:rsidR="000C53BF" w:rsidRPr="0082050E" w:rsidRDefault="000C53BF" w:rsidP="000C53BF">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TBA</w:t>
      </w:r>
    </w:p>
    <w:p w14:paraId="4AEAD095" w14:textId="77777777" w:rsidR="000C53BF" w:rsidRPr="0082050E" w:rsidRDefault="000C53BF" w:rsidP="000C53BF">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6C588E29" w14:textId="2FE61D7B" w:rsidR="000C53BF" w:rsidRPr="0082050E" w:rsidRDefault="000C53BF" w:rsidP="000C53BF">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Reuse the requirements for </w:t>
      </w:r>
      <m:oMath>
        <m:sSub>
          <m:sSubPr>
            <m:ctrlPr>
              <w:rPr>
                <w:rFonts w:ascii="Cambria Math" w:eastAsia="SimSun" w:hAnsi="Cambria Math"/>
                <w:i/>
                <w:szCs w:val="24"/>
                <w:lang w:eastAsia="zh-CN"/>
              </w:rPr>
            </m:ctrlPr>
          </m:sSubPr>
          <m:e>
            <m:r>
              <w:rPr>
                <w:rFonts w:ascii="Cambria Math" w:eastAsia="SimSun" w:hAnsi="Cambria Math"/>
                <w:szCs w:val="24"/>
                <w:lang w:eastAsia="zh-CN"/>
              </w:rPr>
              <m:t>N</m:t>
            </m:r>
          </m:e>
          <m:sub>
            <m:r>
              <w:rPr>
                <w:rFonts w:ascii="Cambria Math" w:eastAsia="SimSun" w:hAnsi="Cambria Math"/>
                <w:szCs w:val="24"/>
                <w:lang w:eastAsia="zh-CN"/>
              </w:rPr>
              <m:t>TA</m:t>
            </m:r>
          </m:sub>
        </m:sSub>
      </m:oMath>
      <w:r w:rsidRPr="0082050E">
        <w:rPr>
          <w:rFonts w:eastAsia="SimSun"/>
          <w:szCs w:val="24"/>
          <w:lang w:eastAsia="zh-CN"/>
        </w:rPr>
        <w:t xml:space="preserve"> Offset and UE time accuracy as defined in the current TS 38.133 specification</w:t>
      </w:r>
    </w:p>
    <w:bookmarkEnd w:id="1149"/>
    <w:p w14:paraId="395C1C83" w14:textId="4DD36796" w:rsidR="000C53BF" w:rsidRPr="000C53BF" w:rsidRDefault="000C53BF" w:rsidP="000C53BF">
      <w:pPr>
        <w:keepNext/>
        <w:keepLines/>
        <w:numPr>
          <w:ilvl w:val="2"/>
          <w:numId w:val="5"/>
        </w:numPr>
        <w:tabs>
          <w:tab w:val="num" w:pos="360"/>
        </w:tabs>
        <w:spacing w:before="120"/>
        <w:ind w:left="0" w:firstLine="0"/>
        <w:outlineLvl w:val="2"/>
        <w:rPr>
          <w:sz w:val="24"/>
          <w:szCs w:val="16"/>
          <w:lang w:val="sv-SE" w:eastAsia="zh-CN"/>
        </w:rPr>
      </w:pPr>
      <w:r w:rsidRPr="000C53BF">
        <w:rPr>
          <w:sz w:val="24"/>
          <w:szCs w:val="16"/>
          <w:lang w:val="sv-SE" w:eastAsia="zh-CN"/>
        </w:rPr>
        <w:t>Sub-topic 4-</w:t>
      </w:r>
      <w:r w:rsidR="008E3D6D">
        <w:rPr>
          <w:sz w:val="24"/>
          <w:szCs w:val="16"/>
          <w:lang w:val="sv-SE" w:eastAsia="zh-CN"/>
        </w:rPr>
        <w:t>3: UE transmit timing requirements</w:t>
      </w:r>
    </w:p>
    <w:p w14:paraId="34EDC6DC" w14:textId="77777777" w:rsidR="000C53BF" w:rsidRPr="000C53BF" w:rsidRDefault="000C53BF" w:rsidP="000C53BF">
      <w:pPr>
        <w:rPr>
          <w:i/>
          <w:color w:val="0070C0"/>
          <w:lang w:val="en-US" w:eastAsia="zh-CN"/>
        </w:rPr>
      </w:pPr>
      <w:r w:rsidRPr="000C53BF">
        <w:rPr>
          <w:i/>
          <w:color w:val="0070C0"/>
          <w:lang w:val="en-US" w:eastAsia="zh-CN"/>
        </w:rPr>
        <w:t>Open issues and candidate options before e-meeting:</w:t>
      </w:r>
    </w:p>
    <w:p w14:paraId="20F2B845" w14:textId="72D85DD5" w:rsidR="000C53BF" w:rsidRPr="000C53BF" w:rsidRDefault="000C53BF" w:rsidP="000C53BF">
      <w:pPr>
        <w:rPr>
          <w:b/>
          <w:u w:val="single"/>
          <w:lang w:eastAsia="ko-KR"/>
        </w:rPr>
      </w:pPr>
      <w:r w:rsidRPr="000C53BF">
        <w:rPr>
          <w:b/>
          <w:u w:val="single"/>
          <w:lang w:eastAsia="ko-KR"/>
        </w:rPr>
        <w:t>Issue 4-</w:t>
      </w:r>
      <w:r w:rsidR="005866CB" w:rsidRPr="0082050E">
        <w:rPr>
          <w:b/>
          <w:u w:val="single"/>
          <w:lang w:eastAsia="ko-KR"/>
        </w:rPr>
        <w:t>6</w:t>
      </w:r>
      <w:r w:rsidRPr="000C53BF">
        <w:rPr>
          <w:b/>
          <w:u w:val="single"/>
          <w:lang w:eastAsia="ko-KR"/>
        </w:rPr>
        <w:t xml:space="preserve">: </w:t>
      </w:r>
      <w:r w:rsidR="005866CB" w:rsidRPr="0082050E">
        <w:rPr>
          <w:b/>
          <w:u w:val="single"/>
          <w:lang w:eastAsia="ko-KR"/>
        </w:rPr>
        <w:t>UE transmit timing requirements in RRC idle/active mode</w:t>
      </w:r>
    </w:p>
    <w:p w14:paraId="6D1AB554" w14:textId="3818CC89" w:rsidR="005866CB" w:rsidRPr="000C53BF" w:rsidRDefault="000C53BF" w:rsidP="005866CB">
      <w:pPr>
        <w:numPr>
          <w:ilvl w:val="0"/>
          <w:numId w:val="4"/>
        </w:numPr>
        <w:spacing w:after="120"/>
        <w:ind w:left="720"/>
        <w:rPr>
          <w:szCs w:val="24"/>
          <w:lang w:eastAsia="zh-CN"/>
        </w:rPr>
      </w:pPr>
      <w:r w:rsidRPr="000C53BF">
        <w:rPr>
          <w:szCs w:val="24"/>
          <w:lang w:eastAsia="zh-CN"/>
        </w:rPr>
        <w:t>Proposal</w:t>
      </w:r>
      <w:r w:rsidR="005866CB" w:rsidRPr="0082050E">
        <w:rPr>
          <w:szCs w:val="24"/>
          <w:lang w:eastAsia="zh-CN"/>
        </w:rPr>
        <w:t>: For NTN networks, RAN4 needs to study how to define UE transmit timing requirements in RRC idle/inactive mode.</w:t>
      </w:r>
    </w:p>
    <w:p w14:paraId="39FBB6EA" w14:textId="1363DFB8" w:rsidR="000C53BF" w:rsidRPr="0082050E" w:rsidRDefault="000C53BF" w:rsidP="000C53BF">
      <w:pPr>
        <w:numPr>
          <w:ilvl w:val="1"/>
          <w:numId w:val="4"/>
        </w:numPr>
        <w:spacing w:after="120"/>
        <w:ind w:left="1440"/>
        <w:rPr>
          <w:szCs w:val="24"/>
          <w:lang w:eastAsia="zh-CN"/>
        </w:rPr>
      </w:pPr>
      <w:r w:rsidRPr="000C53BF">
        <w:rPr>
          <w:szCs w:val="24"/>
          <w:lang w:eastAsia="zh-CN"/>
        </w:rPr>
        <w:t xml:space="preserve">Option 1: </w:t>
      </w:r>
      <w:r w:rsidR="005866CB" w:rsidRPr="0082050E">
        <w:rPr>
          <w:szCs w:val="24"/>
          <w:lang w:eastAsia="zh-CN"/>
        </w:rPr>
        <w:t>Define the requirements on UE transmit timing error limit and timing advance adjustment accuracy, provided that:</w:t>
      </w:r>
    </w:p>
    <w:p w14:paraId="72ECD1D2" w14:textId="77777777" w:rsidR="005866CB" w:rsidRPr="0082050E" w:rsidRDefault="005866CB" w:rsidP="005866CB">
      <w:pPr>
        <w:pStyle w:val="afe"/>
        <w:numPr>
          <w:ilvl w:val="2"/>
          <w:numId w:val="4"/>
        </w:numPr>
        <w:ind w:firstLineChars="0"/>
        <w:rPr>
          <w:rFonts w:eastAsia="SimSun"/>
          <w:szCs w:val="24"/>
          <w:lang w:eastAsia="zh-CN"/>
        </w:rPr>
      </w:pPr>
      <w:r w:rsidRPr="0082050E">
        <w:rPr>
          <w:rFonts w:eastAsia="SimSun"/>
          <w:szCs w:val="24"/>
          <w:lang w:eastAsia="zh-CN"/>
        </w:rPr>
        <w:t>UE self-estimating error of NTA is counted into the UE transmit timing error.</w:t>
      </w:r>
    </w:p>
    <w:p w14:paraId="798A480B" w14:textId="410EDE2C" w:rsidR="005866CB" w:rsidRPr="0082050E" w:rsidRDefault="005866CB" w:rsidP="005866CB">
      <w:pPr>
        <w:pStyle w:val="afe"/>
        <w:numPr>
          <w:ilvl w:val="2"/>
          <w:numId w:val="4"/>
        </w:numPr>
        <w:ind w:firstLineChars="0"/>
        <w:rPr>
          <w:rFonts w:eastAsia="SimSun"/>
          <w:szCs w:val="24"/>
          <w:lang w:eastAsia="zh-CN"/>
        </w:rPr>
      </w:pPr>
      <w:r w:rsidRPr="0082050E">
        <w:rPr>
          <w:rFonts w:eastAsia="SimSun"/>
          <w:szCs w:val="24"/>
          <w:lang w:eastAsia="zh-CN"/>
        </w:rPr>
        <w:lastRenderedPageBreak/>
        <w:t>Timing advance adjustment accuracy is derived from the sampling interval with minimum UL bandwidth.</w:t>
      </w:r>
    </w:p>
    <w:p w14:paraId="3649DA76" w14:textId="419A995D" w:rsidR="005866CB" w:rsidRPr="0082050E" w:rsidRDefault="005866CB" w:rsidP="000C53BF">
      <w:pPr>
        <w:numPr>
          <w:ilvl w:val="1"/>
          <w:numId w:val="4"/>
        </w:numPr>
        <w:spacing w:after="120"/>
        <w:ind w:left="1440"/>
        <w:rPr>
          <w:szCs w:val="24"/>
          <w:lang w:eastAsia="zh-CN"/>
        </w:rPr>
      </w:pPr>
      <w:r w:rsidRPr="0082050E">
        <w:rPr>
          <w:szCs w:val="24"/>
          <w:lang w:eastAsia="zh-CN"/>
        </w:rPr>
        <w:t>Option 2: Define the requirements on UE transmit timing error limit and timing advance adjustment accuracy, provided that:</w:t>
      </w:r>
    </w:p>
    <w:p w14:paraId="0D2A1114" w14:textId="77777777" w:rsidR="005866CB" w:rsidRPr="0082050E" w:rsidRDefault="005866CB" w:rsidP="005866CB">
      <w:pPr>
        <w:numPr>
          <w:ilvl w:val="2"/>
          <w:numId w:val="4"/>
        </w:numPr>
        <w:spacing w:after="120"/>
        <w:rPr>
          <w:szCs w:val="24"/>
          <w:lang w:eastAsia="zh-CN"/>
        </w:rPr>
      </w:pPr>
      <w:r w:rsidRPr="0082050E">
        <w:rPr>
          <w:szCs w:val="24"/>
          <w:lang w:eastAsia="zh-CN"/>
        </w:rPr>
        <w:t>UE self-estimating error of NTA will be counted into the timing advance adjustment error.</w:t>
      </w:r>
    </w:p>
    <w:p w14:paraId="62FA593A" w14:textId="6BE125C9" w:rsidR="005866CB" w:rsidRPr="0082050E" w:rsidRDefault="005866CB" w:rsidP="005866CB">
      <w:pPr>
        <w:numPr>
          <w:ilvl w:val="2"/>
          <w:numId w:val="4"/>
        </w:numPr>
        <w:spacing w:after="120"/>
        <w:rPr>
          <w:szCs w:val="24"/>
          <w:lang w:eastAsia="zh-CN"/>
        </w:rPr>
      </w:pPr>
      <w:r w:rsidRPr="0082050E">
        <w:rPr>
          <w:szCs w:val="24"/>
          <w:lang w:eastAsia="zh-CN"/>
        </w:rPr>
        <w:t>UE transmit timing error is derived from the UE capability of estimating downlink timing</w:t>
      </w:r>
    </w:p>
    <w:p w14:paraId="08A4FE23" w14:textId="7215C3CF" w:rsidR="000C53BF" w:rsidRPr="0082050E" w:rsidRDefault="000C53BF" w:rsidP="000C53BF">
      <w:pPr>
        <w:numPr>
          <w:ilvl w:val="1"/>
          <w:numId w:val="4"/>
        </w:numPr>
        <w:spacing w:after="120"/>
        <w:ind w:left="1440"/>
        <w:rPr>
          <w:szCs w:val="24"/>
          <w:lang w:eastAsia="zh-CN"/>
        </w:rPr>
      </w:pPr>
      <w:r w:rsidRPr="000C53BF">
        <w:rPr>
          <w:szCs w:val="24"/>
          <w:lang w:eastAsia="zh-CN"/>
        </w:rPr>
        <w:t xml:space="preserve">Option </w:t>
      </w:r>
      <w:r w:rsidR="005866CB" w:rsidRPr="0082050E">
        <w:rPr>
          <w:szCs w:val="24"/>
          <w:lang w:eastAsia="zh-CN"/>
        </w:rPr>
        <w:t>3</w:t>
      </w:r>
      <w:r w:rsidRPr="000C53BF">
        <w:rPr>
          <w:szCs w:val="24"/>
          <w:lang w:eastAsia="zh-CN"/>
        </w:rPr>
        <w:t xml:space="preserve">: </w:t>
      </w:r>
      <w:r w:rsidR="005866CB" w:rsidRPr="0082050E">
        <w:rPr>
          <w:szCs w:val="24"/>
          <w:lang w:eastAsia="zh-CN"/>
        </w:rPr>
        <w:t>Define the requirements on UE transmit timing error limit, UE self-estimating accuracy of NTA and timing advance adjustment accuracy, provided that:</w:t>
      </w:r>
    </w:p>
    <w:p w14:paraId="3E3D42CE" w14:textId="77777777" w:rsidR="005866CB" w:rsidRPr="0082050E" w:rsidRDefault="005866CB" w:rsidP="005866CB">
      <w:pPr>
        <w:pStyle w:val="afe"/>
        <w:numPr>
          <w:ilvl w:val="2"/>
          <w:numId w:val="4"/>
        </w:numPr>
        <w:ind w:firstLineChars="0"/>
        <w:rPr>
          <w:rFonts w:eastAsia="SimSun"/>
          <w:szCs w:val="24"/>
          <w:lang w:eastAsia="zh-CN"/>
        </w:rPr>
      </w:pPr>
      <w:r w:rsidRPr="0082050E">
        <w:rPr>
          <w:rFonts w:eastAsia="SimSun"/>
          <w:szCs w:val="24"/>
          <w:lang w:eastAsia="zh-CN"/>
        </w:rPr>
        <w:t>UE transmit timing error is derived from the UE capability of estimating downlink timing</w:t>
      </w:r>
    </w:p>
    <w:p w14:paraId="4805D86E" w14:textId="610FA4C8" w:rsidR="005866CB" w:rsidRDefault="005866CB" w:rsidP="005866CB">
      <w:pPr>
        <w:numPr>
          <w:ilvl w:val="2"/>
          <w:numId w:val="4"/>
        </w:numPr>
        <w:spacing w:after="120"/>
        <w:rPr>
          <w:szCs w:val="24"/>
          <w:lang w:eastAsia="zh-CN"/>
        </w:rPr>
      </w:pPr>
      <w:r w:rsidRPr="0082050E">
        <w:rPr>
          <w:szCs w:val="24"/>
          <w:lang w:eastAsia="zh-CN"/>
        </w:rPr>
        <w:t>Timing advance adjustment accuracy is derived from the sampling interval with minimum UL bandwidth.</w:t>
      </w:r>
    </w:p>
    <w:p w14:paraId="73CB3592" w14:textId="76E27426" w:rsidR="00FC1460" w:rsidRPr="0082050E" w:rsidRDefault="00FC1460" w:rsidP="00FC1460">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w:t>
      </w:r>
      <w:r w:rsidRPr="0082050E">
        <w:rPr>
          <w:rFonts w:eastAsia="SimSun"/>
          <w:szCs w:val="24"/>
          <w:lang w:eastAsia="zh-CN"/>
        </w:rPr>
        <w:t>: RAN4 is to introduce the accuracy requirement for the UE specific TA estimation for an NTN UE in RRC_idle and RRC_inactive mode.</w:t>
      </w:r>
    </w:p>
    <w:p w14:paraId="30317110" w14:textId="77777777" w:rsidR="00FC1460" w:rsidRPr="0082050E" w:rsidRDefault="00FC1460" w:rsidP="00FC1460">
      <w:pPr>
        <w:spacing w:after="120"/>
        <w:ind w:left="2376"/>
        <w:rPr>
          <w:szCs w:val="24"/>
          <w:lang w:eastAsia="zh-CN"/>
        </w:rPr>
      </w:pPr>
    </w:p>
    <w:p w14:paraId="3CB630FF" w14:textId="77777777" w:rsidR="000C53BF" w:rsidRPr="000C53BF" w:rsidRDefault="000C53BF" w:rsidP="000C53BF">
      <w:pPr>
        <w:numPr>
          <w:ilvl w:val="0"/>
          <w:numId w:val="4"/>
        </w:numPr>
        <w:spacing w:after="120"/>
        <w:ind w:left="720"/>
        <w:rPr>
          <w:szCs w:val="24"/>
          <w:lang w:eastAsia="zh-CN"/>
        </w:rPr>
      </w:pPr>
      <w:r w:rsidRPr="000C53BF">
        <w:rPr>
          <w:szCs w:val="24"/>
          <w:lang w:eastAsia="zh-CN"/>
        </w:rPr>
        <w:t>Recommended WF</w:t>
      </w:r>
    </w:p>
    <w:p w14:paraId="34828DE4" w14:textId="77777777" w:rsidR="000C53BF" w:rsidRPr="000C53BF" w:rsidRDefault="000C53BF" w:rsidP="000C53BF">
      <w:pPr>
        <w:numPr>
          <w:ilvl w:val="1"/>
          <w:numId w:val="4"/>
        </w:numPr>
        <w:spacing w:after="120"/>
        <w:ind w:left="1440"/>
        <w:rPr>
          <w:szCs w:val="24"/>
          <w:lang w:eastAsia="zh-CN"/>
        </w:rPr>
      </w:pPr>
      <w:r w:rsidRPr="000C53BF">
        <w:rPr>
          <w:szCs w:val="24"/>
          <w:lang w:eastAsia="zh-CN"/>
        </w:rPr>
        <w:t>TBA</w:t>
      </w:r>
    </w:p>
    <w:p w14:paraId="2304044B" w14:textId="06CF5038" w:rsidR="00E46042" w:rsidRPr="0082050E" w:rsidRDefault="00E46042" w:rsidP="00E46042">
      <w:pPr>
        <w:rPr>
          <w:lang w:val="en-US" w:eastAsia="zh-CN"/>
        </w:rPr>
      </w:pPr>
    </w:p>
    <w:p w14:paraId="243CFD62" w14:textId="2C0C4ED8" w:rsidR="008E3D6D" w:rsidRPr="000C53BF" w:rsidRDefault="008E3D6D" w:rsidP="008E3D6D">
      <w:pPr>
        <w:rPr>
          <w:b/>
          <w:u w:val="single"/>
          <w:lang w:eastAsia="ko-KR"/>
        </w:rPr>
      </w:pPr>
      <w:r w:rsidRPr="000C53BF">
        <w:rPr>
          <w:b/>
          <w:u w:val="single"/>
          <w:lang w:eastAsia="ko-KR"/>
        </w:rPr>
        <w:t>Issue 4-</w:t>
      </w:r>
      <w:r w:rsidR="005866CB" w:rsidRPr="0082050E">
        <w:rPr>
          <w:b/>
          <w:u w:val="single"/>
          <w:lang w:eastAsia="ko-KR"/>
        </w:rPr>
        <w:t>7</w:t>
      </w:r>
      <w:r w:rsidRPr="000C53BF">
        <w:rPr>
          <w:b/>
          <w:u w:val="single"/>
          <w:lang w:eastAsia="ko-KR"/>
        </w:rPr>
        <w:t xml:space="preserve">: </w:t>
      </w:r>
      <w:r w:rsidR="005866CB" w:rsidRPr="0082050E">
        <w:rPr>
          <w:b/>
          <w:u w:val="single"/>
          <w:lang w:eastAsia="ko-KR"/>
        </w:rPr>
        <w:t>UE transmit timing requirements in RRC connected mode</w:t>
      </w:r>
    </w:p>
    <w:p w14:paraId="52D14BB4" w14:textId="77777777" w:rsidR="008E3D6D" w:rsidRPr="000C53BF" w:rsidRDefault="008E3D6D" w:rsidP="008E3D6D">
      <w:pPr>
        <w:numPr>
          <w:ilvl w:val="0"/>
          <w:numId w:val="4"/>
        </w:numPr>
        <w:spacing w:after="120"/>
        <w:ind w:left="720"/>
        <w:rPr>
          <w:szCs w:val="24"/>
          <w:lang w:eastAsia="zh-CN"/>
        </w:rPr>
      </w:pPr>
      <w:r w:rsidRPr="000C53BF">
        <w:rPr>
          <w:szCs w:val="24"/>
          <w:lang w:eastAsia="zh-CN"/>
        </w:rPr>
        <w:t>Proposals</w:t>
      </w:r>
    </w:p>
    <w:p w14:paraId="42520D96" w14:textId="19E2F3F4" w:rsidR="008E3D6D" w:rsidRPr="000C53BF" w:rsidRDefault="008E3D6D" w:rsidP="008E3D6D">
      <w:pPr>
        <w:numPr>
          <w:ilvl w:val="1"/>
          <w:numId w:val="4"/>
        </w:numPr>
        <w:spacing w:after="120"/>
        <w:ind w:left="1440"/>
        <w:rPr>
          <w:szCs w:val="24"/>
          <w:lang w:eastAsia="zh-CN"/>
        </w:rPr>
      </w:pPr>
      <w:r w:rsidRPr="000C53BF">
        <w:rPr>
          <w:szCs w:val="24"/>
          <w:lang w:eastAsia="zh-CN"/>
        </w:rPr>
        <w:t xml:space="preserve">Option 1: </w:t>
      </w:r>
      <w:r w:rsidR="005866CB" w:rsidRPr="0082050E">
        <w:rPr>
          <w:szCs w:val="24"/>
          <w:lang w:eastAsia="zh-CN"/>
        </w:rPr>
        <w:t>For NTN networks, RAN4 needs to define UE transmit timing requirements in RRC connected mode, with using the same methodology in RRC idle/inactive mode</w:t>
      </w:r>
    </w:p>
    <w:p w14:paraId="60DFFB1F" w14:textId="77777777" w:rsidR="008E3D6D" w:rsidRPr="000C53BF" w:rsidRDefault="008E3D6D" w:rsidP="008E3D6D">
      <w:pPr>
        <w:numPr>
          <w:ilvl w:val="1"/>
          <w:numId w:val="4"/>
        </w:numPr>
        <w:spacing w:after="120"/>
        <w:ind w:left="1440"/>
        <w:rPr>
          <w:szCs w:val="24"/>
          <w:lang w:eastAsia="zh-CN"/>
        </w:rPr>
      </w:pPr>
      <w:r w:rsidRPr="000C53BF">
        <w:rPr>
          <w:szCs w:val="24"/>
          <w:lang w:eastAsia="zh-CN"/>
        </w:rPr>
        <w:t>Option 2: TBA</w:t>
      </w:r>
    </w:p>
    <w:p w14:paraId="0BB1C6FB" w14:textId="77777777" w:rsidR="008E3D6D" w:rsidRPr="000C53BF" w:rsidRDefault="008E3D6D" w:rsidP="008E3D6D">
      <w:pPr>
        <w:numPr>
          <w:ilvl w:val="0"/>
          <w:numId w:val="4"/>
        </w:numPr>
        <w:spacing w:after="120"/>
        <w:ind w:left="720"/>
        <w:rPr>
          <w:szCs w:val="24"/>
          <w:lang w:eastAsia="zh-CN"/>
        </w:rPr>
      </w:pPr>
      <w:r w:rsidRPr="000C53BF">
        <w:rPr>
          <w:szCs w:val="24"/>
          <w:lang w:eastAsia="zh-CN"/>
        </w:rPr>
        <w:t>Recommended WF</w:t>
      </w:r>
    </w:p>
    <w:p w14:paraId="5A453455" w14:textId="204C86C3" w:rsidR="008E3D6D" w:rsidRPr="0082050E" w:rsidRDefault="008E3D6D" w:rsidP="00E46042">
      <w:pPr>
        <w:numPr>
          <w:ilvl w:val="1"/>
          <w:numId w:val="4"/>
        </w:numPr>
        <w:spacing w:after="120"/>
        <w:ind w:left="1440"/>
        <w:rPr>
          <w:szCs w:val="24"/>
          <w:lang w:eastAsia="zh-CN"/>
        </w:rPr>
      </w:pPr>
      <w:r w:rsidRPr="000C53BF">
        <w:rPr>
          <w:szCs w:val="24"/>
          <w:lang w:eastAsia="zh-CN"/>
        </w:rPr>
        <w:t>TBA</w:t>
      </w:r>
    </w:p>
    <w:p w14:paraId="6C2569F7" w14:textId="77777777" w:rsidR="00E46042" w:rsidRPr="001573ED" w:rsidRDefault="00E46042" w:rsidP="00E46042">
      <w:pPr>
        <w:pStyle w:val="2"/>
        <w:rPr>
          <w:rFonts w:ascii="Times New Roman" w:hAnsi="Times New Roman"/>
        </w:rPr>
      </w:pPr>
      <w:r w:rsidRPr="001573ED">
        <w:rPr>
          <w:rFonts w:ascii="Times New Roman" w:hAnsi="Times New Roman"/>
        </w:rPr>
        <w:t xml:space="preserve">Companies views’ collection for 1st round </w:t>
      </w:r>
    </w:p>
    <w:p w14:paraId="725F15D3" w14:textId="77777777"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Open issues </w:t>
      </w:r>
    </w:p>
    <w:tbl>
      <w:tblPr>
        <w:tblStyle w:val="afd"/>
        <w:tblW w:w="0" w:type="auto"/>
        <w:tblLook w:val="04A0" w:firstRow="1" w:lastRow="0" w:firstColumn="1" w:lastColumn="0" w:noHBand="0" w:noVBand="1"/>
      </w:tblPr>
      <w:tblGrid>
        <w:gridCol w:w="1616"/>
        <w:gridCol w:w="8215"/>
      </w:tblGrid>
      <w:tr w:rsidR="00E46042" w:rsidRPr="001573ED" w14:paraId="11FFBC70" w14:textId="77777777" w:rsidTr="001A7361">
        <w:tc>
          <w:tcPr>
            <w:tcW w:w="1416" w:type="dxa"/>
          </w:tcPr>
          <w:p w14:paraId="44D52B79"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Company</w:t>
            </w:r>
          </w:p>
        </w:tc>
        <w:tc>
          <w:tcPr>
            <w:tcW w:w="8215" w:type="dxa"/>
          </w:tcPr>
          <w:p w14:paraId="40F1A97B"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E46042" w:rsidRPr="001573ED" w14:paraId="46873912" w14:textId="77777777" w:rsidTr="001A7361">
        <w:tc>
          <w:tcPr>
            <w:tcW w:w="1416" w:type="dxa"/>
          </w:tcPr>
          <w:p w14:paraId="1AECC59E" w14:textId="682482CB" w:rsidR="00E46042" w:rsidRPr="001573ED" w:rsidRDefault="00E46042" w:rsidP="0005324B">
            <w:pPr>
              <w:spacing w:after="120"/>
              <w:rPr>
                <w:rFonts w:eastAsiaTheme="minorEastAsia"/>
                <w:color w:val="0070C0"/>
                <w:lang w:val="en-US" w:eastAsia="zh-CN"/>
              </w:rPr>
            </w:pPr>
            <w:del w:id="1150" w:author="PANAITOPOL Dorin" w:date="2021-01-25T18:18:00Z">
              <w:r w:rsidRPr="001573ED" w:rsidDel="00C92BDE">
                <w:rPr>
                  <w:rFonts w:eastAsiaTheme="minorEastAsia"/>
                  <w:color w:val="0070C0"/>
                  <w:lang w:val="en-US" w:eastAsia="zh-CN"/>
                </w:rPr>
                <w:delText>XXX</w:delText>
              </w:r>
            </w:del>
            <w:ins w:id="1151" w:author="PANAITOPOL Dorin" w:date="2021-01-25T18:18:00Z">
              <w:r w:rsidR="00C92BDE">
                <w:rPr>
                  <w:rFonts w:eastAsiaTheme="minorEastAsia"/>
                  <w:color w:val="0070C0"/>
                  <w:lang w:val="en-US" w:eastAsia="zh-CN"/>
                </w:rPr>
                <w:t>THALES</w:t>
              </w:r>
            </w:ins>
          </w:p>
        </w:tc>
        <w:tc>
          <w:tcPr>
            <w:tcW w:w="8215" w:type="dxa"/>
          </w:tcPr>
          <w:p w14:paraId="08660955" w14:textId="4A9A97D1"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 xml:space="preserve">Sub topic </w:t>
            </w:r>
            <w:ins w:id="1152" w:author="PANAITOPOL Dorin" w:date="2021-01-25T18:18:00Z">
              <w:r w:rsidR="00C92BDE">
                <w:rPr>
                  <w:rFonts w:eastAsiaTheme="minorEastAsia"/>
                  <w:color w:val="0070C0"/>
                  <w:lang w:val="en-US" w:eastAsia="zh-CN"/>
                </w:rPr>
                <w:t>4</w:t>
              </w:r>
            </w:ins>
            <w:del w:id="1153" w:author="PANAITOPOL Dorin" w:date="2021-01-25T18:18:00Z">
              <w:r w:rsidRPr="001573ED" w:rsidDel="00C92BDE">
                <w:rPr>
                  <w:rFonts w:eastAsiaTheme="minorEastAsia"/>
                  <w:color w:val="0070C0"/>
                  <w:lang w:val="en-US" w:eastAsia="zh-CN"/>
                </w:rPr>
                <w:delText>2</w:delText>
              </w:r>
            </w:del>
            <w:r w:rsidRPr="001573ED">
              <w:rPr>
                <w:rFonts w:eastAsiaTheme="minorEastAsia"/>
                <w:color w:val="0070C0"/>
                <w:lang w:val="en-US" w:eastAsia="zh-CN"/>
              </w:rPr>
              <w:t xml:space="preserve">-1: </w:t>
            </w:r>
            <w:ins w:id="1154" w:author="PANAITOPOL Dorin" w:date="2021-01-26T19:21:00Z">
              <w:r w:rsidR="00837045">
                <w:rPr>
                  <w:rFonts w:eastAsiaTheme="minorEastAsia"/>
                  <w:color w:val="0070C0"/>
                  <w:lang w:val="en-US" w:eastAsia="zh-CN"/>
                </w:rPr>
                <w:t>Option 1, but it should be further clarified which agreement.</w:t>
              </w:r>
            </w:ins>
          </w:p>
          <w:p w14:paraId="4D80A791" w14:textId="4BB7A286" w:rsidR="00E46042" w:rsidRDefault="00E46042" w:rsidP="0005324B">
            <w:pPr>
              <w:spacing w:after="120"/>
              <w:rPr>
                <w:ins w:id="1155" w:author="PANAITOPOL Dorin" w:date="2021-01-25T18:17:00Z"/>
                <w:rFonts w:eastAsiaTheme="minorEastAsia"/>
                <w:color w:val="0070C0"/>
                <w:lang w:val="en-US" w:eastAsia="zh-CN"/>
              </w:rPr>
            </w:pPr>
            <w:r w:rsidRPr="001573ED">
              <w:rPr>
                <w:rFonts w:eastAsiaTheme="minorEastAsia"/>
                <w:color w:val="0070C0"/>
                <w:lang w:val="en-US" w:eastAsia="zh-CN"/>
              </w:rPr>
              <w:t xml:space="preserve">Sub topic </w:t>
            </w:r>
            <w:ins w:id="1156" w:author="PANAITOPOL Dorin" w:date="2021-01-25T18:18:00Z">
              <w:r w:rsidR="00C92BDE">
                <w:rPr>
                  <w:rFonts w:eastAsiaTheme="minorEastAsia"/>
                  <w:color w:val="0070C0"/>
                  <w:lang w:val="en-US" w:eastAsia="zh-CN"/>
                </w:rPr>
                <w:t>4</w:t>
              </w:r>
            </w:ins>
            <w:del w:id="1157" w:author="PANAITOPOL Dorin" w:date="2021-01-25T18:18:00Z">
              <w:r w:rsidRPr="001573ED" w:rsidDel="00C92BDE">
                <w:rPr>
                  <w:rFonts w:eastAsiaTheme="minorEastAsia"/>
                  <w:color w:val="0070C0"/>
                  <w:lang w:val="en-US" w:eastAsia="zh-CN"/>
                </w:rPr>
                <w:delText>2</w:delText>
              </w:r>
            </w:del>
            <w:r w:rsidRPr="001573ED">
              <w:rPr>
                <w:rFonts w:eastAsiaTheme="minorEastAsia"/>
                <w:color w:val="0070C0"/>
                <w:lang w:val="en-US" w:eastAsia="zh-CN"/>
              </w:rPr>
              <w:t>-2:</w:t>
            </w:r>
            <w:ins w:id="1158" w:author="PANAITOPOL Dorin" w:date="2021-01-26T19:25:00Z">
              <w:r w:rsidR="00831E74">
                <w:rPr>
                  <w:rFonts w:eastAsiaTheme="minorEastAsia"/>
                  <w:color w:val="0070C0"/>
                  <w:lang w:val="en-US" w:eastAsia="zh-CN"/>
                </w:rPr>
                <w:t xml:space="preserve"> </w:t>
              </w:r>
            </w:ins>
            <w:ins w:id="1159" w:author="PANAITOPOL Dorin" w:date="2021-01-26T19:42:00Z">
              <w:r w:rsidR="00831E74">
                <w:rPr>
                  <w:rFonts w:eastAsiaTheme="minorEastAsia"/>
                  <w:color w:val="0070C0"/>
                  <w:lang w:val="en-US" w:eastAsia="zh-CN"/>
                </w:rPr>
                <w:t>To be further discussed.</w:t>
              </w:r>
            </w:ins>
          </w:p>
          <w:p w14:paraId="6066FC82" w14:textId="27BF0950" w:rsidR="00C92BDE" w:rsidRPr="001573ED" w:rsidRDefault="00C92BDE" w:rsidP="00C92BDE">
            <w:pPr>
              <w:spacing w:after="120"/>
              <w:rPr>
                <w:ins w:id="1160" w:author="PANAITOPOL Dorin" w:date="2021-01-25T18:17:00Z"/>
                <w:rFonts w:eastAsiaTheme="minorEastAsia"/>
                <w:color w:val="0070C0"/>
                <w:lang w:val="en-US" w:eastAsia="zh-CN"/>
              </w:rPr>
            </w:pPr>
            <w:ins w:id="1161" w:author="PANAITOPOL Dorin" w:date="2021-01-25T18:17:00Z">
              <w:r>
                <w:rPr>
                  <w:rFonts w:eastAsiaTheme="minorEastAsia"/>
                  <w:color w:val="0070C0"/>
                  <w:lang w:val="en-US" w:eastAsia="zh-CN"/>
                </w:rPr>
                <w:t xml:space="preserve">Sub topic </w:t>
              </w:r>
            </w:ins>
            <w:ins w:id="1162" w:author="PANAITOPOL Dorin" w:date="2021-01-25T18:18:00Z">
              <w:r>
                <w:rPr>
                  <w:rFonts w:eastAsiaTheme="minorEastAsia"/>
                  <w:color w:val="0070C0"/>
                  <w:lang w:val="en-US" w:eastAsia="zh-CN"/>
                </w:rPr>
                <w:t>4</w:t>
              </w:r>
            </w:ins>
            <w:ins w:id="1163" w:author="PANAITOPOL Dorin" w:date="2021-01-25T18:17:00Z">
              <w:r>
                <w:rPr>
                  <w:rFonts w:eastAsiaTheme="minorEastAsia"/>
                  <w:color w:val="0070C0"/>
                  <w:lang w:val="en-US" w:eastAsia="zh-CN"/>
                </w:rPr>
                <w:t>-</w:t>
              </w:r>
            </w:ins>
            <w:ins w:id="1164" w:author="PANAITOPOL Dorin" w:date="2021-01-25T18:18:00Z">
              <w:r>
                <w:rPr>
                  <w:rFonts w:eastAsiaTheme="minorEastAsia"/>
                  <w:color w:val="0070C0"/>
                  <w:lang w:val="en-US" w:eastAsia="zh-CN"/>
                </w:rPr>
                <w:t>3</w:t>
              </w:r>
            </w:ins>
            <w:ins w:id="1165" w:author="PANAITOPOL Dorin" w:date="2021-01-25T18:17:00Z">
              <w:r w:rsidRPr="001573ED">
                <w:rPr>
                  <w:rFonts w:eastAsiaTheme="minorEastAsia"/>
                  <w:color w:val="0070C0"/>
                  <w:lang w:val="en-US" w:eastAsia="zh-CN"/>
                </w:rPr>
                <w:t xml:space="preserve">: </w:t>
              </w:r>
            </w:ins>
            <w:ins w:id="1166" w:author="PANAITOPOL Dorin" w:date="2021-01-26T19:22:00Z">
              <w:r w:rsidR="00837045">
                <w:rPr>
                  <w:rFonts w:eastAsiaTheme="minorEastAsia"/>
                  <w:color w:val="0070C0"/>
                  <w:lang w:val="en-US" w:eastAsia="zh-CN"/>
                </w:rPr>
                <w:t>Option 1</w:t>
              </w:r>
            </w:ins>
          </w:p>
          <w:p w14:paraId="69F1E329" w14:textId="66D51A7A" w:rsidR="00C92BDE" w:rsidRPr="001573ED" w:rsidRDefault="00C92BDE" w:rsidP="00C92BDE">
            <w:pPr>
              <w:spacing w:after="120"/>
              <w:rPr>
                <w:ins w:id="1167" w:author="PANAITOPOL Dorin" w:date="2021-01-25T18:17:00Z"/>
                <w:rFonts w:eastAsiaTheme="minorEastAsia"/>
                <w:color w:val="0070C0"/>
                <w:lang w:val="en-US" w:eastAsia="zh-CN"/>
              </w:rPr>
            </w:pPr>
            <w:ins w:id="1168" w:author="PANAITOPOL Dorin" w:date="2021-01-25T18:17:00Z">
              <w:r>
                <w:rPr>
                  <w:rFonts w:eastAsiaTheme="minorEastAsia"/>
                  <w:color w:val="0070C0"/>
                  <w:lang w:val="en-US" w:eastAsia="zh-CN"/>
                </w:rPr>
                <w:t xml:space="preserve">Sub topic </w:t>
              </w:r>
            </w:ins>
            <w:ins w:id="1169" w:author="PANAITOPOL Dorin" w:date="2021-01-25T18:18:00Z">
              <w:r>
                <w:rPr>
                  <w:rFonts w:eastAsiaTheme="minorEastAsia"/>
                  <w:color w:val="0070C0"/>
                  <w:lang w:val="en-US" w:eastAsia="zh-CN"/>
                </w:rPr>
                <w:t>4</w:t>
              </w:r>
            </w:ins>
            <w:ins w:id="1170" w:author="PANAITOPOL Dorin" w:date="2021-01-25T18:17:00Z">
              <w:r>
                <w:rPr>
                  <w:rFonts w:eastAsiaTheme="minorEastAsia"/>
                  <w:color w:val="0070C0"/>
                  <w:lang w:val="en-US" w:eastAsia="zh-CN"/>
                </w:rPr>
                <w:t>-</w:t>
              </w:r>
            </w:ins>
            <w:ins w:id="1171" w:author="PANAITOPOL Dorin" w:date="2021-01-25T18:18:00Z">
              <w:r>
                <w:rPr>
                  <w:rFonts w:eastAsiaTheme="minorEastAsia"/>
                  <w:color w:val="0070C0"/>
                  <w:lang w:val="en-US" w:eastAsia="zh-CN"/>
                </w:rPr>
                <w:t>4</w:t>
              </w:r>
            </w:ins>
            <w:ins w:id="1172" w:author="PANAITOPOL Dorin" w:date="2021-01-25T18:17:00Z">
              <w:r w:rsidRPr="001573ED">
                <w:rPr>
                  <w:rFonts w:eastAsiaTheme="minorEastAsia"/>
                  <w:color w:val="0070C0"/>
                  <w:lang w:val="en-US" w:eastAsia="zh-CN"/>
                </w:rPr>
                <w:t>:</w:t>
              </w:r>
            </w:ins>
            <w:ins w:id="1173" w:author="PANAITOPOL Dorin" w:date="2021-01-26T19:22:00Z">
              <w:r w:rsidR="00837045">
                <w:rPr>
                  <w:rFonts w:eastAsiaTheme="minorEastAsia"/>
                  <w:color w:val="0070C0"/>
                  <w:lang w:val="en-US" w:eastAsia="zh-CN"/>
                </w:rPr>
                <w:t xml:space="preserve"> Option 1</w:t>
              </w:r>
            </w:ins>
          </w:p>
          <w:p w14:paraId="7FA49739" w14:textId="1865A10D" w:rsidR="00C92BDE" w:rsidRPr="001573ED" w:rsidRDefault="00C92BDE" w:rsidP="00C92BDE">
            <w:pPr>
              <w:spacing w:after="120"/>
              <w:rPr>
                <w:ins w:id="1174" w:author="PANAITOPOL Dorin" w:date="2021-01-25T18:17:00Z"/>
                <w:rFonts w:eastAsiaTheme="minorEastAsia"/>
                <w:color w:val="0070C0"/>
                <w:lang w:val="en-US" w:eastAsia="zh-CN"/>
              </w:rPr>
            </w:pPr>
            <w:ins w:id="1175" w:author="PANAITOPOL Dorin" w:date="2021-01-25T18:17:00Z">
              <w:r>
                <w:rPr>
                  <w:rFonts w:eastAsiaTheme="minorEastAsia"/>
                  <w:color w:val="0070C0"/>
                  <w:lang w:val="en-US" w:eastAsia="zh-CN"/>
                </w:rPr>
                <w:t xml:space="preserve">Sub topic </w:t>
              </w:r>
            </w:ins>
            <w:ins w:id="1176" w:author="PANAITOPOL Dorin" w:date="2021-01-25T18:18:00Z">
              <w:r>
                <w:rPr>
                  <w:rFonts w:eastAsiaTheme="minorEastAsia"/>
                  <w:color w:val="0070C0"/>
                  <w:lang w:val="en-US" w:eastAsia="zh-CN"/>
                </w:rPr>
                <w:t>4</w:t>
              </w:r>
            </w:ins>
            <w:ins w:id="1177" w:author="PANAITOPOL Dorin" w:date="2021-01-25T18:17:00Z">
              <w:r>
                <w:rPr>
                  <w:rFonts w:eastAsiaTheme="minorEastAsia"/>
                  <w:color w:val="0070C0"/>
                  <w:lang w:val="en-US" w:eastAsia="zh-CN"/>
                </w:rPr>
                <w:t>-</w:t>
              </w:r>
            </w:ins>
            <w:ins w:id="1178" w:author="PANAITOPOL Dorin" w:date="2021-01-25T18:18:00Z">
              <w:r>
                <w:rPr>
                  <w:rFonts w:eastAsiaTheme="minorEastAsia"/>
                  <w:color w:val="0070C0"/>
                  <w:lang w:val="en-US" w:eastAsia="zh-CN"/>
                </w:rPr>
                <w:t>5</w:t>
              </w:r>
            </w:ins>
            <w:ins w:id="1179" w:author="PANAITOPOL Dorin" w:date="2021-01-25T18:17:00Z">
              <w:r w:rsidRPr="001573ED">
                <w:rPr>
                  <w:rFonts w:eastAsiaTheme="minorEastAsia"/>
                  <w:color w:val="0070C0"/>
                  <w:lang w:val="en-US" w:eastAsia="zh-CN"/>
                </w:rPr>
                <w:t xml:space="preserve">: </w:t>
              </w:r>
            </w:ins>
            <w:ins w:id="1180" w:author="PANAITOPOL Dorin" w:date="2021-01-26T19:22:00Z">
              <w:r w:rsidR="00837045">
                <w:rPr>
                  <w:rFonts w:eastAsiaTheme="minorEastAsia"/>
                  <w:color w:val="0070C0"/>
                  <w:lang w:val="en-US" w:eastAsia="zh-CN"/>
                </w:rPr>
                <w:t>Option 1</w:t>
              </w:r>
            </w:ins>
          </w:p>
          <w:p w14:paraId="684A6528" w14:textId="55E73FB6" w:rsidR="00C92BDE" w:rsidRPr="001573ED" w:rsidRDefault="00C92BDE" w:rsidP="00C92BDE">
            <w:pPr>
              <w:spacing w:after="120"/>
              <w:rPr>
                <w:ins w:id="1181" w:author="PANAITOPOL Dorin" w:date="2021-01-25T18:17:00Z"/>
                <w:rFonts w:eastAsiaTheme="minorEastAsia"/>
                <w:color w:val="0070C0"/>
                <w:lang w:val="en-US" w:eastAsia="zh-CN"/>
              </w:rPr>
            </w:pPr>
            <w:ins w:id="1182" w:author="PANAITOPOL Dorin" w:date="2021-01-25T18:17:00Z">
              <w:r>
                <w:rPr>
                  <w:rFonts w:eastAsiaTheme="minorEastAsia"/>
                  <w:color w:val="0070C0"/>
                  <w:lang w:val="en-US" w:eastAsia="zh-CN"/>
                </w:rPr>
                <w:t xml:space="preserve">Sub topic </w:t>
              </w:r>
            </w:ins>
            <w:ins w:id="1183" w:author="PANAITOPOL Dorin" w:date="2021-01-25T18:18:00Z">
              <w:r>
                <w:rPr>
                  <w:rFonts w:eastAsiaTheme="minorEastAsia"/>
                  <w:color w:val="0070C0"/>
                  <w:lang w:val="en-US" w:eastAsia="zh-CN"/>
                </w:rPr>
                <w:t>4</w:t>
              </w:r>
            </w:ins>
            <w:ins w:id="1184" w:author="PANAITOPOL Dorin" w:date="2021-01-25T18:17:00Z">
              <w:r>
                <w:rPr>
                  <w:rFonts w:eastAsiaTheme="minorEastAsia"/>
                  <w:color w:val="0070C0"/>
                  <w:lang w:val="en-US" w:eastAsia="zh-CN"/>
                </w:rPr>
                <w:t>-</w:t>
              </w:r>
            </w:ins>
            <w:ins w:id="1185" w:author="PANAITOPOL Dorin" w:date="2021-01-25T18:18:00Z">
              <w:r>
                <w:rPr>
                  <w:rFonts w:eastAsiaTheme="minorEastAsia"/>
                  <w:color w:val="0070C0"/>
                  <w:lang w:val="en-US" w:eastAsia="zh-CN"/>
                </w:rPr>
                <w:t>6</w:t>
              </w:r>
            </w:ins>
            <w:ins w:id="1186" w:author="PANAITOPOL Dorin" w:date="2021-01-25T18:17:00Z">
              <w:r w:rsidRPr="001573ED">
                <w:rPr>
                  <w:rFonts w:eastAsiaTheme="minorEastAsia"/>
                  <w:color w:val="0070C0"/>
                  <w:lang w:val="en-US" w:eastAsia="zh-CN"/>
                </w:rPr>
                <w:t>:</w:t>
              </w:r>
            </w:ins>
            <w:ins w:id="1187" w:author="PANAITOPOL Dorin" w:date="2021-01-26T19:25:00Z">
              <w:r w:rsidR="00837045">
                <w:rPr>
                  <w:rFonts w:eastAsiaTheme="minorEastAsia"/>
                  <w:color w:val="0070C0"/>
                  <w:lang w:val="en-US" w:eastAsia="zh-CN"/>
                </w:rPr>
                <w:t xml:space="preserve"> </w:t>
              </w:r>
            </w:ins>
            <w:ins w:id="1188" w:author="PANAITOPOL Dorin" w:date="2021-01-26T19:32:00Z">
              <w:r w:rsidR="00837045">
                <w:rPr>
                  <w:rFonts w:eastAsiaTheme="minorEastAsia"/>
                  <w:color w:val="0070C0"/>
                  <w:lang w:val="en-US" w:eastAsia="zh-CN"/>
                </w:rPr>
                <w:t>Option 1</w:t>
              </w:r>
            </w:ins>
          </w:p>
          <w:p w14:paraId="7EB62781" w14:textId="6CFA0B46" w:rsidR="00C92BDE" w:rsidRPr="001573ED" w:rsidRDefault="00C92BDE" w:rsidP="00C92BDE">
            <w:pPr>
              <w:spacing w:after="120"/>
              <w:rPr>
                <w:ins w:id="1189" w:author="PANAITOPOL Dorin" w:date="2021-01-25T18:17:00Z"/>
                <w:rFonts w:eastAsiaTheme="minorEastAsia"/>
                <w:color w:val="0070C0"/>
                <w:lang w:val="en-US" w:eastAsia="zh-CN"/>
              </w:rPr>
            </w:pPr>
            <w:ins w:id="1190" w:author="PANAITOPOL Dorin" w:date="2021-01-25T18:17:00Z">
              <w:r>
                <w:rPr>
                  <w:rFonts w:eastAsiaTheme="minorEastAsia"/>
                  <w:color w:val="0070C0"/>
                  <w:lang w:val="en-US" w:eastAsia="zh-CN"/>
                </w:rPr>
                <w:t xml:space="preserve">Sub topic </w:t>
              </w:r>
            </w:ins>
            <w:ins w:id="1191" w:author="PANAITOPOL Dorin" w:date="2021-01-25T18:18:00Z">
              <w:r>
                <w:rPr>
                  <w:rFonts w:eastAsiaTheme="minorEastAsia"/>
                  <w:color w:val="0070C0"/>
                  <w:lang w:val="en-US" w:eastAsia="zh-CN"/>
                </w:rPr>
                <w:t>4</w:t>
              </w:r>
            </w:ins>
            <w:ins w:id="1192" w:author="PANAITOPOL Dorin" w:date="2021-01-25T18:17:00Z">
              <w:r>
                <w:rPr>
                  <w:rFonts w:eastAsiaTheme="minorEastAsia"/>
                  <w:color w:val="0070C0"/>
                  <w:lang w:val="en-US" w:eastAsia="zh-CN"/>
                </w:rPr>
                <w:t>-</w:t>
              </w:r>
            </w:ins>
            <w:ins w:id="1193" w:author="PANAITOPOL Dorin" w:date="2021-01-25T18:18:00Z">
              <w:r>
                <w:rPr>
                  <w:rFonts w:eastAsiaTheme="minorEastAsia"/>
                  <w:color w:val="0070C0"/>
                  <w:lang w:val="en-US" w:eastAsia="zh-CN"/>
                </w:rPr>
                <w:t>7</w:t>
              </w:r>
            </w:ins>
            <w:ins w:id="1194" w:author="PANAITOPOL Dorin" w:date="2021-01-25T18:17:00Z">
              <w:r w:rsidRPr="001573ED">
                <w:rPr>
                  <w:rFonts w:eastAsiaTheme="minorEastAsia"/>
                  <w:color w:val="0070C0"/>
                  <w:lang w:val="en-US" w:eastAsia="zh-CN"/>
                </w:rPr>
                <w:t>:</w:t>
              </w:r>
            </w:ins>
            <w:ins w:id="1195" w:author="PANAITOPOL Dorin" w:date="2021-01-26T19:22:00Z">
              <w:r w:rsidR="00837045">
                <w:rPr>
                  <w:rFonts w:eastAsiaTheme="minorEastAsia"/>
                  <w:color w:val="0070C0"/>
                  <w:lang w:val="en-US" w:eastAsia="zh-CN"/>
                </w:rPr>
                <w:t xml:space="preserve"> Option 1</w:t>
              </w:r>
            </w:ins>
          </w:p>
          <w:p w14:paraId="69EDBC8A" w14:textId="77777777" w:rsidR="00C92BDE" w:rsidRPr="001573ED" w:rsidRDefault="00C92BDE" w:rsidP="0005324B">
            <w:pPr>
              <w:spacing w:after="120"/>
              <w:rPr>
                <w:rFonts w:eastAsiaTheme="minorEastAsia"/>
                <w:color w:val="0070C0"/>
                <w:lang w:val="en-US" w:eastAsia="zh-CN"/>
              </w:rPr>
            </w:pPr>
          </w:p>
          <w:p w14:paraId="5BA94D86"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w:t>
            </w:r>
          </w:p>
          <w:p w14:paraId="09100472"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Others:</w:t>
            </w:r>
          </w:p>
        </w:tc>
      </w:tr>
      <w:tr w:rsidR="00FE0DCF" w:rsidRPr="001573ED" w14:paraId="69A209BF" w14:textId="77777777" w:rsidTr="001A7361">
        <w:trPr>
          <w:ins w:id="1196" w:author="CH" w:date="2021-01-26T13:30:00Z"/>
        </w:trPr>
        <w:tc>
          <w:tcPr>
            <w:tcW w:w="1416" w:type="dxa"/>
          </w:tcPr>
          <w:p w14:paraId="3FA8C79C" w14:textId="328F0B1A" w:rsidR="00FE0DCF" w:rsidRPr="001573ED" w:rsidDel="00C92BDE" w:rsidRDefault="00FE0DCF" w:rsidP="0005324B">
            <w:pPr>
              <w:spacing w:after="120"/>
              <w:rPr>
                <w:ins w:id="1197" w:author="CH" w:date="2021-01-26T13:30:00Z"/>
                <w:rFonts w:eastAsiaTheme="minorEastAsia"/>
                <w:color w:val="0070C0"/>
                <w:lang w:val="en-US" w:eastAsia="zh-CN"/>
              </w:rPr>
            </w:pPr>
            <w:ins w:id="1198" w:author="CH" w:date="2021-01-26T13:30:00Z">
              <w:r>
                <w:rPr>
                  <w:rFonts w:eastAsiaTheme="minorEastAsia"/>
                  <w:color w:val="0070C0"/>
                  <w:lang w:val="en-US" w:eastAsia="zh-CN"/>
                </w:rPr>
                <w:t>Qualcomm</w:t>
              </w:r>
            </w:ins>
          </w:p>
        </w:tc>
        <w:tc>
          <w:tcPr>
            <w:tcW w:w="8215" w:type="dxa"/>
          </w:tcPr>
          <w:p w14:paraId="5ED31A7D" w14:textId="77777777" w:rsidR="008556E2" w:rsidRPr="0082050E" w:rsidRDefault="008556E2" w:rsidP="008556E2">
            <w:pPr>
              <w:rPr>
                <w:ins w:id="1199" w:author="CH" w:date="2021-01-26T13:30:00Z"/>
                <w:b/>
                <w:u w:val="single"/>
                <w:lang w:eastAsia="ko-KR"/>
              </w:rPr>
            </w:pPr>
            <w:ins w:id="1200" w:author="CH" w:date="2021-01-26T13:30:00Z">
              <w:r w:rsidRPr="0082050E">
                <w:rPr>
                  <w:b/>
                  <w:u w:val="single"/>
                  <w:lang w:eastAsia="ko-KR"/>
                </w:rPr>
                <w:t>Issue 4-1: TA adjustment accuracy</w:t>
              </w:r>
            </w:ins>
          </w:p>
          <w:p w14:paraId="64284EC5" w14:textId="0966C47B" w:rsidR="00FE0DCF" w:rsidRDefault="00D40D53" w:rsidP="0005324B">
            <w:pPr>
              <w:spacing w:after="120"/>
              <w:rPr>
                <w:ins w:id="1201" w:author="CH" w:date="2021-01-26T13:30:00Z"/>
                <w:rFonts w:eastAsiaTheme="minorEastAsia"/>
                <w:color w:val="0070C0"/>
                <w:lang w:val="en-US" w:eastAsia="zh-CN"/>
              </w:rPr>
            </w:pPr>
            <w:ins w:id="1202" w:author="CH" w:date="2021-01-26T13:35:00Z">
              <w:r>
                <w:rPr>
                  <w:rFonts w:eastAsiaTheme="minorEastAsia"/>
                  <w:color w:val="0070C0"/>
                  <w:lang w:val="en-US" w:eastAsia="zh-CN"/>
                </w:rPr>
                <w:t>Option 1 and Option 2 in principle.</w:t>
              </w:r>
            </w:ins>
          </w:p>
          <w:p w14:paraId="7962BF4B" w14:textId="77777777" w:rsidR="00BE75DA" w:rsidRPr="0082050E" w:rsidRDefault="00BE75DA" w:rsidP="00BE75DA">
            <w:pPr>
              <w:rPr>
                <w:ins w:id="1203" w:author="CH" w:date="2021-01-26T13:30:00Z"/>
                <w:b/>
                <w:u w:val="single"/>
                <w:lang w:eastAsia="ko-KR"/>
              </w:rPr>
            </w:pPr>
            <w:ins w:id="1204" w:author="CH" w:date="2021-01-26T13:30:00Z">
              <w:r w:rsidRPr="0082050E">
                <w:rPr>
                  <w:b/>
                  <w:u w:val="single"/>
                  <w:lang w:eastAsia="ko-KR"/>
                </w:rPr>
                <w:t>Issue 4-2: Gradual timing adjustment</w:t>
              </w:r>
            </w:ins>
          </w:p>
          <w:p w14:paraId="59632117" w14:textId="61320DDD" w:rsidR="00BE75DA" w:rsidRDefault="00914204" w:rsidP="0005324B">
            <w:pPr>
              <w:spacing w:after="120"/>
              <w:rPr>
                <w:ins w:id="1205" w:author="CH" w:date="2021-01-26T13:30:00Z"/>
                <w:rFonts w:eastAsiaTheme="minorEastAsia"/>
                <w:color w:val="0070C0"/>
                <w:lang w:val="en-US" w:eastAsia="zh-CN"/>
              </w:rPr>
            </w:pPr>
            <w:ins w:id="1206" w:author="CH" w:date="2021-01-26T13:36:00Z">
              <w:r>
                <w:rPr>
                  <w:rFonts w:eastAsiaTheme="minorEastAsia"/>
                  <w:color w:val="0070C0"/>
                  <w:lang w:val="en-US" w:eastAsia="zh-CN"/>
                </w:rPr>
                <w:lastRenderedPageBreak/>
                <w:t>In principle, Option 1 and Option 1a.</w:t>
              </w:r>
            </w:ins>
          </w:p>
          <w:p w14:paraId="4051F9E7" w14:textId="77777777" w:rsidR="007D6275" w:rsidRPr="0082050E" w:rsidRDefault="007D6275" w:rsidP="007D6275">
            <w:pPr>
              <w:rPr>
                <w:ins w:id="1207" w:author="CH" w:date="2021-01-26T13:30:00Z"/>
                <w:b/>
                <w:u w:val="single"/>
                <w:lang w:eastAsia="ko-KR"/>
              </w:rPr>
            </w:pPr>
            <w:ins w:id="1208" w:author="CH" w:date="2021-01-26T13:30:00Z">
              <w:r w:rsidRPr="0082050E">
                <w:rPr>
                  <w:b/>
                  <w:u w:val="single"/>
                  <w:lang w:eastAsia="ko-KR"/>
                </w:rPr>
                <w:t>Issue 4-3: Impact of delay compensation on TA error</w:t>
              </w:r>
            </w:ins>
          </w:p>
          <w:p w14:paraId="1C89EEAC" w14:textId="7275CF71" w:rsidR="00BE75DA" w:rsidRDefault="00BD61B4" w:rsidP="0005324B">
            <w:pPr>
              <w:spacing w:after="120"/>
              <w:rPr>
                <w:ins w:id="1209" w:author="CH" w:date="2021-01-26T13:30:00Z"/>
                <w:rFonts w:eastAsiaTheme="minorEastAsia"/>
                <w:color w:val="0070C0"/>
                <w:lang w:val="en-US" w:eastAsia="zh-CN"/>
              </w:rPr>
            </w:pPr>
            <w:ins w:id="1210" w:author="CH" w:date="2021-01-26T13:37:00Z">
              <w:r>
                <w:rPr>
                  <w:rFonts w:eastAsiaTheme="minorEastAsia"/>
                  <w:color w:val="0070C0"/>
                  <w:lang w:val="en-US" w:eastAsia="zh-CN"/>
                </w:rPr>
                <w:t xml:space="preserve">Cannot fully understand what Option 1 </w:t>
              </w:r>
              <w:r w:rsidR="00C92D3C">
                <w:rPr>
                  <w:rFonts w:eastAsiaTheme="minorEastAsia"/>
                  <w:color w:val="0070C0"/>
                  <w:lang w:val="en-US" w:eastAsia="zh-CN"/>
                </w:rPr>
                <w:t xml:space="preserve">means. </w:t>
              </w:r>
            </w:ins>
            <w:ins w:id="1211" w:author="CH" w:date="2021-01-26T13:38:00Z">
              <w:r w:rsidR="00754E5F">
                <w:rPr>
                  <w:rFonts w:eastAsiaTheme="minorEastAsia"/>
                  <w:color w:val="0070C0"/>
                  <w:lang w:val="en-US" w:eastAsia="zh-CN"/>
                </w:rPr>
                <w:t>Can a</w:t>
              </w:r>
            </w:ins>
            <w:ins w:id="1212" w:author="CH" w:date="2021-01-26T13:37:00Z">
              <w:r w:rsidR="00C92D3C">
                <w:rPr>
                  <w:rFonts w:eastAsiaTheme="minorEastAsia"/>
                  <w:color w:val="0070C0"/>
                  <w:lang w:val="en-US" w:eastAsia="zh-CN"/>
                </w:rPr>
                <w:t xml:space="preserve"> proponent of </w:t>
              </w:r>
              <w:r w:rsidR="00754E5F">
                <w:rPr>
                  <w:rFonts w:eastAsiaTheme="minorEastAsia"/>
                  <w:color w:val="0070C0"/>
                  <w:lang w:val="en-US" w:eastAsia="zh-CN"/>
                </w:rPr>
                <w:t xml:space="preserve">Option 1 </w:t>
              </w:r>
            </w:ins>
            <w:ins w:id="1213" w:author="CH" w:date="2021-01-26T13:38:00Z">
              <w:r w:rsidR="00754E5F">
                <w:rPr>
                  <w:rFonts w:eastAsiaTheme="minorEastAsia"/>
                  <w:color w:val="0070C0"/>
                  <w:lang w:val="en-US" w:eastAsia="zh-CN"/>
                </w:rPr>
                <w:t xml:space="preserve">elaborate on it? Is this </w:t>
              </w:r>
              <w:r w:rsidR="006E1A80">
                <w:rPr>
                  <w:rFonts w:eastAsiaTheme="minorEastAsia"/>
                  <w:color w:val="0070C0"/>
                  <w:lang w:val="en-US" w:eastAsia="zh-CN"/>
                </w:rPr>
                <w:t>from UE, satellite, or gNB perspe</w:t>
              </w:r>
            </w:ins>
            <w:ins w:id="1214" w:author="CH" w:date="2021-01-26T13:39:00Z">
              <w:r w:rsidR="006E1A80">
                <w:rPr>
                  <w:rFonts w:eastAsiaTheme="minorEastAsia"/>
                  <w:color w:val="0070C0"/>
                  <w:lang w:val="en-US" w:eastAsia="zh-CN"/>
                </w:rPr>
                <w:t>ctive? NTN delay compensation is about UE autonomous UL pre-compensation? Is it in the context of NGSO</w:t>
              </w:r>
              <w:r w:rsidR="00B728B6">
                <w:rPr>
                  <w:rFonts w:eastAsiaTheme="minorEastAsia"/>
                  <w:color w:val="0070C0"/>
                  <w:lang w:val="en-US" w:eastAsia="zh-CN"/>
                </w:rPr>
                <w:t xml:space="preserve"> where UE may have to predict </w:t>
              </w:r>
            </w:ins>
            <w:ins w:id="1215" w:author="CH" w:date="2021-01-26T13:40:00Z">
              <w:r w:rsidR="00B728B6">
                <w:rPr>
                  <w:rFonts w:eastAsiaTheme="minorEastAsia"/>
                  <w:color w:val="0070C0"/>
                  <w:lang w:val="en-US" w:eastAsia="zh-CN"/>
                </w:rPr>
                <w:t>the target satellite position?</w:t>
              </w:r>
            </w:ins>
          </w:p>
          <w:p w14:paraId="7C5C5562" w14:textId="77777777" w:rsidR="0001340A" w:rsidRPr="0082050E" w:rsidRDefault="0001340A" w:rsidP="0001340A">
            <w:pPr>
              <w:rPr>
                <w:ins w:id="1216" w:author="CH" w:date="2021-01-26T13:30:00Z"/>
                <w:b/>
                <w:u w:val="single"/>
                <w:lang w:eastAsia="ko-KR"/>
              </w:rPr>
            </w:pPr>
            <w:ins w:id="1217" w:author="CH" w:date="2021-01-26T13:30:00Z">
              <w:r w:rsidRPr="0082050E">
                <w:rPr>
                  <w:b/>
                  <w:u w:val="single"/>
                  <w:lang w:eastAsia="ko-KR"/>
                </w:rPr>
                <w:t>Issue 4-4: Te Timing Error Limit</w:t>
              </w:r>
            </w:ins>
          </w:p>
          <w:p w14:paraId="3C829DDB" w14:textId="34BE64D4" w:rsidR="007D6275" w:rsidRDefault="00373E06" w:rsidP="0005324B">
            <w:pPr>
              <w:spacing w:after="120"/>
              <w:rPr>
                <w:ins w:id="1218" w:author="CH" w:date="2021-01-26T13:30:00Z"/>
                <w:rFonts w:eastAsiaTheme="minorEastAsia"/>
                <w:color w:val="0070C0"/>
                <w:lang w:val="en-US" w:eastAsia="zh-CN"/>
              </w:rPr>
            </w:pPr>
            <w:ins w:id="1219" w:author="CH" w:date="2021-01-26T13:40:00Z">
              <w:r>
                <w:rPr>
                  <w:rFonts w:eastAsiaTheme="minorEastAsia"/>
                  <w:color w:val="0070C0"/>
                  <w:lang w:val="en-US" w:eastAsia="zh-CN"/>
                </w:rPr>
                <w:t>Option 2.</w:t>
              </w:r>
            </w:ins>
            <w:ins w:id="1220" w:author="CH" w:date="2021-01-26T13:42:00Z">
              <w:r w:rsidR="00550307">
                <w:rPr>
                  <w:rFonts w:eastAsiaTheme="minorEastAsia"/>
                  <w:color w:val="0070C0"/>
                  <w:lang w:val="en-US" w:eastAsia="zh-CN"/>
                </w:rPr>
                <w:t xml:space="preserve"> There can be other </w:t>
              </w:r>
              <w:r w:rsidR="00CC4441">
                <w:rPr>
                  <w:rFonts w:eastAsiaTheme="minorEastAsia"/>
                  <w:color w:val="0070C0"/>
                  <w:lang w:val="en-US" w:eastAsia="zh-CN"/>
                </w:rPr>
                <w:t xml:space="preserve">impairment </w:t>
              </w:r>
              <w:r w:rsidR="00550307">
                <w:rPr>
                  <w:rFonts w:eastAsiaTheme="minorEastAsia"/>
                  <w:color w:val="0070C0"/>
                  <w:lang w:val="en-US" w:eastAsia="zh-CN"/>
                </w:rPr>
                <w:t>factors that can add</w:t>
              </w:r>
              <w:r w:rsidR="00CC4441">
                <w:rPr>
                  <w:rFonts w:eastAsiaTheme="minorEastAsia"/>
                  <w:color w:val="0070C0"/>
                  <w:lang w:val="en-US" w:eastAsia="zh-CN"/>
                </w:rPr>
                <w:t xml:space="preserve"> up</w:t>
              </w:r>
            </w:ins>
            <w:ins w:id="1221" w:author="CH" w:date="2021-01-26T13:43:00Z">
              <w:r w:rsidR="000E2A8B">
                <w:rPr>
                  <w:rFonts w:eastAsiaTheme="minorEastAsia"/>
                  <w:color w:val="0070C0"/>
                  <w:lang w:val="en-US" w:eastAsia="zh-CN"/>
                </w:rPr>
                <w:t xml:space="preserve"> in satellite and/or gateway.</w:t>
              </w:r>
            </w:ins>
          </w:p>
          <w:p w14:paraId="376D3C0D" w14:textId="77777777" w:rsidR="0066612A" w:rsidRPr="0082050E" w:rsidRDefault="0066612A" w:rsidP="0066612A">
            <w:pPr>
              <w:rPr>
                <w:ins w:id="1222" w:author="CH" w:date="2021-01-26T13:30:00Z"/>
                <w:b/>
                <w:u w:val="single"/>
                <w:lang w:eastAsia="ko-KR"/>
              </w:rPr>
            </w:pPr>
            <w:ins w:id="1223" w:author="CH" w:date="2021-01-26T13:30:00Z">
              <w:r w:rsidRPr="0082050E">
                <w:rPr>
                  <w:b/>
                  <w:u w:val="single"/>
                  <w:lang w:eastAsia="ko-KR"/>
                </w:rPr>
                <w:t xml:space="preserve">Issue 4-5: </w:t>
              </w:r>
              <m:oMath>
                <m:sSub>
                  <m:sSubPr>
                    <m:ctrlPr>
                      <w:rPr>
                        <w:rFonts w:ascii="Cambria Math" w:hAnsi="Cambria Math"/>
                        <w:b/>
                        <w:i/>
                        <w:u w:val="single"/>
                        <w:lang w:eastAsia="ko-KR"/>
                      </w:rPr>
                    </m:ctrlPr>
                  </m:sSubPr>
                  <m:e>
                    <m:r>
                      <m:rPr>
                        <m:sty m:val="bi"/>
                      </m:rPr>
                      <w:rPr>
                        <w:rFonts w:ascii="Cambria Math" w:hAnsi="Cambria Math"/>
                        <w:u w:val="single"/>
                        <w:lang w:eastAsia="ko-KR"/>
                      </w:rPr>
                      <m:t>N</m:t>
                    </m:r>
                  </m:e>
                  <m:sub>
                    <m:r>
                      <m:rPr>
                        <m:sty m:val="bi"/>
                      </m:rPr>
                      <w:rPr>
                        <w:rFonts w:ascii="Cambria Math" w:hAnsi="Cambria Math"/>
                        <w:u w:val="single"/>
                        <w:lang w:eastAsia="ko-KR"/>
                      </w:rPr>
                      <m:t>TA</m:t>
                    </m:r>
                  </m:sub>
                </m:sSub>
              </m:oMath>
              <w:r w:rsidRPr="0082050E">
                <w:rPr>
                  <w:b/>
                  <w:u w:val="single"/>
                  <w:lang w:eastAsia="ko-KR"/>
                </w:rPr>
                <w:t xml:space="preserve"> Offset and UE timer accuracy</w:t>
              </w:r>
            </w:ins>
          </w:p>
          <w:p w14:paraId="0750DE02" w14:textId="505ABF0D" w:rsidR="0001340A" w:rsidRDefault="00FB5A38" w:rsidP="0005324B">
            <w:pPr>
              <w:spacing w:after="120"/>
              <w:rPr>
                <w:ins w:id="1224" w:author="CH" w:date="2021-01-26T13:30:00Z"/>
                <w:rFonts w:eastAsiaTheme="minorEastAsia"/>
                <w:color w:val="0070C0"/>
                <w:lang w:eastAsia="zh-CN"/>
              </w:rPr>
            </w:pPr>
            <w:ins w:id="1225" w:author="CH" w:date="2021-01-26T13:45:00Z">
              <w:r>
                <w:rPr>
                  <w:rFonts w:eastAsiaTheme="minorEastAsia"/>
                  <w:color w:val="0070C0"/>
                  <w:lang w:eastAsia="zh-CN"/>
                </w:rPr>
                <w:t xml:space="preserve">Is this </w:t>
              </w:r>
            </w:ins>
            <w:ins w:id="1226" w:author="CH" w:date="2021-01-26T13:44:00Z">
              <w:r w:rsidR="009530B6">
                <w:rPr>
                  <w:rFonts w:eastAsiaTheme="minorEastAsia"/>
                  <w:color w:val="0070C0"/>
                  <w:lang w:eastAsia="zh-CN"/>
                </w:rPr>
                <w:t>N</w:t>
              </w:r>
              <w:r w:rsidR="009530B6" w:rsidRPr="00FB5A38">
                <w:rPr>
                  <w:rFonts w:eastAsiaTheme="minorEastAsia"/>
                  <w:color w:val="0070C0"/>
                  <w:vertAlign w:val="subscript"/>
                  <w:lang w:eastAsia="zh-CN"/>
                  <w:rPrChange w:id="1227" w:author="CH" w:date="2021-01-26T13:45:00Z">
                    <w:rPr>
                      <w:rFonts w:eastAsiaTheme="minorEastAsia"/>
                      <w:color w:val="0070C0"/>
                      <w:lang w:eastAsia="zh-CN"/>
                    </w:rPr>
                  </w:rPrChange>
                </w:rPr>
                <w:t>TA offset</w:t>
              </w:r>
            </w:ins>
            <w:ins w:id="1228" w:author="CH" w:date="2021-01-26T13:45:00Z">
              <w:r>
                <w:rPr>
                  <w:rFonts w:eastAsiaTheme="minorEastAsia"/>
                  <w:color w:val="0070C0"/>
                  <w:lang w:eastAsia="zh-CN"/>
                </w:rPr>
                <w:t xml:space="preserve"> in </w:t>
              </w:r>
              <w:r w:rsidRPr="00FB5A38">
                <w:rPr>
                  <w:rFonts w:eastAsiaTheme="minorEastAsia"/>
                  <w:color w:val="0070C0"/>
                  <w:lang w:eastAsia="zh-CN"/>
                </w:rPr>
                <w:t>Table 7.1.2-2</w:t>
              </w:r>
              <w:r>
                <w:rPr>
                  <w:rFonts w:eastAsiaTheme="minorEastAsia"/>
                  <w:color w:val="0070C0"/>
                  <w:lang w:eastAsia="zh-CN"/>
                </w:rPr>
                <w:t>?</w:t>
              </w:r>
            </w:ins>
            <w:ins w:id="1229" w:author="CH" w:date="2021-01-26T13:51:00Z">
              <w:r w:rsidR="00C515B2">
                <w:rPr>
                  <w:rFonts w:eastAsiaTheme="minorEastAsia"/>
                  <w:color w:val="0070C0"/>
                  <w:lang w:eastAsia="zh-CN"/>
                </w:rPr>
                <w:t xml:space="preserve"> </w:t>
              </w:r>
            </w:ins>
            <w:ins w:id="1230" w:author="CH" w:date="2021-01-26T13:53:00Z">
              <w:r w:rsidR="00D91C3F">
                <w:rPr>
                  <w:rFonts w:eastAsiaTheme="minorEastAsia"/>
                  <w:color w:val="0070C0"/>
                  <w:lang w:eastAsia="zh-CN"/>
                </w:rPr>
                <w:t>To better understand the issue, c</w:t>
              </w:r>
            </w:ins>
            <w:ins w:id="1231" w:author="CH" w:date="2021-01-26T13:51:00Z">
              <w:r w:rsidR="00C515B2">
                <w:rPr>
                  <w:rFonts w:eastAsiaTheme="minorEastAsia"/>
                  <w:color w:val="0070C0"/>
                  <w:lang w:eastAsia="zh-CN"/>
                </w:rPr>
                <w:t xml:space="preserve">an a proponent of </w:t>
              </w:r>
              <w:r w:rsidR="00217007">
                <w:rPr>
                  <w:rFonts w:eastAsiaTheme="minorEastAsia"/>
                  <w:color w:val="0070C0"/>
                  <w:lang w:eastAsia="zh-CN"/>
                </w:rPr>
                <w:t>Option 1 elaborate on how this is typically defined</w:t>
              </w:r>
            </w:ins>
            <w:ins w:id="1232" w:author="CH" w:date="2021-01-26T13:53:00Z">
              <w:r w:rsidR="0090283B">
                <w:rPr>
                  <w:rFonts w:eastAsiaTheme="minorEastAsia"/>
                  <w:color w:val="0070C0"/>
                  <w:lang w:eastAsia="zh-CN"/>
                </w:rPr>
                <w:t>,</w:t>
              </w:r>
            </w:ins>
            <w:ins w:id="1233" w:author="CH" w:date="2021-01-26T13:51:00Z">
              <w:r w:rsidR="00217007">
                <w:rPr>
                  <w:rFonts w:eastAsiaTheme="minorEastAsia"/>
                  <w:color w:val="0070C0"/>
                  <w:lang w:eastAsia="zh-CN"/>
                </w:rPr>
                <w:t xml:space="preserve"> what are criteria for </w:t>
              </w:r>
            </w:ins>
            <w:ins w:id="1234" w:author="CH" w:date="2021-01-26T13:52:00Z">
              <w:r w:rsidR="00407EFC">
                <w:rPr>
                  <w:rFonts w:eastAsiaTheme="minorEastAsia"/>
                  <w:color w:val="0070C0"/>
                  <w:lang w:eastAsia="zh-CN"/>
                </w:rPr>
                <w:t>the specific values</w:t>
              </w:r>
            </w:ins>
            <w:ins w:id="1235" w:author="CH" w:date="2021-01-26T13:53:00Z">
              <w:r w:rsidR="0090283B">
                <w:rPr>
                  <w:rFonts w:eastAsiaTheme="minorEastAsia"/>
                  <w:color w:val="0070C0"/>
                  <w:lang w:eastAsia="zh-CN"/>
                </w:rPr>
                <w:t xml:space="preserve">, and </w:t>
              </w:r>
              <w:r w:rsidR="00C1715B">
                <w:rPr>
                  <w:rFonts w:eastAsiaTheme="minorEastAsia"/>
                  <w:color w:val="0070C0"/>
                  <w:lang w:eastAsia="zh-CN"/>
                </w:rPr>
                <w:t xml:space="preserve">why we have </w:t>
              </w:r>
              <w:r w:rsidR="00500B32">
                <w:rPr>
                  <w:rFonts w:eastAsiaTheme="minorEastAsia"/>
                  <w:color w:val="0070C0"/>
                  <w:lang w:eastAsia="zh-CN"/>
                </w:rPr>
                <w:t xml:space="preserve">non-zero value </w:t>
              </w:r>
              <w:r w:rsidR="00D91C3F">
                <w:rPr>
                  <w:rFonts w:eastAsiaTheme="minorEastAsia"/>
                  <w:color w:val="0070C0"/>
                  <w:lang w:eastAsia="zh-CN"/>
                </w:rPr>
                <w:t>for FDD</w:t>
              </w:r>
            </w:ins>
            <w:ins w:id="1236" w:author="CH" w:date="2021-01-26T13:51:00Z">
              <w:r w:rsidR="00217007">
                <w:rPr>
                  <w:rFonts w:eastAsiaTheme="minorEastAsia"/>
                  <w:color w:val="0070C0"/>
                  <w:lang w:eastAsia="zh-CN"/>
                </w:rPr>
                <w:t>?</w:t>
              </w:r>
            </w:ins>
          </w:p>
          <w:p w14:paraId="4461B231" w14:textId="77777777" w:rsidR="004778B3" w:rsidRPr="000C53BF" w:rsidRDefault="004778B3" w:rsidP="004778B3">
            <w:pPr>
              <w:rPr>
                <w:ins w:id="1237" w:author="CH" w:date="2021-01-26T13:30:00Z"/>
                <w:b/>
                <w:u w:val="single"/>
                <w:lang w:eastAsia="ko-KR"/>
              </w:rPr>
            </w:pPr>
            <w:ins w:id="1238" w:author="CH" w:date="2021-01-26T13:30:00Z">
              <w:r w:rsidRPr="000C53BF">
                <w:rPr>
                  <w:b/>
                  <w:u w:val="single"/>
                  <w:lang w:eastAsia="ko-KR"/>
                </w:rPr>
                <w:t>Issue 4-</w:t>
              </w:r>
              <w:r w:rsidRPr="0082050E">
                <w:rPr>
                  <w:b/>
                  <w:u w:val="single"/>
                  <w:lang w:eastAsia="ko-KR"/>
                </w:rPr>
                <w:t>6</w:t>
              </w:r>
              <w:r w:rsidRPr="000C53BF">
                <w:rPr>
                  <w:b/>
                  <w:u w:val="single"/>
                  <w:lang w:eastAsia="ko-KR"/>
                </w:rPr>
                <w:t xml:space="preserve">: </w:t>
              </w:r>
              <w:r w:rsidRPr="0082050E">
                <w:rPr>
                  <w:b/>
                  <w:u w:val="single"/>
                  <w:lang w:eastAsia="ko-KR"/>
                </w:rPr>
                <w:t>UE transmit timing requirements in RRC idle/active mode</w:t>
              </w:r>
            </w:ins>
          </w:p>
          <w:p w14:paraId="10DC71A5" w14:textId="7508E7FD" w:rsidR="004778B3" w:rsidRDefault="00DC17CF" w:rsidP="0005324B">
            <w:pPr>
              <w:spacing w:after="120"/>
              <w:rPr>
                <w:ins w:id="1239" w:author="CH" w:date="2021-01-26T13:30:00Z"/>
                <w:rFonts w:eastAsiaTheme="minorEastAsia"/>
                <w:color w:val="0070C0"/>
                <w:lang w:eastAsia="zh-CN"/>
              </w:rPr>
            </w:pPr>
            <w:ins w:id="1240" w:author="CH" w:date="2021-01-26T13:56:00Z">
              <w:r>
                <w:rPr>
                  <w:rFonts w:eastAsiaTheme="minorEastAsia"/>
                  <w:color w:val="0070C0"/>
                  <w:lang w:eastAsia="zh-CN"/>
                </w:rPr>
                <w:t xml:space="preserve">In principle, </w:t>
              </w:r>
            </w:ins>
            <w:ins w:id="1241" w:author="CH" w:date="2021-01-26T14:01:00Z">
              <w:r w:rsidR="00302FD2">
                <w:rPr>
                  <w:rFonts w:eastAsiaTheme="minorEastAsia"/>
                  <w:color w:val="0070C0"/>
                  <w:lang w:eastAsia="zh-CN"/>
                </w:rPr>
                <w:t xml:space="preserve">close to </w:t>
              </w:r>
            </w:ins>
            <w:ins w:id="1242" w:author="CH" w:date="2021-01-26T13:56:00Z">
              <w:r>
                <w:rPr>
                  <w:rFonts w:eastAsiaTheme="minorEastAsia"/>
                  <w:color w:val="0070C0"/>
                  <w:lang w:eastAsia="zh-CN"/>
                </w:rPr>
                <w:t xml:space="preserve">Option 1. Is the minimum </w:t>
              </w:r>
            </w:ins>
            <w:ins w:id="1243" w:author="CH" w:date="2021-01-26T13:57:00Z">
              <w:r>
                <w:rPr>
                  <w:rFonts w:eastAsiaTheme="minorEastAsia"/>
                  <w:color w:val="0070C0"/>
                  <w:lang w:eastAsia="zh-CN"/>
                </w:rPr>
                <w:t>UL bandwidth</w:t>
              </w:r>
            </w:ins>
            <w:ins w:id="1244" w:author="CH" w:date="2021-01-26T13:59:00Z">
              <w:r w:rsidR="00230598">
                <w:rPr>
                  <w:rFonts w:eastAsiaTheme="minorEastAsia"/>
                  <w:color w:val="0070C0"/>
                  <w:lang w:eastAsia="zh-CN"/>
                </w:rPr>
                <w:t xml:space="preserve"> </w:t>
              </w:r>
            </w:ins>
            <w:ins w:id="1245" w:author="CH" w:date="2021-01-26T14:00:00Z">
              <w:r w:rsidR="005E3BA3">
                <w:rPr>
                  <w:rFonts w:eastAsiaTheme="minorEastAsia"/>
                  <w:color w:val="0070C0"/>
                  <w:lang w:eastAsia="zh-CN"/>
                </w:rPr>
                <w:t xml:space="preserve">the </w:t>
              </w:r>
            </w:ins>
            <w:ins w:id="1246" w:author="CH" w:date="2021-01-26T14:01:00Z">
              <w:r w:rsidR="005E3BA3">
                <w:rPr>
                  <w:rFonts w:eastAsiaTheme="minorEastAsia"/>
                  <w:color w:val="0070C0"/>
                  <w:lang w:eastAsia="zh-CN"/>
                </w:rPr>
                <w:t xml:space="preserve">bandwidth of the configured </w:t>
              </w:r>
            </w:ins>
            <w:ins w:id="1247" w:author="CH" w:date="2021-01-26T14:00:00Z">
              <w:r w:rsidR="005E3BA3">
                <w:rPr>
                  <w:rFonts w:eastAsiaTheme="minorEastAsia"/>
                  <w:color w:val="0070C0"/>
                  <w:lang w:eastAsia="zh-CN"/>
                </w:rPr>
                <w:t>initial UL BWP</w:t>
              </w:r>
            </w:ins>
            <w:ins w:id="1248" w:author="CH" w:date="2021-01-26T14:01:00Z">
              <w:r w:rsidR="005E3BA3">
                <w:rPr>
                  <w:rFonts w:eastAsiaTheme="minorEastAsia"/>
                  <w:color w:val="0070C0"/>
                  <w:lang w:eastAsia="zh-CN"/>
                </w:rPr>
                <w:t>?</w:t>
              </w:r>
            </w:ins>
          </w:p>
          <w:p w14:paraId="74007CD0" w14:textId="77777777" w:rsidR="00E72252" w:rsidRPr="000C53BF" w:rsidRDefault="00E72252" w:rsidP="00E72252">
            <w:pPr>
              <w:rPr>
                <w:ins w:id="1249" w:author="CH" w:date="2021-01-26T13:30:00Z"/>
                <w:b/>
                <w:u w:val="single"/>
                <w:lang w:eastAsia="ko-KR"/>
              </w:rPr>
            </w:pPr>
            <w:ins w:id="1250" w:author="CH" w:date="2021-01-26T13:30:00Z">
              <w:r w:rsidRPr="000C53BF">
                <w:rPr>
                  <w:b/>
                  <w:u w:val="single"/>
                  <w:lang w:eastAsia="ko-KR"/>
                </w:rPr>
                <w:t>Issue 4-</w:t>
              </w:r>
              <w:r w:rsidRPr="0082050E">
                <w:rPr>
                  <w:b/>
                  <w:u w:val="single"/>
                  <w:lang w:eastAsia="ko-KR"/>
                </w:rPr>
                <w:t>7</w:t>
              </w:r>
              <w:r w:rsidRPr="000C53BF">
                <w:rPr>
                  <w:b/>
                  <w:u w:val="single"/>
                  <w:lang w:eastAsia="ko-KR"/>
                </w:rPr>
                <w:t xml:space="preserve">: </w:t>
              </w:r>
              <w:r w:rsidRPr="0082050E">
                <w:rPr>
                  <w:b/>
                  <w:u w:val="single"/>
                  <w:lang w:eastAsia="ko-KR"/>
                </w:rPr>
                <w:t>UE transmit timing requirements in RRC connected mode</w:t>
              </w:r>
            </w:ins>
          </w:p>
          <w:p w14:paraId="48FE94DF" w14:textId="41775B7F" w:rsidR="00E72252" w:rsidRPr="0066612A" w:rsidRDefault="00D65D32">
            <w:pPr>
              <w:tabs>
                <w:tab w:val="right" w:pos="8225"/>
              </w:tabs>
              <w:spacing w:after="120"/>
              <w:rPr>
                <w:ins w:id="1251" w:author="CH" w:date="2021-01-26T13:30:00Z"/>
                <w:rFonts w:eastAsiaTheme="minorEastAsia"/>
                <w:color w:val="0070C0"/>
                <w:lang w:eastAsia="zh-CN"/>
                <w:rPrChange w:id="1252" w:author="CH" w:date="2021-01-26T13:30:00Z">
                  <w:rPr>
                    <w:ins w:id="1253" w:author="CH" w:date="2021-01-26T13:30:00Z"/>
                    <w:rFonts w:eastAsiaTheme="minorEastAsia"/>
                    <w:color w:val="0070C0"/>
                    <w:lang w:val="en-US" w:eastAsia="zh-CN"/>
                  </w:rPr>
                </w:rPrChange>
              </w:rPr>
              <w:pPrChange w:id="1254" w:author="Unknown" w:date="2021-01-27T10:12:00Z">
                <w:pPr>
                  <w:spacing w:after="120"/>
                </w:pPr>
              </w:pPrChange>
            </w:pPr>
            <w:ins w:id="1255" w:author="CH" w:date="2021-01-26T14:07:00Z">
              <w:r>
                <w:rPr>
                  <w:rFonts w:eastAsiaTheme="minorEastAsia"/>
                  <w:color w:val="0070C0"/>
                  <w:lang w:eastAsia="zh-CN"/>
                </w:rPr>
                <w:t xml:space="preserve">A bit unclear about what “the same methodology in RRC </w:t>
              </w:r>
            </w:ins>
            <w:ins w:id="1256" w:author="CH" w:date="2021-01-26T14:08:00Z">
              <w:r>
                <w:rPr>
                  <w:rFonts w:eastAsiaTheme="minorEastAsia"/>
                  <w:color w:val="0070C0"/>
                  <w:lang w:eastAsia="zh-CN"/>
                </w:rPr>
                <w:t>idle/inactive mode” refers to.</w:t>
              </w:r>
            </w:ins>
            <w:ins w:id="1257" w:author="wangshiyuan" w:date="2021-01-27T10:12:00Z">
              <w:r w:rsidR="00EA36BC">
                <w:rPr>
                  <w:rFonts w:eastAsiaTheme="minorEastAsia"/>
                  <w:color w:val="0070C0"/>
                  <w:lang w:eastAsia="zh-CN"/>
                </w:rPr>
                <w:tab/>
              </w:r>
            </w:ins>
          </w:p>
        </w:tc>
      </w:tr>
      <w:tr w:rsidR="00EA36BC" w:rsidRPr="001573ED" w14:paraId="0A345187" w14:textId="77777777" w:rsidTr="001A7361">
        <w:trPr>
          <w:ins w:id="1258" w:author="wangshiyuan" w:date="2021-01-27T10:12:00Z"/>
        </w:trPr>
        <w:tc>
          <w:tcPr>
            <w:tcW w:w="1416" w:type="dxa"/>
          </w:tcPr>
          <w:p w14:paraId="1A2FDEA4" w14:textId="3DBC44E0" w:rsidR="00EA36BC" w:rsidRDefault="00EA36BC" w:rsidP="00EA36BC">
            <w:pPr>
              <w:spacing w:after="120"/>
              <w:rPr>
                <w:ins w:id="1259" w:author="wangshiyuan" w:date="2021-01-27T10:12:00Z"/>
                <w:rFonts w:eastAsiaTheme="minorEastAsia"/>
                <w:color w:val="0070C0"/>
                <w:lang w:val="en-US" w:eastAsia="zh-CN"/>
              </w:rPr>
            </w:pPr>
            <w:ins w:id="1260" w:author="wangshiyuan" w:date="2021-01-27T10:12: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215" w:type="dxa"/>
          </w:tcPr>
          <w:p w14:paraId="7AAB1240" w14:textId="77777777" w:rsidR="00EA36BC" w:rsidRDefault="00EA36BC" w:rsidP="00EA36BC">
            <w:pPr>
              <w:spacing w:after="120"/>
              <w:rPr>
                <w:ins w:id="1261" w:author="wangshiyuan" w:date="2021-01-27T10:12:00Z"/>
                <w:rFonts w:eastAsiaTheme="minorEastAsia"/>
                <w:color w:val="0070C0"/>
                <w:lang w:val="en-US" w:eastAsia="zh-CN"/>
              </w:rPr>
            </w:pPr>
            <w:ins w:id="1262" w:author="wangshiyuan" w:date="2021-01-27T10:12:00Z">
              <w:r w:rsidRPr="001573ED">
                <w:rPr>
                  <w:rFonts w:eastAsiaTheme="minorEastAsia"/>
                  <w:color w:val="0070C0"/>
                  <w:lang w:val="en-US" w:eastAsia="zh-CN"/>
                </w:rPr>
                <w:t xml:space="preserve">Sub topic </w:t>
              </w:r>
              <w:r>
                <w:rPr>
                  <w:rFonts w:eastAsiaTheme="minorEastAsia"/>
                  <w:color w:val="0070C0"/>
                  <w:lang w:val="en-US" w:eastAsia="zh-CN"/>
                </w:rPr>
                <w:t>4</w:t>
              </w:r>
              <w:r w:rsidRPr="001573ED">
                <w:rPr>
                  <w:rFonts w:eastAsiaTheme="minorEastAsia"/>
                  <w:color w:val="0070C0"/>
                  <w:lang w:val="en-US" w:eastAsia="zh-CN"/>
                </w:rPr>
                <w:t xml:space="preserve">-1: </w:t>
              </w:r>
            </w:ins>
          </w:p>
          <w:p w14:paraId="0FE80907" w14:textId="77777777" w:rsidR="00EA36BC" w:rsidRDefault="00EA36BC" w:rsidP="00EA36BC">
            <w:pPr>
              <w:spacing w:after="120"/>
              <w:rPr>
                <w:ins w:id="1263" w:author="wangshiyuan" w:date="2021-01-27T10:12:00Z"/>
                <w:rFonts w:eastAsiaTheme="minorEastAsia"/>
                <w:color w:val="0070C0"/>
                <w:lang w:val="en-US" w:eastAsia="zh-CN"/>
              </w:rPr>
            </w:pPr>
            <w:ins w:id="1264" w:author="wangshiyuan" w:date="2021-01-27T10:12:00Z">
              <w:r w:rsidRPr="00B84AC3">
                <w:rPr>
                  <w:rFonts w:eastAsiaTheme="minorEastAsia"/>
                  <w:color w:val="0070C0"/>
                  <w:lang w:val="en-US" w:eastAsia="zh-CN"/>
                </w:rPr>
                <w:t>Issue 4-1: TA adjustment accuracy</w:t>
              </w:r>
            </w:ins>
          </w:p>
          <w:p w14:paraId="53AF1B0C" w14:textId="77777777" w:rsidR="00EA36BC" w:rsidRDefault="00EA36BC" w:rsidP="00EA36BC">
            <w:pPr>
              <w:spacing w:after="120"/>
              <w:rPr>
                <w:ins w:id="1265" w:author="wangshiyuan" w:date="2021-01-27T10:12:00Z"/>
                <w:rFonts w:eastAsiaTheme="minorEastAsia"/>
                <w:color w:val="0070C0"/>
                <w:lang w:val="en-US" w:eastAsia="zh-CN"/>
              </w:rPr>
            </w:pPr>
            <w:ins w:id="1266" w:author="wangshiyuan" w:date="2021-01-27T10:12:00Z">
              <w:r>
                <w:rPr>
                  <w:rFonts w:eastAsiaTheme="minorEastAsia" w:hint="eastAsia"/>
                  <w:color w:val="0070C0"/>
                  <w:lang w:val="en-US" w:eastAsia="zh-CN"/>
                </w:rPr>
                <w:t>F</w:t>
              </w:r>
              <w:r>
                <w:rPr>
                  <w:rFonts w:eastAsiaTheme="minorEastAsia"/>
                  <w:color w:val="0070C0"/>
                  <w:lang w:val="en-US" w:eastAsia="zh-CN"/>
                </w:rPr>
                <w:t>or this issue, we observe that Option1 is contained by Option2. We support Option2.</w:t>
              </w:r>
            </w:ins>
          </w:p>
          <w:p w14:paraId="7FAD7C76" w14:textId="77777777" w:rsidR="00EA36BC" w:rsidRDefault="00EA36BC" w:rsidP="00EA36BC">
            <w:pPr>
              <w:spacing w:after="120"/>
              <w:rPr>
                <w:ins w:id="1267" w:author="wangshiyuan" w:date="2021-01-27T10:12:00Z"/>
                <w:rFonts w:eastAsiaTheme="minorEastAsia"/>
                <w:color w:val="0070C0"/>
                <w:lang w:val="en-US" w:eastAsia="zh-CN"/>
              </w:rPr>
            </w:pPr>
          </w:p>
          <w:p w14:paraId="3D8CCAA8" w14:textId="77777777" w:rsidR="00EA36BC" w:rsidRDefault="00EA36BC" w:rsidP="00EA36BC">
            <w:pPr>
              <w:spacing w:after="120"/>
              <w:rPr>
                <w:ins w:id="1268" w:author="wangshiyuan" w:date="2021-01-27T10:12:00Z"/>
                <w:rFonts w:eastAsiaTheme="minorEastAsia"/>
                <w:color w:val="0070C0"/>
                <w:lang w:val="en-US" w:eastAsia="zh-CN"/>
              </w:rPr>
            </w:pPr>
            <w:ins w:id="1269" w:author="wangshiyuan" w:date="2021-01-27T10:12:00Z">
              <w:r>
                <w:rPr>
                  <w:rFonts w:eastAsiaTheme="minorEastAsia" w:hint="eastAsia"/>
                  <w:color w:val="0070C0"/>
                  <w:lang w:val="en-US" w:eastAsia="zh-CN"/>
                </w:rPr>
                <w:t>I</w:t>
              </w:r>
              <w:r>
                <w:rPr>
                  <w:rFonts w:eastAsiaTheme="minorEastAsia"/>
                  <w:color w:val="0070C0"/>
                  <w:lang w:val="en-US" w:eastAsia="zh-CN"/>
                </w:rPr>
                <w:t xml:space="preserve">ssue 4-2: </w:t>
              </w:r>
              <w:r w:rsidRPr="00B84AC3">
                <w:rPr>
                  <w:rFonts w:eastAsiaTheme="minorEastAsia"/>
                  <w:color w:val="0070C0"/>
                  <w:lang w:val="en-US" w:eastAsia="zh-CN"/>
                </w:rPr>
                <w:t>Gradual timing adjustment</w:t>
              </w:r>
            </w:ins>
          </w:p>
          <w:p w14:paraId="5D475862" w14:textId="77777777" w:rsidR="00EA36BC" w:rsidRDefault="00EA36BC" w:rsidP="00EA36BC">
            <w:pPr>
              <w:spacing w:after="120"/>
              <w:rPr>
                <w:ins w:id="1270" w:author="wangshiyuan" w:date="2021-01-27T10:12:00Z"/>
                <w:rFonts w:eastAsia="SimSun"/>
                <w:szCs w:val="24"/>
                <w:lang w:eastAsia="zh-CN"/>
              </w:rPr>
            </w:pPr>
            <w:ins w:id="1271" w:author="wangshiyuan" w:date="2021-01-27T10:12:00Z">
              <w:r>
                <w:rPr>
                  <w:rFonts w:eastAsiaTheme="minorEastAsia" w:hint="eastAsia"/>
                  <w:color w:val="0070C0"/>
                  <w:lang w:val="en-US" w:eastAsia="zh-CN"/>
                </w:rPr>
                <w:t>O</w:t>
              </w:r>
              <w:r>
                <w:rPr>
                  <w:rFonts w:eastAsiaTheme="minorEastAsia"/>
                  <w:color w:val="0070C0"/>
                  <w:lang w:val="en-US" w:eastAsia="zh-CN"/>
                </w:rPr>
                <w:t xml:space="preserve">ption1 and Option1a is not </w:t>
              </w:r>
              <w:r w:rsidRPr="00395458">
                <w:rPr>
                  <w:rFonts w:eastAsia="PMingLiU"/>
                  <w:color w:val="000000"/>
                  <w:lang w:eastAsia="zh-TW"/>
                </w:rPr>
                <w:t>mutually exclusive</w:t>
              </w:r>
              <w:r>
                <w:rPr>
                  <w:rFonts w:eastAsia="PMingLiU"/>
                  <w:color w:val="000000"/>
                  <w:lang w:eastAsia="zh-TW"/>
                </w:rPr>
                <w:t xml:space="preserve">. We propose Option1a and Option2 in our contribution. From our point of view, LEO NTN </w:t>
              </w:r>
              <w:r w:rsidRPr="0082050E">
                <w:rPr>
                  <w:rFonts w:eastAsia="SimSun"/>
                  <w:szCs w:val="24"/>
                  <w:lang w:eastAsia="zh-CN"/>
                </w:rPr>
                <w:t>network gradual timing adjustment</w:t>
              </w:r>
              <w:r>
                <w:rPr>
                  <w:rFonts w:eastAsia="SimSun"/>
                  <w:szCs w:val="24"/>
                  <w:lang w:eastAsia="zh-CN"/>
                </w:rPr>
                <w:t xml:space="preserve"> requirements should be</w:t>
              </w:r>
              <w:r w:rsidRPr="00B84AC3">
                <w:rPr>
                  <w:rFonts w:eastAsia="SimSun"/>
                  <w:szCs w:val="24"/>
                  <w:lang w:eastAsia="zh-CN"/>
                </w:rPr>
                <w:t xml:space="preserve"> discussed separately</w:t>
              </w:r>
              <w:r>
                <w:rPr>
                  <w:rFonts w:eastAsia="SimSun"/>
                  <w:szCs w:val="24"/>
                  <w:lang w:eastAsia="zh-CN"/>
                </w:rPr>
                <w:t xml:space="preserve"> with GEO NTN</w:t>
              </w:r>
              <w:r w:rsidRPr="0082050E">
                <w:rPr>
                  <w:rFonts w:eastAsia="SimSun"/>
                  <w:szCs w:val="24"/>
                  <w:lang w:eastAsia="zh-CN"/>
                </w:rPr>
                <w:t xml:space="preserve"> network gradual timing adjustment</w:t>
              </w:r>
              <w:r>
                <w:rPr>
                  <w:rFonts w:eastAsia="SimSun"/>
                  <w:szCs w:val="24"/>
                  <w:lang w:eastAsia="zh-CN"/>
                </w:rPr>
                <w:t xml:space="preserve"> requirements.</w:t>
              </w:r>
            </w:ins>
          </w:p>
          <w:p w14:paraId="1516A123" w14:textId="77777777" w:rsidR="00EA36BC" w:rsidRDefault="00EA36BC" w:rsidP="00EA36BC">
            <w:pPr>
              <w:spacing w:after="120"/>
              <w:rPr>
                <w:ins w:id="1272" w:author="wangshiyuan" w:date="2021-01-27T10:12:00Z"/>
                <w:rFonts w:eastAsiaTheme="minorEastAsia"/>
                <w:color w:val="0070C0"/>
                <w:lang w:eastAsia="zh-CN"/>
              </w:rPr>
            </w:pPr>
            <w:ins w:id="1273" w:author="wangshiyuan" w:date="2021-01-27T10:12:00Z">
              <w:r>
                <w:rPr>
                  <w:rFonts w:eastAsiaTheme="minorEastAsia" w:hint="eastAsia"/>
                  <w:color w:val="0070C0"/>
                  <w:lang w:eastAsia="zh-CN"/>
                </w:rPr>
                <w:t>W</w:t>
              </w:r>
              <w:r>
                <w:rPr>
                  <w:rFonts w:eastAsiaTheme="minorEastAsia"/>
                  <w:color w:val="0070C0"/>
                  <w:lang w:eastAsia="zh-CN"/>
                </w:rPr>
                <w:t>e support Option1, Option1a and Option2.</w:t>
              </w:r>
            </w:ins>
          </w:p>
          <w:p w14:paraId="20308705" w14:textId="77777777" w:rsidR="00EA36BC" w:rsidRDefault="00EA36BC" w:rsidP="00EA36BC">
            <w:pPr>
              <w:spacing w:after="120"/>
              <w:rPr>
                <w:ins w:id="1274" w:author="wangshiyuan" w:date="2021-01-27T10:12:00Z"/>
                <w:rFonts w:eastAsiaTheme="minorEastAsia"/>
                <w:color w:val="0070C0"/>
                <w:lang w:eastAsia="zh-CN"/>
              </w:rPr>
            </w:pPr>
          </w:p>
          <w:p w14:paraId="00B8935A" w14:textId="77777777" w:rsidR="00EA36BC" w:rsidRDefault="00EA36BC" w:rsidP="00EA36BC">
            <w:pPr>
              <w:spacing w:after="120"/>
              <w:rPr>
                <w:ins w:id="1275" w:author="wangshiyuan" w:date="2021-01-27T10:12:00Z"/>
                <w:rFonts w:eastAsiaTheme="minorEastAsia"/>
                <w:color w:val="0070C0"/>
                <w:lang w:eastAsia="zh-CN"/>
              </w:rPr>
            </w:pPr>
            <w:ins w:id="1276" w:author="wangshiyuan" w:date="2021-01-27T10:12:00Z">
              <w:r w:rsidRPr="00ED01C1">
                <w:rPr>
                  <w:rFonts w:eastAsiaTheme="minorEastAsia"/>
                  <w:color w:val="0070C0"/>
                  <w:lang w:eastAsia="zh-CN"/>
                </w:rPr>
                <w:t>Issue 4-3: Impact of delay compensation on TA error</w:t>
              </w:r>
            </w:ins>
          </w:p>
          <w:p w14:paraId="43F99094" w14:textId="77777777" w:rsidR="00EA36BC" w:rsidRDefault="00EA36BC" w:rsidP="00EA36BC">
            <w:pPr>
              <w:spacing w:after="120"/>
              <w:rPr>
                <w:ins w:id="1277" w:author="wangshiyuan" w:date="2021-01-27T10:12:00Z"/>
                <w:rFonts w:eastAsiaTheme="minorEastAsia"/>
                <w:color w:val="0070C0"/>
                <w:lang w:eastAsia="zh-CN"/>
              </w:rPr>
            </w:pPr>
            <w:ins w:id="1278" w:author="wangshiyuan" w:date="2021-01-27T10:12:00Z">
              <w:r>
                <w:rPr>
                  <w:rFonts w:eastAsiaTheme="minorEastAsia" w:hint="eastAsia"/>
                  <w:color w:val="0070C0"/>
                  <w:lang w:eastAsia="zh-CN"/>
                </w:rPr>
                <w:t>W</w:t>
              </w:r>
              <w:r>
                <w:rPr>
                  <w:rFonts w:eastAsiaTheme="minorEastAsia"/>
                  <w:color w:val="0070C0"/>
                  <w:lang w:eastAsia="zh-CN"/>
                </w:rPr>
                <w:t>e support Option1 that UE delay compensation has an impact to TA error. S</w:t>
              </w:r>
              <w:r w:rsidRPr="002B4EB1">
                <w:rPr>
                  <w:rFonts w:eastAsiaTheme="minorEastAsia"/>
                  <w:color w:val="0070C0"/>
                  <w:lang w:eastAsia="zh-CN"/>
                </w:rPr>
                <w:t>pecifically</w:t>
              </w:r>
              <w:r>
                <w:rPr>
                  <w:rFonts w:eastAsiaTheme="minorEastAsia"/>
                  <w:color w:val="0070C0"/>
                  <w:lang w:eastAsia="zh-CN"/>
                </w:rPr>
                <w:t xml:space="preserve">, the UE delay compensation has an impact to UE estimate TA error. The UE delay compensation accuracy is based on the accuracy of UE GNSS and PVT information. How to capture the inaccuracies should be further discussed. </w:t>
              </w:r>
            </w:ins>
          </w:p>
          <w:p w14:paraId="582C5009" w14:textId="77777777" w:rsidR="00EA36BC" w:rsidRDefault="00EA36BC" w:rsidP="00EA36BC">
            <w:pPr>
              <w:spacing w:after="120"/>
              <w:rPr>
                <w:ins w:id="1279" w:author="wangshiyuan" w:date="2021-01-27T10:12:00Z"/>
                <w:rFonts w:eastAsiaTheme="minorEastAsia"/>
                <w:color w:val="0070C0"/>
                <w:lang w:eastAsia="zh-CN"/>
              </w:rPr>
            </w:pPr>
          </w:p>
          <w:p w14:paraId="37075F82" w14:textId="77777777" w:rsidR="00EA36BC" w:rsidRDefault="00EA36BC" w:rsidP="00EA36BC">
            <w:pPr>
              <w:spacing w:after="120"/>
              <w:rPr>
                <w:ins w:id="1280" w:author="wangshiyuan" w:date="2021-01-27T10:12:00Z"/>
                <w:rFonts w:eastAsiaTheme="minorEastAsia"/>
                <w:color w:val="0070C0"/>
                <w:lang w:val="en-US" w:eastAsia="zh-CN"/>
              </w:rPr>
            </w:pPr>
            <w:ins w:id="1281" w:author="wangshiyuan" w:date="2021-01-27T10:12:00Z">
              <w:r w:rsidRPr="001573ED">
                <w:rPr>
                  <w:rFonts w:eastAsiaTheme="minorEastAsia"/>
                  <w:color w:val="0070C0"/>
                  <w:lang w:val="en-US" w:eastAsia="zh-CN"/>
                </w:rPr>
                <w:t xml:space="preserve">Sub topic </w:t>
              </w:r>
              <w:r>
                <w:rPr>
                  <w:rFonts w:eastAsiaTheme="minorEastAsia"/>
                  <w:color w:val="0070C0"/>
                  <w:lang w:val="en-US" w:eastAsia="zh-CN"/>
                </w:rPr>
                <w:t>4</w:t>
              </w:r>
              <w:r w:rsidRPr="001573ED">
                <w:rPr>
                  <w:rFonts w:eastAsiaTheme="minorEastAsia"/>
                  <w:color w:val="0070C0"/>
                  <w:lang w:val="en-US" w:eastAsia="zh-CN"/>
                </w:rPr>
                <w:t>-</w:t>
              </w:r>
              <w:r>
                <w:rPr>
                  <w:rFonts w:eastAsiaTheme="minorEastAsia"/>
                  <w:color w:val="0070C0"/>
                  <w:lang w:val="en-US" w:eastAsia="zh-CN"/>
                </w:rPr>
                <w:t>2</w:t>
              </w:r>
              <w:r w:rsidRPr="001573ED">
                <w:rPr>
                  <w:rFonts w:eastAsiaTheme="minorEastAsia"/>
                  <w:color w:val="0070C0"/>
                  <w:lang w:val="en-US" w:eastAsia="zh-CN"/>
                </w:rPr>
                <w:t xml:space="preserve">: </w:t>
              </w:r>
            </w:ins>
          </w:p>
          <w:p w14:paraId="30E7C9D5" w14:textId="77777777" w:rsidR="00EA36BC" w:rsidRDefault="00EA36BC" w:rsidP="00EA36BC">
            <w:pPr>
              <w:spacing w:after="120"/>
              <w:rPr>
                <w:ins w:id="1282" w:author="wangshiyuan" w:date="2021-01-27T10:12:00Z"/>
                <w:rFonts w:eastAsiaTheme="minorEastAsia"/>
                <w:color w:val="0070C0"/>
                <w:lang w:eastAsia="zh-CN"/>
              </w:rPr>
            </w:pPr>
            <w:ins w:id="1283" w:author="wangshiyuan" w:date="2021-01-27T10:12:00Z">
              <w:r w:rsidRPr="00704F5A">
                <w:rPr>
                  <w:rFonts w:eastAsiaTheme="minorEastAsia"/>
                  <w:color w:val="0070C0"/>
                  <w:lang w:eastAsia="zh-CN"/>
                </w:rPr>
                <w:t>Issue 4-4: Te Timing Error Limit</w:t>
              </w:r>
            </w:ins>
          </w:p>
          <w:p w14:paraId="4736AE6B" w14:textId="511BC20C" w:rsidR="00EA36BC" w:rsidRDefault="00EA36BC" w:rsidP="00EA36BC">
            <w:pPr>
              <w:spacing w:after="120"/>
              <w:rPr>
                <w:ins w:id="1284" w:author="wangshiyuan" w:date="2021-01-27T10:12:00Z"/>
                <w:rFonts w:eastAsiaTheme="minorEastAsia"/>
                <w:color w:val="0070C0"/>
                <w:lang w:eastAsia="zh-CN"/>
              </w:rPr>
            </w:pPr>
            <w:ins w:id="1285" w:author="wangshiyuan" w:date="2021-01-27T10:12:00Z">
              <w:r>
                <w:rPr>
                  <w:rFonts w:eastAsiaTheme="minorEastAsia"/>
                  <w:color w:val="0070C0"/>
                  <w:lang w:eastAsia="zh-CN"/>
                </w:rPr>
                <w:t xml:space="preserve">Since CP length of NTN network is equal to that of TN network, </w:t>
              </w:r>
              <w:r>
                <w:rPr>
                  <w:rFonts w:eastAsiaTheme="minorEastAsia" w:hint="eastAsia"/>
                  <w:color w:val="0070C0"/>
                  <w:lang w:eastAsia="zh-CN"/>
                </w:rPr>
                <w:t>w</w:t>
              </w:r>
              <w:r>
                <w:rPr>
                  <w:rFonts w:eastAsiaTheme="minorEastAsia"/>
                  <w:color w:val="0070C0"/>
                  <w:lang w:eastAsia="zh-CN"/>
                </w:rPr>
                <w:t>e support Option1</w:t>
              </w:r>
            </w:ins>
            <w:ins w:id="1286" w:author="wangshiyuan" w:date="2021-01-27T10:13:00Z">
              <w:r>
                <w:rPr>
                  <w:rFonts w:eastAsiaTheme="minorEastAsia"/>
                  <w:color w:val="0070C0"/>
                  <w:lang w:eastAsia="zh-CN"/>
                </w:rPr>
                <w:t xml:space="preserve"> that take existing Te requirements as the baseline</w:t>
              </w:r>
            </w:ins>
            <w:ins w:id="1287" w:author="wangshiyuan" w:date="2021-01-27T10:12:00Z">
              <w:r>
                <w:rPr>
                  <w:rFonts w:eastAsiaTheme="minorEastAsia"/>
                  <w:color w:val="0070C0"/>
                  <w:lang w:eastAsia="zh-CN"/>
                </w:rPr>
                <w:t>.</w:t>
              </w:r>
            </w:ins>
            <w:ins w:id="1288" w:author="wangshiyuan" w:date="2021-01-27T10:13:00Z">
              <w:r>
                <w:rPr>
                  <w:rFonts w:eastAsiaTheme="minorEastAsia"/>
                  <w:color w:val="0070C0"/>
                  <w:lang w:eastAsia="zh-CN"/>
                </w:rPr>
                <w:t xml:space="preserve"> We are also open to Option</w:t>
              </w:r>
            </w:ins>
            <w:ins w:id="1289" w:author="wangshiyuan" w:date="2021-01-27T10:14:00Z">
              <w:r>
                <w:rPr>
                  <w:rFonts w:eastAsiaTheme="minorEastAsia"/>
                  <w:color w:val="0070C0"/>
                  <w:lang w:eastAsia="zh-CN"/>
                </w:rPr>
                <w:t>2 to further investigate.</w:t>
              </w:r>
            </w:ins>
          </w:p>
          <w:p w14:paraId="17CE2800" w14:textId="77777777" w:rsidR="00EA36BC" w:rsidRDefault="00EA36BC" w:rsidP="00EA36BC">
            <w:pPr>
              <w:spacing w:after="120"/>
              <w:rPr>
                <w:ins w:id="1290" w:author="wangshiyuan" w:date="2021-01-27T10:12:00Z"/>
                <w:rFonts w:eastAsiaTheme="minorEastAsia"/>
                <w:color w:val="0070C0"/>
                <w:lang w:eastAsia="zh-CN"/>
              </w:rPr>
            </w:pPr>
          </w:p>
          <w:p w14:paraId="5AE13568" w14:textId="77777777" w:rsidR="00EA36BC" w:rsidRDefault="00EA36BC" w:rsidP="00EA36BC">
            <w:pPr>
              <w:spacing w:after="120"/>
              <w:rPr>
                <w:ins w:id="1291" w:author="wangshiyuan" w:date="2021-01-27T10:12:00Z"/>
                <w:bCs/>
                <w:u w:val="single"/>
                <w:lang w:eastAsia="ko-KR"/>
              </w:rPr>
            </w:pPr>
            <w:ins w:id="1292" w:author="wangshiyuan" w:date="2021-01-27T10:12:00Z">
              <w:r>
                <w:rPr>
                  <w:rFonts w:eastAsiaTheme="minorEastAsia" w:hint="eastAsia"/>
                  <w:color w:val="0070C0"/>
                  <w:lang w:eastAsia="zh-CN"/>
                </w:rPr>
                <w:t>I</w:t>
              </w:r>
              <w:r>
                <w:rPr>
                  <w:rFonts w:eastAsiaTheme="minorEastAsia"/>
                  <w:color w:val="0070C0"/>
                  <w:lang w:eastAsia="zh-CN"/>
                </w:rPr>
                <w:t xml:space="preserve">ssue 4-5: </w:t>
              </w:r>
              <m:oMath>
                <m:sSub>
                  <m:sSubPr>
                    <m:ctrlPr>
                      <w:rPr>
                        <w:rFonts w:ascii="Cambria Math" w:hAnsi="Cambria Math"/>
                        <w:bCs/>
                        <w:i/>
                        <w:u w:val="single"/>
                        <w:lang w:eastAsia="ko-KR"/>
                      </w:rPr>
                    </m:ctrlPr>
                  </m:sSubPr>
                  <m:e>
                    <m:r>
                      <w:rPr>
                        <w:rFonts w:ascii="Cambria Math" w:hAnsi="Cambria Math"/>
                        <w:u w:val="single"/>
                        <w:lang w:eastAsia="ko-KR"/>
                      </w:rPr>
                      <m:t>N</m:t>
                    </m:r>
                  </m:e>
                  <m:sub>
                    <m:r>
                      <w:rPr>
                        <w:rFonts w:ascii="Cambria Math" w:hAnsi="Cambria Math"/>
                        <w:u w:val="single"/>
                        <w:lang w:eastAsia="ko-KR"/>
                      </w:rPr>
                      <m:t>TA</m:t>
                    </m:r>
                  </m:sub>
                </m:sSub>
              </m:oMath>
              <w:r w:rsidRPr="008C683E">
                <w:rPr>
                  <w:bCs/>
                  <w:u w:val="single"/>
                  <w:lang w:eastAsia="ko-KR"/>
                </w:rPr>
                <w:t xml:space="preserve"> Offset and UE timer accuracy</w:t>
              </w:r>
            </w:ins>
          </w:p>
          <w:p w14:paraId="0CCAB379" w14:textId="77777777" w:rsidR="00EA36BC" w:rsidRDefault="00EA36BC" w:rsidP="00EA36BC">
            <w:pPr>
              <w:spacing w:after="120"/>
              <w:rPr>
                <w:ins w:id="1293" w:author="wangshiyuan" w:date="2021-01-27T10:12:00Z"/>
                <w:rFonts w:eastAsiaTheme="minorEastAsia"/>
                <w:bCs/>
                <w:u w:val="single"/>
                <w:lang w:eastAsia="zh-CN"/>
              </w:rPr>
            </w:pPr>
            <w:ins w:id="1294" w:author="wangshiyuan" w:date="2021-01-27T10:12:00Z">
              <w:r>
                <w:rPr>
                  <w:rFonts w:eastAsiaTheme="minorEastAsia" w:hint="eastAsia"/>
                  <w:bCs/>
                  <w:u w:val="single"/>
                  <w:lang w:eastAsia="zh-CN"/>
                </w:rPr>
                <w:t>S</w:t>
              </w:r>
              <w:r>
                <w:rPr>
                  <w:rFonts w:eastAsiaTheme="minorEastAsia"/>
                  <w:bCs/>
                  <w:u w:val="single"/>
                  <w:lang w:eastAsia="zh-CN"/>
                </w:rPr>
                <w:t>upport recommended WF.</w:t>
              </w:r>
            </w:ins>
          </w:p>
          <w:p w14:paraId="5753D085" w14:textId="77777777" w:rsidR="00EA36BC" w:rsidRDefault="00EA36BC" w:rsidP="00EA36BC">
            <w:pPr>
              <w:spacing w:after="120"/>
              <w:rPr>
                <w:ins w:id="1295" w:author="wangshiyuan" w:date="2021-01-27T10:12:00Z"/>
                <w:rFonts w:eastAsiaTheme="minorEastAsia"/>
                <w:color w:val="0070C0"/>
                <w:lang w:eastAsia="zh-CN"/>
              </w:rPr>
            </w:pPr>
          </w:p>
          <w:p w14:paraId="4573548F" w14:textId="77777777" w:rsidR="00EA36BC" w:rsidRDefault="00EA36BC" w:rsidP="00EA36BC">
            <w:pPr>
              <w:spacing w:after="120"/>
              <w:rPr>
                <w:ins w:id="1296" w:author="wangshiyuan" w:date="2021-01-27T10:12:00Z"/>
                <w:rFonts w:eastAsiaTheme="minorEastAsia"/>
                <w:color w:val="0070C0"/>
                <w:lang w:eastAsia="zh-CN"/>
              </w:rPr>
            </w:pPr>
            <w:ins w:id="1297" w:author="wangshiyuan" w:date="2021-01-27T10:12:00Z">
              <w:r w:rsidRPr="00704F5A">
                <w:rPr>
                  <w:rFonts w:eastAsiaTheme="minorEastAsia"/>
                  <w:color w:val="0070C0"/>
                  <w:lang w:eastAsia="zh-CN"/>
                </w:rPr>
                <w:t>Sub-topic 4-3:</w:t>
              </w:r>
            </w:ins>
          </w:p>
          <w:p w14:paraId="747FCE68" w14:textId="77777777" w:rsidR="00EA36BC" w:rsidRPr="00704F5A" w:rsidRDefault="00EA36BC" w:rsidP="00EA36BC">
            <w:pPr>
              <w:spacing w:after="120"/>
              <w:rPr>
                <w:ins w:id="1298" w:author="wangshiyuan" w:date="2021-01-27T10:12:00Z"/>
                <w:rFonts w:eastAsia="SimSun"/>
                <w:szCs w:val="24"/>
                <w:lang w:eastAsia="zh-CN"/>
              </w:rPr>
            </w:pPr>
            <w:ins w:id="1299" w:author="wangshiyuan" w:date="2021-01-27T10:12:00Z">
              <w:r w:rsidRPr="00024497">
                <w:rPr>
                  <w:rFonts w:eastAsia="SimSun"/>
                  <w:szCs w:val="24"/>
                  <w:lang w:eastAsia="zh-CN"/>
                </w:rPr>
                <w:t>Issue 4-6: UE transmit timing requirements in RRC idle/active mode</w:t>
              </w:r>
            </w:ins>
          </w:p>
          <w:p w14:paraId="397CF79F" w14:textId="661E7187" w:rsidR="00EA36BC" w:rsidRPr="0082050E" w:rsidRDefault="00EA36BC" w:rsidP="00EA36BC">
            <w:pPr>
              <w:rPr>
                <w:ins w:id="1300" w:author="wangshiyuan" w:date="2021-01-27T10:12:00Z"/>
                <w:b/>
                <w:u w:val="single"/>
                <w:lang w:eastAsia="ko-KR"/>
              </w:rPr>
            </w:pPr>
            <w:ins w:id="1301" w:author="wangshiyuan" w:date="2021-01-27T10:12:00Z">
              <w:r>
                <w:rPr>
                  <w:rFonts w:eastAsia="SimSun"/>
                  <w:szCs w:val="24"/>
                  <w:lang w:eastAsia="zh-CN"/>
                </w:rPr>
                <w:t xml:space="preserve">We support Option4, while as we mentioned above, the </w:t>
              </w:r>
              <w:r w:rsidRPr="0082050E">
                <w:rPr>
                  <w:rFonts w:eastAsia="SimSun"/>
                  <w:szCs w:val="24"/>
                  <w:lang w:eastAsia="zh-CN"/>
                </w:rPr>
                <w:t xml:space="preserve">accuracy </w:t>
              </w:r>
              <w:r>
                <w:rPr>
                  <w:rFonts w:eastAsia="SimSun"/>
                  <w:szCs w:val="24"/>
                  <w:lang w:eastAsia="zh-CN"/>
                </w:rPr>
                <w:t>of</w:t>
              </w:r>
              <w:r w:rsidRPr="0082050E">
                <w:rPr>
                  <w:rFonts w:eastAsia="SimSun"/>
                  <w:szCs w:val="24"/>
                  <w:lang w:eastAsia="zh-CN"/>
                </w:rPr>
                <w:t xml:space="preserve"> the UE specific TA estimation</w:t>
              </w:r>
              <w:r>
                <w:rPr>
                  <w:rFonts w:eastAsia="SimSun"/>
                  <w:szCs w:val="24"/>
                  <w:lang w:eastAsia="zh-CN"/>
                </w:rPr>
                <w:t xml:space="preserve"> </w:t>
              </w:r>
              <w:r>
                <w:rPr>
                  <w:rFonts w:eastAsia="SimSun"/>
                  <w:szCs w:val="24"/>
                  <w:lang w:eastAsia="zh-CN"/>
                </w:rPr>
                <w:lastRenderedPageBreak/>
                <w:t xml:space="preserve">is based on </w:t>
              </w:r>
              <w:r>
                <w:rPr>
                  <w:rFonts w:eastAsiaTheme="minorEastAsia"/>
                  <w:color w:val="0070C0"/>
                  <w:lang w:eastAsia="zh-CN"/>
                </w:rPr>
                <w:t>the accuracy of UE GNSS and PVT information. How to capture the inaccuracies should be further discussed.</w:t>
              </w:r>
            </w:ins>
          </w:p>
        </w:tc>
      </w:tr>
      <w:tr w:rsidR="00D34833" w:rsidRPr="001573ED" w14:paraId="269FE298" w14:textId="77777777" w:rsidTr="001A7361">
        <w:trPr>
          <w:ins w:id="1302" w:author="Jerry Cui" w:date="2021-01-26T19:25:00Z"/>
        </w:trPr>
        <w:tc>
          <w:tcPr>
            <w:tcW w:w="1416" w:type="dxa"/>
          </w:tcPr>
          <w:p w14:paraId="3398D572" w14:textId="610CC46D" w:rsidR="00D34833" w:rsidRDefault="00D34833" w:rsidP="00D34833">
            <w:pPr>
              <w:spacing w:after="120"/>
              <w:rPr>
                <w:ins w:id="1303" w:author="Jerry Cui" w:date="2021-01-26T19:25:00Z"/>
                <w:rFonts w:eastAsiaTheme="minorEastAsia"/>
                <w:color w:val="0070C0"/>
                <w:lang w:val="en-US" w:eastAsia="zh-CN"/>
              </w:rPr>
            </w:pPr>
            <w:ins w:id="1304" w:author="Jerry Cui" w:date="2021-01-26T19:25:00Z">
              <w:r>
                <w:rPr>
                  <w:rFonts w:eastAsiaTheme="minorEastAsia"/>
                  <w:color w:val="0070C0"/>
                  <w:lang w:val="en-US" w:eastAsia="zh-CN"/>
                </w:rPr>
                <w:lastRenderedPageBreak/>
                <w:t>Apple</w:t>
              </w:r>
            </w:ins>
          </w:p>
        </w:tc>
        <w:tc>
          <w:tcPr>
            <w:tcW w:w="8215" w:type="dxa"/>
          </w:tcPr>
          <w:p w14:paraId="41D869BB" w14:textId="77777777" w:rsidR="00D34833" w:rsidRPr="0082050E" w:rsidRDefault="00D34833" w:rsidP="00D34833">
            <w:pPr>
              <w:rPr>
                <w:ins w:id="1305" w:author="Jerry Cui" w:date="2021-01-26T19:25:00Z"/>
                <w:b/>
                <w:u w:val="single"/>
                <w:lang w:eastAsia="ko-KR"/>
              </w:rPr>
            </w:pPr>
            <w:ins w:id="1306" w:author="Jerry Cui" w:date="2021-01-26T19:25:00Z">
              <w:r w:rsidRPr="0082050E">
                <w:rPr>
                  <w:b/>
                  <w:u w:val="single"/>
                  <w:lang w:eastAsia="ko-KR"/>
                </w:rPr>
                <w:t>Issue 4-1: TA adjustment accuracy</w:t>
              </w:r>
            </w:ins>
          </w:p>
          <w:p w14:paraId="265D067F" w14:textId="77777777" w:rsidR="00D34833" w:rsidRDefault="00D34833" w:rsidP="00D34833">
            <w:pPr>
              <w:spacing w:after="120"/>
              <w:rPr>
                <w:ins w:id="1307" w:author="Jerry Cui" w:date="2021-01-26T19:25:00Z"/>
                <w:rFonts w:eastAsiaTheme="minorEastAsia"/>
                <w:color w:val="0070C0"/>
                <w:lang w:val="en-US" w:eastAsia="zh-CN"/>
              </w:rPr>
            </w:pPr>
            <w:ins w:id="1308" w:author="Jerry Cui" w:date="2021-01-26T19:25:00Z">
              <w:r>
                <w:rPr>
                  <w:rFonts w:eastAsiaTheme="minorEastAsia"/>
                  <w:color w:val="0070C0"/>
                  <w:lang w:val="en-US" w:eastAsia="zh-CN"/>
                </w:rPr>
                <w:t>Option1</w:t>
              </w:r>
            </w:ins>
          </w:p>
          <w:p w14:paraId="59CF0EA0" w14:textId="77777777" w:rsidR="00D34833" w:rsidRPr="0082050E" w:rsidRDefault="00D34833" w:rsidP="00D34833">
            <w:pPr>
              <w:rPr>
                <w:ins w:id="1309" w:author="Jerry Cui" w:date="2021-01-26T19:25:00Z"/>
                <w:b/>
                <w:u w:val="single"/>
                <w:lang w:eastAsia="ko-KR"/>
              </w:rPr>
            </w:pPr>
            <w:ins w:id="1310" w:author="Jerry Cui" w:date="2021-01-26T19:25:00Z">
              <w:r w:rsidRPr="0082050E">
                <w:rPr>
                  <w:b/>
                  <w:u w:val="single"/>
                  <w:lang w:eastAsia="ko-KR"/>
                </w:rPr>
                <w:t>Issue 4-2: Gradual timing adjustment</w:t>
              </w:r>
            </w:ins>
          </w:p>
          <w:p w14:paraId="7770FDD1" w14:textId="77777777" w:rsidR="00D34833" w:rsidRDefault="00D34833" w:rsidP="00D34833">
            <w:pPr>
              <w:spacing w:after="120"/>
              <w:rPr>
                <w:ins w:id="1311" w:author="Jerry Cui" w:date="2021-01-26T19:25:00Z"/>
                <w:rFonts w:eastAsiaTheme="minorEastAsia"/>
                <w:color w:val="0070C0"/>
                <w:lang w:val="en-US" w:eastAsia="zh-CN"/>
              </w:rPr>
            </w:pPr>
            <w:ins w:id="1312" w:author="Jerry Cui" w:date="2021-01-26T19:25:00Z">
              <w:r>
                <w:rPr>
                  <w:rFonts w:eastAsiaTheme="minorEastAsia"/>
                  <w:color w:val="0070C0"/>
                  <w:lang w:val="en-US" w:eastAsia="zh-CN"/>
                </w:rPr>
                <w:t>Option 1b</w:t>
              </w:r>
            </w:ins>
          </w:p>
          <w:p w14:paraId="44C63822" w14:textId="77777777" w:rsidR="00D34833" w:rsidRPr="0082050E" w:rsidRDefault="00D34833" w:rsidP="00D34833">
            <w:pPr>
              <w:rPr>
                <w:ins w:id="1313" w:author="Jerry Cui" w:date="2021-01-26T19:25:00Z"/>
                <w:b/>
                <w:u w:val="single"/>
                <w:lang w:eastAsia="ko-KR"/>
              </w:rPr>
            </w:pPr>
            <w:ins w:id="1314" w:author="Jerry Cui" w:date="2021-01-26T19:25:00Z">
              <w:r w:rsidRPr="0082050E">
                <w:rPr>
                  <w:b/>
                  <w:u w:val="single"/>
                  <w:lang w:eastAsia="ko-KR"/>
                </w:rPr>
                <w:t>Issue 4-3: Impact of delay compensation on TA error</w:t>
              </w:r>
            </w:ins>
          </w:p>
          <w:p w14:paraId="036437E9" w14:textId="77777777" w:rsidR="00D34833" w:rsidRDefault="00D34833" w:rsidP="00D34833">
            <w:pPr>
              <w:spacing w:after="120"/>
              <w:rPr>
                <w:ins w:id="1315" w:author="Jerry Cui" w:date="2021-01-26T19:25:00Z"/>
                <w:rFonts w:eastAsia="SimSun"/>
                <w:szCs w:val="24"/>
                <w:lang w:eastAsia="zh-CN"/>
              </w:rPr>
            </w:pPr>
            <w:ins w:id="1316" w:author="Jerry Cui" w:date="2021-01-26T19:25:00Z">
              <w:r>
                <w:rPr>
                  <w:rFonts w:eastAsiaTheme="minorEastAsia"/>
                  <w:color w:val="0070C0"/>
                  <w:lang w:eastAsia="zh-CN"/>
                </w:rPr>
                <w:t>Need a little clarification on option 1, i.e.,</w:t>
              </w:r>
              <w:r w:rsidRPr="0082050E">
                <w:rPr>
                  <w:rFonts w:eastAsia="SimSun"/>
                  <w:szCs w:val="24"/>
                  <w:lang w:eastAsia="zh-CN"/>
                </w:rPr>
                <w:t xml:space="preserve"> NTN delay compensation </w:t>
              </w:r>
              <w:r>
                <w:rPr>
                  <w:rFonts w:eastAsia="SimSun"/>
                  <w:szCs w:val="24"/>
                  <w:lang w:eastAsia="zh-CN"/>
                </w:rPr>
                <w:t xml:space="preserve">error </w:t>
              </w:r>
              <w:r w:rsidRPr="0082050E">
                <w:rPr>
                  <w:rFonts w:eastAsia="SimSun"/>
                  <w:szCs w:val="24"/>
                  <w:lang w:eastAsia="zh-CN"/>
                </w:rPr>
                <w:t xml:space="preserve">has impact on </w:t>
              </w:r>
              <w:r>
                <w:rPr>
                  <w:rFonts w:eastAsia="SimSun"/>
                  <w:szCs w:val="24"/>
                  <w:lang w:eastAsia="zh-CN"/>
                </w:rPr>
                <w:t>UE autonomous timing adjustment performance.</w:t>
              </w:r>
            </w:ins>
          </w:p>
          <w:p w14:paraId="36C1AB07" w14:textId="77777777" w:rsidR="00D34833" w:rsidRPr="0082050E" w:rsidRDefault="00D34833" w:rsidP="00D34833">
            <w:pPr>
              <w:rPr>
                <w:ins w:id="1317" w:author="Jerry Cui" w:date="2021-01-26T19:25:00Z"/>
                <w:b/>
                <w:u w:val="single"/>
                <w:lang w:eastAsia="ko-KR"/>
              </w:rPr>
            </w:pPr>
            <w:ins w:id="1318" w:author="Jerry Cui" w:date="2021-01-26T19:25:00Z">
              <w:r w:rsidRPr="0082050E">
                <w:rPr>
                  <w:b/>
                  <w:u w:val="single"/>
                  <w:lang w:eastAsia="ko-KR"/>
                </w:rPr>
                <w:t>Issue 4-4: Te Timing Error Limit</w:t>
              </w:r>
            </w:ins>
          </w:p>
          <w:p w14:paraId="3ECB0D06" w14:textId="77777777" w:rsidR="00D34833" w:rsidRDefault="00D34833" w:rsidP="00D34833">
            <w:pPr>
              <w:spacing w:after="120"/>
              <w:rPr>
                <w:ins w:id="1319" w:author="Jerry Cui" w:date="2021-01-26T19:25:00Z"/>
                <w:rFonts w:eastAsiaTheme="minorEastAsia"/>
                <w:color w:val="0070C0"/>
                <w:lang w:eastAsia="zh-CN"/>
              </w:rPr>
            </w:pPr>
            <w:ins w:id="1320" w:author="Jerry Cui" w:date="2021-01-26T19:25:00Z">
              <w:r>
                <w:rPr>
                  <w:rFonts w:eastAsiaTheme="minorEastAsia"/>
                  <w:color w:val="0070C0"/>
                  <w:lang w:eastAsia="zh-CN"/>
                </w:rPr>
                <w:t>Option 1 and option 2 has similar meaning, anyway, we need to use existing Te as a starting point to further investigate the NTN Te requirement.</w:t>
              </w:r>
            </w:ins>
          </w:p>
          <w:p w14:paraId="0EBF8516" w14:textId="77777777" w:rsidR="00D34833" w:rsidRPr="0082050E" w:rsidRDefault="00D34833" w:rsidP="00D34833">
            <w:pPr>
              <w:rPr>
                <w:ins w:id="1321" w:author="Jerry Cui" w:date="2021-01-26T19:25:00Z"/>
                <w:b/>
                <w:u w:val="single"/>
                <w:lang w:eastAsia="ko-KR"/>
              </w:rPr>
            </w:pPr>
            <w:ins w:id="1322" w:author="Jerry Cui" w:date="2021-01-26T19:25:00Z">
              <w:r w:rsidRPr="0082050E">
                <w:rPr>
                  <w:b/>
                  <w:u w:val="single"/>
                  <w:lang w:eastAsia="ko-KR"/>
                </w:rPr>
                <w:t xml:space="preserve">Issue 4-5: </w:t>
              </w:r>
              <m:oMath>
                <m:sSub>
                  <m:sSubPr>
                    <m:ctrlPr>
                      <w:rPr>
                        <w:rFonts w:ascii="Cambria Math" w:hAnsi="Cambria Math"/>
                        <w:b/>
                        <w:i/>
                        <w:u w:val="single"/>
                        <w:lang w:eastAsia="ko-KR"/>
                      </w:rPr>
                    </m:ctrlPr>
                  </m:sSubPr>
                  <m:e>
                    <m:r>
                      <m:rPr>
                        <m:sty m:val="bi"/>
                      </m:rPr>
                      <w:rPr>
                        <w:rFonts w:ascii="Cambria Math" w:hAnsi="Cambria Math"/>
                        <w:u w:val="single"/>
                        <w:lang w:eastAsia="ko-KR"/>
                      </w:rPr>
                      <m:t>N</m:t>
                    </m:r>
                  </m:e>
                  <m:sub>
                    <m:r>
                      <m:rPr>
                        <m:sty m:val="bi"/>
                      </m:rPr>
                      <w:rPr>
                        <w:rFonts w:ascii="Cambria Math" w:hAnsi="Cambria Math"/>
                        <w:u w:val="single"/>
                        <w:lang w:eastAsia="ko-KR"/>
                      </w:rPr>
                      <m:t>TA</m:t>
                    </m:r>
                  </m:sub>
                </m:sSub>
              </m:oMath>
              <w:r w:rsidRPr="0082050E">
                <w:rPr>
                  <w:b/>
                  <w:u w:val="single"/>
                  <w:lang w:eastAsia="ko-KR"/>
                </w:rPr>
                <w:t xml:space="preserve"> Offset and UE timer accuracy</w:t>
              </w:r>
            </w:ins>
          </w:p>
          <w:p w14:paraId="646151AA" w14:textId="77777777" w:rsidR="00D34833" w:rsidRDefault="00D34833" w:rsidP="00D34833">
            <w:pPr>
              <w:spacing w:after="120"/>
              <w:rPr>
                <w:ins w:id="1323" w:author="Jerry Cui" w:date="2021-01-26T19:25:00Z"/>
                <w:rFonts w:eastAsiaTheme="minorEastAsia"/>
                <w:color w:val="0070C0"/>
                <w:lang w:eastAsia="zh-CN"/>
              </w:rPr>
            </w:pPr>
            <w:ins w:id="1324" w:author="Jerry Cui" w:date="2021-01-26T19:25:00Z">
              <w:r>
                <w:rPr>
                  <w:rFonts w:eastAsiaTheme="minorEastAsia"/>
                  <w:color w:val="0070C0"/>
                  <w:lang w:eastAsia="zh-CN"/>
                </w:rPr>
                <w:t>Option 2. Need to conclude the CA deployment first. If there is no TDD+FDD CA in NTN, then the Nta offset table may need some revision for NTN, since purely FDD may not need TA offset.</w:t>
              </w:r>
            </w:ins>
          </w:p>
          <w:p w14:paraId="0486DB33" w14:textId="77777777" w:rsidR="00D34833" w:rsidRPr="000C53BF" w:rsidRDefault="00D34833" w:rsidP="00D34833">
            <w:pPr>
              <w:rPr>
                <w:ins w:id="1325" w:author="Jerry Cui" w:date="2021-01-26T19:25:00Z"/>
                <w:b/>
                <w:u w:val="single"/>
                <w:lang w:eastAsia="ko-KR"/>
              </w:rPr>
            </w:pPr>
            <w:ins w:id="1326" w:author="Jerry Cui" w:date="2021-01-26T19:25:00Z">
              <w:r w:rsidRPr="000C53BF">
                <w:rPr>
                  <w:b/>
                  <w:u w:val="single"/>
                  <w:lang w:eastAsia="ko-KR"/>
                </w:rPr>
                <w:t>Issue 4-</w:t>
              </w:r>
              <w:r w:rsidRPr="0082050E">
                <w:rPr>
                  <w:b/>
                  <w:u w:val="single"/>
                  <w:lang w:eastAsia="ko-KR"/>
                </w:rPr>
                <w:t>6</w:t>
              </w:r>
              <w:r w:rsidRPr="000C53BF">
                <w:rPr>
                  <w:b/>
                  <w:u w:val="single"/>
                  <w:lang w:eastAsia="ko-KR"/>
                </w:rPr>
                <w:t xml:space="preserve">: </w:t>
              </w:r>
              <w:r w:rsidRPr="0082050E">
                <w:rPr>
                  <w:b/>
                  <w:u w:val="single"/>
                  <w:lang w:eastAsia="ko-KR"/>
                </w:rPr>
                <w:t>UE transmit timing requirements in RRC idle/active mode</w:t>
              </w:r>
            </w:ins>
          </w:p>
          <w:p w14:paraId="09413BCD" w14:textId="4493F158" w:rsidR="00D34833" w:rsidRPr="001573ED" w:rsidRDefault="00D34833" w:rsidP="00D34833">
            <w:pPr>
              <w:spacing w:after="120"/>
              <w:rPr>
                <w:ins w:id="1327" w:author="Jerry Cui" w:date="2021-01-26T19:25:00Z"/>
                <w:rFonts w:eastAsiaTheme="minorEastAsia"/>
                <w:color w:val="0070C0"/>
                <w:lang w:val="en-US" w:eastAsia="zh-CN"/>
              </w:rPr>
            </w:pPr>
            <w:ins w:id="1328" w:author="Jerry Cui" w:date="2021-01-26T19:25:00Z">
              <w:r>
                <w:rPr>
                  <w:rFonts w:eastAsiaTheme="minorEastAsia"/>
                  <w:color w:val="0070C0"/>
                  <w:lang w:eastAsia="zh-CN"/>
                </w:rPr>
                <w:t>For NT UE we don’t have such UE Tx timing requirement in IDLE and inactive time(but TA offset can still be indicated from network(SIB1) to UE for RACH). Need more discussion on whether it’s needed for NTN.</w:t>
              </w:r>
            </w:ins>
          </w:p>
        </w:tc>
      </w:tr>
      <w:tr w:rsidR="004B5DC5" w:rsidRPr="001573ED" w14:paraId="6880EC91" w14:textId="77777777" w:rsidTr="001A7361">
        <w:trPr>
          <w:ins w:id="1329" w:author="Jin Woong Park" w:date="2021-01-27T16:01:00Z"/>
        </w:trPr>
        <w:tc>
          <w:tcPr>
            <w:tcW w:w="1416" w:type="dxa"/>
          </w:tcPr>
          <w:p w14:paraId="2D6FE6FD" w14:textId="3242286B" w:rsidR="004B5DC5" w:rsidRDefault="004B5DC5" w:rsidP="004B5DC5">
            <w:pPr>
              <w:spacing w:after="120"/>
              <w:rPr>
                <w:ins w:id="1330" w:author="Jin Woong Park" w:date="2021-01-27T16:01:00Z"/>
                <w:rFonts w:eastAsiaTheme="minorEastAsia"/>
                <w:color w:val="0070C0"/>
                <w:lang w:val="en-US" w:eastAsia="zh-CN"/>
              </w:rPr>
            </w:pPr>
            <w:ins w:id="1331" w:author="Jin Woong Park" w:date="2021-01-27T16:01:00Z">
              <w:r>
                <w:rPr>
                  <w:rFonts w:eastAsiaTheme="minorEastAsia"/>
                  <w:color w:val="0070C0"/>
                  <w:lang w:val="en-US" w:eastAsia="zh-CN"/>
                </w:rPr>
                <w:t>LGE</w:t>
              </w:r>
            </w:ins>
          </w:p>
        </w:tc>
        <w:tc>
          <w:tcPr>
            <w:tcW w:w="8215" w:type="dxa"/>
          </w:tcPr>
          <w:p w14:paraId="6BCF495E" w14:textId="77777777" w:rsidR="0020386D" w:rsidRDefault="004B5DC5" w:rsidP="004B5DC5">
            <w:pPr>
              <w:rPr>
                <w:ins w:id="1332" w:author="Jin Woong Park" w:date="2021-01-27T16:02:00Z"/>
                <w:rFonts w:eastAsiaTheme="minorEastAsia"/>
                <w:color w:val="0070C0"/>
                <w:lang w:val="en-US" w:eastAsia="zh-CN"/>
              </w:rPr>
            </w:pPr>
            <w:ins w:id="1333" w:author="Jin Woong Park" w:date="2021-01-27T16:02:00Z">
              <w:r w:rsidRPr="004B5DC5">
                <w:rPr>
                  <w:rFonts w:eastAsiaTheme="minorEastAsia"/>
                  <w:color w:val="0070C0"/>
                  <w:lang w:val="en-US" w:eastAsia="zh-CN"/>
                </w:rPr>
                <w:t>Issue 4-1</w:t>
              </w:r>
            </w:ins>
          </w:p>
          <w:p w14:paraId="38FD4D08" w14:textId="0A3E8EB1" w:rsidR="004B5DC5" w:rsidRPr="0082050E" w:rsidRDefault="004B5DC5" w:rsidP="004B5DC5">
            <w:pPr>
              <w:rPr>
                <w:ins w:id="1334" w:author="Jin Woong Park" w:date="2021-01-27T16:01:00Z"/>
                <w:b/>
                <w:u w:val="single"/>
                <w:lang w:eastAsia="ko-KR"/>
              </w:rPr>
            </w:pPr>
            <w:ins w:id="1335" w:author="Jin Woong Park" w:date="2021-01-27T16:01:00Z">
              <w:r>
                <w:rPr>
                  <w:rFonts w:eastAsiaTheme="minorEastAsia"/>
                  <w:color w:val="0070C0"/>
                  <w:lang w:val="en-US" w:eastAsia="zh-CN"/>
                </w:rPr>
                <w:t>Option 1. Final TA adjustment accuracy highly depends on RAN1 decision.</w:t>
              </w:r>
            </w:ins>
          </w:p>
        </w:tc>
      </w:tr>
      <w:tr w:rsidR="0094679F" w:rsidRPr="001573ED" w14:paraId="631F44CB" w14:textId="77777777" w:rsidTr="001A7361">
        <w:trPr>
          <w:ins w:id="1336" w:author="Ericsson" w:date="2021-01-27T10:30:00Z"/>
        </w:trPr>
        <w:tc>
          <w:tcPr>
            <w:tcW w:w="1416" w:type="dxa"/>
          </w:tcPr>
          <w:p w14:paraId="72570618" w14:textId="21944E45" w:rsidR="0094679F" w:rsidRDefault="0094679F" w:rsidP="004B5DC5">
            <w:pPr>
              <w:spacing w:after="120"/>
              <w:rPr>
                <w:ins w:id="1337" w:author="Ericsson" w:date="2021-01-27T10:30:00Z"/>
                <w:rFonts w:eastAsiaTheme="minorEastAsia"/>
                <w:color w:val="0070C0"/>
                <w:lang w:val="en-US" w:eastAsia="zh-CN"/>
              </w:rPr>
            </w:pPr>
            <w:ins w:id="1338" w:author="Ericsson" w:date="2021-01-27T10:30:00Z">
              <w:r>
                <w:rPr>
                  <w:rFonts w:eastAsiaTheme="minorEastAsia"/>
                  <w:color w:val="0070C0"/>
                  <w:lang w:val="en-US" w:eastAsia="zh-CN"/>
                </w:rPr>
                <w:t>Ericsson</w:t>
              </w:r>
            </w:ins>
          </w:p>
        </w:tc>
        <w:tc>
          <w:tcPr>
            <w:tcW w:w="8215" w:type="dxa"/>
          </w:tcPr>
          <w:p w14:paraId="10958FD7" w14:textId="77777777" w:rsidR="0094679F" w:rsidRPr="001573ED" w:rsidRDefault="0094679F" w:rsidP="0094679F">
            <w:pPr>
              <w:spacing w:after="120"/>
              <w:rPr>
                <w:ins w:id="1339" w:author="Ericsson" w:date="2021-01-27T10:31:00Z"/>
                <w:rFonts w:eastAsiaTheme="minorEastAsia"/>
                <w:color w:val="0070C0"/>
                <w:lang w:val="en-US" w:eastAsia="zh-CN"/>
              </w:rPr>
            </w:pPr>
            <w:ins w:id="1340" w:author="Ericsson" w:date="2021-01-27T10:31:00Z">
              <w:r w:rsidRPr="001573ED">
                <w:rPr>
                  <w:rFonts w:eastAsiaTheme="minorEastAsia"/>
                  <w:color w:val="0070C0"/>
                  <w:lang w:val="en-US" w:eastAsia="zh-CN"/>
                </w:rPr>
                <w:t xml:space="preserve">Sub topic </w:t>
              </w:r>
              <w:r>
                <w:rPr>
                  <w:rFonts w:eastAsiaTheme="minorEastAsia"/>
                  <w:color w:val="0070C0"/>
                  <w:lang w:val="en-US" w:eastAsia="zh-CN"/>
                </w:rPr>
                <w:t>4</w:t>
              </w:r>
              <w:r w:rsidRPr="001573ED">
                <w:rPr>
                  <w:rFonts w:eastAsiaTheme="minorEastAsia"/>
                  <w:color w:val="0070C0"/>
                  <w:lang w:val="en-US" w:eastAsia="zh-CN"/>
                </w:rPr>
                <w:t>-1:</w:t>
              </w:r>
              <w:r>
                <w:rPr>
                  <w:rFonts w:eastAsiaTheme="minorEastAsia"/>
                  <w:color w:val="0070C0"/>
                  <w:lang w:val="en-US" w:eastAsia="zh-CN"/>
                </w:rPr>
                <w:br/>
                <w:t xml:space="preserve">Issue 4-1: Option 2. </w:t>
              </w:r>
              <w:r>
                <w:rPr>
                  <w:rFonts w:eastAsiaTheme="minorEastAsia"/>
                  <w:color w:val="0070C0"/>
                  <w:lang w:val="en-US" w:eastAsia="zh-CN"/>
                </w:rPr>
                <w:br/>
                <w:t>Issue 4-2: Option 1.</w:t>
              </w:r>
              <w:r>
                <w:rPr>
                  <w:rFonts w:eastAsiaTheme="minorEastAsia"/>
                  <w:color w:val="0070C0"/>
                  <w:lang w:val="en-US" w:eastAsia="zh-CN"/>
                </w:rPr>
                <w:br/>
                <w:t>Issue 4-3: Option1. The delay compensation has impact on TA error. We prefer a total budget approach. How big can de TA error be? Which components contribute to TA error and how. The</w:t>
              </w:r>
              <w:r w:rsidRPr="000C39BF">
                <w:rPr>
                  <w:rFonts w:eastAsiaTheme="minorEastAsia"/>
                  <w:color w:val="0070C0"/>
                  <w:lang w:val="en-US" w:eastAsia="zh-CN"/>
                </w:rPr>
                <w:t xml:space="preserve"> delay compensation </w:t>
              </w:r>
              <w:r>
                <w:rPr>
                  <w:rFonts w:eastAsiaTheme="minorEastAsia"/>
                  <w:color w:val="0070C0"/>
                  <w:lang w:val="en-US" w:eastAsia="zh-CN"/>
                </w:rPr>
                <w:t>is one of these terms.</w:t>
              </w:r>
              <w:r w:rsidRPr="001573ED">
                <w:rPr>
                  <w:rFonts w:eastAsiaTheme="minorEastAsia"/>
                  <w:color w:val="0070C0"/>
                  <w:lang w:val="en-US" w:eastAsia="zh-CN"/>
                </w:rPr>
                <w:t xml:space="preserve"> </w:t>
              </w:r>
            </w:ins>
          </w:p>
          <w:p w14:paraId="49B52501" w14:textId="00937A6B" w:rsidR="0094679F" w:rsidRPr="001573ED" w:rsidRDefault="0094679F" w:rsidP="0094679F">
            <w:pPr>
              <w:spacing w:after="120"/>
              <w:rPr>
                <w:ins w:id="1341" w:author="Ericsson" w:date="2021-01-27T10:31:00Z"/>
                <w:rFonts w:eastAsiaTheme="minorEastAsia"/>
                <w:color w:val="0070C0"/>
                <w:lang w:val="en-US" w:eastAsia="zh-CN"/>
              </w:rPr>
            </w:pPr>
            <w:ins w:id="1342" w:author="Ericsson" w:date="2021-01-27T10:31:00Z">
              <w:r w:rsidRPr="001573ED">
                <w:rPr>
                  <w:rFonts w:eastAsiaTheme="minorEastAsia"/>
                  <w:color w:val="0070C0"/>
                  <w:lang w:val="en-US" w:eastAsia="zh-CN"/>
                </w:rPr>
                <w:t xml:space="preserve">Sub topic </w:t>
              </w:r>
              <w:r>
                <w:rPr>
                  <w:rFonts w:eastAsiaTheme="minorEastAsia"/>
                  <w:color w:val="0070C0"/>
                  <w:lang w:val="en-US" w:eastAsia="zh-CN"/>
                </w:rPr>
                <w:t>4</w:t>
              </w:r>
              <w:r w:rsidRPr="001573ED">
                <w:rPr>
                  <w:rFonts w:eastAsiaTheme="minorEastAsia"/>
                  <w:color w:val="0070C0"/>
                  <w:lang w:val="en-US" w:eastAsia="zh-CN"/>
                </w:rPr>
                <w:t>-2:</w:t>
              </w:r>
              <w:r>
                <w:rPr>
                  <w:rFonts w:eastAsiaTheme="minorEastAsia"/>
                  <w:color w:val="0070C0"/>
                  <w:lang w:val="en-US" w:eastAsia="zh-CN"/>
                </w:rPr>
                <w:br/>
                <w:t>Issue 4-4: Option 1.</w:t>
              </w:r>
              <w:r>
                <w:rPr>
                  <w:rFonts w:eastAsiaTheme="minorEastAsia"/>
                  <w:color w:val="0070C0"/>
                  <w:lang w:val="en-US" w:eastAsia="zh-CN"/>
                </w:rPr>
                <w:br/>
                <w:t>Issue 4-5: Option 1.</w:t>
              </w:r>
              <w:r>
                <w:rPr>
                  <w:rFonts w:eastAsiaTheme="minorEastAsia"/>
                  <w:color w:val="0070C0"/>
                  <w:lang w:val="en-US" w:eastAsia="zh-CN"/>
                </w:rPr>
                <w:br/>
                <w:t xml:space="preserve">Issue 4-6: </w:t>
              </w:r>
              <w:r w:rsidRPr="00CF4FA2">
                <w:rPr>
                  <w:rFonts w:eastAsiaTheme="minorEastAsia"/>
                  <w:color w:val="0070C0"/>
                  <w:lang w:val="en-US" w:eastAsia="zh-CN"/>
                </w:rPr>
                <w:t>We need to study UE tx timing based on total budget. It does not matter so much how we group the terms or what we start from. If one term in total budget is (or is decided) to be small, then another term can be large</w:t>
              </w:r>
              <w:r>
                <w:rPr>
                  <w:rFonts w:eastAsiaTheme="minorEastAsia"/>
                  <w:color w:val="0070C0"/>
                  <w:lang w:val="en-US" w:eastAsia="zh-CN"/>
                </w:rPr>
                <w:t>r</w:t>
              </w:r>
              <w:r w:rsidRPr="00CF4FA2">
                <w:rPr>
                  <w:rFonts w:eastAsiaTheme="minorEastAsia"/>
                  <w:color w:val="0070C0"/>
                  <w:lang w:val="en-US" w:eastAsia="zh-CN"/>
                </w:rPr>
                <w:t xml:space="preserve"> etc</w:t>
              </w:r>
              <w:r>
                <w:rPr>
                  <w:rFonts w:eastAsiaTheme="minorEastAsia"/>
                  <w:color w:val="0070C0"/>
                  <w:lang w:val="en-US" w:eastAsia="zh-CN"/>
                </w:rPr>
                <w:t>.</w:t>
              </w:r>
              <w:r>
                <w:rPr>
                  <w:rFonts w:eastAsiaTheme="minorEastAsia"/>
                  <w:color w:val="0070C0"/>
                  <w:lang w:val="en-US" w:eastAsia="zh-CN"/>
                </w:rPr>
                <w:br/>
                <w:t xml:space="preserve">Issue 4-7: </w:t>
              </w:r>
              <w:r w:rsidRPr="00CF4FA2">
                <w:rPr>
                  <w:rFonts w:eastAsiaTheme="minorEastAsia"/>
                  <w:color w:val="0070C0"/>
                  <w:lang w:val="en-US" w:eastAsia="zh-CN"/>
                </w:rPr>
                <w:t>RAN4 needs to define UE transmit timing requirements in RRC connected mode</w:t>
              </w:r>
              <w:r>
                <w:rPr>
                  <w:rFonts w:eastAsiaTheme="minorEastAsia"/>
                  <w:color w:val="0070C0"/>
                  <w:lang w:val="en-US" w:eastAsia="zh-CN"/>
                </w:rPr>
                <w:t>. We do not limit to particular methodology.</w:t>
              </w:r>
            </w:ins>
          </w:p>
          <w:p w14:paraId="0F91B025" w14:textId="77777777" w:rsidR="0094679F" w:rsidRPr="004B5DC5" w:rsidRDefault="0094679F" w:rsidP="004B5DC5">
            <w:pPr>
              <w:rPr>
                <w:ins w:id="1343" w:author="Ericsson" w:date="2021-01-27T10:30:00Z"/>
                <w:rFonts w:eastAsiaTheme="minorEastAsia"/>
                <w:color w:val="0070C0"/>
                <w:lang w:val="en-US" w:eastAsia="zh-CN"/>
              </w:rPr>
            </w:pPr>
          </w:p>
        </w:tc>
      </w:tr>
      <w:tr w:rsidR="00565669" w:rsidRPr="001573ED" w14:paraId="5FBCC824" w14:textId="77777777" w:rsidTr="001A7361">
        <w:trPr>
          <w:ins w:id="1344" w:author="Xiaomi" w:date="2021-01-27T18:00:00Z"/>
        </w:trPr>
        <w:tc>
          <w:tcPr>
            <w:tcW w:w="1416" w:type="dxa"/>
          </w:tcPr>
          <w:p w14:paraId="3B231466" w14:textId="6D5B08CE" w:rsidR="00565669" w:rsidRDefault="00565669" w:rsidP="00565669">
            <w:pPr>
              <w:spacing w:after="120"/>
              <w:rPr>
                <w:ins w:id="1345" w:author="Xiaomi" w:date="2021-01-27T18:00:00Z"/>
                <w:rFonts w:eastAsiaTheme="minorEastAsia"/>
                <w:color w:val="0070C0"/>
                <w:lang w:val="en-US" w:eastAsia="zh-CN"/>
              </w:rPr>
            </w:pPr>
            <w:ins w:id="1346" w:author="Xiaomi" w:date="2021-01-27T18:00:00Z">
              <w:r>
                <w:rPr>
                  <w:rFonts w:eastAsiaTheme="minorEastAsia" w:hint="eastAsia"/>
                  <w:color w:val="0070C0"/>
                  <w:lang w:val="en-US" w:eastAsia="zh-CN"/>
                </w:rPr>
                <w:t>X</w:t>
              </w:r>
              <w:r>
                <w:rPr>
                  <w:rFonts w:eastAsiaTheme="minorEastAsia"/>
                  <w:color w:val="0070C0"/>
                  <w:lang w:val="en-US" w:eastAsia="zh-CN"/>
                </w:rPr>
                <w:t>iaomi</w:t>
              </w:r>
            </w:ins>
          </w:p>
        </w:tc>
        <w:tc>
          <w:tcPr>
            <w:tcW w:w="8215" w:type="dxa"/>
          </w:tcPr>
          <w:p w14:paraId="586DB308" w14:textId="77777777" w:rsidR="00565669" w:rsidRDefault="00565669" w:rsidP="00565669">
            <w:pPr>
              <w:rPr>
                <w:ins w:id="1347" w:author="Xiaomi" w:date="2021-01-27T18:00:00Z"/>
                <w:rFonts w:eastAsiaTheme="minorEastAsia"/>
                <w:color w:val="0070C0"/>
                <w:lang w:val="en-US" w:eastAsia="zh-CN"/>
              </w:rPr>
            </w:pPr>
            <w:ins w:id="1348" w:author="Xiaomi" w:date="2021-01-27T18:00:00Z">
              <w:r>
                <w:rPr>
                  <w:rFonts w:eastAsiaTheme="minorEastAsia" w:hint="eastAsia"/>
                  <w:color w:val="0070C0"/>
                  <w:lang w:val="en-US" w:eastAsia="zh-CN"/>
                </w:rPr>
                <w:t>I</w:t>
              </w:r>
              <w:r>
                <w:rPr>
                  <w:rFonts w:eastAsiaTheme="minorEastAsia"/>
                  <w:color w:val="0070C0"/>
                  <w:lang w:val="en-US" w:eastAsia="zh-CN"/>
                </w:rPr>
                <w:t>ssue 4-1:</w:t>
              </w:r>
            </w:ins>
          </w:p>
          <w:p w14:paraId="037A1ED7" w14:textId="77777777" w:rsidR="00565669" w:rsidRDefault="00565669" w:rsidP="00565669">
            <w:pPr>
              <w:rPr>
                <w:ins w:id="1349" w:author="Xiaomi" w:date="2021-01-27T18:00:00Z"/>
                <w:rFonts w:eastAsiaTheme="minorEastAsia"/>
                <w:color w:val="0070C0"/>
                <w:lang w:val="en-US" w:eastAsia="zh-CN"/>
              </w:rPr>
            </w:pPr>
            <w:ins w:id="1350" w:author="Xiaomi" w:date="2021-01-27T18:00:00Z">
              <w:r>
                <w:rPr>
                  <w:rFonts w:eastAsiaTheme="minorEastAsia"/>
                  <w:color w:val="0070C0"/>
                  <w:lang w:val="en-US" w:eastAsia="zh-CN"/>
                </w:rPr>
                <w:t>Support option 1 at current stage. And we are fine with option 2 and option 3 in principle.</w:t>
              </w:r>
            </w:ins>
          </w:p>
          <w:p w14:paraId="7EFDC4EA" w14:textId="77777777" w:rsidR="00565669" w:rsidRDefault="00565669" w:rsidP="00565669">
            <w:pPr>
              <w:rPr>
                <w:ins w:id="1351" w:author="Xiaomi" w:date="2021-01-27T18:00:00Z"/>
                <w:rFonts w:eastAsiaTheme="minorEastAsia"/>
                <w:color w:val="0070C0"/>
                <w:lang w:val="en-US" w:eastAsia="zh-CN"/>
              </w:rPr>
            </w:pPr>
            <w:ins w:id="1352" w:author="Xiaomi" w:date="2021-01-27T18:00:00Z">
              <w:r>
                <w:rPr>
                  <w:rFonts w:eastAsiaTheme="minorEastAsia" w:hint="eastAsia"/>
                  <w:color w:val="0070C0"/>
                  <w:lang w:val="en-US" w:eastAsia="zh-CN"/>
                </w:rPr>
                <w:t>I</w:t>
              </w:r>
              <w:r>
                <w:rPr>
                  <w:rFonts w:eastAsiaTheme="minorEastAsia"/>
                  <w:color w:val="0070C0"/>
                  <w:lang w:val="en-US" w:eastAsia="zh-CN"/>
                </w:rPr>
                <w:t>ssue 4-2:</w:t>
              </w:r>
            </w:ins>
          </w:p>
          <w:p w14:paraId="687848A8" w14:textId="77777777" w:rsidR="00565669" w:rsidRDefault="00565669" w:rsidP="00565669">
            <w:pPr>
              <w:rPr>
                <w:ins w:id="1353" w:author="Xiaomi" w:date="2021-01-27T18:00:00Z"/>
                <w:rFonts w:eastAsiaTheme="minorEastAsia"/>
                <w:color w:val="0070C0"/>
                <w:lang w:val="en-US" w:eastAsia="zh-CN"/>
              </w:rPr>
            </w:pPr>
            <w:ins w:id="1354" w:author="Xiaomi" w:date="2021-01-27T18:00:00Z">
              <w:r>
                <w:rPr>
                  <w:rFonts w:eastAsiaTheme="minorEastAsia" w:hint="eastAsia"/>
                  <w:color w:val="0070C0"/>
                  <w:lang w:val="en-US" w:eastAsia="zh-CN"/>
                </w:rPr>
                <w:t>O</w:t>
              </w:r>
              <w:r>
                <w:rPr>
                  <w:rFonts w:eastAsiaTheme="minorEastAsia"/>
                  <w:color w:val="0070C0"/>
                  <w:lang w:val="en-US" w:eastAsia="zh-CN"/>
                </w:rPr>
                <w:t>ption 1</w:t>
              </w:r>
            </w:ins>
          </w:p>
          <w:p w14:paraId="6988346A" w14:textId="77777777" w:rsidR="00565669" w:rsidRDefault="00565669" w:rsidP="00565669">
            <w:pPr>
              <w:rPr>
                <w:ins w:id="1355" w:author="Xiaomi" w:date="2021-01-27T18:00:00Z"/>
                <w:rFonts w:eastAsiaTheme="minorEastAsia"/>
                <w:color w:val="0070C0"/>
                <w:lang w:val="en-US" w:eastAsia="zh-CN"/>
              </w:rPr>
            </w:pPr>
            <w:ins w:id="1356" w:author="Xiaomi" w:date="2021-01-27T18:00:00Z">
              <w:r>
                <w:rPr>
                  <w:rFonts w:eastAsiaTheme="minorEastAsia" w:hint="eastAsia"/>
                  <w:color w:val="0070C0"/>
                  <w:lang w:val="en-US" w:eastAsia="zh-CN"/>
                </w:rPr>
                <w:t>I</w:t>
              </w:r>
              <w:r>
                <w:rPr>
                  <w:rFonts w:eastAsiaTheme="minorEastAsia"/>
                  <w:color w:val="0070C0"/>
                  <w:lang w:val="en-US" w:eastAsia="zh-CN"/>
                </w:rPr>
                <w:t>ssue 4-4:</w:t>
              </w:r>
            </w:ins>
          </w:p>
          <w:p w14:paraId="294FA91D" w14:textId="77777777" w:rsidR="00565669" w:rsidRDefault="00565669" w:rsidP="00565669">
            <w:pPr>
              <w:rPr>
                <w:ins w:id="1357" w:author="Xiaomi" w:date="2021-01-27T18:00:00Z"/>
                <w:rFonts w:eastAsiaTheme="minorEastAsia"/>
                <w:color w:val="0070C0"/>
                <w:lang w:val="en-US" w:eastAsia="zh-CN"/>
              </w:rPr>
            </w:pPr>
            <w:ins w:id="1358" w:author="Xiaomi" w:date="2021-01-27T18:00:00Z">
              <w:r>
                <w:rPr>
                  <w:rFonts w:eastAsiaTheme="minorEastAsia"/>
                  <w:color w:val="0070C0"/>
                  <w:lang w:val="en-US" w:eastAsia="zh-CN"/>
                </w:rPr>
                <w:t xml:space="preserve">Both option 1 and option 2 is OK </w:t>
              </w:r>
            </w:ins>
          </w:p>
          <w:p w14:paraId="701798DF" w14:textId="77777777" w:rsidR="00565669" w:rsidRDefault="00565669" w:rsidP="00565669">
            <w:pPr>
              <w:rPr>
                <w:ins w:id="1359" w:author="Xiaomi" w:date="2021-01-27T18:00:00Z"/>
                <w:rFonts w:eastAsiaTheme="minorEastAsia"/>
                <w:color w:val="0070C0"/>
                <w:lang w:val="en-US" w:eastAsia="zh-CN"/>
              </w:rPr>
            </w:pPr>
            <w:ins w:id="1360" w:author="Xiaomi" w:date="2021-01-27T18:00:00Z">
              <w:r>
                <w:rPr>
                  <w:rFonts w:eastAsiaTheme="minorEastAsia" w:hint="eastAsia"/>
                  <w:color w:val="0070C0"/>
                  <w:lang w:val="en-US" w:eastAsia="zh-CN"/>
                </w:rPr>
                <w:t>I</w:t>
              </w:r>
              <w:r>
                <w:rPr>
                  <w:rFonts w:eastAsiaTheme="minorEastAsia"/>
                  <w:color w:val="0070C0"/>
                  <w:lang w:val="en-US" w:eastAsia="zh-CN"/>
                </w:rPr>
                <w:t>ssue 4-5:</w:t>
              </w:r>
            </w:ins>
          </w:p>
          <w:p w14:paraId="54508CF6" w14:textId="77777777" w:rsidR="00565669" w:rsidRDefault="00565669" w:rsidP="00565669">
            <w:pPr>
              <w:rPr>
                <w:ins w:id="1361" w:author="Xiaomi" w:date="2021-01-27T18:00:00Z"/>
                <w:rFonts w:eastAsiaTheme="minorEastAsia"/>
                <w:color w:val="0070C0"/>
                <w:lang w:val="en-US" w:eastAsia="zh-CN"/>
              </w:rPr>
            </w:pPr>
            <w:ins w:id="1362" w:author="Xiaomi" w:date="2021-01-27T18:00:00Z">
              <w:r>
                <w:rPr>
                  <w:rFonts w:eastAsiaTheme="minorEastAsia"/>
                  <w:color w:val="0070C0"/>
                  <w:lang w:val="en-US" w:eastAsia="zh-CN"/>
                </w:rPr>
                <w:t xml:space="preserve">Need for further discussion, if the Rx-Tx transition time for NTN UE is revisit, then N_TA_offset </w:t>
              </w:r>
              <w:r>
                <w:rPr>
                  <w:rFonts w:eastAsiaTheme="minorEastAsia"/>
                  <w:color w:val="0070C0"/>
                  <w:lang w:val="en-US" w:eastAsia="zh-CN"/>
                </w:rPr>
                <w:lastRenderedPageBreak/>
                <w:t>may be update accordingly</w:t>
              </w:r>
            </w:ins>
          </w:p>
          <w:p w14:paraId="313C8D37" w14:textId="77777777" w:rsidR="00565669" w:rsidRDefault="00565669" w:rsidP="00565669">
            <w:pPr>
              <w:rPr>
                <w:ins w:id="1363" w:author="Xiaomi" w:date="2021-01-27T18:00:00Z"/>
                <w:rFonts w:eastAsiaTheme="minorEastAsia"/>
                <w:color w:val="0070C0"/>
                <w:lang w:val="en-US" w:eastAsia="zh-CN"/>
              </w:rPr>
            </w:pPr>
            <w:ins w:id="1364" w:author="Xiaomi" w:date="2021-01-27T18:00:00Z">
              <w:r>
                <w:rPr>
                  <w:rFonts w:eastAsiaTheme="minorEastAsia" w:hint="eastAsia"/>
                  <w:color w:val="0070C0"/>
                  <w:lang w:val="en-US" w:eastAsia="zh-CN"/>
                </w:rPr>
                <w:t>I</w:t>
              </w:r>
              <w:r>
                <w:rPr>
                  <w:rFonts w:eastAsiaTheme="minorEastAsia"/>
                  <w:color w:val="0070C0"/>
                  <w:lang w:val="en-US" w:eastAsia="zh-CN"/>
                </w:rPr>
                <w:t>ssue 4-6:</w:t>
              </w:r>
            </w:ins>
          </w:p>
          <w:p w14:paraId="4BD25968" w14:textId="7B023445" w:rsidR="00565669" w:rsidRPr="001573ED" w:rsidRDefault="00565669" w:rsidP="00565669">
            <w:pPr>
              <w:spacing w:after="120"/>
              <w:rPr>
                <w:ins w:id="1365" w:author="Xiaomi" w:date="2021-01-27T18:00:00Z"/>
                <w:rFonts w:eastAsiaTheme="minorEastAsia"/>
                <w:color w:val="0070C0"/>
                <w:lang w:val="en-US" w:eastAsia="zh-CN"/>
              </w:rPr>
            </w:pPr>
            <w:ins w:id="1366" w:author="Xiaomi" w:date="2021-01-27T18:00:00Z">
              <w:r>
                <w:rPr>
                  <w:rFonts w:eastAsiaTheme="minorEastAsia"/>
                  <w:color w:val="0070C0"/>
                  <w:lang w:val="en-US" w:eastAsia="zh-CN"/>
                </w:rPr>
                <w:t xml:space="preserve">Support option 4. Similar view as CMCC, inaccuracy of UE specific TA estimation is due to the inaccuracy of PVT or </w:t>
              </w:r>
              <w:r>
                <w:t>satellite ephemeris. How to capture this accuracy requirement is FFS.</w:t>
              </w:r>
            </w:ins>
          </w:p>
        </w:tc>
      </w:tr>
      <w:tr w:rsidR="007C072E" w:rsidRPr="001573ED" w14:paraId="3614F116" w14:textId="77777777" w:rsidTr="001A7361">
        <w:trPr>
          <w:ins w:id="1367" w:author="Roy Hu" w:date="2021-01-27T20:21:00Z"/>
        </w:trPr>
        <w:tc>
          <w:tcPr>
            <w:tcW w:w="1416" w:type="dxa"/>
          </w:tcPr>
          <w:p w14:paraId="39227D23" w14:textId="383E76F4" w:rsidR="007C072E" w:rsidRDefault="007C072E" w:rsidP="007C072E">
            <w:pPr>
              <w:spacing w:after="120"/>
              <w:rPr>
                <w:ins w:id="1368" w:author="Roy Hu" w:date="2021-01-27T20:21:00Z"/>
                <w:rFonts w:eastAsiaTheme="minorEastAsia"/>
                <w:color w:val="0070C0"/>
                <w:lang w:val="en-US" w:eastAsia="zh-CN"/>
              </w:rPr>
            </w:pPr>
            <w:ins w:id="1369" w:author="Roy Hu" w:date="2021-01-27T20:21: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215" w:type="dxa"/>
          </w:tcPr>
          <w:p w14:paraId="56B87503" w14:textId="77777777" w:rsidR="007C072E" w:rsidRPr="0082050E" w:rsidRDefault="007C072E" w:rsidP="007C072E">
            <w:pPr>
              <w:rPr>
                <w:ins w:id="1370" w:author="Roy Hu" w:date="2021-01-27T20:21:00Z"/>
                <w:b/>
                <w:u w:val="single"/>
                <w:lang w:eastAsia="ko-KR"/>
              </w:rPr>
            </w:pPr>
            <w:ins w:id="1371" w:author="Roy Hu" w:date="2021-01-27T20:21:00Z">
              <w:r w:rsidRPr="0082050E">
                <w:rPr>
                  <w:b/>
                  <w:u w:val="single"/>
                  <w:lang w:eastAsia="ko-KR"/>
                </w:rPr>
                <w:t>Issue 4-1: TA adjustment accuracy</w:t>
              </w:r>
            </w:ins>
          </w:p>
          <w:p w14:paraId="7D6DC682" w14:textId="77777777" w:rsidR="007C072E" w:rsidRDefault="007C072E" w:rsidP="007C072E">
            <w:pPr>
              <w:spacing w:after="120"/>
              <w:rPr>
                <w:ins w:id="1372" w:author="Roy Hu" w:date="2021-01-27T20:21:00Z"/>
                <w:rFonts w:eastAsiaTheme="minorEastAsia"/>
                <w:color w:val="0070C0"/>
                <w:lang w:val="en-US" w:eastAsia="zh-CN"/>
              </w:rPr>
            </w:pPr>
            <w:ins w:id="1373" w:author="Roy Hu" w:date="2021-01-27T20:21:00Z">
              <w:r>
                <w:rPr>
                  <w:rFonts w:eastAsiaTheme="minorEastAsia"/>
                  <w:color w:val="0070C0"/>
                  <w:lang w:val="en-US" w:eastAsia="zh-CN"/>
                </w:rPr>
                <w:t>Option1</w:t>
              </w:r>
            </w:ins>
          </w:p>
          <w:p w14:paraId="776561EF" w14:textId="77777777" w:rsidR="007C072E" w:rsidRPr="0082050E" w:rsidRDefault="007C072E" w:rsidP="007C072E">
            <w:pPr>
              <w:rPr>
                <w:ins w:id="1374" w:author="Roy Hu" w:date="2021-01-27T20:21:00Z"/>
                <w:b/>
                <w:u w:val="single"/>
                <w:lang w:eastAsia="ko-KR"/>
              </w:rPr>
            </w:pPr>
            <w:ins w:id="1375" w:author="Roy Hu" w:date="2021-01-27T20:21:00Z">
              <w:r w:rsidRPr="0082050E">
                <w:rPr>
                  <w:b/>
                  <w:u w:val="single"/>
                  <w:lang w:eastAsia="ko-KR"/>
                </w:rPr>
                <w:t>Issue 4-2: Gradual timing adjustment</w:t>
              </w:r>
            </w:ins>
          </w:p>
          <w:p w14:paraId="076AFFA5" w14:textId="6A49C3CB" w:rsidR="007C072E" w:rsidRDefault="007C072E" w:rsidP="007C072E">
            <w:pPr>
              <w:spacing w:after="120"/>
              <w:rPr>
                <w:ins w:id="1376" w:author="Roy Hu" w:date="2021-01-27T20:21:00Z"/>
                <w:rFonts w:eastAsiaTheme="minorEastAsia"/>
                <w:color w:val="0070C0"/>
                <w:lang w:val="en-US" w:eastAsia="zh-CN"/>
              </w:rPr>
            </w:pPr>
            <w:ins w:id="1377" w:author="Roy Hu" w:date="2021-01-27T20:21:00Z">
              <w:r>
                <w:rPr>
                  <w:rFonts w:eastAsiaTheme="minorEastAsia"/>
                  <w:color w:val="0070C0"/>
                  <w:lang w:val="en-US" w:eastAsia="zh-CN"/>
                </w:rPr>
                <w:t>Option 1</w:t>
              </w:r>
            </w:ins>
          </w:p>
          <w:p w14:paraId="2EDE0D1F" w14:textId="77777777" w:rsidR="007C072E" w:rsidRPr="0082050E" w:rsidRDefault="007C072E" w:rsidP="007C072E">
            <w:pPr>
              <w:rPr>
                <w:ins w:id="1378" w:author="Roy Hu" w:date="2021-01-27T20:21:00Z"/>
                <w:b/>
                <w:u w:val="single"/>
                <w:lang w:eastAsia="ko-KR"/>
              </w:rPr>
            </w:pPr>
            <w:ins w:id="1379" w:author="Roy Hu" w:date="2021-01-27T20:21:00Z">
              <w:r w:rsidRPr="0082050E">
                <w:rPr>
                  <w:b/>
                  <w:u w:val="single"/>
                  <w:lang w:eastAsia="ko-KR"/>
                </w:rPr>
                <w:t>Issue 4-3: Impact of delay compensation on TA error</w:t>
              </w:r>
            </w:ins>
          </w:p>
          <w:p w14:paraId="17AA303C" w14:textId="6D61AF40" w:rsidR="007C072E" w:rsidRPr="006E44A5" w:rsidRDefault="006E44A5" w:rsidP="006E44A5">
            <w:pPr>
              <w:spacing w:beforeLines="50" w:before="120" w:afterLines="50" w:after="120"/>
              <w:jc w:val="both"/>
              <w:rPr>
                <w:ins w:id="1380" w:author="Roy Hu" w:date="2021-01-27T20:21:00Z"/>
                <w:rFonts w:eastAsia="DengXian"/>
                <w:b/>
                <w:sz w:val="21"/>
                <w:szCs w:val="21"/>
                <w:lang w:val="en-US" w:eastAsia="zh-CN"/>
              </w:rPr>
            </w:pPr>
            <w:ins w:id="1381" w:author="Roy Hu" w:date="2021-01-27T20:23:00Z">
              <w:r>
                <w:rPr>
                  <w:rFonts w:eastAsiaTheme="minorEastAsia"/>
                  <w:color w:val="0070C0"/>
                  <w:lang w:eastAsia="zh-CN"/>
                </w:rPr>
                <w:t>O</w:t>
              </w:r>
            </w:ins>
            <w:ins w:id="1382" w:author="Roy Hu" w:date="2021-01-27T20:21:00Z">
              <w:r w:rsidR="007C072E">
                <w:rPr>
                  <w:rFonts w:eastAsiaTheme="minorEastAsia"/>
                  <w:color w:val="0070C0"/>
                  <w:lang w:eastAsia="zh-CN"/>
                </w:rPr>
                <w:t>ption 1</w:t>
              </w:r>
            </w:ins>
            <w:ins w:id="1383" w:author="Roy Hu" w:date="2021-01-27T20:23:00Z">
              <w:r>
                <w:rPr>
                  <w:rFonts w:eastAsiaTheme="minorEastAsia"/>
                  <w:color w:val="0070C0"/>
                  <w:lang w:eastAsia="zh-CN"/>
                </w:rPr>
                <w:t xml:space="preserve">. </w:t>
              </w:r>
              <w:r w:rsidRPr="00987DDE">
                <w:rPr>
                  <w:rFonts w:eastAsia="DengXian"/>
                  <w:sz w:val="21"/>
                  <w:szCs w:val="21"/>
                  <w:lang w:val="en-US" w:eastAsia="zh-CN"/>
                </w:rPr>
                <w:t>T</w:t>
              </w:r>
              <w:r>
                <w:rPr>
                  <w:rFonts w:eastAsia="DengXian"/>
                  <w:sz w:val="21"/>
                  <w:szCs w:val="21"/>
                  <w:lang w:val="en-US" w:eastAsia="zh-CN"/>
                </w:rPr>
                <w:t>A error</w:t>
              </w:r>
              <w:r w:rsidRPr="00987DDE">
                <w:rPr>
                  <w:rFonts w:eastAsia="DengXian"/>
                  <w:sz w:val="21"/>
                  <w:szCs w:val="21"/>
                  <w:lang w:val="en-US" w:eastAsia="zh-CN"/>
                </w:rPr>
                <w:t xml:space="preserve"> may be impacted by </w:t>
              </w:r>
            </w:ins>
            <w:ins w:id="1384" w:author="Roy Hu" w:date="2021-01-27T20:24:00Z">
              <w:r>
                <w:rPr>
                  <w:rFonts w:eastAsia="DengXian"/>
                  <w:sz w:val="21"/>
                  <w:szCs w:val="21"/>
                  <w:lang w:val="en-US" w:eastAsia="zh-CN"/>
                </w:rPr>
                <w:t xml:space="preserve">UE </w:t>
              </w:r>
            </w:ins>
            <w:ins w:id="1385" w:author="Roy Hu" w:date="2021-01-27T20:23:00Z">
              <w:r w:rsidRPr="006E44A5">
                <w:rPr>
                  <w:rFonts w:eastAsia="DengXian"/>
                  <w:sz w:val="21"/>
                  <w:szCs w:val="21"/>
                  <w:lang w:val="en-US" w:eastAsia="zh-CN"/>
                </w:rPr>
                <w:t xml:space="preserve">delay </w:t>
              </w:r>
              <w:r w:rsidRPr="00987DDE">
                <w:rPr>
                  <w:rFonts w:eastAsia="DengXian"/>
                  <w:sz w:val="21"/>
                  <w:szCs w:val="21"/>
                  <w:lang w:val="en-US" w:eastAsia="zh-CN"/>
                </w:rPr>
                <w:t>pre-compensation error.</w:t>
              </w:r>
            </w:ins>
          </w:p>
          <w:p w14:paraId="77093CB1" w14:textId="77777777" w:rsidR="007C072E" w:rsidRPr="0082050E" w:rsidRDefault="007C072E" w:rsidP="007C072E">
            <w:pPr>
              <w:rPr>
                <w:ins w:id="1386" w:author="Roy Hu" w:date="2021-01-27T20:21:00Z"/>
                <w:b/>
                <w:u w:val="single"/>
                <w:lang w:eastAsia="ko-KR"/>
              </w:rPr>
            </w:pPr>
            <w:ins w:id="1387" w:author="Roy Hu" w:date="2021-01-27T20:21:00Z">
              <w:r w:rsidRPr="0082050E">
                <w:rPr>
                  <w:b/>
                  <w:u w:val="single"/>
                  <w:lang w:eastAsia="ko-KR"/>
                </w:rPr>
                <w:t>Issue 4-4: Te Timing Error Limit</w:t>
              </w:r>
            </w:ins>
          </w:p>
          <w:p w14:paraId="386A5CC5" w14:textId="3653458E" w:rsidR="007C072E" w:rsidRDefault="007C072E" w:rsidP="007C072E">
            <w:pPr>
              <w:spacing w:after="120"/>
              <w:rPr>
                <w:ins w:id="1388" w:author="Roy Hu" w:date="2021-01-27T20:21:00Z"/>
                <w:rFonts w:eastAsiaTheme="minorEastAsia"/>
                <w:color w:val="0070C0"/>
                <w:lang w:eastAsia="zh-CN"/>
              </w:rPr>
            </w:pPr>
            <w:ins w:id="1389" w:author="Roy Hu" w:date="2021-01-27T20:21:00Z">
              <w:r>
                <w:rPr>
                  <w:rFonts w:eastAsiaTheme="minorEastAsia"/>
                  <w:color w:val="0070C0"/>
                  <w:lang w:eastAsia="zh-CN"/>
                </w:rPr>
                <w:t xml:space="preserve">Option 1 and option 2 </w:t>
              </w:r>
            </w:ins>
            <w:ins w:id="1390" w:author="Roy Hu" w:date="2021-01-27T20:25:00Z">
              <w:r w:rsidR="006E44A5">
                <w:rPr>
                  <w:rFonts w:eastAsiaTheme="minorEastAsia"/>
                  <w:color w:val="0070C0"/>
                  <w:lang w:eastAsia="zh-CN"/>
                </w:rPr>
                <w:t>are fine.</w:t>
              </w:r>
            </w:ins>
          </w:p>
          <w:p w14:paraId="6375BED1" w14:textId="77777777" w:rsidR="007C072E" w:rsidRPr="0082050E" w:rsidRDefault="007C072E" w:rsidP="007C072E">
            <w:pPr>
              <w:rPr>
                <w:ins w:id="1391" w:author="Roy Hu" w:date="2021-01-27T20:21:00Z"/>
                <w:b/>
                <w:u w:val="single"/>
                <w:lang w:eastAsia="ko-KR"/>
              </w:rPr>
            </w:pPr>
            <w:ins w:id="1392" w:author="Roy Hu" w:date="2021-01-27T20:21:00Z">
              <w:r w:rsidRPr="0082050E">
                <w:rPr>
                  <w:b/>
                  <w:u w:val="single"/>
                  <w:lang w:eastAsia="ko-KR"/>
                </w:rPr>
                <w:t xml:space="preserve">Issue 4-5: </w:t>
              </w:r>
              <m:oMath>
                <m:sSub>
                  <m:sSubPr>
                    <m:ctrlPr>
                      <w:rPr>
                        <w:rFonts w:ascii="Cambria Math" w:hAnsi="Cambria Math"/>
                        <w:b/>
                        <w:i/>
                        <w:u w:val="single"/>
                        <w:lang w:eastAsia="ko-KR"/>
                      </w:rPr>
                    </m:ctrlPr>
                  </m:sSubPr>
                  <m:e>
                    <m:r>
                      <m:rPr>
                        <m:sty m:val="bi"/>
                      </m:rPr>
                      <w:rPr>
                        <w:rFonts w:ascii="Cambria Math" w:hAnsi="Cambria Math"/>
                        <w:u w:val="single"/>
                        <w:lang w:eastAsia="ko-KR"/>
                      </w:rPr>
                      <m:t>N</m:t>
                    </m:r>
                  </m:e>
                  <m:sub>
                    <m:r>
                      <m:rPr>
                        <m:sty m:val="bi"/>
                      </m:rPr>
                      <w:rPr>
                        <w:rFonts w:ascii="Cambria Math" w:hAnsi="Cambria Math"/>
                        <w:u w:val="single"/>
                        <w:lang w:eastAsia="ko-KR"/>
                      </w:rPr>
                      <m:t>TA</m:t>
                    </m:r>
                  </m:sub>
                </m:sSub>
              </m:oMath>
              <w:r w:rsidRPr="0082050E">
                <w:rPr>
                  <w:b/>
                  <w:u w:val="single"/>
                  <w:lang w:eastAsia="ko-KR"/>
                </w:rPr>
                <w:t xml:space="preserve"> Offset and UE timer accuracy</w:t>
              </w:r>
            </w:ins>
          </w:p>
          <w:p w14:paraId="37263C2E" w14:textId="3624A19D" w:rsidR="007C072E" w:rsidRDefault="007C072E" w:rsidP="007C072E">
            <w:pPr>
              <w:spacing w:after="120"/>
              <w:rPr>
                <w:ins w:id="1393" w:author="Roy Hu" w:date="2021-01-27T20:21:00Z"/>
                <w:rFonts w:eastAsiaTheme="minorEastAsia"/>
                <w:color w:val="0070C0"/>
                <w:lang w:eastAsia="zh-CN"/>
              </w:rPr>
            </w:pPr>
            <w:ins w:id="1394" w:author="Roy Hu" w:date="2021-01-27T20:21:00Z">
              <w:r>
                <w:rPr>
                  <w:rFonts w:eastAsiaTheme="minorEastAsia"/>
                  <w:color w:val="0070C0"/>
                  <w:lang w:eastAsia="zh-CN"/>
                </w:rPr>
                <w:t xml:space="preserve">Option </w:t>
              </w:r>
            </w:ins>
            <w:ins w:id="1395" w:author="Roy Hu" w:date="2021-01-27T20:27:00Z">
              <w:r w:rsidR="006E44A5">
                <w:rPr>
                  <w:rFonts w:eastAsiaTheme="minorEastAsia"/>
                  <w:color w:val="0070C0"/>
                  <w:lang w:eastAsia="zh-CN"/>
                </w:rPr>
                <w:t>1 as baseline. FFS the impact of</w:t>
              </w:r>
            </w:ins>
            <w:ins w:id="1396" w:author="Roy Hu" w:date="2021-01-27T20:21:00Z">
              <w:r>
                <w:rPr>
                  <w:rFonts w:eastAsiaTheme="minorEastAsia"/>
                  <w:color w:val="0070C0"/>
                  <w:lang w:eastAsia="zh-CN"/>
                </w:rPr>
                <w:t xml:space="preserve"> </w:t>
              </w:r>
            </w:ins>
            <w:ins w:id="1397" w:author="Roy Hu" w:date="2021-01-27T20:28:00Z">
              <w:r w:rsidR="009F3D2D" w:rsidRPr="009F3D2D">
                <w:rPr>
                  <w:rFonts w:eastAsiaTheme="minorEastAsia"/>
                  <w:color w:val="0070C0"/>
                  <w:lang w:eastAsia="zh-CN"/>
                </w:rPr>
                <w:t>Rx-Tx transition time for NTN</w:t>
              </w:r>
              <w:r w:rsidR="009F3D2D">
                <w:rPr>
                  <w:rFonts w:eastAsiaTheme="minorEastAsia"/>
                  <w:color w:val="0070C0"/>
                  <w:lang w:eastAsia="zh-CN"/>
                </w:rPr>
                <w:t>.</w:t>
              </w:r>
            </w:ins>
          </w:p>
          <w:p w14:paraId="50DF8BE6" w14:textId="77777777" w:rsidR="007C072E" w:rsidRPr="000C53BF" w:rsidRDefault="007C072E" w:rsidP="007C072E">
            <w:pPr>
              <w:rPr>
                <w:ins w:id="1398" w:author="Roy Hu" w:date="2021-01-27T20:21:00Z"/>
                <w:b/>
                <w:u w:val="single"/>
                <w:lang w:eastAsia="ko-KR"/>
              </w:rPr>
            </w:pPr>
            <w:ins w:id="1399" w:author="Roy Hu" w:date="2021-01-27T20:21:00Z">
              <w:r w:rsidRPr="000C53BF">
                <w:rPr>
                  <w:b/>
                  <w:u w:val="single"/>
                  <w:lang w:eastAsia="ko-KR"/>
                </w:rPr>
                <w:t>Issue 4-</w:t>
              </w:r>
              <w:r w:rsidRPr="0082050E">
                <w:rPr>
                  <w:b/>
                  <w:u w:val="single"/>
                  <w:lang w:eastAsia="ko-KR"/>
                </w:rPr>
                <w:t>6</w:t>
              </w:r>
              <w:r w:rsidRPr="000C53BF">
                <w:rPr>
                  <w:b/>
                  <w:u w:val="single"/>
                  <w:lang w:eastAsia="ko-KR"/>
                </w:rPr>
                <w:t xml:space="preserve">: </w:t>
              </w:r>
              <w:r w:rsidRPr="0082050E">
                <w:rPr>
                  <w:b/>
                  <w:u w:val="single"/>
                  <w:lang w:eastAsia="ko-KR"/>
                </w:rPr>
                <w:t>UE transmit timing requirements in RRC idle/active mode</w:t>
              </w:r>
            </w:ins>
          </w:p>
          <w:p w14:paraId="7B27848C" w14:textId="64ED1B01" w:rsidR="007C072E" w:rsidRDefault="009F3D2D" w:rsidP="007C072E">
            <w:pPr>
              <w:rPr>
                <w:ins w:id="1400" w:author="Roy Hu" w:date="2021-01-27T20:21:00Z"/>
                <w:rFonts w:eastAsiaTheme="minorEastAsia"/>
                <w:color w:val="0070C0"/>
                <w:lang w:val="en-US" w:eastAsia="zh-CN"/>
              </w:rPr>
            </w:pPr>
            <w:ins w:id="1401" w:author="Roy Hu" w:date="2021-01-27T20:32:00Z">
              <w:r>
                <w:rPr>
                  <w:rFonts w:eastAsiaTheme="minorEastAsia" w:hint="eastAsia"/>
                  <w:color w:val="0070C0"/>
                  <w:lang w:eastAsia="zh-CN"/>
                </w:rPr>
                <w:t>F</w:t>
              </w:r>
              <w:r>
                <w:rPr>
                  <w:rFonts w:eastAsiaTheme="minorEastAsia"/>
                  <w:color w:val="0070C0"/>
                  <w:lang w:eastAsia="zh-CN"/>
                </w:rPr>
                <w:t>FS</w:t>
              </w:r>
            </w:ins>
          </w:p>
        </w:tc>
      </w:tr>
      <w:tr w:rsidR="001A7361" w:rsidRPr="001573ED" w14:paraId="121D4B47" w14:textId="77777777" w:rsidTr="001A7361">
        <w:trPr>
          <w:ins w:id="1402" w:author="Hsuanli Lin (林烜立)" w:date="2021-01-27T22:11:00Z"/>
        </w:trPr>
        <w:tc>
          <w:tcPr>
            <w:tcW w:w="1416" w:type="dxa"/>
          </w:tcPr>
          <w:p w14:paraId="5F8AF13B" w14:textId="21633B89" w:rsidR="001A7361" w:rsidRDefault="001A7361" w:rsidP="001A7361">
            <w:pPr>
              <w:spacing w:after="120"/>
              <w:rPr>
                <w:ins w:id="1403" w:author="Hsuanli Lin (林烜立)" w:date="2021-01-27T22:11:00Z"/>
                <w:rFonts w:eastAsiaTheme="minorEastAsia"/>
                <w:color w:val="0070C0"/>
                <w:lang w:val="en-US" w:eastAsia="zh-CN"/>
              </w:rPr>
            </w:pPr>
            <w:ins w:id="1404" w:author="Hsuanli Lin (林烜立)" w:date="2021-01-27T22:11:00Z">
              <w:r>
                <w:rPr>
                  <w:rFonts w:eastAsia="PMingLiU" w:hint="eastAsia"/>
                  <w:color w:val="0070C0"/>
                  <w:lang w:val="en-US" w:eastAsia="zh-TW"/>
                </w:rPr>
                <w:t>MediaTek</w:t>
              </w:r>
            </w:ins>
          </w:p>
        </w:tc>
        <w:tc>
          <w:tcPr>
            <w:tcW w:w="8215" w:type="dxa"/>
          </w:tcPr>
          <w:p w14:paraId="76EFAF1D" w14:textId="77777777" w:rsidR="001A7361" w:rsidRPr="0082050E" w:rsidRDefault="001A7361" w:rsidP="001A7361">
            <w:pPr>
              <w:rPr>
                <w:ins w:id="1405" w:author="Hsuanli Lin (林烜立)" w:date="2021-01-27T22:11:00Z"/>
                <w:b/>
                <w:u w:val="single"/>
                <w:lang w:eastAsia="ko-KR"/>
              </w:rPr>
            </w:pPr>
            <w:ins w:id="1406" w:author="Hsuanli Lin (林烜立)" w:date="2021-01-27T22:11:00Z">
              <w:r w:rsidRPr="0082050E">
                <w:rPr>
                  <w:b/>
                  <w:u w:val="single"/>
                  <w:lang w:eastAsia="ko-KR"/>
                </w:rPr>
                <w:t>Issue 4-1: TA adjustment accuracy</w:t>
              </w:r>
            </w:ins>
          </w:p>
          <w:p w14:paraId="641DDC27" w14:textId="77777777" w:rsidR="001A7361" w:rsidRDefault="001A7361" w:rsidP="001A7361">
            <w:pPr>
              <w:rPr>
                <w:ins w:id="1407" w:author="Hsuanli Lin (林烜立)" w:date="2021-01-27T22:11:00Z"/>
                <w:rFonts w:eastAsiaTheme="minorEastAsia"/>
                <w:color w:val="0070C0"/>
                <w:lang w:val="en-US" w:eastAsia="zh-CN"/>
              </w:rPr>
            </w:pPr>
            <w:ins w:id="1408" w:author="Hsuanli Lin (林烜立)" w:date="2021-01-27T22:11:00Z">
              <w:r w:rsidRPr="009934FC">
                <w:rPr>
                  <w:rFonts w:eastAsiaTheme="minorEastAsia"/>
                  <w:color w:val="0070C0"/>
                  <w:lang w:val="en-US" w:eastAsia="zh-CN"/>
                </w:rPr>
                <w:t>Option 1. ongoing discussion in RAN1</w:t>
              </w:r>
              <w:r>
                <w:rPr>
                  <w:rFonts w:eastAsiaTheme="minorEastAsia"/>
                  <w:color w:val="0070C0"/>
                  <w:lang w:val="en-US" w:eastAsia="zh-CN"/>
                </w:rPr>
                <w:t>.</w:t>
              </w:r>
            </w:ins>
          </w:p>
          <w:p w14:paraId="68939E4E" w14:textId="77777777" w:rsidR="001A7361" w:rsidRPr="0082050E" w:rsidRDefault="001A7361" w:rsidP="001A7361">
            <w:pPr>
              <w:rPr>
                <w:ins w:id="1409" w:author="Hsuanli Lin (林烜立)" w:date="2021-01-27T22:11:00Z"/>
                <w:b/>
                <w:u w:val="single"/>
                <w:lang w:eastAsia="ko-KR"/>
              </w:rPr>
            </w:pPr>
            <w:ins w:id="1410" w:author="Hsuanli Lin (林烜立)" w:date="2021-01-27T22:11:00Z">
              <w:r w:rsidRPr="0082050E">
                <w:rPr>
                  <w:b/>
                  <w:u w:val="single"/>
                  <w:lang w:eastAsia="ko-KR"/>
                </w:rPr>
                <w:t>Issue 4-2: Gradual timing adjustment</w:t>
              </w:r>
            </w:ins>
          </w:p>
          <w:p w14:paraId="022D03E3" w14:textId="77777777" w:rsidR="001A7361" w:rsidRDefault="001A7361" w:rsidP="001A7361">
            <w:pPr>
              <w:spacing w:after="120"/>
              <w:rPr>
                <w:ins w:id="1411" w:author="Hsuanli Lin (林烜立)" w:date="2021-01-27T22:11:00Z"/>
                <w:rFonts w:eastAsiaTheme="minorEastAsia"/>
                <w:color w:val="0070C0"/>
                <w:lang w:val="en-US" w:eastAsia="zh-CN"/>
              </w:rPr>
            </w:pPr>
            <w:ins w:id="1412" w:author="Hsuanli Lin (林烜立)" w:date="2021-01-27T22:11:00Z">
              <w:r>
                <w:rPr>
                  <w:rFonts w:eastAsiaTheme="minorEastAsia"/>
                  <w:color w:val="0070C0"/>
                  <w:lang w:val="en-US" w:eastAsia="zh-CN"/>
                </w:rPr>
                <w:t>Option 1.</w:t>
              </w:r>
            </w:ins>
          </w:p>
          <w:p w14:paraId="13FABE03" w14:textId="77777777" w:rsidR="001A7361" w:rsidRPr="0082050E" w:rsidRDefault="001A7361" w:rsidP="001A7361">
            <w:pPr>
              <w:rPr>
                <w:ins w:id="1413" w:author="Hsuanli Lin (林烜立)" w:date="2021-01-27T22:11:00Z"/>
                <w:b/>
                <w:u w:val="single"/>
                <w:lang w:eastAsia="ko-KR"/>
              </w:rPr>
            </w:pPr>
            <w:ins w:id="1414" w:author="Hsuanli Lin (林烜立)" w:date="2021-01-27T22:11:00Z">
              <w:r w:rsidRPr="0082050E">
                <w:rPr>
                  <w:b/>
                  <w:u w:val="single"/>
                  <w:lang w:eastAsia="ko-KR"/>
                </w:rPr>
                <w:t>Issue 4-3: Impact of delay compensation on TA error</w:t>
              </w:r>
            </w:ins>
          </w:p>
          <w:p w14:paraId="15582275" w14:textId="77777777" w:rsidR="001A7361" w:rsidRDefault="001A7361" w:rsidP="001A7361">
            <w:pPr>
              <w:spacing w:after="120"/>
              <w:rPr>
                <w:ins w:id="1415" w:author="Hsuanli Lin (林烜立)" w:date="2021-01-27T22:11:00Z"/>
                <w:rFonts w:eastAsia="PMingLiU"/>
                <w:color w:val="0070C0"/>
                <w:lang w:val="en-US" w:eastAsia="zh-TW"/>
              </w:rPr>
            </w:pPr>
            <w:ins w:id="1416" w:author="Hsuanli Lin (林烜立)" w:date="2021-01-27T22:11:00Z">
              <w:r>
                <w:rPr>
                  <w:rFonts w:eastAsia="PMingLiU"/>
                  <w:color w:val="0070C0"/>
                  <w:lang w:val="en-US" w:eastAsia="zh-TW"/>
                </w:rPr>
                <w:t>The UE timing pre-compensation error can be captured in Te, as specified in clause 7.1.2, and it can be considered as independent to TA error.</w:t>
              </w:r>
            </w:ins>
          </w:p>
          <w:p w14:paraId="712E90CF" w14:textId="77777777" w:rsidR="001A7361" w:rsidRPr="0082050E" w:rsidRDefault="001A7361" w:rsidP="001A7361">
            <w:pPr>
              <w:rPr>
                <w:ins w:id="1417" w:author="Hsuanli Lin (林烜立)" w:date="2021-01-27T22:11:00Z"/>
                <w:b/>
                <w:u w:val="single"/>
                <w:lang w:eastAsia="ko-KR"/>
              </w:rPr>
            </w:pPr>
            <w:ins w:id="1418" w:author="Hsuanli Lin (林烜立)" w:date="2021-01-27T22:11:00Z">
              <w:r w:rsidRPr="0082050E">
                <w:rPr>
                  <w:b/>
                  <w:u w:val="single"/>
                  <w:lang w:eastAsia="ko-KR"/>
                </w:rPr>
                <w:t>Issue 4-4: Te Timing Error Limit</w:t>
              </w:r>
            </w:ins>
          </w:p>
          <w:p w14:paraId="227638C8" w14:textId="77777777" w:rsidR="001A7361" w:rsidRPr="00332AA4" w:rsidRDefault="001A7361" w:rsidP="001A7361">
            <w:pPr>
              <w:spacing w:after="120"/>
              <w:rPr>
                <w:ins w:id="1419" w:author="Hsuanli Lin (林烜立)" w:date="2021-01-27T22:11:00Z"/>
                <w:rFonts w:eastAsiaTheme="minorEastAsia"/>
                <w:color w:val="0070C0"/>
                <w:lang w:val="en-US" w:eastAsia="zh-CN"/>
              </w:rPr>
            </w:pPr>
            <w:ins w:id="1420" w:author="Hsuanli Lin (林烜立)" w:date="2021-01-27T22:11:00Z">
              <w:r>
                <w:rPr>
                  <w:rFonts w:eastAsiaTheme="minorEastAsia"/>
                  <w:color w:val="0070C0"/>
                  <w:lang w:val="en-US" w:eastAsia="zh-CN"/>
                </w:rPr>
                <w:t xml:space="preserve">Option 1. Companies can further identify the </w:t>
              </w:r>
              <w:r w:rsidRPr="00C72D8F">
                <w:rPr>
                  <w:rFonts w:eastAsiaTheme="minorEastAsia"/>
                  <w:color w:val="0070C0"/>
                  <w:lang w:val="en-US" w:eastAsia="zh-CN"/>
                </w:rPr>
                <w:t>other impairment factors</w:t>
              </w:r>
              <w:r>
                <w:rPr>
                  <w:rFonts w:eastAsiaTheme="minorEastAsia"/>
                  <w:color w:val="0070C0"/>
                  <w:lang w:val="en-US" w:eastAsia="zh-CN"/>
                </w:rPr>
                <w:t>.</w:t>
              </w:r>
            </w:ins>
          </w:p>
          <w:p w14:paraId="2C6D1392" w14:textId="77777777" w:rsidR="001A7361" w:rsidRPr="0082050E" w:rsidRDefault="001A7361" w:rsidP="001A7361">
            <w:pPr>
              <w:rPr>
                <w:ins w:id="1421" w:author="Hsuanli Lin (林烜立)" w:date="2021-01-27T22:11:00Z"/>
                <w:b/>
                <w:u w:val="single"/>
                <w:lang w:eastAsia="ko-KR"/>
              </w:rPr>
            </w:pPr>
            <w:ins w:id="1422" w:author="Hsuanli Lin (林烜立)" w:date="2021-01-27T22:11:00Z">
              <w:r w:rsidRPr="0082050E">
                <w:rPr>
                  <w:b/>
                  <w:u w:val="single"/>
                  <w:lang w:eastAsia="ko-KR"/>
                </w:rPr>
                <w:t xml:space="preserve">Issue 4-5: </w:t>
              </w:r>
              <m:oMath>
                <m:sSub>
                  <m:sSubPr>
                    <m:ctrlPr>
                      <w:rPr>
                        <w:rFonts w:ascii="Cambria Math" w:hAnsi="Cambria Math"/>
                        <w:b/>
                        <w:i/>
                        <w:u w:val="single"/>
                        <w:lang w:eastAsia="ko-KR"/>
                      </w:rPr>
                    </m:ctrlPr>
                  </m:sSubPr>
                  <m:e>
                    <m:r>
                      <m:rPr>
                        <m:sty m:val="bi"/>
                      </m:rPr>
                      <w:rPr>
                        <w:rFonts w:ascii="Cambria Math" w:hAnsi="Cambria Math"/>
                        <w:u w:val="single"/>
                        <w:lang w:eastAsia="ko-KR"/>
                      </w:rPr>
                      <m:t>N</m:t>
                    </m:r>
                  </m:e>
                  <m:sub>
                    <m:r>
                      <m:rPr>
                        <m:sty m:val="bi"/>
                      </m:rPr>
                      <w:rPr>
                        <w:rFonts w:ascii="Cambria Math" w:hAnsi="Cambria Math"/>
                        <w:u w:val="single"/>
                        <w:lang w:eastAsia="ko-KR"/>
                      </w:rPr>
                      <m:t>TA</m:t>
                    </m:r>
                  </m:sub>
                </m:sSub>
              </m:oMath>
              <w:r w:rsidRPr="0082050E">
                <w:rPr>
                  <w:b/>
                  <w:u w:val="single"/>
                  <w:lang w:eastAsia="ko-KR"/>
                </w:rPr>
                <w:t xml:space="preserve"> Offset and UE timer accuracy</w:t>
              </w:r>
            </w:ins>
          </w:p>
          <w:p w14:paraId="6F948361" w14:textId="77777777" w:rsidR="001A7361" w:rsidRDefault="001A7361" w:rsidP="001A7361">
            <w:pPr>
              <w:spacing w:after="120"/>
              <w:rPr>
                <w:ins w:id="1423" w:author="Hsuanli Lin (林烜立)" w:date="2021-01-27T22:11:00Z"/>
                <w:rFonts w:eastAsiaTheme="minorEastAsia"/>
                <w:color w:val="0070C0"/>
                <w:lang w:eastAsia="zh-CN"/>
              </w:rPr>
            </w:pPr>
            <w:ins w:id="1424" w:author="Hsuanli Lin (林烜立)" w:date="2021-01-27T22:11:00Z">
              <w:r w:rsidRPr="00332AA4">
                <w:rPr>
                  <w:rFonts w:eastAsiaTheme="minorEastAsia"/>
                  <w:color w:val="0070C0"/>
                  <w:lang w:eastAsia="zh-CN"/>
                </w:rPr>
                <w:t>Need for further discussion,</w:t>
              </w:r>
              <w:r>
                <w:rPr>
                  <w:rFonts w:eastAsiaTheme="minorEastAsia"/>
                  <w:color w:val="0070C0"/>
                  <w:lang w:eastAsia="zh-CN"/>
                </w:rPr>
                <w:t xml:space="preserve"> related </w:t>
              </w:r>
              <w:r w:rsidRPr="00332AA4">
                <w:rPr>
                  <w:rFonts w:eastAsiaTheme="minorEastAsia"/>
                  <w:color w:val="0070C0"/>
                  <w:lang w:eastAsia="zh-CN"/>
                </w:rPr>
                <w:t>dis</w:t>
              </w:r>
              <w:r>
                <w:rPr>
                  <w:rFonts w:eastAsiaTheme="minorEastAsia"/>
                  <w:color w:val="0070C0"/>
                  <w:lang w:eastAsia="zh-CN"/>
                </w:rPr>
                <w:t xml:space="preserve">cussion is </w:t>
              </w:r>
              <w:r w:rsidRPr="00332AA4">
                <w:rPr>
                  <w:rFonts w:eastAsiaTheme="minorEastAsia"/>
                  <w:color w:val="0070C0"/>
                  <w:lang w:eastAsia="zh-CN"/>
                </w:rPr>
                <w:t>ongoing</w:t>
              </w:r>
              <w:r>
                <w:rPr>
                  <w:rFonts w:eastAsiaTheme="minorEastAsia"/>
                  <w:color w:val="0070C0"/>
                  <w:lang w:eastAsia="zh-CN"/>
                </w:rPr>
                <w:t xml:space="preserve"> in RAN1 for the TA offset.</w:t>
              </w:r>
            </w:ins>
          </w:p>
          <w:p w14:paraId="2F811B0C" w14:textId="77777777" w:rsidR="001A7361" w:rsidRPr="000C53BF" w:rsidRDefault="001A7361" w:rsidP="001A7361">
            <w:pPr>
              <w:rPr>
                <w:ins w:id="1425" w:author="Hsuanli Lin (林烜立)" w:date="2021-01-27T22:11:00Z"/>
                <w:b/>
                <w:u w:val="single"/>
                <w:lang w:eastAsia="ko-KR"/>
              </w:rPr>
            </w:pPr>
            <w:ins w:id="1426" w:author="Hsuanli Lin (林烜立)" w:date="2021-01-27T22:11:00Z">
              <w:r w:rsidRPr="000C53BF">
                <w:rPr>
                  <w:b/>
                  <w:u w:val="single"/>
                  <w:lang w:eastAsia="ko-KR"/>
                </w:rPr>
                <w:t>Issue 4-</w:t>
              </w:r>
              <w:r w:rsidRPr="0082050E">
                <w:rPr>
                  <w:b/>
                  <w:u w:val="single"/>
                  <w:lang w:eastAsia="ko-KR"/>
                </w:rPr>
                <w:t>6</w:t>
              </w:r>
              <w:r w:rsidRPr="000C53BF">
                <w:rPr>
                  <w:b/>
                  <w:u w:val="single"/>
                  <w:lang w:eastAsia="ko-KR"/>
                </w:rPr>
                <w:t xml:space="preserve">: </w:t>
              </w:r>
              <w:r w:rsidRPr="0082050E">
                <w:rPr>
                  <w:b/>
                  <w:u w:val="single"/>
                  <w:lang w:eastAsia="ko-KR"/>
                </w:rPr>
                <w:t>UE transmit timing requirements in RRC idle/active mode</w:t>
              </w:r>
            </w:ins>
          </w:p>
          <w:p w14:paraId="06F76A1D" w14:textId="77777777" w:rsidR="001A7361" w:rsidRPr="005F0047" w:rsidRDefault="001A7361" w:rsidP="001A7361">
            <w:pPr>
              <w:spacing w:after="120"/>
              <w:rPr>
                <w:ins w:id="1427" w:author="Hsuanli Lin (林烜立)" w:date="2021-01-27T22:11:00Z"/>
                <w:rFonts w:eastAsia="PMingLiU"/>
                <w:color w:val="0070C0"/>
                <w:lang w:eastAsia="zh-TW"/>
              </w:rPr>
            </w:pPr>
            <w:ins w:id="1428" w:author="Hsuanli Lin (林烜立)" w:date="2021-01-27T22:11:00Z">
              <w:r>
                <w:rPr>
                  <w:rFonts w:eastAsia="PMingLiU" w:hint="eastAsia"/>
                  <w:color w:val="0070C0"/>
                  <w:lang w:eastAsia="zh-TW"/>
                </w:rPr>
                <w:t xml:space="preserve">We cannot agree on </w:t>
              </w:r>
              <w:r>
                <w:rPr>
                  <w:rFonts w:eastAsia="PMingLiU"/>
                  <w:color w:val="0070C0"/>
                  <w:lang w:eastAsia="zh-TW"/>
                </w:rPr>
                <w:t xml:space="preserve">Option 2 and Option 3 regarding the UE capability </w:t>
              </w:r>
              <w:r w:rsidRPr="005F0047">
                <w:rPr>
                  <w:rFonts w:eastAsia="PMingLiU"/>
                  <w:color w:val="0070C0"/>
                  <w:lang w:eastAsia="zh-TW"/>
                </w:rPr>
                <w:t>of estimating downlink timing</w:t>
              </w:r>
              <w:r>
                <w:rPr>
                  <w:rFonts w:eastAsia="PMingLiU"/>
                  <w:color w:val="0070C0"/>
                  <w:lang w:eastAsia="zh-TW"/>
                </w:rPr>
                <w:t xml:space="preserve">. Purely DL timing estimation error is not testable. </w:t>
              </w:r>
            </w:ins>
          </w:p>
          <w:p w14:paraId="5CAE8A57" w14:textId="77777777" w:rsidR="001A7361" w:rsidRPr="000C53BF" w:rsidRDefault="001A7361" w:rsidP="001A7361">
            <w:pPr>
              <w:rPr>
                <w:ins w:id="1429" w:author="Hsuanli Lin (林烜立)" w:date="2021-01-27T22:11:00Z"/>
                <w:b/>
                <w:u w:val="single"/>
                <w:lang w:eastAsia="ko-KR"/>
              </w:rPr>
            </w:pPr>
            <w:ins w:id="1430" w:author="Hsuanli Lin (林烜立)" w:date="2021-01-27T22:11:00Z">
              <w:r w:rsidRPr="000C53BF">
                <w:rPr>
                  <w:b/>
                  <w:u w:val="single"/>
                  <w:lang w:eastAsia="ko-KR"/>
                </w:rPr>
                <w:t>Issue 4-</w:t>
              </w:r>
              <w:r w:rsidRPr="0082050E">
                <w:rPr>
                  <w:b/>
                  <w:u w:val="single"/>
                  <w:lang w:eastAsia="ko-KR"/>
                </w:rPr>
                <w:t>7</w:t>
              </w:r>
              <w:r w:rsidRPr="000C53BF">
                <w:rPr>
                  <w:b/>
                  <w:u w:val="single"/>
                  <w:lang w:eastAsia="ko-KR"/>
                </w:rPr>
                <w:t xml:space="preserve">: </w:t>
              </w:r>
              <w:r w:rsidRPr="0082050E">
                <w:rPr>
                  <w:b/>
                  <w:u w:val="single"/>
                  <w:lang w:eastAsia="ko-KR"/>
                </w:rPr>
                <w:t>UE transmit timing requirements in RRC connected mode</w:t>
              </w:r>
            </w:ins>
          </w:p>
          <w:p w14:paraId="705543F7" w14:textId="2EFE011A" w:rsidR="001A7361" w:rsidRPr="0082050E" w:rsidRDefault="001A7361" w:rsidP="001A7361">
            <w:pPr>
              <w:rPr>
                <w:ins w:id="1431" w:author="Hsuanli Lin (林烜立)" w:date="2021-01-27T22:11:00Z"/>
                <w:b/>
                <w:u w:val="single"/>
                <w:lang w:eastAsia="ko-KR"/>
              </w:rPr>
            </w:pPr>
            <w:ins w:id="1432" w:author="Hsuanli Lin (林烜立)" w:date="2021-01-27T22:11:00Z">
              <w:r>
                <w:rPr>
                  <w:rFonts w:eastAsiaTheme="minorEastAsia"/>
                  <w:color w:val="0070C0"/>
                  <w:lang w:eastAsia="zh-CN"/>
                </w:rPr>
                <w:t>Unclear about what is</w:t>
              </w:r>
              <w:r w:rsidRPr="00CD6C1B">
                <w:rPr>
                  <w:rFonts w:eastAsiaTheme="minorEastAsia"/>
                  <w:color w:val="0070C0"/>
                  <w:lang w:eastAsia="zh-CN"/>
                </w:rPr>
                <w:t xml:space="preserve"> the methodology in RRC idle/inactive mode.</w:t>
              </w:r>
              <w:r>
                <w:rPr>
                  <w:rFonts w:eastAsiaTheme="minorEastAsia"/>
                  <w:color w:val="0070C0"/>
                  <w:lang w:eastAsia="zh-CN"/>
                </w:rPr>
                <w:t xml:space="preserve"> Does it refer to any requirement in IDLE mode?</w:t>
              </w:r>
            </w:ins>
          </w:p>
        </w:tc>
      </w:tr>
      <w:tr w:rsidR="00301A58" w:rsidRPr="001573ED" w14:paraId="400D77B7" w14:textId="77777777" w:rsidTr="001A7361">
        <w:trPr>
          <w:ins w:id="1433" w:author="Huawei" w:date="2021-01-27T23:00:00Z"/>
        </w:trPr>
        <w:tc>
          <w:tcPr>
            <w:tcW w:w="1416" w:type="dxa"/>
          </w:tcPr>
          <w:p w14:paraId="7591781D" w14:textId="3520DF84" w:rsidR="00301A58" w:rsidRDefault="00301A58" w:rsidP="00301A58">
            <w:pPr>
              <w:spacing w:after="120"/>
              <w:rPr>
                <w:ins w:id="1434" w:author="Huawei" w:date="2021-01-27T23:00:00Z"/>
                <w:rFonts w:eastAsia="PMingLiU"/>
                <w:color w:val="0070C0"/>
                <w:lang w:val="en-US" w:eastAsia="zh-TW"/>
              </w:rPr>
            </w:pPr>
            <w:ins w:id="1435" w:author="Huawei" w:date="2021-01-27T23:00:00Z">
              <w:r>
                <w:rPr>
                  <w:rFonts w:eastAsiaTheme="minorEastAsia"/>
                  <w:color w:val="0070C0"/>
                  <w:lang w:val="en-US" w:eastAsia="zh-CN"/>
                </w:rPr>
                <w:t>Huawei</w:t>
              </w:r>
            </w:ins>
          </w:p>
        </w:tc>
        <w:tc>
          <w:tcPr>
            <w:tcW w:w="8215" w:type="dxa"/>
          </w:tcPr>
          <w:p w14:paraId="492BADB5" w14:textId="77777777" w:rsidR="00301A58" w:rsidRDefault="00301A58" w:rsidP="00301A58">
            <w:pPr>
              <w:spacing w:after="120"/>
              <w:rPr>
                <w:ins w:id="1436" w:author="Huawei" w:date="2021-01-27T23:00:00Z"/>
                <w:rFonts w:eastAsiaTheme="minorEastAsia"/>
                <w:b/>
                <w:color w:val="0070C0"/>
                <w:lang w:val="en-US" w:eastAsia="zh-CN"/>
              </w:rPr>
            </w:pPr>
            <w:bookmarkStart w:id="1437" w:name="OLE_LINK107"/>
            <w:bookmarkStart w:id="1438" w:name="OLE_LINK108"/>
            <w:ins w:id="1439" w:author="Huawei" w:date="2021-01-27T23:00:00Z">
              <w:r>
                <w:rPr>
                  <w:rFonts w:eastAsiaTheme="minorEastAsia"/>
                  <w:b/>
                  <w:color w:val="0070C0"/>
                  <w:lang w:val="en-US" w:eastAsia="zh-CN"/>
                </w:rPr>
                <w:t>Issue 4-1:</w:t>
              </w:r>
              <w:bookmarkEnd w:id="1437"/>
            </w:ins>
          </w:p>
          <w:p w14:paraId="2BB3E208" w14:textId="77777777" w:rsidR="00301A58" w:rsidRDefault="00301A58" w:rsidP="00301A58">
            <w:pPr>
              <w:spacing w:after="120"/>
              <w:rPr>
                <w:ins w:id="1440" w:author="Huawei" w:date="2021-01-27T23:00:00Z"/>
                <w:rFonts w:eastAsiaTheme="minorEastAsia"/>
                <w:color w:val="0070C0"/>
                <w:lang w:val="en-US" w:eastAsia="zh-CN"/>
              </w:rPr>
            </w:pPr>
            <w:ins w:id="1441" w:author="Huawei" w:date="2021-01-27T23:00:00Z">
              <w:r>
                <w:rPr>
                  <w:rFonts w:eastAsiaTheme="minorEastAsia"/>
                  <w:color w:val="0070C0"/>
                  <w:lang w:val="en-US" w:eastAsia="zh-CN"/>
                </w:rPr>
                <w:t xml:space="preserve">RAN4 should study the aspects that will affect the </w:t>
              </w:r>
              <w:bookmarkStart w:id="1442" w:name="OLE_LINK115"/>
              <w:bookmarkStart w:id="1443" w:name="OLE_LINK110"/>
              <w:bookmarkStart w:id="1444" w:name="OLE_LINK184"/>
              <w:r>
                <w:rPr>
                  <w:rFonts w:eastAsiaTheme="minorEastAsia"/>
                  <w:color w:val="0070C0"/>
                  <w:lang w:val="en-US" w:eastAsia="zh-CN"/>
                </w:rPr>
                <w:t>TA adjustment</w:t>
              </w:r>
              <w:bookmarkEnd w:id="1442"/>
              <w:r>
                <w:rPr>
                  <w:rFonts w:eastAsiaTheme="minorEastAsia"/>
                  <w:color w:val="0070C0"/>
                  <w:lang w:val="en-US" w:eastAsia="zh-CN"/>
                </w:rPr>
                <w:t xml:space="preserve"> accuracy</w:t>
              </w:r>
              <w:bookmarkEnd w:id="1443"/>
              <w:bookmarkEnd w:id="1444"/>
              <w:r>
                <w:rPr>
                  <w:rFonts w:eastAsiaTheme="minorEastAsia"/>
                  <w:color w:val="0070C0"/>
                  <w:lang w:val="en-US" w:eastAsia="zh-CN"/>
                </w:rPr>
                <w:t>.</w:t>
              </w:r>
            </w:ins>
          </w:p>
          <w:p w14:paraId="2EF30840" w14:textId="77777777" w:rsidR="00301A58" w:rsidRDefault="00301A58" w:rsidP="00301A58">
            <w:pPr>
              <w:spacing w:after="120"/>
              <w:rPr>
                <w:ins w:id="1445" w:author="Huawei" w:date="2021-01-27T23:00:00Z"/>
                <w:rFonts w:eastAsiaTheme="minorEastAsia"/>
                <w:color w:val="0070C0"/>
                <w:lang w:val="en-US" w:eastAsia="zh-CN"/>
              </w:rPr>
            </w:pPr>
            <w:bookmarkStart w:id="1446" w:name="OLE_LINK180"/>
            <w:bookmarkStart w:id="1447" w:name="OLE_LINK181"/>
            <w:ins w:id="1448" w:author="Huawei" w:date="2021-01-27T23:00:00Z">
              <w:r>
                <w:rPr>
                  <w:rFonts w:eastAsiaTheme="minorEastAsia"/>
                  <w:color w:val="0070C0"/>
                  <w:lang w:val="en-US" w:eastAsia="zh-CN"/>
                </w:rPr>
                <w:t>For legacy NR network,</w:t>
              </w:r>
              <w:bookmarkEnd w:id="1446"/>
              <w:bookmarkEnd w:id="1447"/>
              <w:r>
                <w:rPr>
                  <w:rFonts w:eastAsiaTheme="minorEastAsia"/>
                  <w:color w:val="0070C0"/>
                  <w:lang w:val="en-US" w:eastAsia="zh-CN"/>
                </w:rPr>
                <w:t xml:space="preserve"> the TA adjustment accuracy is determined by uplink </w:t>
              </w:r>
              <w:bookmarkStart w:id="1449" w:name="OLE_LINK183"/>
              <w:r>
                <w:rPr>
                  <w:rFonts w:eastAsiaTheme="minorEastAsia"/>
                  <w:color w:val="0070C0"/>
                  <w:lang w:val="en-US" w:eastAsia="zh-CN"/>
                </w:rPr>
                <w:t>sampling granularity</w:t>
              </w:r>
              <w:bookmarkEnd w:id="1449"/>
              <w:r>
                <w:rPr>
                  <w:rFonts w:eastAsiaTheme="minorEastAsia"/>
                  <w:color w:val="0070C0"/>
                  <w:lang w:val="en-US" w:eastAsia="zh-CN"/>
                </w:rPr>
                <w:t xml:space="preserve"> and defined as +/-0.5*sampling interval with minimum BW. At least the sampling granularity need to be considered for TA adjustment accuracy requirements.</w:t>
              </w:r>
            </w:ins>
          </w:p>
          <w:p w14:paraId="3C9053B2" w14:textId="77777777" w:rsidR="00301A58" w:rsidRDefault="00301A58" w:rsidP="00301A58">
            <w:pPr>
              <w:spacing w:after="120"/>
              <w:rPr>
                <w:ins w:id="1450" w:author="Huawei" w:date="2021-01-27T23:00:00Z"/>
                <w:rFonts w:eastAsiaTheme="minorEastAsia"/>
                <w:b/>
                <w:color w:val="0070C0"/>
                <w:lang w:val="en-US" w:eastAsia="zh-CN"/>
              </w:rPr>
            </w:pPr>
            <w:ins w:id="1451" w:author="Huawei" w:date="2021-01-27T23:00:00Z">
              <w:r>
                <w:rPr>
                  <w:rFonts w:eastAsiaTheme="minorEastAsia"/>
                  <w:b/>
                  <w:color w:val="0070C0"/>
                  <w:lang w:val="en-US" w:eastAsia="zh-CN"/>
                </w:rPr>
                <w:t>Issue 4-2:</w:t>
              </w:r>
            </w:ins>
          </w:p>
          <w:p w14:paraId="07E7A258" w14:textId="77777777" w:rsidR="00301A58" w:rsidRDefault="00301A58" w:rsidP="00301A58">
            <w:pPr>
              <w:spacing w:after="120"/>
              <w:rPr>
                <w:ins w:id="1452" w:author="Huawei" w:date="2021-01-27T23:00:00Z"/>
                <w:rFonts w:eastAsiaTheme="minorEastAsia"/>
                <w:color w:val="0070C0"/>
                <w:lang w:val="en-US" w:eastAsia="zh-CN"/>
              </w:rPr>
            </w:pPr>
            <w:ins w:id="1453" w:author="Huawei" w:date="2021-01-27T23:00:00Z">
              <w:r>
                <w:rPr>
                  <w:rFonts w:eastAsiaTheme="minorEastAsia"/>
                  <w:color w:val="0070C0"/>
                  <w:lang w:val="en-US" w:eastAsia="zh-CN"/>
                </w:rPr>
                <w:lastRenderedPageBreak/>
                <w:t>Generally we agree with option 1. T</w:t>
              </w:r>
              <w:r>
                <w:rPr>
                  <w:rFonts w:eastAsia="SimSun"/>
                  <w:szCs w:val="24"/>
                  <w:lang w:eastAsia="zh-CN"/>
                </w:rPr>
                <w:t>he</w:t>
              </w:r>
              <w:bookmarkStart w:id="1454" w:name="OLE_LINK128"/>
              <w:r>
                <w:rPr>
                  <w:rFonts w:eastAsia="SimSun"/>
                  <w:szCs w:val="24"/>
                  <w:lang w:eastAsia="zh-CN"/>
                </w:rPr>
                <w:t xml:space="preserve"> gradual timing adjustment requirements</w:t>
              </w:r>
              <w:bookmarkEnd w:id="1454"/>
              <w:r>
                <w:rPr>
                  <w:rFonts w:eastAsia="SimSun"/>
                  <w:szCs w:val="24"/>
                  <w:lang w:eastAsia="zh-CN"/>
                </w:rPr>
                <w:t xml:space="preserve"> need to be defined for RRC connected mode. </w:t>
              </w:r>
              <w:r>
                <w:rPr>
                  <w:rFonts w:eastAsiaTheme="minorEastAsia"/>
                  <w:color w:val="0070C0"/>
                  <w:lang w:val="en-US" w:eastAsia="zh-CN"/>
                </w:rPr>
                <w:t xml:space="preserve">For NTN network, </w:t>
              </w:r>
              <w:bookmarkStart w:id="1455" w:name="OLE_LINK113"/>
              <w:bookmarkStart w:id="1456" w:name="OLE_LINK114"/>
              <w:r>
                <w:rPr>
                  <w:rFonts w:eastAsiaTheme="minorEastAsia"/>
                  <w:color w:val="0070C0"/>
                  <w:lang w:val="en-US" w:eastAsia="zh-CN"/>
                </w:rPr>
                <w:t xml:space="preserve">UE </w:t>
              </w:r>
              <w:r>
                <w:rPr>
                  <w:rFonts w:eastAsia="SimSun" w:cs="Times"/>
                  <w:color w:val="000000"/>
                  <w:lang w:eastAsia="ko-KR"/>
                </w:rPr>
                <w:t>self-</w:t>
              </w:r>
              <w:bookmarkStart w:id="1457" w:name="OLE_LINK178"/>
              <w:bookmarkStart w:id="1458" w:name="OLE_LINK179"/>
              <w:r>
                <w:rPr>
                  <w:rFonts w:eastAsia="SimSun" w:cs="Times"/>
                  <w:color w:val="000000"/>
                  <w:lang w:eastAsia="ko-KR"/>
                </w:rPr>
                <w:t>estimat</w:t>
              </w:r>
              <w:bookmarkEnd w:id="1457"/>
              <w:bookmarkEnd w:id="1458"/>
              <w:r>
                <w:rPr>
                  <w:rFonts w:eastAsia="SimSun" w:cs="Times"/>
                  <w:color w:val="000000"/>
                  <w:lang w:eastAsia="ko-KR"/>
                </w:rPr>
                <w:t>ed</w:t>
              </w:r>
              <w:bookmarkEnd w:id="1455"/>
              <w:bookmarkEnd w:id="1456"/>
              <w:r>
                <w:rPr>
                  <w:rFonts w:eastAsia="SimSun" w:cs="Times"/>
                  <w:color w:val="000000"/>
                  <w:lang w:eastAsia="ko-KR"/>
                </w:rPr>
                <w:t xml:space="preserve"> TA is introduced. </w:t>
              </w:r>
              <w:r>
                <w:rPr>
                  <w:rFonts w:eastAsia="SimSun"/>
                  <w:szCs w:val="24"/>
                  <w:lang w:eastAsia="zh-CN"/>
                </w:rPr>
                <w:t>The definition of m</w:t>
              </w:r>
              <w:r w:rsidRPr="0082050E">
                <w:rPr>
                  <w:rFonts w:eastAsia="SimSun"/>
                  <w:szCs w:val="24"/>
                  <w:lang w:eastAsia="zh-CN"/>
                </w:rPr>
                <w:t xml:space="preserve">aximum </w:t>
              </w:r>
              <w:r>
                <w:rPr>
                  <w:rFonts w:eastAsia="SimSun"/>
                  <w:szCs w:val="24"/>
                  <w:lang w:eastAsia="zh-CN"/>
                </w:rPr>
                <w:t>a</w:t>
              </w:r>
              <w:r w:rsidRPr="0082050E">
                <w:rPr>
                  <w:rFonts w:eastAsia="SimSun"/>
                  <w:szCs w:val="24"/>
                  <w:lang w:eastAsia="zh-CN"/>
                </w:rPr>
                <w:t xml:space="preserve">utonomous </w:t>
              </w:r>
              <w:r>
                <w:rPr>
                  <w:rFonts w:eastAsia="SimSun"/>
                  <w:szCs w:val="24"/>
                  <w:lang w:eastAsia="zh-CN"/>
                </w:rPr>
                <w:t>t</w:t>
              </w:r>
              <w:r w:rsidRPr="0082050E">
                <w:rPr>
                  <w:rFonts w:eastAsia="SimSun"/>
                  <w:szCs w:val="24"/>
                  <w:lang w:eastAsia="zh-CN"/>
                </w:rPr>
                <w:t xml:space="preserve">ime </w:t>
              </w:r>
              <w:r>
                <w:rPr>
                  <w:rFonts w:eastAsia="SimSun"/>
                  <w:szCs w:val="24"/>
                  <w:lang w:eastAsia="zh-CN"/>
                </w:rPr>
                <w:t>a</w:t>
              </w:r>
              <w:r w:rsidRPr="0082050E">
                <w:rPr>
                  <w:rFonts w:eastAsia="SimSun"/>
                  <w:szCs w:val="24"/>
                  <w:lang w:eastAsia="zh-CN"/>
                </w:rPr>
                <w:t xml:space="preserve">djustment </w:t>
              </w:r>
              <w:r>
                <w:rPr>
                  <w:rFonts w:eastAsia="SimSun"/>
                  <w:szCs w:val="24"/>
                  <w:lang w:eastAsia="zh-CN"/>
                </w:rPr>
                <w:t>s</w:t>
              </w:r>
              <w:r w:rsidRPr="0082050E">
                <w:rPr>
                  <w:rFonts w:eastAsia="SimSun"/>
                  <w:szCs w:val="24"/>
                  <w:lang w:eastAsia="zh-CN"/>
                </w:rPr>
                <w:t>tep</w:t>
              </w:r>
              <w:r>
                <w:rPr>
                  <w:rFonts w:eastAsia="SimSun"/>
                  <w:szCs w:val="24"/>
                  <w:lang w:eastAsia="zh-CN"/>
                </w:rPr>
                <w:t xml:space="preserve"> Tq </w:t>
              </w:r>
              <w:r w:rsidRPr="0082050E">
                <w:rPr>
                  <w:rFonts w:eastAsia="SimSun"/>
                  <w:szCs w:val="24"/>
                  <w:lang w:eastAsia="zh-CN"/>
                </w:rPr>
                <w:t>can be derived from the downlink timing drift and UE self-estimation TA variation.</w:t>
              </w:r>
            </w:ins>
          </w:p>
          <w:p w14:paraId="5C4BB2CE" w14:textId="77777777" w:rsidR="00301A58" w:rsidRDefault="00301A58" w:rsidP="00301A58">
            <w:pPr>
              <w:spacing w:after="120"/>
              <w:rPr>
                <w:ins w:id="1459" w:author="Huawei" w:date="2021-01-27T23:00:00Z"/>
                <w:rFonts w:eastAsiaTheme="minorEastAsia"/>
                <w:b/>
                <w:color w:val="0070C0"/>
                <w:lang w:val="en-US" w:eastAsia="zh-CN"/>
              </w:rPr>
            </w:pPr>
            <w:ins w:id="1460" w:author="Huawei" w:date="2021-01-27T23:00:00Z">
              <w:r>
                <w:rPr>
                  <w:rFonts w:eastAsiaTheme="minorEastAsia"/>
                  <w:b/>
                  <w:color w:val="0070C0"/>
                  <w:lang w:val="en-US" w:eastAsia="zh-CN"/>
                </w:rPr>
                <w:t>Issue 4-3:</w:t>
              </w:r>
              <w:bookmarkEnd w:id="1438"/>
            </w:ins>
          </w:p>
          <w:p w14:paraId="5F176273" w14:textId="77777777" w:rsidR="00301A58" w:rsidRDefault="00301A58" w:rsidP="00301A58">
            <w:pPr>
              <w:spacing w:after="120"/>
              <w:rPr>
                <w:ins w:id="1461" w:author="Huawei" w:date="2021-01-27T23:00:00Z"/>
                <w:rFonts w:eastAsiaTheme="minorEastAsia"/>
                <w:color w:val="0070C0"/>
                <w:lang w:val="en-US" w:eastAsia="zh-CN"/>
              </w:rPr>
            </w:pPr>
            <w:ins w:id="1462" w:author="Huawei" w:date="2021-01-27T23:00:00Z">
              <w:r>
                <w:rPr>
                  <w:rFonts w:eastAsia="SimSun" w:cs="Times"/>
                  <w:color w:val="000000"/>
                  <w:lang w:eastAsia="ko-KR"/>
                </w:rPr>
                <w:t xml:space="preserve">RAN4 shall study whether </w:t>
              </w:r>
              <w:r>
                <w:rPr>
                  <w:rFonts w:eastAsiaTheme="minorEastAsia"/>
                  <w:color w:val="0070C0"/>
                  <w:lang w:val="en-US" w:eastAsia="zh-CN"/>
                </w:rPr>
                <w:t xml:space="preserve">UE </w:t>
              </w:r>
              <w:r>
                <w:rPr>
                  <w:rFonts w:eastAsia="SimSun" w:cs="Times"/>
                  <w:color w:val="000000"/>
                  <w:lang w:eastAsia="ko-KR"/>
                </w:rPr>
                <w:t xml:space="preserve">self-estimated TA (i.e. </w:t>
              </w:r>
              <w:r w:rsidRPr="00B06E9A">
                <w:rPr>
                  <w:rFonts w:eastAsia="SimSun" w:cs="Times"/>
                  <w:color w:val="000000"/>
                  <w:lang w:eastAsia="ko-KR"/>
                </w:rPr>
                <w:t xml:space="preserve">NTN delay </w:t>
              </w:r>
              <w:bookmarkStart w:id="1463" w:name="OLE_LINK195"/>
              <w:r w:rsidRPr="00B06E9A">
                <w:rPr>
                  <w:rFonts w:eastAsia="SimSun" w:cs="Times"/>
                  <w:color w:val="000000"/>
                  <w:lang w:eastAsia="ko-KR"/>
                </w:rPr>
                <w:t>compensation</w:t>
              </w:r>
              <w:bookmarkEnd w:id="1463"/>
              <w:r>
                <w:rPr>
                  <w:rFonts w:eastAsia="SimSun" w:cs="Times"/>
                  <w:color w:val="000000"/>
                  <w:lang w:eastAsia="ko-KR"/>
                </w:rPr>
                <w:t xml:space="preserve">) error is </w:t>
              </w:r>
              <w:bookmarkStart w:id="1464" w:name="OLE_LINK155"/>
              <w:bookmarkStart w:id="1465" w:name="OLE_LINK138"/>
              <w:bookmarkStart w:id="1466" w:name="OLE_LINK175"/>
              <w:bookmarkStart w:id="1467" w:name="OLE_LINK176"/>
              <w:r>
                <w:rPr>
                  <w:rFonts w:eastAsia="SimSun" w:cs="Times"/>
                  <w:color w:val="000000"/>
                  <w:lang w:eastAsia="ko-KR"/>
                </w:rPr>
                <w:t>counted into</w:t>
              </w:r>
              <w:bookmarkEnd w:id="1464"/>
              <w:r>
                <w:rPr>
                  <w:rFonts w:eastAsia="SimSun" w:cs="Times"/>
                  <w:color w:val="000000"/>
                  <w:lang w:eastAsia="ko-KR"/>
                </w:rPr>
                <w:t xml:space="preserve"> </w:t>
              </w:r>
              <w:r>
                <w:rPr>
                  <w:rFonts w:eastAsiaTheme="minorEastAsia"/>
                  <w:color w:val="0070C0"/>
                  <w:lang w:val="en-US" w:eastAsia="zh-CN"/>
                </w:rPr>
                <w:t>TA adjustment error</w:t>
              </w:r>
              <w:bookmarkEnd w:id="1465"/>
              <w:bookmarkEnd w:id="1466"/>
              <w:bookmarkEnd w:id="1467"/>
              <w:r>
                <w:rPr>
                  <w:rFonts w:eastAsiaTheme="minorEastAsia"/>
                  <w:color w:val="0070C0"/>
                  <w:lang w:val="en-US" w:eastAsia="zh-CN"/>
                </w:rPr>
                <w:t xml:space="preserve"> or </w:t>
              </w:r>
              <w:r>
                <w:rPr>
                  <w:rFonts w:cs="v4.2.0"/>
                </w:rPr>
                <w:t>UE transmission timing error</w:t>
              </w:r>
              <w:r>
                <w:rPr>
                  <w:rFonts w:eastAsiaTheme="minorEastAsia"/>
                  <w:color w:val="0070C0"/>
                  <w:lang w:val="en-US" w:eastAsia="zh-CN"/>
                </w:rPr>
                <w:t>.</w:t>
              </w:r>
            </w:ins>
          </w:p>
          <w:p w14:paraId="1F28B8E9" w14:textId="77777777" w:rsidR="00301A58" w:rsidRDefault="00301A58" w:rsidP="00301A58">
            <w:pPr>
              <w:spacing w:after="120"/>
              <w:rPr>
                <w:ins w:id="1468" w:author="Huawei" w:date="2021-01-27T23:00:00Z"/>
                <w:rFonts w:eastAsiaTheme="minorEastAsia"/>
                <w:b/>
                <w:color w:val="0070C0"/>
                <w:lang w:val="en-US" w:eastAsia="zh-CN"/>
              </w:rPr>
            </w:pPr>
            <w:ins w:id="1469" w:author="Huawei" w:date="2021-01-27T23:00:00Z">
              <w:r>
                <w:rPr>
                  <w:rFonts w:eastAsiaTheme="minorEastAsia"/>
                  <w:b/>
                  <w:color w:val="0070C0"/>
                  <w:lang w:val="en-US" w:eastAsia="zh-CN"/>
                </w:rPr>
                <w:t>Issue 4-4:</w:t>
              </w:r>
            </w:ins>
          </w:p>
          <w:p w14:paraId="784A8208" w14:textId="77777777" w:rsidR="00301A58" w:rsidRDefault="00301A58" w:rsidP="00301A58">
            <w:pPr>
              <w:spacing w:after="120"/>
              <w:rPr>
                <w:ins w:id="1470" w:author="Huawei" w:date="2021-01-27T23:00:00Z"/>
                <w:rFonts w:eastAsiaTheme="minorEastAsia"/>
                <w:color w:val="0070C0"/>
                <w:lang w:val="en-US" w:eastAsia="zh-CN"/>
              </w:rPr>
            </w:pPr>
            <w:ins w:id="1471" w:author="Huawei" w:date="2021-01-27T23:00:00Z">
              <w:r>
                <w:rPr>
                  <w:rFonts w:eastAsiaTheme="minorEastAsia"/>
                  <w:color w:val="0070C0"/>
                  <w:lang w:val="en-US" w:eastAsia="zh-CN"/>
                </w:rPr>
                <w:t xml:space="preserve">For legacy NR network, the existing </w:t>
              </w:r>
              <w:r>
                <w:rPr>
                  <w:rFonts w:cs="v4.2.0"/>
                </w:rPr>
                <w:t xml:space="preserve">UE initial transmission timing error </w:t>
              </w:r>
              <w:r>
                <w:t>limit value</w:t>
              </w:r>
              <w:r>
                <w:rPr>
                  <w:rFonts w:cs="v4.2.0"/>
                </w:rPr>
                <w:t xml:space="preserve"> T</w:t>
              </w:r>
              <w:r>
                <w:rPr>
                  <w:rFonts w:cs="v4.2.0"/>
                  <w:vertAlign w:val="subscript"/>
                </w:rPr>
                <w:t>e</w:t>
              </w:r>
              <w:r>
                <w:rPr>
                  <w:szCs w:val="24"/>
                  <w:lang w:eastAsia="zh-CN"/>
                </w:rPr>
                <w:t xml:space="preserve"> depends on the capability of UE downlink timing estimation.</w:t>
              </w:r>
            </w:ins>
          </w:p>
          <w:p w14:paraId="5D6B605F" w14:textId="77777777" w:rsidR="00301A58" w:rsidRDefault="00301A58" w:rsidP="00301A58">
            <w:pPr>
              <w:spacing w:after="120"/>
              <w:rPr>
                <w:ins w:id="1472" w:author="Huawei" w:date="2021-01-27T23:00:00Z"/>
                <w:rFonts w:eastAsiaTheme="minorEastAsia"/>
                <w:b/>
                <w:color w:val="0070C0"/>
                <w:lang w:val="en-US" w:eastAsia="zh-CN"/>
              </w:rPr>
            </w:pPr>
            <w:ins w:id="1473" w:author="Huawei" w:date="2021-01-27T23:00:00Z">
              <w:r>
                <w:rPr>
                  <w:rFonts w:eastAsiaTheme="minorEastAsia"/>
                  <w:b/>
                  <w:color w:val="0070C0"/>
                  <w:lang w:val="en-US" w:eastAsia="zh-CN"/>
                </w:rPr>
                <w:t xml:space="preserve">Issue 4-5: </w:t>
              </w:r>
            </w:ins>
          </w:p>
          <w:p w14:paraId="7B5CF2E7" w14:textId="77777777" w:rsidR="00301A58" w:rsidRDefault="00301A58" w:rsidP="00301A58">
            <w:pPr>
              <w:spacing w:after="120"/>
              <w:rPr>
                <w:ins w:id="1474" w:author="Huawei" w:date="2021-01-27T23:00:00Z"/>
                <w:rFonts w:eastAsiaTheme="minorEastAsia"/>
                <w:color w:val="0070C0"/>
                <w:lang w:val="en-US" w:eastAsia="zh-CN"/>
              </w:rPr>
            </w:pPr>
            <w:ins w:id="1475" w:author="Huawei" w:date="2021-01-27T23:00:00Z">
              <w:r>
                <w:rPr>
                  <w:rFonts w:eastAsiaTheme="minorEastAsia"/>
                  <w:color w:val="0070C0"/>
                  <w:lang w:val="en-US" w:eastAsia="zh-CN"/>
                </w:rPr>
                <w:t>Agree with the recommended WF “</w:t>
              </w:r>
              <w:r>
                <w:rPr>
                  <w:rFonts w:eastAsia="SimSun"/>
                  <w:szCs w:val="24"/>
                  <w:lang w:eastAsia="zh-CN"/>
                </w:rPr>
                <w:t xml:space="preserve">Reuse the requirements for </w:t>
              </w:r>
              <m:oMath>
                <m:sSub>
                  <m:sSubPr>
                    <m:ctrlPr>
                      <w:rPr>
                        <w:rFonts w:ascii="Cambria Math" w:hAnsi="Cambria Math"/>
                        <w:i/>
                        <w:szCs w:val="24"/>
                      </w:rPr>
                    </m:ctrlPr>
                  </m:sSubPr>
                  <m:e>
                    <m:r>
                      <w:rPr>
                        <w:rFonts w:ascii="Cambria Math" w:eastAsia="SimSun" w:hAnsi="Cambria Math"/>
                        <w:szCs w:val="24"/>
                        <w:lang w:eastAsia="zh-CN"/>
                      </w:rPr>
                      <m:t>N</m:t>
                    </m:r>
                  </m:e>
                  <m:sub>
                    <m:r>
                      <w:rPr>
                        <w:rFonts w:ascii="Cambria Math" w:eastAsia="SimSun" w:hAnsi="Cambria Math"/>
                        <w:szCs w:val="24"/>
                        <w:lang w:eastAsia="zh-CN"/>
                      </w:rPr>
                      <m:t>TA</m:t>
                    </m:r>
                  </m:sub>
                </m:sSub>
              </m:oMath>
              <w:r>
                <w:rPr>
                  <w:rFonts w:eastAsia="SimSun"/>
                  <w:szCs w:val="24"/>
                  <w:lang w:eastAsia="zh-CN"/>
                </w:rPr>
                <w:t xml:space="preserve"> Offset and UE timer accuracy as defined in the current TS 38.133 specification</w:t>
              </w:r>
              <w:r>
                <w:rPr>
                  <w:rFonts w:eastAsiaTheme="minorEastAsia"/>
                  <w:color w:val="0070C0"/>
                  <w:lang w:val="en-US" w:eastAsia="zh-CN"/>
                </w:rPr>
                <w:t>”.</w:t>
              </w:r>
            </w:ins>
          </w:p>
          <w:p w14:paraId="37DF7251" w14:textId="77777777" w:rsidR="00301A58" w:rsidRDefault="00301A58" w:rsidP="00301A58">
            <w:pPr>
              <w:spacing w:after="120"/>
              <w:rPr>
                <w:ins w:id="1476" w:author="Huawei" w:date="2021-01-27T23:00:00Z"/>
                <w:rFonts w:eastAsiaTheme="minorEastAsia"/>
                <w:b/>
                <w:color w:val="0070C0"/>
                <w:lang w:val="en-US" w:eastAsia="zh-CN"/>
              </w:rPr>
            </w:pPr>
            <w:bookmarkStart w:id="1477" w:name="OLE_LINK109"/>
            <w:ins w:id="1478" w:author="Huawei" w:date="2021-01-27T23:00:00Z">
              <w:r>
                <w:rPr>
                  <w:rFonts w:eastAsiaTheme="minorEastAsia"/>
                  <w:b/>
                  <w:color w:val="0070C0"/>
                  <w:lang w:val="en-US" w:eastAsia="zh-CN"/>
                </w:rPr>
                <w:t>Issue 4-6/4-7:</w:t>
              </w:r>
              <w:bookmarkEnd w:id="1477"/>
              <w:r>
                <w:rPr>
                  <w:rFonts w:eastAsiaTheme="minorEastAsia"/>
                  <w:b/>
                  <w:color w:val="0070C0"/>
                  <w:lang w:val="en-US" w:eastAsia="zh-CN"/>
                </w:rPr>
                <w:t xml:space="preserve"> </w:t>
              </w:r>
            </w:ins>
          </w:p>
          <w:p w14:paraId="12316492" w14:textId="77777777" w:rsidR="00301A58" w:rsidRDefault="00301A58" w:rsidP="00301A58">
            <w:pPr>
              <w:spacing w:after="120"/>
              <w:rPr>
                <w:ins w:id="1479" w:author="Huawei" w:date="2021-01-27T23:00:00Z"/>
                <w:rFonts w:eastAsiaTheme="minorEastAsia"/>
                <w:color w:val="0070C0"/>
                <w:lang w:val="en-US" w:eastAsia="zh-CN"/>
              </w:rPr>
            </w:pPr>
            <w:ins w:id="1480" w:author="Huawei" w:date="2021-01-27T23:00:00Z">
              <w:r>
                <w:rPr>
                  <w:rFonts w:eastAsiaTheme="minorEastAsia"/>
                  <w:color w:val="0070C0"/>
                  <w:lang w:val="en-US" w:eastAsia="zh-CN"/>
                </w:rPr>
                <w:t xml:space="preserve">For legacy NR network, </w:t>
              </w:r>
              <w:bookmarkStart w:id="1481" w:name="OLE_LINK140"/>
              <w:r>
                <w:rPr>
                  <w:rFonts w:eastAsiaTheme="minorEastAsia"/>
                  <w:color w:val="0070C0"/>
                  <w:lang w:val="en-US" w:eastAsia="zh-CN"/>
                </w:rPr>
                <w:t>UE transmit timing requirements</w:t>
              </w:r>
              <w:bookmarkEnd w:id="1481"/>
              <w:r>
                <w:rPr>
                  <w:rFonts w:eastAsiaTheme="minorEastAsia"/>
                  <w:color w:val="0070C0"/>
                  <w:lang w:val="en-US" w:eastAsia="zh-CN"/>
                </w:rPr>
                <w:t xml:space="preserve"> </w:t>
              </w:r>
              <w:bookmarkStart w:id="1482" w:name="OLE_LINK145"/>
              <w:r>
                <w:rPr>
                  <w:rFonts w:eastAsiaTheme="minorEastAsia"/>
                  <w:color w:val="0070C0"/>
                  <w:lang w:val="en-US" w:eastAsia="zh-CN"/>
                </w:rPr>
                <w:t>for RRC connected mode</w:t>
              </w:r>
              <w:bookmarkEnd w:id="1482"/>
              <w:r>
                <w:rPr>
                  <w:rFonts w:eastAsiaTheme="minorEastAsia"/>
                  <w:color w:val="0070C0"/>
                  <w:lang w:val="en-US" w:eastAsia="zh-CN"/>
                </w:rPr>
                <w:t xml:space="preserve"> </w:t>
              </w:r>
              <w:bookmarkStart w:id="1483" w:name="OLE_LINK148"/>
              <w:r>
                <w:rPr>
                  <w:rFonts w:eastAsiaTheme="minorEastAsia"/>
                  <w:color w:val="0070C0"/>
                  <w:lang w:val="en-US" w:eastAsia="zh-CN"/>
                </w:rPr>
                <w:t>include following aspects:</w:t>
              </w:r>
            </w:ins>
          </w:p>
          <w:p w14:paraId="0BEBF209" w14:textId="77777777" w:rsidR="00301A58" w:rsidRDefault="00301A58" w:rsidP="00301A58">
            <w:pPr>
              <w:pStyle w:val="afe"/>
              <w:numPr>
                <w:ilvl w:val="1"/>
                <w:numId w:val="25"/>
              </w:numPr>
              <w:spacing w:after="120"/>
              <w:ind w:left="494" w:firstLineChars="0"/>
              <w:textAlignment w:val="auto"/>
              <w:rPr>
                <w:ins w:id="1484" w:author="Huawei" w:date="2021-01-27T23:00:00Z"/>
                <w:rFonts w:eastAsiaTheme="minorEastAsia"/>
                <w:color w:val="0070C0"/>
                <w:lang w:val="en-US" w:eastAsia="zh-CN"/>
              </w:rPr>
            </w:pPr>
            <w:bookmarkStart w:id="1485" w:name="OLE_LINK177"/>
            <w:bookmarkStart w:id="1486" w:name="OLE_LINK124"/>
            <w:bookmarkStart w:id="1487" w:name="OLE_LINK182"/>
            <w:ins w:id="1488" w:author="Huawei" w:date="2021-01-27T23:00:00Z">
              <w:r>
                <w:rPr>
                  <w:rFonts w:cs="v4.2.0"/>
                </w:rPr>
                <w:t>UE initial transmission timing error</w:t>
              </w:r>
              <w:bookmarkEnd w:id="1485"/>
              <w:r>
                <w:rPr>
                  <w:rFonts w:cs="v4.2.0"/>
                </w:rPr>
                <w:t xml:space="preserve"> </w:t>
              </w:r>
              <w:bookmarkEnd w:id="1486"/>
              <w:r>
                <w:t>limit value</w:t>
              </w:r>
              <w:r>
                <w:rPr>
                  <w:rFonts w:cs="v4.2.0"/>
                </w:rPr>
                <w:t xml:space="preserve"> T</w:t>
              </w:r>
              <w:r>
                <w:rPr>
                  <w:rFonts w:cs="v4.2.0"/>
                  <w:vertAlign w:val="subscript"/>
                </w:rPr>
                <w:t>e</w:t>
              </w:r>
              <w:r>
                <w:rPr>
                  <w:szCs w:val="24"/>
                  <w:lang w:eastAsia="zh-CN"/>
                </w:rPr>
                <w:t xml:space="preserve"> </w:t>
              </w:r>
              <w:bookmarkEnd w:id="1487"/>
            </w:ins>
          </w:p>
          <w:p w14:paraId="75B0F133" w14:textId="77777777" w:rsidR="00301A58" w:rsidRDefault="00301A58" w:rsidP="00301A58">
            <w:pPr>
              <w:pStyle w:val="afe"/>
              <w:numPr>
                <w:ilvl w:val="1"/>
                <w:numId w:val="25"/>
              </w:numPr>
              <w:spacing w:after="120"/>
              <w:ind w:left="494" w:firstLineChars="0"/>
              <w:textAlignment w:val="auto"/>
              <w:rPr>
                <w:ins w:id="1489" w:author="Huawei" w:date="2021-01-27T23:00:00Z"/>
                <w:rFonts w:eastAsiaTheme="minorEastAsia"/>
                <w:color w:val="0070C0"/>
                <w:lang w:val="en-US" w:eastAsia="zh-CN"/>
              </w:rPr>
            </w:pPr>
            <w:ins w:id="1490" w:author="Huawei" w:date="2021-01-27T23:00:00Z">
              <w:r>
                <w:rPr>
                  <w:rFonts w:eastAsiaTheme="minorEastAsia"/>
                  <w:color w:val="0070C0"/>
                  <w:lang w:val="en-US" w:eastAsia="zh-CN"/>
                </w:rPr>
                <w:t>The value of N</w:t>
              </w:r>
              <w:r>
                <w:rPr>
                  <w:rFonts w:eastAsiaTheme="minorEastAsia"/>
                  <w:color w:val="0070C0"/>
                  <w:vertAlign w:val="subscript"/>
                  <w:lang w:val="en-US" w:eastAsia="zh-CN"/>
                </w:rPr>
                <w:t>TA-offset</w:t>
              </w:r>
            </w:ins>
          </w:p>
          <w:p w14:paraId="202218A2" w14:textId="77777777" w:rsidR="00301A58" w:rsidRDefault="00301A58" w:rsidP="00301A58">
            <w:pPr>
              <w:pStyle w:val="afe"/>
              <w:numPr>
                <w:ilvl w:val="1"/>
                <w:numId w:val="25"/>
              </w:numPr>
              <w:spacing w:after="120"/>
              <w:ind w:left="494" w:firstLineChars="0"/>
              <w:textAlignment w:val="auto"/>
              <w:rPr>
                <w:ins w:id="1491" w:author="Huawei" w:date="2021-01-27T23:00:00Z"/>
                <w:rFonts w:eastAsiaTheme="minorEastAsia"/>
                <w:color w:val="0070C0"/>
                <w:lang w:val="en-US" w:eastAsia="zh-CN"/>
              </w:rPr>
            </w:pPr>
            <w:bookmarkStart w:id="1492" w:name="OLE_LINK142"/>
            <w:ins w:id="1493" w:author="Huawei" w:date="2021-01-27T23:00:00Z">
              <w:r>
                <w:rPr>
                  <w:rFonts w:eastAsia="SimSun"/>
                  <w:szCs w:val="24"/>
                  <w:lang w:eastAsia="zh-CN"/>
                </w:rPr>
                <w:t>gradual timing adjustment requirements</w:t>
              </w:r>
              <w:bookmarkEnd w:id="1483"/>
              <w:bookmarkEnd w:id="1492"/>
            </w:ins>
          </w:p>
          <w:p w14:paraId="5717AFEE" w14:textId="77777777" w:rsidR="00301A58" w:rsidRDefault="00301A58" w:rsidP="00301A58">
            <w:pPr>
              <w:spacing w:after="120"/>
              <w:rPr>
                <w:ins w:id="1494" w:author="Huawei" w:date="2021-01-27T23:00:00Z"/>
                <w:rFonts w:eastAsiaTheme="minorEastAsia"/>
                <w:color w:val="0070C0"/>
                <w:lang w:val="en-US" w:eastAsia="zh-CN"/>
              </w:rPr>
            </w:pPr>
            <w:ins w:id="1495" w:author="Huawei" w:date="2021-01-27T23:00:00Z">
              <w:r>
                <w:rPr>
                  <w:rFonts w:eastAsiaTheme="minorEastAsia"/>
                  <w:color w:val="0070C0"/>
                  <w:lang w:val="en-US" w:eastAsia="zh-CN"/>
                </w:rPr>
                <w:t xml:space="preserve">Since the TA value is indicated by network, there is no </w:t>
              </w:r>
              <w:bookmarkStart w:id="1496" w:name="OLE_LINK136"/>
              <w:r>
                <w:rPr>
                  <w:rFonts w:eastAsiaTheme="minorEastAsia"/>
                  <w:color w:val="0070C0"/>
                  <w:lang w:val="en-US" w:eastAsia="zh-CN"/>
                </w:rPr>
                <w:t>TA uncertainty</w:t>
              </w:r>
              <w:bookmarkEnd w:id="1496"/>
              <w:r>
                <w:rPr>
                  <w:rFonts w:eastAsiaTheme="minorEastAsia"/>
                  <w:color w:val="0070C0"/>
                  <w:lang w:val="en-US" w:eastAsia="zh-CN"/>
                </w:rPr>
                <w:t xml:space="preserve"> related requirements.</w:t>
              </w:r>
            </w:ins>
          </w:p>
          <w:p w14:paraId="42C51653" w14:textId="77777777" w:rsidR="00301A58" w:rsidRDefault="00301A58" w:rsidP="00301A58">
            <w:pPr>
              <w:spacing w:after="120"/>
              <w:rPr>
                <w:ins w:id="1497" w:author="Huawei" w:date="2021-01-27T23:00:00Z"/>
                <w:rFonts w:eastAsiaTheme="minorEastAsia"/>
                <w:color w:val="0070C0"/>
                <w:lang w:val="en-US" w:eastAsia="zh-CN"/>
              </w:rPr>
            </w:pPr>
            <w:ins w:id="1498" w:author="Huawei" w:date="2021-01-27T23:00:00Z">
              <w:r>
                <w:rPr>
                  <w:rFonts w:eastAsiaTheme="minorEastAsia"/>
                  <w:color w:val="0070C0"/>
                  <w:lang w:val="en-US" w:eastAsia="zh-CN"/>
                </w:rPr>
                <w:t xml:space="preserve">For </w:t>
              </w:r>
              <w:bookmarkStart w:id="1499" w:name="OLE_LINK146"/>
              <w:bookmarkStart w:id="1500" w:name="OLE_LINK147"/>
              <w:r>
                <w:rPr>
                  <w:rFonts w:eastAsiaTheme="minorEastAsia"/>
                  <w:color w:val="0070C0"/>
                  <w:lang w:val="en-US" w:eastAsia="zh-CN"/>
                </w:rPr>
                <w:t>NTN network</w:t>
              </w:r>
              <w:bookmarkEnd w:id="1499"/>
              <w:bookmarkEnd w:id="1500"/>
              <w:r>
                <w:rPr>
                  <w:rFonts w:eastAsiaTheme="minorEastAsia"/>
                  <w:color w:val="0070C0"/>
                  <w:lang w:val="en-US" w:eastAsia="zh-CN"/>
                </w:rPr>
                <w:t xml:space="preserve">, the total TA include two parts: </w:t>
              </w:r>
              <w:bookmarkStart w:id="1501" w:name="OLE_LINK149"/>
              <w:r>
                <w:rPr>
                  <w:rFonts w:eastAsiaTheme="minorEastAsia"/>
                  <w:color w:val="0070C0"/>
                  <w:lang w:val="en-US" w:eastAsia="zh-CN"/>
                </w:rPr>
                <w:t xml:space="preserve">UE </w:t>
              </w:r>
              <w:bookmarkStart w:id="1502" w:name="OLE_LINK129"/>
              <w:r>
                <w:rPr>
                  <w:rFonts w:ascii="Times" w:eastAsia="바탕" w:hAnsi="Times"/>
                  <w:szCs w:val="24"/>
                  <w:lang w:eastAsia="x-none"/>
                </w:rPr>
                <w:t>specific TA</w:t>
              </w:r>
              <w:bookmarkEnd w:id="1501"/>
              <w:bookmarkEnd w:id="1502"/>
              <w:r>
                <w:rPr>
                  <w:rFonts w:ascii="Times" w:eastAsia="바탕" w:hAnsi="Times"/>
                  <w:szCs w:val="24"/>
                  <w:lang w:eastAsia="x-none"/>
                </w:rPr>
                <w:t xml:space="preserve"> which is </w:t>
              </w:r>
              <w:bookmarkStart w:id="1503" w:name="OLE_LINK130"/>
              <w:r>
                <w:rPr>
                  <w:rFonts w:ascii="Times" w:eastAsia="바탕" w:hAnsi="Times"/>
                  <w:szCs w:val="24"/>
                  <w:lang w:eastAsia="x-none"/>
                </w:rPr>
                <w:t xml:space="preserve">estimated </w:t>
              </w:r>
              <w:bookmarkEnd w:id="1503"/>
              <w:r>
                <w:rPr>
                  <w:rFonts w:ascii="Times" w:eastAsia="바탕" w:hAnsi="Times"/>
                  <w:szCs w:val="24"/>
                  <w:lang w:eastAsia="x-none"/>
                </w:rPr>
                <w:t xml:space="preserve">by the UE, and common TA which is indicated by the network. So, there exists </w:t>
              </w:r>
              <w:bookmarkStart w:id="1504" w:name="OLE_LINK137"/>
              <w:r>
                <w:rPr>
                  <w:rFonts w:eastAsiaTheme="minorEastAsia"/>
                  <w:color w:val="0070C0"/>
                  <w:lang w:val="en-US" w:eastAsia="zh-CN"/>
                </w:rPr>
                <w:t>TA uncertainty</w:t>
              </w:r>
              <w:bookmarkEnd w:id="1504"/>
              <w:r>
                <w:rPr>
                  <w:rFonts w:eastAsiaTheme="minorEastAsia"/>
                  <w:color w:val="0070C0"/>
                  <w:lang w:val="en-US" w:eastAsia="zh-CN"/>
                </w:rPr>
                <w:t xml:space="preserve"> due to UE </w:t>
              </w:r>
              <w:bookmarkStart w:id="1505" w:name="OLE_LINK154"/>
              <w:r>
                <w:rPr>
                  <w:rFonts w:eastAsiaTheme="minorEastAsia"/>
                  <w:color w:val="0070C0"/>
                  <w:lang w:val="en-US" w:eastAsia="zh-CN"/>
                </w:rPr>
                <w:t>self-</w:t>
              </w:r>
              <w:r>
                <w:rPr>
                  <w:rFonts w:ascii="Times" w:eastAsia="바탕" w:hAnsi="Times"/>
                  <w:szCs w:val="24"/>
                  <w:lang w:eastAsia="x-none"/>
                </w:rPr>
                <w:t xml:space="preserve">estimated </w:t>
              </w:r>
              <w:bookmarkEnd w:id="1505"/>
              <w:r>
                <w:rPr>
                  <w:rFonts w:ascii="Times" w:eastAsia="바탕" w:hAnsi="Times"/>
                  <w:szCs w:val="24"/>
                  <w:lang w:eastAsia="x-none"/>
                </w:rPr>
                <w:t xml:space="preserve">TA. If the </w:t>
              </w:r>
              <w:bookmarkStart w:id="1506" w:name="OLE_LINK139"/>
              <w:r>
                <w:rPr>
                  <w:rFonts w:eastAsiaTheme="minorEastAsia"/>
                  <w:color w:val="0070C0"/>
                  <w:lang w:val="en-US" w:eastAsia="zh-CN"/>
                </w:rPr>
                <w:t>TA uncertainty</w:t>
              </w:r>
              <w:bookmarkEnd w:id="1506"/>
              <w:r>
                <w:rPr>
                  <w:rFonts w:eastAsiaTheme="minorEastAsia"/>
                  <w:color w:val="0070C0"/>
                  <w:lang w:val="en-US" w:eastAsia="zh-CN"/>
                </w:rPr>
                <w:t xml:space="preserve"> is not </w:t>
              </w:r>
              <w:r>
                <w:rPr>
                  <w:rFonts w:cs="Times"/>
                  <w:color w:val="000000"/>
                  <w:lang w:eastAsia="ko-KR"/>
                </w:rPr>
                <w:t xml:space="preserve">counted into </w:t>
              </w:r>
              <w:r>
                <w:rPr>
                  <w:rFonts w:eastAsiaTheme="minorEastAsia"/>
                  <w:color w:val="0070C0"/>
                  <w:lang w:val="en-US" w:eastAsia="zh-CN"/>
                </w:rPr>
                <w:t xml:space="preserve">TA adjustment error, then the TA uncertainty need to be defined within UE transmit timing requirements. In </w:t>
              </w:r>
              <w:bookmarkStart w:id="1507" w:name="OLE_LINK143"/>
              <w:bookmarkStart w:id="1508" w:name="OLE_LINK144"/>
              <w:r>
                <w:rPr>
                  <w:rFonts w:eastAsiaTheme="minorEastAsia"/>
                  <w:color w:val="0070C0"/>
                  <w:lang w:val="en-US" w:eastAsia="zh-CN"/>
                </w:rPr>
                <w:t xml:space="preserve">RRC </w:t>
              </w:r>
              <w:bookmarkStart w:id="1509" w:name="OLE_LINK151"/>
              <w:bookmarkStart w:id="1510" w:name="OLE_LINK152"/>
              <w:r>
                <w:rPr>
                  <w:rFonts w:eastAsiaTheme="minorEastAsia"/>
                  <w:color w:val="0070C0"/>
                  <w:lang w:val="en-US" w:eastAsia="zh-CN"/>
                </w:rPr>
                <w:t>idle/inactive</w:t>
              </w:r>
              <w:bookmarkEnd w:id="1509"/>
              <w:bookmarkEnd w:id="1510"/>
              <w:r>
                <w:rPr>
                  <w:rFonts w:eastAsiaTheme="minorEastAsia"/>
                  <w:color w:val="0070C0"/>
                  <w:lang w:val="en-US" w:eastAsia="zh-CN"/>
                </w:rPr>
                <w:t xml:space="preserve"> mode</w:t>
              </w:r>
              <w:bookmarkEnd w:id="1507"/>
              <w:bookmarkEnd w:id="1508"/>
              <w:r>
                <w:rPr>
                  <w:rFonts w:eastAsiaTheme="minorEastAsia"/>
                  <w:color w:val="0070C0"/>
                  <w:lang w:val="en-US" w:eastAsia="zh-CN"/>
                </w:rPr>
                <w:t xml:space="preserve">, the calculated TA is only applied for initial access. So, there is no need to define </w:t>
              </w:r>
              <w:r>
                <w:rPr>
                  <w:rFonts w:eastAsia="SimSun"/>
                  <w:szCs w:val="24"/>
                  <w:lang w:eastAsia="zh-CN"/>
                </w:rPr>
                <w:t xml:space="preserve">gradual timing adjustment requirements for </w:t>
              </w:r>
              <w:r>
                <w:rPr>
                  <w:rFonts w:eastAsiaTheme="minorEastAsia"/>
                  <w:color w:val="0070C0"/>
                  <w:lang w:val="en-US" w:eastAsia="zh-CN"/>
                </w:rPr>
                <w:t>RRC idle/inactive mode.</w:t>
              </w:r>
            </w:ins>
          </w:p>
          <w:p w14:paraId="1DF65854" w14:textId="77777777" w:rsidR="00301A58" w:rsidRDefault="00301A58" w:rsidP="00301A58">
            <w:pPr>
              <w:spacing w:after="120"/>
              <w:rPr>
                <w:ins w:id="1511" w:author="Huawei" w:date="2021-01-27T23:00:00Z"/>
                <w:rFonts w:eastAsiaTheme="minorEastAsia"/>
                <w:color w:val="0070C0"/>
                <w:lang w:val="en-US" w:eastAsia="zh-CN"/>
              </w:rPr>
            </w:pPr>
            <w:ins w:id="1512" w:author="Huawei" w:date="2021-01-27T23:00:00Z">
              <w:r>
                <w:rPr>
                  <w:rFonts w:eastAsiaTheme="minorEastAsia"/>
                  <w:color w:val="0070C0"/>
                  <w:lang w:val="en-US" w:eastAsia="zh-CN"/>
                </w:rPr>
                <w:t xml:space="preserve">In NTN network, UE transmit timing requirements for RRC </w:t>
              </w:r>
              <w:bookmarkStart w:id="1513" w:name="OLE_LINK166"/>
              <w:bookmarkStart w:id="1514" w:name="OLE_LINK167"/>
              <w:r>
                <w:rPr>
                  <w:rFonts w:eastAsiaTheme="minorEastAsia"/>
                  <w:color w:val="0070C0"/>
                  <w:lang w:val="en-US" w:eastAsia="zh-CN"/>
                </w:rPr>
                <w:t>idle/inactive mode</w:t>
              </w:r>
              <w:bookmarkEnd w:id="1513"/>
              <w:bookmarkEnd w:id="1514"/>
              <w:r>
                <w:rPr>
                  <w:rFonts w:eastAsiaTheme="minorEastAsia"/>
                  <w:color w:val="0070C0"/>
                  <w:lang w:val="en-US" w:eastAsia="zh-CN"/>
                </w:rPr>
                <w:t xml:space="preserve"> shall include following aspects:</w:t>
              </w:r>
            </w:ins>
          </w:p>
          <w:p w14:paraId="0EA750C1" w14:textId="77777777" w:rsidR="00301A58" w:rsidRDefault="00301A58" w:rsidP="00301A58">
            <w:pPr>
              <w:pStyle w:val="afe"/>
              <w:numPr>
                <w:ilvl w:val="1"/>
                <w:numId w:val="25"/>
              </w:numPr>
              <w:spacing w:after="120"/>
              <w:ind w:left="494" w:firstLineChars="0"/>
              <w:textAlignment w:val="auto"/>
              <w:rPr>
                <w:ins w:id="1515" w:author="Huawei" w:date="2021-01-27T23:00:00Z"/>
                <w:rFonts w:eastAsiaTheme="minorEastAsia"/>
                <w:color w:val="0070C0"/>
                <w:lang w:val="en-US" w:eastAsia="zh-CN"/>
              </w:rPr>
            </w:pPr>
            <w:ins w:id="1516" w:author="Huawei" w:date="2021-01-27T23:00:00Z">
              <w:r>
                <w:rPr>
                  <w:rFonts w:cs="v4.2.0"/>
                </w:rPr>
                <w:t xml:space="preserve">UE initial transmission timing error </w:t>
              </w:r>
              <w:r>
                <w:t xml:space="preserve">limit </w:t>
              </w:r>
              <w:bookmarkStart w:id="1517" w:name="OLE_LINK153"/>
              <w:r>
                <w:t>value</w:t>
              </w:r>
              <w:r>
                <w:rPr>
                  <w:rFonts w:cs="v4.2.0"/>
                </w:rPr>
                <w:t xml:space="preserve"> </w:t>
              </w:r>
              <w:bookmarkStart w:id="1518" w:name="OLE_LINK156"/>
              <w:bookmarkEnd w:id="1517"/>
              <w:r>
                <w:rPr>
                  <w:rFonts w:cs="v4.2.0"/>
                </w:rPr>
                <w:t>T</w:t>
              </w:r>
              <w:r>
                <w:rPr>
                  <w:rFonts w:cs="v4.2.0"/>
                  <w:vertAlign w:val="subscript"/>
                </w:rPr>
                <w:t>e</w:t>
              </w:r>
              <w:bookmarkEnd w:id="1518"/>
            </w:ins>
          </w:p>
          <w:p w14:paraId="43D1C578" w14:textId="77777777" w:rsidR="00301A58" w:rsidRDefault="00301A58" w:rsidP="00301A58">
            <w:pPr>
              <w:pStyle w:val="afe"/>
              <w:numPr>
                <w:ilvl w:val="1"/>
                <w:numId w:val="25"/>
              </w:numPr>
              <w:spacing w:after="120"/>
              <w:ind w:left="494" w:firstLineChars="0"/>
              <w:textAlignment w:val="auto"/>
              <w:rPr>
                <w:ins w:id="1519" w:author="Huawei" w:date="2021-01-27T23:00:00Z"/>
                <w:rFonts w:eastAsiaTheme="minorEastAsia"/>
                <w:color w:val="0070C0"/>
                <w:lang w:val="en-US" w:eastAsia="zh-CN"/>
              </w:rPr>
            </w:pPr>
            <w:bookmarkStart w:id="1520" w:name="OLE_LINK163"/>
            <w:bookmarkStart w:id="1521" w:name="OLE_LINK164"/>
            <w:ins w:id="1522" w:author="Huawei" w:date="2021-01-27T23:00:00Z">
              <w:r>
                <w:rPr>
                  <w:rFonts w:eastAsiaTheme="minorEastAsia"/>
                  <w:color w:val="0070C0"/>
                  <w:lang w:val="en-US" w:eastAsia="zh-CN"/>
                </w:rPr>
                <w:t xml:space="preserve">UE </w:t>
              </w:r>
              <w:bookmarkStart w:id="1523" w:name="OLE_LINK161"/>
              <w:bookmarkStart w:id="1524" w:name="OLE_LINK162"/>
              <w:r>
                <w:rPr>
                  <w:rFonts w:eastAsiaTheme="minorEastAsia"/>
                  <w:color w:val="0070C0"/>
                  <w:lang w:val="en-US" w:eastAsia="zh-CN"/>
                </w:rPr>
                <w:t>self-</w:t>
              </w:r>
              <w:r>
                <w:rPr>
                  <w:rFonts w:ascii="Times" w:eastAsia="바탕" w:hAnsi="Times"/>
                  <w:szCs w:val="24"/>
                  <w:lang w:eastAsia="x-none"/>
                </w:rPr>
                <w:t>estimated</w:t>
              </w:r>
              <w:bookmarkEnd w:id="1523"/>
              <w:bookmarkEnd w:id="1524"/>
              <w:r>
                <w:rPr>
                  <w:rFonts w:ascii="Times" w:eastAsia="바탕" w:hAnsi="Times"/>
                  <w:szCs w:val="24"/>
                  <w:lang w:eastAsia="x-none"/>
                </w:rPr>
                <w:t xml:space="preserve"> TA error </w:t>
              </w:r>
              <w:r>
                <w:t>limit value</w:t>
              </w:r>
              <w:bookmarkEnd w:id="1520"/>
              <w:bookmarkEnd w:id="1521"/>
            </w:ins>
          </w:p>
          <w:p w14:paraId="61915FC3" w14:textId="77777777" w:rsidR="00301A58" w:rsidRDefault="00301A58" w:rsidP="00301A58">
            <w:pPr>
              <w:pStyle w:val="afe"/>
              <w:numPr>
                <w:ilvl w:val="1"/>
                <w:numId w:val="25"/>
              </w:numPr>
              <w:spacing w:after="120"/>
              <w:ind w:left="1061" w:firstLineChars="0"/>
              <w:textAlignment w:val="auto"/>
              <w:rPr>
                <w:ins w:id="1525" w:author="Huawei" w:date="2021-01-27T23:00:00Z"/>
                <w:rFonts w:eastAsiaTheme="minorEastAsia"/>
                <w:color w:val="0070C0"/>
                <w:lang w:val="en-US" w:eastAsia="zh-CN"/>
              </w:rPr>
            </w:pPr>
            <w:bookmarkStart w:id="1526" w:name="OLE_LINK160"/>
            <w:bookmarkStart w:id="1527" w:name="OLE_LINK158"/>
            <w:bookmarkStart w:id="1528" w:name="OLE_LINK159"/>
            <w:ins w:id="1529" w:author="Huawei" w:date="2021-01-27T23:00:00Z">
              <w:r>
                <w:rPr>
                  <w:rFonts w:eastAsiaTheme="minorEastAsia"/>
                  <w:color w:val="0070C0"/>
                  <w:lang w:val="en-US" w:eastAsia="zh-CN"/>
                </w:rPr>
                <w:t xml:space="preserve">Whether to be </w:t>
              </w:r>
              <w:r>
                <w:rPr>
                  <w:rFonts w:eastAsia="SimSun" w:cs="Times"/>
                  <w:color w:val="000000"/>
                  <w:lang w:eastAsia="ko-KR"/>
                </w:rPr>
                <w:t>counted into</w:t>
              </w:r>
              <w:bookmarkStart w:id="1530" w:name="OLE_LINK157"/>
              <w:r>
                <w:rPr>
                  <w:rFonts w:eastAsia="SimSun" w:cs="Times"/>
                  <w:color w:val="000000"/>
                  <w:lang w:eastAsia="ko-KR"/>
                </w:rPr>
                <w:t xml:space="preserve"> </w:t>
              </w:r>
              <w:bookmarkEnd w:id="1530"/>
              <w:r>
                <w:rPr>
                  <w:rFonts w:cs="v4.2.0"/>
                </w:rPr>
                <w:t>T</w:t>
              </w:r>
              <w:r>
                <w:rPr>
                  <w:rFonts w:cs="v4.2.0"/>
                  <w:vertAlign w:val="subscript"/>
                </w:rPr>
                <w:t>e</w:t>
              </w:r>
              <w:r>
                <w:rPr>
                  <w:rFonts w:cs="v4.2.0"/>
                </w:rPr>
                <w:t xml:space="preserve"> </w:t>
              </w:r>
              <w:r>
                <w:rPr>
                  <w:rFonts w:eastAsia="SimSun" w:cs="Times"/>
                  <w:color w:val="000000"/>
                  <w:lang w:eastAsia="ko-KR"/>
                </w:rPr>
                <w:t>?</w:t>
              </w:r>
              <w:bookmarkEnd w:id="1526"/>
              <w:bookmarkEnd w:id="1527"/>
              <w:bookmarkEnd w:id="1528"/>
            </w:ins>
          </w:p>
          <w:p w14:paraId="2113AD82" w14:textId="77777777" w:rsidR="00301A58" w:rsidRDefault="00301A58" w:rsidP="00301A58">
            <w:pPr>
              <w:pStyle w:val="afe"/>
              <w:numPr>
                <w:ilvl w:val="1"/>
                <w:numId w:val="25"/>
              </w:numPr>
              <w:spacing w:after="120"/>
              <w:ind w:left="494" w:firstLineChars="0"/>
              <w:textAlignment w:val="auto"/>
              <w:rPr>
                <w:ins w:id="1531" w:author="Huawei" w:date="2021-01-27T23:00:00Z"/>
                <w:rFonts w:eastAsiaTheme="minorEastAsia"/>
                <w:color w:val="0070C0"/>
                <w:lang w:val="en-US" w:eastAsia="zh-CN"/>
              </w:rPr>
            </w:pPr>
            <w:ins w:id="1532" w:author="Huawei" w:date="2021-01-27T23:00:00Z">
              <w:r>
                <w:rPr>
                  <w:rFonts w:eastAsiaTheme="minorEastAsia"/>
                  <w:color w:val="0070C0"/>
                  <w:lang w:val="en-US" w:eastAsia="zh-CN"/>
                </w:rPr>
                <w:t>The value of N</w:t>
              </w:r>
              <w:r>
                <w:rPr>
                  <w:rFonts w:eastAsiaTheme="minorEastAsia"/>
                  <w:color w:val="0070C0"/>
                  <w:vertAlign w:val="subscript"/>
                  <w:lang w:val="en-US" w:eastAsia="zh-CN"/>
                </w:rPr>
                <w:t>TA-offset</w:t>
              </w:r>
            </w:ins>
          </w:p>
          <w:p w14:paraId="0AF41CC3" w14:textId="77777777" w:rsidR="00301A58" w:rsidRDefault="00301A58" w:rsidP="00301A58">
            <w:pPr>
              <w:spacing w:after="120"/>
              <w:rPr>
                <w:ins w:id="1533" w:author="Huawei" w:date="2021-01-27T23:00:00Z"/>
                <w:rFonts w:eastAsiaTheme="minorEastAsia"/>
                <w:color w:val="0070C0"/>
                <w:lang w:val="en-US" w:eastAsia="zh-CN"/>
              </w:rPr>
            </w:pPr>
            <w:ins w:id="1534" w:author="Huawei" w:date="2021-01-27T23:00:00Z">
              <w:r>
                <w:rPr>
                  <w:rFonts w:eastAsiaTheme="minorEastAsia"/>
                  <w:color w:val="0070C0"/>
                  <w:lang w:val="en-US" w:eastAsia="zh-CN"/>
                </w:rPr>
                <w:t>In NTN network, UE transmit timing requirements for RRC connected mode shall include following aspects:</w:t>
              </w:r>
            </w:ins>
          </w:p>
          <w:p w14:paraId="520011B9" w14:textId="77777777" w:rsidR="00301A58" w:rsidRDefault="00301A58" w:rsidP="00301A58">
            <w:pPr>
              <w:pStyle w:val="afe"/>
              <w:numPr>
                <w:ilvl w:val="1"/>
                <w:numId w:val="25"/>
              </w:numPr>
              <w:spacing w:after="120"/>
              <w:ind w:left="494" w:firstLineChars="0"/>
              <w:textAlignment w:val="auto"/>
              <w:rPr>
                <w:ins w:id="1535" w:author="Huawei" w:date="2021-01-27T23:00:00Z"/>
                <w:rFonts w:eastAsiaTheme="minorEastAsia"/>
                <w:color w:val="0070C0"/>
                <w:lang w:val="en-US" w:eastAsia="zh-CN"/>
              </w:rPr>
            </w:pPr>
            <w:ins w:id="1536" w:author="Huawei" w:date="2021-01-27T23:00:00Z">
              <w:r>
                <w:rPr>
                  <w:rFonts w:cs="v4.2.0"/>
                </w:rPr>
                <w:t xml:space="preserve">UE initial transmission timing error </w:t>
              </w:r>
              <w:bookmarkStart w:id="1537" w:name="OLE_LINK150"/>
              <w:r>
                <w:t xml:space="preserve">limit </w:t>
              </w:r>
              <w:bookmarkEnd w:id="1537"/>
              <w:r>
                <w:t>value</w:t>
              </w:r>
              <w:r>
                <w:rPr>
                  <w:rFonts w:cs="v4.2.0"/>
                </w:rPr>
                <w:t xml:space="preserve"> T</w:t>
              </w:r>
              <w:r>
                <w:rPr>
                  <w:rFonts w:cs="v4.2.0"/>
                  <w:vertAlign w:val="subscript"/>
                </w:rPr>
                <w:t>e</w:t>
              </w:r>
              <w:r>
                <w:rPr>
                  <w:szCs w:val="24"/>
                  <w:lang w:eastAsia="zh-CN"/>
                </w:rPr>
                <w:t xml:space="preserve"> </w:t>
              </w:r>
            </w:ins>
          </w:p>
          <w:p w14:paraId="67B4B87A" w14:textId="77777777" w:rsidR="00301A58" w:rsidRDefault="00301A58" w:rsidP="00301A58">
            <w:pPr>
              <w:pStyle w:val="afe"/>
              <w:numPr>
                <w:ilvl w:val="1"/>
                <w:numId w:val="25"/>
              </w:numPr>
              <w:spacing w:after="120"/>
              <w:ind w:left="494" w:firstLineChars="0"/>
              <w:textAlignment w:val="auto"/>
              <w:rPr>
                <w:ins w:id="1538" w:author="Huawei" w:date="2021-01-27T23:00:00Z"/>
                <w:rFonts w:eastAsiaTheme="minorEastAsia"/>
                <w:color w:val="0070C0"/>
                <w:lang w:val="en-US" w:eastAsia="zh-CN"/>
              </w:rPr>
            </w:pPr>
            <w:bookmarkStart w:id="1539" w:name="OLE_LINK165"/>
            <w:ins w:id="1540" w:author="Huawei" w:date="2021-01-27T23:00:00Z">
              <w:r>
                <w:rPr>
                  <w:rFonts w:eastAsiaTheme="minorEastAsia"/>
                  <w:color w:val="0070C0"/>
                  <w:lang w:val="en-US" w:eastAsia="zh-CN"/>
                </w:rPr>
                <w:t>UE self-</w:t>
              </w:r>
              <w:r>
                <w:rPr>
                  <w:rFonts w:ascii="Times" w:eastAsia="바탕" w:hAnsi="Times"/>
                  <w:szCs w:val="24"/>
                  <w:lang w:eastAsia="x-none"/>
                </w:rPr>
                <w:t>estimated TA</w:t>
              </w:r>
              <w:bookmarkEnd w:id="1539"/>
              <w:r>
                <w:rPr>
                  <w:rFonts w:ascii="Times" w:eastAsia="바탕" w:hAnsi="Times"/>
                  <w:szCs w:val="24"/>
                  <w:lang w:eastAsia="x-none"/>
                </w:rPr>
                <w:t xml:space="preserve"> error </w:t>
              </w:r>
              <w:r>
                <w:t>limit value</w:t>
              </w:r>
              <w:bookmarkStart w:id="1541" w:name="OLE_LINK168"/>
              <w:bookmarkEnd w:id="1541"/>
            </w:ins>
          </w:p>
          <w:p w14:paraId="1B160B19" w14:textId="77777777" w:rsidR="00301A58" w:rsidRDefault="00301A58" w:rsidP="00301A58">
            <w:pPr>
              <w:pStyle w:val="afe"/>
              <w:numPr>
                <w:ilvl w:val="1"/>
                <w:numId w:val="25"/>
              </w:numPr>
              <w:spacing w:after="120"/>
              <w:ind w:left="1061" w:firstLineChars="0"/>
              <w:textAlignment w:val="auto"/>
              <w:rPr>
                <w:ins w:id="1542" w:author="Huawei" w:date="2021-01-27T23:00:00Z"/>
                <w:rFonts w:eastAsiaTheme="minorEastAsia"/>
                <w:color w:val="0070C0"/>
                <w:lang w:val="en-US" w:eastAsia="zh-CN"/>
              </w:rPr>
            </w:pPr>
            <w:ins w:id="1543" w:author="Huawei" w:date="2021-01-27T23:00:00Z">
              <w:r>
                <w:rPr>
                  <w:rFonts w:eastAsiaTheme="minorEastAsia"/>
                  <w:color w:val="0070C0"/>
                  <w:lang w:val="en-US" w:eastAsia="zh-CN"/>
                </w:rPr>
                <w:t xml:space="preserve">Whether to be </w:t>
              </w:r>
              <w:r>
                <w:rPr>
                  <w:rFonts w:eastAsia="SimSun" w:cs="Times"/>
                  <w:color w:val="000000"/>
                  <w:lang w:eastAsia="ko-KR"/>
                </w:rPr>
                <w:t xml:space="preserve">counted into </w:t>
              </w:r>
              <w:r>
                <w:rPr>
                  <w:rFonts w:cs="v4.2.0"/>
                </w:rPr>
                <w:t>T</w:t>
              </w:r>
              <w:r>
                <w:rPr>
                  <w:rFonts w:cs="v4.2.0"/>
                  <w:vertAlign w:val="subscript"/>
                </w:rPr>
                <w:t>e</w:t>
              </w:r>
              <w:r>
                <w:rPr>
                  <w:rFonts w:cs="v4.2.0"/>
                </w:rPr>
                <w:t xml:space="preserve"> </w:t>
              </w:r>
              <w:r>
                <w:rPr>
                  <w:rFonts w:eastAsia="SimSun" w:cs="Times"/>
                  <w:color w:val="000000"/>
                  <w:lang w:eastAsia="ko-KR"/>
                </w:rPr>
                <w:t xml:space="preserve">? (conclusion same as in </w:t>
              </w:r>
              <w:r>
                <w:rPr>
                  <w:rFonts w:eastAsiaTheme="minorEastAsia"/>
                  <w:color w:val="0070C0"/>
                  <w:lang w:val="en-US" w:eastAsia="zh-CN"/>
                </w:rPr>
                <w:t>idle/inactive mode</w:t>
              </w:r>
              <w:r>
                <w:rPr>
                  <w:rFonts w:eastAsia="SimSun" w:cs="Times"/>
                  <w:color w:val="000000"/>
                  <w:lang w:eastAsia="ko-KR"/>
                </w:rPr>
                <w:t>)</w:t>
              </w:r>
            </w:ins>
          </w:p>
          <w:p w14:paraId="37B46B57" w14:textId="77777777" w:rsidR="00301A58" w:rsidRDefault="00301A58" w:rsidP="00301A58">
            <w:pPr>
              <w:pStyle w:val="afe"/>
              <w:numPr>
                <w:ilvl w:val="1"/>
                <w:numId w:val="25"/>
              </w:numPr>
              <w:spacing w:after="120"/>
              <w:ind w:left="494" w:firstLineChars="0"/>
              <w:textAlignment w:val="auto"/>
              <w:rPr>
                <w:ins w:id="1544" w:author="Huawei" w:date="2021-01-27T23:00:00Z"/>
                <w:rFonts w:eastAsiaTheme="minorEastAsia"/>
                <w:color w:val="0070C0"/>
                <w:lang w:val="en-US" w:eastAsia="zh-CN"/>
              </w:rPr>
            </w:pPr>
            <w:ins w:id="1545" w:author="Huawei" w:date="2021-01-27T23:00:00Z">
              <w:r>
                <w:rPr>
                  <w:rFonts w:eastAsiaTheme="minorEastAsia"/>
                  <w:color w:val="0070C0"/>
                  <w:lang w:val="en-US" w:eastAsia="zh-CN"/>
                </w:rPr>
                <w:t>The value of N</w:t>
              </w:r>
              <w:r>
                <w:rPr>
                  <w:rFonts w:eastAsiaTheme="minorEastAsia"/>
                  <w:color w:val="0070C0"/>
                  <w:vertAlign w:val="subscript"/>
                  <w:lang w:val="en-US" w:eastAsia="zh-CN"/>
                </w:rPr>
                <w:t>TA-offset</w:t>
              </w:r>
            </w:ins>
          </w:p>
          <w:p w14:paraId="1F86B75B" w14:textId="77777777" w:rsidR="00301A58" w:rsidRDefault="00301A58" w:rsidP="00301A58">
            <w:pPr>
              <w:pStyle w:val="afe"/>
              <w:numPr>
                <w:ilvl w:val="1"/>
                <w:numId w:val="25"/>
              </w:numPr>
              <w:spacing w:after="120"/>
              <w:ind w:left="494" w:firstLineChars="0"/>
              <w:textAlignment w:val="auto"/>
              <w:rPr>
                <w:ins w:id="1546" w:author="Huawei" w:date="2021-01-27T23:00:00Z"/>
                <w:rFonts w:eastAsiaTheme="minorEastAsia"/>
                <w:color w:val="0070C0"/>
                <w:lang w:val="en-US" w:eastAsia="zh-CN"/>
              </w:rPr>
            </w:pPr>
            <w:ins w:id="1547" w:author="Huawei" w:date="2021-01-27T23:00:00Z">
              <w:r>
                <w:rPr>
                  <w:rFonts w:eastAsia="SimSun"/>
                  <w:szCs w:val="24"/>
                  <w:lang w:eastAsia="zh-CN"/>
                </w:rPr>
                <w:t>gradual timing adjustment requirements</w:t>
              </w:r>
            </w:ins>
          </w:p>
          <w:p w14:paraId="68B9EEDD" w14:textId="77777777" w:rsidR="00301A58" w:rsidRPr="0082050E" w:rsidRDefault="00301A58" w:rsidP="00301A58">
            <w:pPr>
              <w:rPr>
                <w:ins w:id="1548" w:author="Huawei" w:date="2021-01-27T23:00:00Z"/>
                <w:b/>
                <w:u w:val="single"/>
                <w:lang w:eastAsia="ko-KR"/>
              </w:rPr>
            </w:pPr>
          </w:p>
        </w:tc>
      </w:tr>
      <w:tr w:rsidR="00B73914" w:rsidRPr="001573ED" w14:paraId="6AB70910" w14:textId="77777777" w:rsidTr="001A7361">
        <w:trPr>
          <w:ins w:id="1549" w:author="Lo, Anthony (Nokia - GB/Bristol)" w:date="2021-01-27T15:23:00Z"/>
        </w:trPr>
        <w:tc>
          <w:tcPr>
            <w:tcW w:w="1416" w:type="dxa"/>
          </w:tcPr>
          <w:p w14:paraId="4F92C016" w14:textId="3670E670" w:rsidR="00B73914" w:rsidRDefault="00B73914" w:rsidP="00301A58">
            <w:pPr>
              <w:spacing w:after="120"/>
              <w:rPr>
                <w:ins w:id="1550" w:author="Lo, Anthony (Nokia - GB/Bristol)" w:date="2021-01-27T15:23:00Z"/>
                <w:rFonts w:eastAsiaTheme="minorEastAsia"/>
                <w:color w:val="0070C0"/>
                <w:lang w:val="en-US" w:eastAsia="zh-CN"/>
              </w:rPr>
            </w:pPr>
            <w:ins w:id="1551" w:author="Lo, Anthony (Nokia - GB/Bristol)" w:date="2021-01-27T15:23:00Z">
              <w:r>
                <w:rPr>
                  <w:rFonts w:eastAsiaTheme="minorEastAsia"/>
                  <w:color w:val="0070C0"/>
                  <w:lang w:val="en-US" w:eastAsia="zh-CN"/>
                </w:rPr>
                <w:lastRenderedPageBreak/>
                <w:t>CATT</w:t>
              </w:r>
            </w:ins>
          </w:p>
        </w:tc>
        <w:tc>
          <w:tcPr>
            <w:tcW w:w="8215" w:type="dxa"/>
          </w:tcPr>
          <w:p w14:paraId="675D75A5" w14:textId="77777777" w:rsidR="00B73914" w:rsidRPr="001573ED" w:rsidRDefault="00B73914" w:rsidP="00B73914">
            <w:pPr>
              <w:spacing w:after="120"/>
              <w:rPr>
                <w:ins w:id="1552" w:author="Lo, Anthony (Nokia - GB/Bristol)" w:date="2021-01-27T15:23:00Z"/>
                <w:rFonts w:eastAsiaTheme="minorEastAsia"/>
                <w:color w:val="0070C0"/>
                <w:lang w:val="en-US" w:eastAsia="zh-CN"/>
              </w:rPr>
            </w:pPr>
            <w:ins w:id="1553" w:author="Lo, Anthony (Nokia - GB/Bristol)" w:date="2021-01-27T15:23:00Z">
              <w:r>
                <w:rPr>
                  <w:rFonts w:eastAsiaTheme="minorEastAsia"/>
                  <w:color w:val="0070C0"/>
                  <w:lang w:val="en-US" w:eastAsia="zh-CN"/>
                </w:rPr>
                <w:t xml:space="preserve">Issue 4-1: Option 2. </w:t>
              </w:r>
              <w:r>
                <w:rPr>
                  <w:rFonts w:eastAsiaTheme="minorEastAsia"/>
                  <w:color w:val="0070C0"/>
                  <w:lang w:val="en-US" w:eastAsia="zh-CN"/>
                </w:rPr>
                <w:br/>
                <w:t>Issue 4-2: Option 1.</w:t>
              </w:r>
              <w:r>
                <w:rPr>
                  <w:rFonts w:eastAsiaTheme="minorEastAsia"/>
                  <w:color w:val="0070C0"/>
                  <w:lang w:val="en-US" w:eastAsia="zh-CN"/>
                </w:rPr>
                <w:br/>
                <w:t>Issue 4-3: Option</w:t>
              </w:r>
              <w:r>
                <w:rPr>
                  <w:rFonts w:eastAsiaTheme="minorEastAsia" w:hint="eastAsia"/>
                  <w:color w:val="0070C0"/>
                  <w:lang w:val="en-US" w:eastAsia="zh-CN"/>
                </w:rPr>
                <w:t xml:space="preserve"> 2</w:t>
              </w:r>
            </w:ins>
          </w:p>
          <w:p w14:paraId="07772DF6" w14:textId="77777777" w:rsidR="00B73914" w:rsidRPr="001573ED" w:rsidRDefault="00B73914" w:rsidP="00B73914">
            <w:pPr>
              <w:spacing w:after="120"/>
              <w:rPr>
                <w:ins w:id="1554" w:author="Lo, Anthony (Nokia - GB/Bristol)" w:date="2021-01-27T15:23:00Z"/>
                <w:rFonts w:eastAsiaTheme="minorEastAsia"/>
                <w:color w:val="0070C0"/>
                <w:lang w:val="en-US" w:eastAsia="zh-CN"/>
              </w:rPr>
            </w:pPr>
            <w:ins w:id="1555" w:author="Lo, Anthony (Nokia - GB/Bristol)" w:date="2021-01-27T15:23:00Z">
              <w:r>
                <w:rPr>
                  <w:rFonts w:eastAsiaTheme="minorEastAsia"/>
                  <w:color w:val="0070C0"/>
                  <w:lang w:val="en-US" w:eastAsia="zh-CN"/>
                </w:rPr>
                <w:t xml:space="preserve">Issue 4-4: Option </w:t>
              </w:r>
              <w:r>
                <w:rPr>
                  <w:rFonts w:eastAsiaTheme="minorEastAsia" w:hint="eastAsia"/>
                  <w:color w:val="0070C0"/>
                  <w:lang w:val="en-US" w:eastAsia="zh-CN"/>
                </w:rPr>
                <w:t>2</w:t>
              </w:r>
              <w:r>
                <w:rPr>
                  <w:rFonts w:eastAsiaTheme="minorEastAsia"/>
                  <w:color w:val="0070C0"/>
                  <w:lang w:val="en-US" w:eastAsia="zh-CN"/>
                </w:rPr>
                <w:t>.</w:t>
              </w:r>
              <w:r>
                <w:rPr>
                  <w:rFonts w:eastAsiaTheme="minorEastAsia"/>
                  <w:color w:val="0070C0"/>
                  <w:lang w:val="en-US" w:eastAsia="zh-CN"/>
                </w:rPr>
                <w:br/>
                <w:t xml:space="preserve">Issue 4-5: </w:t>
              </w:r>
              <w:r>
                <w:rPr>
                  <w:rFonts w:eastAsiaTheme="minorEastAsia" w:hint="eastAsia"/>
                  <w:color w:val="0070C0"/>
                  <w:lang w:val="en-US" w:eastAsia="zh-CN"/>
                </w:rPr>
                <w:t xml:space="preserve">Support the recommended WF. </w:t>
              </w:r>
              <w:r>
                <w:rPr>
                  <w:rFonts w:eastAsiaTheme="minorEastAsia"/>
                  <w:color w:val="0070C0"/>
                  <w:lang w:val="en-US" w:eastAsia="zh-CN"/>
                </w:rPr>
                <w:t>“</w:t>
              </w:r>
              <w:r>
                <w:rPr>
                  <w:rFonts w:eastAsiaTheme="minorEastAsia" w:hint="eastAsia"/>
                  <w:color w:val="0070C0"/>
                  <w:lang w:val="en-US" w:eastAsia="zh-CN"/>
                </w:rPr>
                <w:t>time accuracy</w:t>
              </w:r>
              <w:r>
                <w:rPr>
                  <w:rFonts w:eastAsiaTheme="minorEastAsia"/>
                  <w:color w:val="0070C0"/>
                  <w:lang w:val="en-US" w:eastAsia="zh-CN"/>
                </w:rPr>
                <w:t>”</w:t>
              </w:r>
              <w:r>
                <w:rPr>
                  <w:rFonts w:eastAsiaTheme="minorEastAsia" w:hint="eastAsia"/>
                  <w:color w:val="0070C0"/>
                  <w:lang w:val="en-US" w:eastAsia="zh-CN"/>
                </w:rPr>
                <w:t xml:space="preserve"> should be </w:t>
              </w:r>
              <w:r>
                <w:rPr>
                  <w:rFonts w:eastAsiaTheme="minorEastAsia" w:hint="eastAsia"/>
                  <w:color w:val="0070C0"/>
                  <w:lang w:val="en-US" w:eastAsia="zh-CN"/>
                </w:rPr>
                <w:t>“</w:t>
              </w:r>
              <w:r>
                <w:rPr>
                  <w:rFonts w:eastAsiaTheme="minorEastAsia" w:hint="eastAsia"/>
                  <w:color w:val="0070C0"/>
                  <w:lang w:val="en-US" w:eastAsia="zh-CN"/>
                </w:rPr>
                <w:t>timer accuracy</w:t>
              </w:r>
              <w:r>
                <w:rPr>
                  <w:rFonts w:eastAsiaTheme="minorEastAsia" w:hint="eastAsia"/>
                  <w:color w:val="0070C0"/>
                  <w:lang w:val="en-US" w:eastAsia="zh-CN"/>
                </w:rPr>
                <w:t>”</w:t>
              </w:r>
              <w:r>
                <w:rPr>
                  <w:rFonts w:eastAsiaTheme="minorEastAsia"/>
                  <w:color w:val="0070C0"/>
                  <w:lang w:val="en-US" w:eastAsia="zh-CN"/>
                </w:rPr>
                <w:br/>
                <w:t xml:space="preserve">Issue 4-6: </w:t>
              </w:r>
              <w:r>
                <w:rPr>
                  <w:rFonts w:eastAsiaTheme="minorEastAsia" w:hint="eastAsia"/>
                  <w:color w:val="0070C0"/>
                  <w:lang w:val="en-US" w:eastAsia="zh-CN"/>
                </w:rPr>
                <w:t>Prefer option 4.</w:t>
              </w:r>
              <w:r>
                <w:rPr>
                  <w:rFonts w:eastAsiaTheme="minorEastAsia"/>
                  <w:color w:val="0070C0"/>
                  <w:lang w:val="en-US" w:eastAsia="zh-CN"/>
                </w:rPr>
                <w:br/>
              </w:r>
              <w:r>
                <w:rPr>
                  <w:rFonts w:eastAsiaTheme="minorEastAsia"/>
                  <w:color w:val="0070C0"/>
                  <w:lang w:val="en-US" w:eastAsia="zh-CN"/>
                </w:rPr>
                <w:lastRenderedPageBreak/>
                <w:t xml:space="preserve">Issue 4-7: </w:t>
              </w:r>
              <w:r>
                <w:rPr>
                  <w:rFonts w:eastAsiaTheme="minorEastAsia" w:hint="eastAsia"/>
                  <w:color w:val="0070C0"/>
                  <w:lang w:val="en-US" w:eastAsia="zh-CN"/>
                </w:rPr>
                <w:t>Option 1</w:t>
              </w:r>
              <w:r>
                <w:rPr>
                  <w:rFonts w:eastAsiaTheme="minorEastAsia"/>
                  <w:color w:val="0070C0"/>
                  <w:lang w:val="en-US" w:eastAsia="zh-CN"/>
                </w:rPr>
                <w:t>.</w:t>
              </w:r>
            </w:ins>
          </w:p>
          <w:p w14:paraId="4BDFFB43" w14:textId="77777777" w:rsidR="00B73914" w:rsidRDefault="00B73914" w:rsidP="00301A58">
            <w:pPr>
              <w:spacing w:after="120"/>
              <w:rPr>
                <w:ins w:id="1556" w:author="Lo, Anthony (Nokia - GB/Bristol)" w:date="2021-01-27T15:23:00Z"/>
                <w:rFonts w:eastAsiaTheme="minorEastAsia"/>
                <w:b/>
                <w:color w:val="0070C0"/>
                <w:lang w:val="en-US" w:eastAsia="zh-CN"/>
              </w:rPr>
            </w:pPr>
          </w:p>
        </w:tc>
      </w:tr>
      <w:tr w:rsidR="00DB0FA9" w:rsidRPr="001573ED" w14:paraId="4BBD4BA6" w14:textId="77777777" w:rsidTr="001A7361">
        <w:trPr>
          <w:ins w:id="1557" w:author="Lo, Anthony (Nokia - GB/Bristol)" w:date="2021-01-27T15:11:00Z"/>
        </w:trPr>
        <w:tc>
          <w:tcPr>
            <w:tcW w:w="1416" w:type="dxa"/>
          </w:tcPr>
          <w:p w14:paraId="1850C992" w14:textId="0AEFE5C3" w:rsidR="00DB0FA9" w:rsidRDefault="00DB0FA9" w:rsidP="00301A58">
            <w:pPr>
              <w:spacing w:after="120"/>
              <w:rPr>
                <w:ins w:id="1558" w:author="Lo, Anthony (Nokia - GB/Bristol)" w:date="2021-01-27T15:11:00Z"/>
                <w:rFonts w:eastAsiaTheme="minorEastAsia"/>
                <w:color w:val="0070C0"/>
                <w:lang w:val="en-US" w:eastAsia="zh-CN"/>
              </w:rPr>
            </w:pPr>
            <w:ins w:id="1559" w:author="Lo, Anthony (Nokia - GB/Bristol)" w:date="2021-01-27T15:11:00Z">
              <w:r>
                <w:rPr>
                  <w:rFonts w:eastAsiaTheme="minorEastAsia"/>
                  <w:color w:val="0070C0"/>
                  <w:lang w:val="en-US" w:eastAsia="zh-CN"/>
                </w:rPr>
                <w:lastRenderedPageBreak/>
                <w:t>Nokia, Nokia Shanghai Bell</w:t>
              </w:r>
            </w:ins>
          </w:p>
        </w:tc>
        <w:tc>
          <w:tcPr>
            <w:tcW w:w="8215" w:type="dxa"/>
          </w:tcPr>
          <w:p w14:paraId="20CEF799" w14:textId="77777777" w:rsidR="00DB0FA9" w:rsidRDefault="00DB0FA9" w:rsidP="00DB0FA9">
            <w:pPr>
              <w:rPr>
                <w:ins w:id="1560" w:author="Lo, Anthony (Nokia - GB/Bristol)" w:date="2021-01-27T15:12:00Z"/>
                <w:rFonts w:eastAsiaTheme="minorEastAsia"/>
                <w:color w:val="0070C0"/>
                <w:lang w:val="en-US" w:eastAsia="zh-CN"/>
              </w:rPr>
            </w:pPr>
            <w:ins w:id="1561" w:author="Lo, Anthony (Nokia - GB/Bristol)" w:date="2021-01-27T15:12:00Z">
              <w:r w:rsidRPr="002E7408">
                <w:rPr>
                  <w:rFonts w:eastAsiaTheme="minorEastAsia"/>
                  <w:color w:val="0070C0"/>
                  <w:lang w:val="en-US" w:eastAsia="zh-CN"/>
                </w:rPr>
                <w:t>Issue 4-1:</w:t>
              </w:r>
            </w:ins>
          </w:p>
          <w:p w14:paraId="3EFD6952" w14:textId="77777777" w:rsidR="00DB0FA9" w:rsidRDefault="00DB0FA9" w:rsidP="00DB0FA9">
            <w:pPr>
              <w:rPr>
                <w:ins w:id="1562" w:author="Lo, Anthony (Nokia - GB/Bristol)" w:date="2021-01-27T15:12:00Z"/>
                <w:rFonts w:eastAsiaTheme="minorEastAsia"/>
                <w:color w:val="0070C0"/>
                <w:lang w:val="en-US" w:eastAsia="zh-CN"/>
              </w:rPr>
            </w:pPr>
            <w:ins w:id="1563" w:author="Lo, Anthony (Nokia - GB/Bristol)" w:date="2021-01-27T15:12:00Z">
              <w:r>
                <w:rPr>
                  <w:rFonts w:eastAsiaTheme="minorEastAsia"/>
                  <w:color w:val="0070C0"/>
                  <w:lang w:val="en-US" w:eastAsia="zh-CN"/>
                </w:rPr>
                <w:t xml:space="preserve">Option 3 can be used as a baseline. Thus, Options 1 and 2 are also OK. </w:t>
              </w:r>
            </w:ins>
          </w:p>
          <w:p w14:paraId="1ABE463C" w14:textId="77777777" w:rsidR="00DB0FA9" w:rsidRDefault="00DB0FA9" w:rsidP="00DB0FA9">
            <w:pPr>
              <w:rPr>
                <w:ins w:id="1564" w:author="Lo, Anthony (Nokia - GB/Bristol)" w:date="2021-01-27T15:12:00Z"/>
                <w:rFonts w:eastAsiaTheme="minorEastAsia"/>
                <w:color w:val="0070C0"/>
                <w:lang w:val="en-US" w:eastAsia="zh-CN"/>
              </w:rPr>
            </w:pPr>
            <w:ins w:id="1565" w:author="Lo, Anthony (Nokia - GB/Bristol)" w:date="2021-01-27T15:12:00Z">
              <w:r w:rsidRPr="00EC0103">
                <w:rPr>
                  <w:rFonts w:eastAsiaTheme="minorEastAsia"/>
                  <w:color w:val="0070C0"/>
                  <w:lang w:val="en-US" w:eastAsia="zh-CN"/>
                </w:rPr>
                <w:t>Issue 4-2:</w:t>
              </w:r>
            </w:ins>
          </w:p>
          <w:p w14:paraId="10991E4D" w14:textId="77777777" w:rsidR="00DB0FA9" w:rsidRDefault="00DB0FA9" w:rsidP="00DB0FA9">
            <w:pPr>
              <w:rPr>
                <w:ins w:id="1566" w:author="Lo, Anthony (Nokia - GB/Bristol)" w:date="2021-01-27T15:12:00Z"/>
                <w:rFonts w:eastAsiaTheme="minorEastAsia"/>
                <w:color w:val="0070C0"/>
                <w:lang w:val="en-US" w:eastAsia="zh-CN"/>
              </w:rPr>
            </w:pPr>
            <w:ins w:id="1567" w:author="Lo, Anthony (Nokia - GB/Bristol)" w:date="2021-01-27T15:12:00Z">
              <w:r>
                <w:rPr>
                  <w:rFonts w:eastAsiaTheme="minorEastAsia"/>
                  <w:color w:val="0070C0"/>
                  <w:lang w:val="en-US" w:eastAsia="zh-CN"/>
                </w:rPr>
                <w:t xml:space="preserve">Further discussion is required. </w:t>
              </w:r>
            </w:ins>
          </w:p>
          <w:p w14:paraId="5D2C33C8" w14:textId="77777777" w:rsidR="00DB0FA9" w:rsidRDefault="00DB0FA9" w:rsidP="00DB0FA9">
            <w:pPr>
              <w:rPr>
                <w:ins w:id="1568" w:author="Lo, Anthony (Nokia - GB/Bristol)" w:date="2021-01-27T15:12:00Z"/>
                <w:rFonts w:eastAsiaTheme="minorEastAsia"/>
                <w:color w:val="0070C0"/>
                <w:lang w:val="en-US" w:eastAsia="zh-CN"/>
              </w:rPr>
            </w:pPr>
            <w:ins w:id="1569" w:author="Lo, Anthony (Nokia - GB/Bristol)" w:date="2021-01-27T15:12:00Z">
              <w:r w:rsidRPr="00A81123">
                <w:rPr>
                  <w:rFonts w:eastAsiaTheme="minorEastAsia"/>
                  <w:color w:val="0070C0"/>
                  <w:lang w:val="en-US" w:eastAsia="zh-CN"/>
                </w:rPr>
                <w:t>Issue 4-4:</w:t>
              </w:r>
            </w:ins>
          </w:p>
          <w:p w14:paraId="03CB6843" w14:textId="77777777" w:rsidR="00DB0FA9" w:rsidRDefault="00DB0FA9" w:rsidP="00DB0FA9">
            <w:pPr>
              <w:rPr>
                <w:ins w:id="1570" w:author="Lo, Anthony (Nokia - GB/Bristol)" w:date="2021-01-27T15:12:00Z"/>
                <w:rFonts w:eastAsiaTheme="minorEastAsia"/>
                <w:color w:val="0070C0"/>
                <w:lang w:val="en-US" w:eastAsia="zh-CN"/>
              </w:rPr>
            </w:pPr>
            <w:ins w:id="1571" w:author="Lo, Anthony (Nokia - GB/Bristol)" w:date="2021-01-27T15:12:00Z">
              <w:r>
                <w:rPr>
                  <w:rFonts w:eastAsiaTheme="minorEastAsia"/>
                  <w:color w:val="0070C0"/>
                  <w:lang w:val="en-US" w:eastAsia="zh-CN"/>
                </w:rPr>
                <w:t>Option 1.</w:t>
              </w:r>
            </w:ins>
          </w:p>
          <w:p w14:paraId="2D6B7555" w14:textId="77777777" w:rsidR="00DB0FA9" w:rsidRDefault="00DB0FA9" w:rsidP="00DB0FA9">
            <w:pPr>
              <w:rPr>
                <w:ins w:id="1572" w:author="Lo, Anthony (Nokia - GB/Bristol)" w:date="2021-01-27T15:12:00Z"/>
                <w:rFonts w:eastAsiaTheme="minorEastAsia"/>
                <w:color w:val="0070C0"/>
                <w:lang w:val="en-US" w:eastAsia="zh-CN"/>
              </w:rPr>
            </w:pPr>
            <w:ins w:id="1573" w:author="Lo, Anthony (Nokia - GB/Bristol)" w:date="2021-01-27T15:12:00Z">
              <w:r w:rsidRPr="00DA06C3">
                <w:rPr>
                  <w:rFonts w:eastAsiaTheme="minorEastAsia"/>
                  <w:color w:val="0070C0"/>
                  <w:lang w:val="en-US" w:eastAsia="zh-CN"/>
                </w:rPr>
                <w:t>Issue 4-5:</w:t>
              </w:r>
            </w:ins>
          </w:p>
          <w:p w14:paraId="0E81110D" w14:textId="77777777" w:rsidR="00DB0FA9" w:rsidRDefault="00DB0FA9" w:rsidP="00DB0FA9">
            <w:pPr>
              <w:rPr>
                <w:ins w:id="1574" w:author="Lo, Anthony (Nokia - GB/Bristol)" w:date="2021-01-27T15:12:00Z"/>
                <w:rFonts w:eastAsiaTheme="minorEastAsia"/>
                <w:color w:val="0070C0"/>
                <w:lang w:val="en-US" w:eastAsia="zh-CN"/>
              </w:rPr>
            </w:pPr>
            <w:ins w:id="1575" w:author="Lo, Anthony (Nokia - GB/Bristol)" w:date="2021-01-27T15:12:00Z">
              <w:r>
                <w:rPr>
                  <w:rFonts w:eastAsiaTheme="minorEastAsia"/>
                  <w:color w:val="0070C0"/>
                  <w:lang w:val="en-US" w:eastAsia="zh-CN"/>
                </w:rPr>
                <w:t>Option 1 is Ok.</w:t>
              </w:r>
            </w:ins>
          </w:p>
          <w:p w14:paraId="0877EB08" w14:textId="77777777" w:rsidR="00DB0FA9" w:rsidRDefault="00DB0FA9" w:rsidP="00DB0FA9">
            <w:pPr>
              <w:rPr>
                <w:ins w:id="1576" w:author="Lo, Anthony (Nokia - GB/Bristol)" w:date="2021-01-27T15:12:00Z"/>
                <w:rFonts w:eastAsiaTheme="minorEastAsia"/>
                <w:color w:val="0070C0"/>
                <w:lang w:val="en-US" w:eastAsia="zh-CN"/>
              </w:rPr>
            </w:pPr>
            <w:ins w:id="1577" w:author="Lo, Anthony (Nokia - GB/Bristol)" w:date="2021-01-27T15:12:00Z">
              <w:r>
                <w:rPr>
                  <w:rFonts w:eastAsiaTheme="minorEastAsia"/>
                  <w:color w:val="0070C0"/>
                  <w:lang w:val="en-US" w:eastAsia="zh-CN"/>
                </w:rPr>
                <w:t>Issue 4-6:</w:t>
              </w:r>
            </w:ins>
          </w:p>
          <w:p w14:paraId="7B803412" w14:textId="77777777" w:rsidR="00DB0FA9" w:rsidRDefault="00DB0FA9" w:rsidP="00DB0FA9">
            <w:pPr>
              <w:rPr>
                <w:ins w:id="1578" w:author="Lo, Anthony (Nokia - GB/Bristol)" w:date="2021-01-27T15:12:00Z"/>
                <w:rFonts w:eastAsiaTheme="minorEastAsia"/>
                <w:color w:val="0070C0"/>
                <w:lang w:val="en-US" w:eastAsia="zh-CN"/>
              </w:rPr>
            </w:pPr>
            <w:ins w:id="1579" w:author="Lo, Anthony (Nokia - GB/Bristol)" w:date="2021-01-27T15:12:00Z">
              <w:r>
                <w:rPr>
                  <w:rFonts w:eastAsiaTheme="minorEastAsia"/>
                  <w:color w:val="0070C0"/>
                  <w:lang w:val="en-US" w:eastAsia="zh-CN"/>
                </w:rPr>
                <w:t xml:space="preserve">Further discussion is necessary. </w:t>
              </w:r>
            </w:ins>
          </w:p>
          <w:p w14:paraId="005A9027" w14:textId="77777777" w:rsidR="00DB0FA9" w:rsidRDefault="00DB0FA9" w:rsidP="00DB0FA9">
            <w:pPr>
              <w:rPr>
                <w:ins w:id="1580" w:author="Lo, Anthony (Nokia - GB/Bristol)" w:date="2021-01-27T15:12:00Z"/>
                <w:rFonts w:eastAsiaTheme="minorEastAsia"/>
                <w:color w:val="0070C0"/>
                <w:lang w:val="en-US" w:eastAsia="zh-CN"/>
              </w:rPr>
            </w:pPr>
            <w:ins w:id="1581" w:author="Lo, Anthony (Nokia - GB/Bristol)" w:date="2021-01-27T15:12:00Z">
              <w:r w:rsidRPr="00535619">
                <w:rPr>
                  <w:rFonts w:eastAsiaTheme="minorEastAsia"/>
                  <w:color w:val="0070C0"/>
                  <w:lang w:val="en-US" w:eastAsia="zh-CN"/>
                </w:rPr>
                <w:t>Issue 4-7:</w:t>
              </w:r>
            </w:ins>
          </w:p>
          <w:p w14:paraId="2D58D427" w14:textId="77777777" w:rsidR="00DB0FA9" w:rsidRDefault="00DB0FA9" w:rsidP="00DB0FA9">
            <w:pPr>
              <w:rPr>
                <w:ins w:id="1582" w:author="Lo, Anthony (Nokia - GB/Bristol)" w:date="2021-01-27T15:12:00Z"/>
                <w:rFonts w:eastAsiaTheme="minorEastAsia"/>
                <w:color w:val="0070C0"/>
                <w:lang w:val="en-US" w:eastAsia="zh-CN"/>
              </w:rPr>
            </w:pPr>
            <w:ins w:id="1583" w:author="Lo, Anthony (Nokia - GB/Bristol)" w:date="2021-01-27T15:12:00Z">
              <w:r>
                <w:rPr>
                  <w:rFonts w:eastAsiaTheme="minorEastAsia"/>
                  <w:color w:val="0070C0"/>
                  <w:lang w:val="en-US" w:eastAsia="zh-CN"/>
                </w:rPr>
                <w:t xml:space="preserve">Option 1 Ok as a starting point. </w:t>
              </w:r>
            </w:ins>
          </w:p>
          <w:p w14:paraId="6E519B3C" w14:textId="77777777" w:rsidR="00DB0FA9" w:rsidRDefault="00DB0FA9" w:rsidP="00301A58">
            <w:pPr>
              <w:spacing w:after="120"/>
              <w:rPr>
                <w:ins w:id="1584" w:author="Lo, Anthony (Nokia - GB/Bristol)" w:date="2021-01-27T15:11:00Z"/>
                <w:rFonts w:eastAsiaTheme="minorEastAsia"/>
                <w:b/>
                <w:color w:val="0070C0"/>
                <w:lang w:val="en-US" w:eastAsia="zh-CN"/>
              </w:rPr>
            </w:pPr>
          </w:p>
        </w:tc>
      </w:tr>
      <w:tr w:rsidR="00EF1CF2" w:rsidRPr="001573ED" w14:paraId="4FE2F76A" w14:textId="77777777" w:rsidTr="001A7361">
        <w:trPr>
          <w:ins w:id="1585" w:author="Jaffar, Munira" w:date="2021-01-27T12:27:00Z"/>
        </w:trPr>
        <w:tc>
          <w:tcPr>
            <w:tcW w:w="1416" w:type="dxa"/>
          </w:tcPr>
          <w:p w14:paraId="5E8AB166" w14:textId="0F88E2EB" w:rsidR="00EF1CF2" w:rsidRDefault="00040245" w:rsidP="00301A58">
            <w:pPr>
              <w:spacing w:after="120"/>
              <w:rPr>
                <w:ins w:id="1586" w:author="Jaffar, Munira" w:date="2021-01-27T12:27:00Z"/>
                <w:rFonts w:eastAsiaTheme="minorEastAsia"/>
                <w:color w:val="0070C0"/>
                <w:lang w:val="en-US" w:eastAsia="zh-CN"/>
              </w:rPr>
            </w:pPr>
            <w:ins w:id="1587" w:author="Jaffar, Munira" w:date="2021-01-27T12:29:00Z">
              <w:r>
                <w:rPr>
                  <w:rFonts w:eastAsiaTheme="minorEastAsia"/>
                  <w:color w:val="0070C0"/>
                  <w:lang w:val="en-US" w:eastAsia="zh-CN"/>
                </w:rPr>
                <w:t>Hughes/EchoStar</w:t>
              </w:r>
            </w:ins>
          </w:p>
        </w:tc>
        <w:tc>
          <w:tcPr>
            <w:tcW w:w="8215" w:type="dxa"/>
          </w:tcPr>
          <w:p w14:paraId="513A81FC" w14:textId="77777777" w:rsidR="00EF1CF2" w:rsidRPr="0082050E" w:rsidRDefault="00EF1CF2" w:rsidP="00EF1CF2">
            <w:pPr>
              <w:rPr>
                <w:ins w:id="1588" w:author="Jaffar, Munira" w:date="2021-01-27T12:27:00Z"/>
                <w:b/>
                <w:u w:val="single"/>
                <w:lang w:eastAsia="ko-KR"/>
              </w:rPr>
            </w:pPr>
            <w:ins w:id="1589" w:author="Jaffar, Munira" w:date="2021-01-27T12:27:00Z">
              <w:r w:rsidRPr="0082050E">
                <w:rPr>
                  <w:b/>
                  <w:u w:val="single"/>
                  <w:lang w:eastAsia="ko-KR"/>
                </w:rPr>
                <w:t>Issue 4-1: TA adjustment accuracy</w:t>
              </w:r>
            </w:ins>
          </w:p>
          <w:p w14:paraId="4C9990A4" w14:textId="77777777" w:rsidR="00EF1CF2" w:rsidRDefault="00EF1CF2" w:rsidP="00EF1CF2">
            <w:pPr>
              <w:rPr>
                <w:ins w:id="1590" w:author="Jaffar, Munira" w:date="2021-01-27T12:27:00Z"/>
                <w:rFonts w:eastAsiaTheme="minorEastAsia"/>
                <w:color w:val="0070C0"/>
                <w:lang w:val="en-US" w:eastAsia="zh-CN"/>
              </w:rPr>
            </w:pPr>
            <w:ins w:id="1591" w:author="Jaffar, Munira" w:date="2021-01-27T12:27:00Z">
              <w:r w:rsidRPr="009934FC">
                <w:rPr>
                  <w:rFonts w:eastAsiaTheme="minorEastAsia"/>
                  <w:color w:val="0070C0"/>
                  <w:lang w:val="en-US" w:eastAsia="zh-CN"/>
                </w:rPr>
                <w:t>Option 1. ongoing discussion in RAN1</w:t>
              </w:r>
              <w:r>
                <w:rPr>
                  <w:rFonts w:eastAsiaTheme="minorEastAsia"/>
                  <w:color w:val="0070C0"/>
                  <w:lang w:val="en-US" w:eastAsia="zh-CN"/>
                </w:rPr>
                <w:t>.</w:t>
              </w:r>
            </w:ins>
          </w:p>
          <w:p w14:paraId="4E4375BD" w14:textId="77777777" w:rsidR="00EF1CF2" w:rsidRPr="0082050E" w:rsidRDefault="00EF1CF2" w:rsidP="00EF1CF2">
            <w:pPr>
              <w:rPr>
                <w:ins w:id="1592" w:author="Jaffar, Munira" w:date="2021-01-27T12:27:00Z"/>
                <w:b/>
                <w:u w:val="single"/>
                <w:lang w:eastAsia="ko-KR"/>
              </w:rPr>
            </w:pPr>
            <w:ins w:id="1593" w:author="Jaffar, Munira" w:date="2021-01-27T12:27:00Z">
              <w:r w:rsidRPr="0082050E">
                <w:rPr>
                  <w:b/>
                  <w:u w:val="single"/>
                  <w:lang w:eastAsia="ko-KR"/>
                </w:rPr>
                <w:t>Issue 4-4: Te Timing Error Limit</w:t>
              </w:r>
            </w:ins>
          </w:p>
          <w:p w14:paraId="0D08C3AE" w14:textId="77777777" w:rsidR="00EF1CF2" w:rsidRPr="00332AA4" w:rsidRDefault="00EF1CF2" w:rsidP="00EF1CF2">
            <w:pPr>
              <w:spacing w:after="120"/>
              <w:rPr>
                <w:ins w:id="1594" w:author="Jaffar, Munira" w:date="2021-01-27T12:27:00Z"/>
                <w:rFonts w:eastAsiaTheme="minorEastAsia"/>
                <w:color w:val="0070C0"/>
                <w:lang w:val="en-US" w:eastAsia="zh-CN"/>
              </w:rPr>
            </w:pPr>
            <w:ins w:id="1595" w:author="Jaffar, Munira" w:date="2021-01-27T12:27:00Z">
              <w:r>
                <w:rPr>
                  <w:rFonts w:eastAsiaTheme="minorEastAsia"/>
                  <w:color w:val="0070C0"/>
                  <w:lang w:val="en-US" w:eastAsia="zh-CN"/>
                </w:rPr>
                <w:t xml:space="preserve">Option 1. Companies can further identify the </w:t>
              </w:r>
              <w:r w:rsidRPr="00C72D8F">
                <w:rPr>
                  <w:rFonts w:eastAsiaTheme="minorEastAsia"/>
                  <w:color w:val="0070C0"/>
                  <w:lang w:val="en-US" w:eastAsia="zh-CN"/>
                </w:rPr>
                <w:t>other impairment factors</w:t>
              </w:r>
              <w:r>
                <w:rPr>
                  <w:rFonts w:eastAsiaTheme="minorEastAsia"/>
                  <w:color w:val="0070C0"/>
                  <w:lang w:val="en-US" w:eastAsia="zh-CN"/>
                </w:rPr>
                <w:t>.</w:t>
              </w:r>
            </w:ins>
          </w:p>
          <w:p w14:paraId="09C46F00" w14:textId="7CA8F9A2" w:rsidR="00EF1CF2" w:rsidRPr="002E7408" w:rsidRDefault="00EF1CF2" w:rsidP="00EF1CF2">
            <w:pPr>
              <w:rPr>
                <w:ins w:id="1596" w:author="Jaffar, Munira" w:date="2021-01-27T12:27:00Z"/>
                <w:rFonts w:eastAsiaTheme="minorEastAsia"/>
                <w:color w:val="0070C0"/>
                <w:lang w:val="en-US" w:eastAsia="zh-CN"/>
              </w:rPr>
            </w:pPr>
          </w:p>
        </w:tc>
      </w:tr>
    </w:tbl>
    <w:p w14:paraId="4CA52F18" w14:textId="77777777" w:rsidR="00E46042" w:rsidRPr="001573ED" w:rsidRDefault="00E46042" w:rsidP="00E46042">
      <w:pPr>
        <w:rPr>
          <w:color w:val="0070C0"/>
          <w:lang w:val="en-US" w:eastAsia="zh-CN"/>
        </w:rPr>
      </w:pPr>
      <w:r w:rsidRPr="001573ED">
        <w:rPr>
          <w:color w:val="0070C0"/>
          <w:lang w:val="en-US" w:eastAsia="zh-CN"/>
        </w:rPr>
        <w:t xml:space="preserve"> </w:t>
      </w:r>
    </w:p>
    <w:p w14:paraId="3AD86FDA" w14:textId="77777777" w:rsidR="00E46042" w:rsidRPr="001573ED" w:rsidRDefault="00E46042" w:rsidP="00E46042">
      <w:pPr>
        <w:pStyle w:val="2"/>
        <w:rPr>
          <w:rFonts w:ascii="Times New Roman" w:hAnsi="Times New Roman"/>
        </w:rPr>
      </w:pPr>
      <w:r w:rsidRPr="001573ED">
        <w:rPr>
          <w:rFonts w:ascii="Times New Roman" w:hAnsi="Times New Roman"/>
        </w:rPr>
        <w:t xml:space="preserve">Summary for 1st round </w:t>
      </w:r>
    </w:p>
    <w:p w14:paraId="1C47D650" w14:textId="77777777"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Open issues </w:t>
      </w:r>
    </w:p>
    <w:p w14:paraId="0AF585EB"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E46042" w:rsidRPr="001573ED" w14:paraId="6413F38F" w14:textId="77777777" w:rsidTr="0032014F">
        <w:tc>
          <w:tcPr>
            <w:tcW w:w="1224" w:type="dxa"/>
          </w:tcPr>
          <w:p w14:paraId="081F4D75" w14:textId="77777777" w:rsidR="00E46042" w:rsidRPr="001573ED" w:rsidRDefault="00E46042" w:rsidP="0005324B">
            <w:pPr>
              <w:rPr>
                <w:rFonts w:eastAsiaTheme="minorEastAsia"/>
                <w:b/>
                <w:bCs/>
                <w:color w:val="0070C0"/>
                <w:lang w:val="en-US" w:eastAsia="zh-CN"/>
              </w:rPr>
            </w:pPr>
          </w:p>
        </w:tc>
        <w:tc>
          <w:tcPr>
            <w:tcW w:w="8407" w:type="dxa"/>
          </w:tcPr>
          <w:p w14:paraId="33EB471D"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E46042" w:rsidRPr="001573ED" w14:paraId="19689DEB" w14:textId="77777777" w:rsidTr="0032014F">
        <w:tc>
          <w:tcPr>
            <w:tcW w:w="1224" w:type="dxa"/>
          </w:tcPr>
          <w:p w14:paraId="6C738E7C" w14:textId="151B190A" w:rsidR="00E46042" w:rsidRPr="001573ED" w:rsidRDefault="0032014F" w:rsidP="0005324B">
            <w:pPr>
              <w:rPr>
                <w:rFonts w:eastAsiaTheme="minorEastAsia"/>
                <w:color w:val="0070C0"/>
                <w:lang w:val="en-US" w:eastAsia="zh-CN"/>
              </w:rPr>
            </w:pPr>
            <w:ins w:id="1597" w:author="Mathis Schmieder" w:date="2021-01-28T14:04:00Z">
              <w:r>
                <w:rPr>
                  <w:rFonts w:eastAsiaTheme="minorEastAsia"/>
                  <w:b/>
                  <w:bCs/>
                  <w:color w:val="0070C0"/>
                  <w:lang w:val="en-US" w:eastAsia="zh-CN"/>
                </w:rPr>
                <w:t>Issue 4-1</w:t>
              </w:r>
            </w:ins>
          </w:p>
        </w:tc>
        <w:tc>
          <w:tcPr>
            <w:tcW w:w="8407" w:type="dxa"/>
          </w:tcPr>
          <w:p w14:paraId="282E2D93" w14:textId="6E712194"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Tentative agreements:</w:t>
            </w:r>
            <w:ins w:id="1598" w:author="Mathis Schmieder" w:date="2021-01-28T14:06:00Z">
              <w:r w:rsidR="0032014F">
                <w:rPr>
                  <w:rFonts w:eastAsiaTheme="minorEastAsia"/>
                  <w:i/>
                  <w:color w:val="0070C0"/>
                  <w:lang w:val="en-US" w:eastAsia="zh-CN"/>
                </w:rPr>
                <w:t xml:space="preserve"> Most companies </w:t>
              </w:r>
            </w:ins>
            <w:ins w:id="1599" w:author="Mathis Schmieder" w:date="2021-01-28T14:07:00Z">
              <w:r w:rsidR="0032014F">
                <w:rPr>
                  <w:rFonts w:eastAsiaTheme="minorEastAsia"/>
                  <w:i/>
                  <w:color w:val="0070C0"/>
                  <w:lang w:val="en-US" w:eastAsia="zh-CN"/>
                </w:rPr>
                <w:t>support Option 1, although further clarification to which agreement is necessary. Furthermore, some companies prefer</w:t>
              </w:r>
            </w:ins>
            <w:ins w:id="1600" w:author="Mathis Schmieder" w:date="2021-01-28T14:08:00Z">
              <w:r w:rsidR="0032014F">
                <w:rPr>
                  <w:rFonts w:eastAsiaTheme="minorEastAsia"/>
                  <w:i/>
                  <w:color w:val="0070C0"/>
                  <w:lang w:val="en-US" w:eastAsia="zh-CN"/>
                </w:rPr>
                <w:t>s that RAN4 conducts its own study while waiting for RAN1’s decision.</w:t>
              </w:r>
            </w:ins>
          </w:p>
          <w:p w14:paraId="0E972411" w14:textId="2C04D59E" w:rsidR="00E46042" w:rsidRDefault="00E46042" w:rsidP="0005324B">
            <w:pPr>
              <w:rPr>
                <w:ins w:id="1601" w:author="Mathis Schmieder" w:date="2021-01-28T14:05:00Z"/>
                <w:rFonts w:eastAsiaTheme="minorEastAsia"/>
                <w:i/>
                <w:color w:val="0070C0"/>
                <w:lang w:val="en-US" w:eastAsia="zh-CN"/>
              </w:rPr>
            </w:pPr>
            <w:r w:rsidRPr="001573ED">
              <w:rPr>
                <w:rFonts w:eastAsiaTheme="minorEastAsia"/>
                <w:i/>
                <w:color w:val="0070C0"/>
                <w:lang w:val="en-US" w:eastAsia="zh-CN"/>
              </w:rPr>
              <w:t>Candidate options:</w:t>
            </w:r>
          </w:p>
          <w:p w14:paraId="6B4C13EC" w14:textId="77777777" w:rsidR="0032014F" w:rsidRPr="0032014F" w:rsidRDefault="0032014F" w:rsidP="0032014F">
            <w:pPr>
              <w:rPr>
                <w:ins w:id="1602" w:author="Mathis Schmieder" w:date="2021-01-28T14:05:00Z"/>
                <w:rFonts w:eastAsiaTheme="minorEastAsia"/>
                <w:i/>
                <w:color w:val="0070C0"/>
                <w:lang w:val="en-US" w:eastAsia="zh-CN"/>
              </w:rPr>
            </w:pPr>
            <w:ins w:id="1603" w:author="Mathis Schmieder" w:date="2021-01-28T14:05:00Z">
              <w:r w:rsidRPr="0032014F">
                <w:rPr>
                  <w:rFonts w:eastAsiaTheme="minorEastAsia"/>
                  <w:i/>
                  <w:color w:val="0070C0"/>
                  <w:lang w:val="en-US" w:eastAsia="zh-CN"/>
                </w:rPr>
                <w:t>o</w:t>
              </w:r>
              <w:r w:rsidRPr="0032014F">
                <w:rPr>
                  <w:rFonts w:eastAsiaTheme="minorEastAsia"/>
                  <w:i/>
                  <w:color w:val="0070C0"/>
                  <w:lang w:val="en-US" w:eastAsia="zh-CN"/>
                </w:rPr>
                <w:tab/>
                <w:t>Option 1: RAN4 should wait for an agreement in RAN1 before concluding on TA adjustment accuracy.</w:t>
              </w:r>
            </w:ins>
          </w:p>
          <w:p w14:paraId="60A54768" w14:textId="77777777" w:rsidR="0032014F" w:rsidRPr="0032014F" w:rsidRDefault="0032014F" w:rsidP="0032014F">
            <w:pPr>
              <w:rPr>
                <w:ins w:id="1604" w:author="Mathis Schmieder" w:date="2021-01-28T14:05:00Z"/>
                <w:rFonts w:eastAsiaTheme="minorEastAsia"/>
                <w:i/>
                <w:color w:val="0070C0"/>
                <w:lang w:val="en-US" w:eastAsia="zh-CN"/>
              </w:rPr>
            </w:pPr>
            <w:ins w:id="1605" w:author="Mathis Schmieder" w:date="2021-01-28T14:05:00Z">
              <w:r w:rsidRPr="0032014F">
                <w:rPr>
                  <w:rFonts w:eastAsiaTheme="minorEastAsia"/>
                  <w:i/>
                  <w:color w:val="0070C0"/>
                  <w:lang w:val="en-US" w:eastAsia="zh-CN"/>
                </w:rPr>
                <w:t>o</w:t>
              </w:r>
              <w:r w:rsidRPr="0032014F">
                <w:rPr>
                  <w:rFonts w:eastAsiaTheme="minorEastAsia"/>
                  <w:i/>
                  <w:color w:val="0070C0"/>
                  <w:lang w:val="en-US" w:eastAsia="zh-CN"/>
                </w:rPr>
                <w:tab/>
                <w:t>Option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ins>
          </w:p>
          <w:p w14:paraId="5083DDD3" w14:textId="3FB15898" w:rsidR="0032014F" w:rsidRPr="001573ED" w:rsidRDefault="0032014F" w:rsidP="0032014F">
            <w:pPr>
              <w:rPr>
                <w:rFonts w:eastAsiaTheme="minorEastAsia"/>
                <w:i/>
                <w:color w:val="0070C0"/>
                <w:lang w:val="en-US" w:eastAsia="zh-CN"/>
              </w:rPr>
            </w:pPr>
            <w:ins w:id="1606" w:author="Mathis Schmieder" w:date="2021-01-28T14:05:00Z">
              <w:r w:rsidRPr="0032014F">
                <w:rPr>
                  <w:rFonts w:eastAsiaTheme="minorEastAsia"/>
                  <w:i/>
                  <w:color w:val="0070C0"/>
                  <w:lang w:val="en-US" w:eastAsia="zh-CN"/>
                </w:rPr>
                <w:t>o</w:t>
              </w:r>
              <w:r w:rsidRPr="0032014F">
                <w:rPr>
                  <w:rFonts w:eastAsiaTheme="minorEastAsia"/>
                  <w:i/>
                  <w:color w:val="0070C0"/>
                  <w:lang w:val="en-US" w:eastAsia="zh-CN"/>
                </w:rPr>
                <w:tab/>
                <w:t xml:space="preserve">Option 3: The TA adjustment accuracy can be defined as the same ratio of the TA adjustment step </w:t>
              </w:r>
              <w:r w:rsidRPr="0032014F">
                <w:rPr>
                  <w:rFonts w:eastAsiaTheme="minorEastAsia"/>
                  <w:i/>
                  <w:color w:val="0070C0"/>
                  <w:lang w:val="en-US" w:eastAsia="zh-CN"/>
                </w:rPr>
                <w:lastRenderedPageBreak/>
                <w:t>size (±1/4 of TA adjustment step) specified for legacy NR.</w:t>
              </w:r>
            </w:ins>
          </w:p>
          <w:p w14:paraId="574F547A" w14:textId="70387833"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ins w:id="1607" w:author="Mathis Schmieder" w:date="2021-01-28T14:09:00Z">
              <w:r w:rsidR="0032014F">
                <w:rPr>
                  <w:rFonts w:eastAsiaTheme="minorEastAsia"/>
                  <w:i/>
                  <w:color w:val="0070C0"/>
                  <w:lang w:val="en-US" w:eastAsia="zh-CN"/>
                </w:rPr>
                <w:t xml:space="preserve"> Specify which RAN1 agreements to wait for and further discuss if RAN4 shall do its own study.</w:t>
              </w:r>
            </w:ins>
          </w:p>
        </w:tc>
      </w:tr>
      <w:tr w:rsidR="0032014F" w:rsidRPr="001573ED" w14:paraId="3C755EDD" w14:textId="77777777" w:rsidTr="0032014F">
        <w:trPr>
          <w:ins w:id="1608" w:author="Mathis Schmieder" w:date="2021-01-28T14:04:00Z"/>
        </w:trPr>
        <w:tc>
          <w:tcPr>
            <w:tcW w:w="1224" w:type="dxa"/>
          </w:tcPr>
          <w:p w14:paraId="1F7CBE7E" w14:textId="4E494E14" w:rsidR="0032014F" w:rsidRDefault="0032014F" w:rsidP="0032014F">
            <w:pPr>
              <w:rPr>
                <w:ins w:id="1609" w:author="Mathis Schmieder" w:date="2021-01-28T14:04:00Z"/>
                <w:rFonts w:eastAsiaTheme="minorEastAsia"/>
                <w:b/>
                <w:bCs/>
                <w:color w:val="0070C0"/>
                <w:lang w:val="en-US" w:eastAsia="zh-CN"/>
              </w:rPr>
            </w:pPr>
            <w:ins w:id="1610" w:author="Mathis Schmieder" w:date="2021-01-28T14:04:00Z">
              <w:r>
                <w:rPr>
                  <w:rFonts w:eastAsiaTheme="minorEastAsia"/>
                  <w:b/>
                  <w:bCs/>
                  <w:color w:val="0070C0"/>
                  <w:lang w:val="en-US" w:eastAsia="zh-CN"/>
                </w:rPr>
                <w:lastRenderedPageBreak/>
                <w:t>Issue 4-2</w:t>
              </w:r>
            </w:ins>
          </w:p>
        </w:tc>
        <w:tc>
          <w:tcPr>
            <w:tcW w:w="8407" w:type="dxa"/>
          </w:tcPr>
          <w:p w14:paraId="299B0C6E" w14:textId="1CE5E811" w:rsidR="0032014F" w:rsidRPr="001573ED" w:rsidRDefault="0032014F" w:rsidP="0032014F">
            <w:pPr>
              <w:rPr>
                <w:ins w:id="1611" w:author="Mathis Schmieder" w:date="2021-01-28T14:04:00Z"/>
                <w:rFonts w:eastAsiaTheme="minorEastAsia"/>
                <w:i/>
                <w:color w:val="0070C0"/>
                <w:lang w:val="en-US" w:eastAsia="zh-CN"/>
              </w:rPr>
            </w:pPr>
            <w:ins w:id="1612" w:author="Mathis Schmieder" w:date="2021-01-28T14:04:00Z">
              <w:r w:rsidRPr="001573ED">
                <w:rPr>
                  <w:rFonts w:eastAsiaTheme="minorEastAsia"/>
                  <w:i/>
                  <w:color w:val="0070C0"/>
                  <w:lang w:val="en-US" w:eastAsia="zh-CN"/>
                </w:rPr>
                <w:t>Tentative agreements:</w:t>
              </w:r>
            </w:ins>
            <w:ins w:id="1613" w:author="Mathis Schmieder" w:date="2021-01-28T14:14:00Z">
              <w:r w:rsidR="00111497">
                <w:rPr>
                  <w:rFonts w:eastAsiaTheme="minorEastAsia"/>
                  <w:i/>
                  <w:color w:val="0070C0"/>
                  <w:lang w:val="en-US" w:eastAsia="zh-CN"/>
                </w:rPr>
                <w:t xml:space="preserve"> Most companies support Option 1.</w:t>
              </w:r>
            </w:ins>
          </w:p>
          <w:p w14:paraId="3C38A0F0" w14:textId="7E6BF9DE" w:rsidR="0032014F" w:rsidRDefault="0032014F" w:rsidP="0032014F">
            <w:pPr>
              <w:rPr>
                <w:ins w:id="1614" w:author="Mathis Schmieder" w:date="2021-01-28T14:13:00Z"/>
                <w:rFonts w:eastAsiaTheme="minorEastAsia"/>
                <w:i/>
                <w:color w:val="0070C0"/>
                <w:lang w:val="en-US" w:eastAsia="zh-CN"/>
              </w:rPr>
            </w:pPr>
            <w:ins w:id="1615" w:author="Mathis Schmieder" w:date="2021-01-28T14:04:00Z">
              <w:r w:rsidRPr="001573ED">
                <w:rPr>
                  <w:rFonts w:eastAsiaTheme="minorEastAsia"/>
                  <w:i/>
                  <w:color w:val="0070C0"/>
                  <w:lang w:val="en-US" w:eastAsia="zh-CN"/>
                </w:rPr>
                <w:t>Candidate options:</w:t>
              </w:r>
            </w:ins>
          </w:p>
          <w:p w14:paraId="0F5DA420" w14:textId="0D0F7777" w:rsidR="00111497" w:rsidRPr="002118DA" w:rsidRDefault="002118DA" w:rsidP="002118DA">
            <w:pPr>
              <w:rPr>
                <w:ins w:id="1616" w:author="Mathis Schmieder" w:date="2021-01-28T14:04:00Z"/>
                <w:rFonts w:eastAsiaTheme="minorEastAsia"/>
                <w:i/>
                <w:color w:val="0070C0"/>
                <w:lang w:val="en-US" w:eastAsia="zh-CN"/>
                <w:rPrChange w:id="1617" w:author="Mathis Schmieder" w:date="2021-01-28T14:18:00Z">
                  <w:rPr>
                    <w:ins w:id="1618" w:author="Mathis Schmieder" w:date="2021-01-28T14:04:00Z"/>
                    <w:lang w:val="en-US" w:eastAsia="zh-CN"/>
                  </w:rPr>
                </w:rPrChange>
              </w:rPr>
            </w:pPr>
            <w:ins w:id="1619" w:author="Mathis Schmieder" w:date="2021-01-28T14:18:00Z">
              <w:r w:rsidRPr="002118DA">
                <w:rPr>
                  <w:rFonts w:eastAsiaTheme="minorEastAsia"/>
                  <w:i/>
                  <w:color w:val="0070C0"/>
                  <w:lang w:val="en-US" w:eastAsia="zh-CN"/>
                </w:rPr>
                <w:t>-</w:t>
              </w:r>
              <w:r>
                <w:rPr>
                  <w:rFonts w:eastAsiaTheme="minorEastAsia"/>
                  <w:i/>
                  <w:color w:val="0070C0"/>
                  <w:lang w:val="en-US" w:eastAsia="zh-CN"/>
                </w:rPr>
                <w:t xml:space="preserve"> </w:t>
              </w:r>
            </w:ins>
            <w:ins w:id="1620" w:author="Mathis Schmieder" w:date="2021-01-28T14:13:00Z">
              <w:r w:rsidR="00111497" w:rsidRPr="002118DA">
                <w:rPr>
                  <w:rFonts w:eastAsiaTheme="minorEastAsia"/>
                  <w:i/>
                  <w:color w:val="0070C0"/>
                  <w:lang w:val="en-US" w:eastAsia="zh-CN"/>
                  <w:rPrChange w:id="1621" w:author="Mathis Schmieder" w:date="2021-01-28T14:18:00Z">
                    <w:rPr>
                      <w:lang w:val="en-US" w:eastAsia="zh-CN"/>
                    </w:rPr>
                  </w:rPrChange>
                </w:rPr>
                <w:t>Option 1: The Gradual timing adjustment rules have to be studied and modified for NTN by RAN4, including the parameter Tq (Maximum Autonomous Time Adjustment Step) and Tp (Minimum Aggregate Adjustment rate).</w:t>
              </w:r>
            </w:ins>
          </w:p>
          <w:p w14:paraId="0FA4B30B" w14:textId="4F9B0C9E" w:rsidR="0032014F" w:rsidRPr="001573ED" w:rsidRDefault="0032014F" w:rsidP="0032014F">
            <w:pPr>
              <w:rPr>
                <w:ins w:id="1622" w:author="Mathis Schmieder" w:date="2021-01-28T14:04:00Z"/>
                <w:rFonts w:eastAsiaTheme="minorEastAsia"/>
                <w:i/>
                <w:color w:val="0070C0"/>
                <w:lang w:val="en-US" w:eastAsia="zh-CN"/>
              </w:rPr>
            </w:pPr>
            <w:ins w:id="1623" w:author="Mathis Schmieder" w:date="2021-01-28T14:04:00Z">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ins>
            <w:ins w:id="1624" w:author="Mathis Schmieder" w:date="2021-01-28T14:15:00Z">
              <w:r w:rsidR="00111497">
                <w:rPr>
                  <w:rFonts w:eastAsiaTheme="minorEastAsia"/>
                  <w:i/>
                  <w:color w:val="0070C0"/>
                  <w:lang w:val="en-US" w:eastAsia="zh-CN"/>
                </w:rPr>
                <w:t xml:space="preserve"> Further discussion of the specifics necessary.</w:t>
              </w:r>
            </w:ins>
          </w:p>
        </w:tc>
      </w:tr>
      <w:tr w:rsidR="0032014F" w:rsidRPr="001573ED" w14:paraId="1A311023" w14:textId="77777777" w:rsidTr="0032014F">
        <w:trPr>
          <w:ins w:id="1625" w:author="Mathis Schmieder" w:date="2021-01-28T14:04:00Z"/>
        </w:trPr>
        <w:tc>
          <w:tcPr>
            <w:tcW w:w="1224" w:type="dxa"/>
          </w:tcPr>
          <w:p w14:paraId="447BFF78" w14:textId="138E8094" w:rsidR="0032014F" w:rsidRDefault="0032014F" w:rsidP="0032014F">
            <w:pPr>
              <w:rPr>
                <w:ins w:id="1626" w:author="Mathis Schmieder" w:date="2021-01-28T14:04:00Z"/>
                <w:rFonts w:eastAsiaTheme="minorEastAsia"/>
                <w:b/>
                <w:bCs/>
                <w:color w:val="0070C0"/>
                <w:lang w:val="en-US" w:eastAsia="zh-CN"/>
              </w:rPr>
            </w:pPr>
            <w:ins w:id="1627" w:author="Mathis Schmieder" w:date="2021-01-28T14:04:00Z">
              <w:r>
                <w:rPr>
                  <w:rFonts w:eastAsiaTheme="minorEastAsia"/>
                  <w:b/>
                  <w:bCs/>
                  <w:color w:val="0070C0"/>
                  <w:lang w:val="en-US" w:eastAsia="zh-CN"/>
                </w:rPr>
                <w:t>Issue 4-3</w:t>
              </w:r>
            </w:ins>
          </w:p>
        </w:tc>
        <w:tc>
          <w:tcPr>
            <w:tcW w:w="8407" w:type="dxa"/>
          </w:tcPr>
          <w:p w14:paraId="0C0871B8" w14:textId="213607B9" w:rsidR="0032014F" w:rsidRPr="001573ED" w:rsidRDefault="0032014F" w:rsidP="0032014F">
            <w:pPr>
              <w:rPr>
                <w:ins w:id="1628" w:author="Mathis Schmieder" w:date="2021-01-28T14:04:00Z"/>
                <w:rFonts w:eastAsiaTheme="minorEastAsia"/>
                <w:i/>
                <w:color w:val="0070C0"/>
                <w:lang w:val="en-US" w:eastAsia="zh-CN"/>
              </w:rPr>
            </w:pPr>
            <w:ins w:id="1629" w:author="Mathis Schmieder" w:date="2021-01-28T14:04:00Z">
              <w:r w:rsidRPr="001573ED">
                <w:rPr>
                  <w:rFonts w:eastAsiaTheme="minorEastAsia"/>
                  <w:i/>
                  <w:color w:val="0070C0"/>
                  <w:lang w:val="en-US" w:eastAsia="zh-CN"/>
                </w:rPr>
                <w:t>Tentative agreements:</w:t>
              </w:r>
            </w:ins>
            <w:ins w:id="1630" w:author="Mathis Schmieder" w:date="2021-01-28T14:21:00Z">
              <w:r w:rsidR="002118DA">
                <w:rPr>
                  <w:rFonts w:eastAsiaTheme="minorEastAsia"/>
                  <w:i/>
                  <w:color w:val="0070C0"/>
                  <w:lang w:val="en-US" w:eastAsia="zh-CN"/>
                </w:rPr>
                <w:t xml:space="preserve"> Although four companies support Option 1, others request FFS.</w:t>
              </w:r>
            </w:ins>
          </w:p>
          <w:p w14:paraId="3AFF447C" w14:textId="3E1D7C6F" w:rsidR="0032014F" w:rsidRDefault="0032014F" w:rsidP="0032014F">
            <w:pPr>
              <w:rPr>
                <w:ins w:id="1631" w:author="Mathis Schmieder" w:date="2021-01-28T14:18:00Z"/>
                <w:rFonts w:eastAsiaTheme="minorEastAsia"/>
                <w:i/>
                <w:color w:val="0070C0"/>
                <w:lang w:val="en-US" w:eastAsia="zh-CN"/>
              </w:rPr>
            </w:pPr>
            <w:ins w:id="1632" w:author="Mathis Schmieder" w:date="2021-01-28T14:04:00Z">
              <w:r w:rsidRPr="001573ED">
                <w:rPr>
                  <w:rFonts w:eastAsiaTheme="minorEastAsia"/>
                  <w:i/>
                  <w:color w:val="0070C0"/>
                  <w:lang w:val="en-US" w:eastAsia="zh-CN"/>
                </w:rPr>
                <w:t>Candidate options:</w:t>
              </w:r>
            </w:ins>
          </w:p>
          <w:p w14:paraId="3C39E6E8" w14:textId="6B382A7B" w:rsidR="002118DA" w:rsidRPr="002118DA" w:rsidRDefault="002118DA" w:rsidP="002118DA">
            <w:pPr>
              <w:rPr>
                <w:ins w:id="1633" w:author="Mathis Schmieder" w:date="2021-01-28T14:18:00Z"/>
                <w:rFonts w:eastAsiaTheme="minorEastAsia"/>
                <w:i/>
                <w:color w:val="0070C0"/>
                <w:lang w:val="en-US" w:eastAsia="zh-CN"/>
              </w:rPr>
            </w:pPr>
            <w:ins w:id="1634" w:author="Mathis Schmieder" w:date="2021-01-28T14:18:00Z">
              <w:r>
                <w:rPr>
                  <w:rFonts w:eastAsiaTheme="minorEastAsia"/>
                  <w:i/>
                  <w:color w:val="0070C0"/>
                  <w:lang w:val="en-US" w:eastAsia="zh-CN"/>
                </w:rPr>
                <w:t xml:space="preserve">- </w:t>
              </w:r>
              <w:r w:rsidRPr="002118DA">
                <w:rPr>
                  <w:rFonts w:eastAsiaTheme="minorEastAsia"/>
                  <w:i/>
                  <w:color w:val="0070C0"/>
                  <w:lang w:val="en-US" w:eastAsia="zh-CN"/>
                </w:rPr>
                <w:t>Option 1: NTN delay compensation has impact on TA error.</w:t>
              </w:r>
            </w:ins>
          </w:p>
          <w:p w14:paraId="0C3B82B2" w14:textId="570416E4" w:rsidR="002118DA" w:rsidRPr="001573ED" w:rsidRDefault="002118DA" w:rsidP="002118DA">
            <w:pPr>
              <w:rPr>
                <w:ins w:id="1635" w:author="Mathis Schmieder" w:date="2021-01-28T14:04:00Z"/>
                <w:rFonts w:eastAsiaTheme="minorEastAsia"/>
                <w:i/>
                <w:color w:val="0070C0"/>
                <w:lang w:val="en-US" w:eastAsia="zh-CN"/>
              </w:rPr>
            </w:pPr>
            <w:ins w:id="1636" w:author="Mathis Schmieder" w:date="2021-01-28T14:18:00Z">
              <w:r>
                <w:rPr>
                  <w:rFonts w:eastAsiaTheme="minorEastAsia"/>
                  <w:i/>
                  <w:color w:val="0070C0"/>
                  <w:lang w:val="en-US" w:eastAsia="zh-CN"/>
                </w:rPr>
                <w:t xml:space="preserve">- </w:t>
              </w:r>
              <w:r w:rsidRPr="002118DA">
                <w:rPr>
                  <w:rFonts w:eastAsiaTheme="minorEastAsia"/>
                  <w:i/>
                  <w:color w:val="0070C0"/>
                  <w:lang w:val="en-US" w:eastAsia="zh-CN"/>
                </w:rPr>
                <w:t>Option 2: TBA</w:t>
              </w:r>
            </w:ins>
          </w:p>
          <w:p w14:paraId="64047608" w14:textId="6AE6F506" w:rsidR="0032014F" w:rsidRPr="001573ED" w:rsidRDefault="0032014F" w:rsidP="0032014F">
            <w:pPr>
              <w:rPr>
                <w:ins w:id="1637" w:author="Mathis Schmieder" w:date="2021-01-28T14:04:00Z"/>
                <w:rFonts w:eastAsiaTheme="minorEastAsia"/>
                <w:i/>
                <w:color w:val="0070C0"/>
                <w:lang w:val="en-US" w:eastAsia="zh-CN"/>
              </w:rPr>
            </w:pPr>
            <w:ins w:id="1638" w:author="Mathis Schmieder" w:date="2021-01-28T14:04:00Z">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ins>
            <w:ins w:id="1639" w:author="Mathis Schmieder" w:date="2021-01-28T14:21:00Z">
              <w:r w:rsidR="002118DA">
                <w:rPr>
                  <w:rFonts w:eastAsiaTheme="minorEastAsia"/>
                  <w:i/>
                  <w:color w:val="0070C0"/>
                  <w:lang w:val="en-US" w:eastAsia="zh-CN"/>
                </w:rPr>
                <w:t xml:space="preserve"> Supporting companies for Option 1 should elaborate further.</w:t>
              </w:r>
            </w:ins>
          </w:p>
        </w:tc>
      </w:tr>
      <w:tr w:rsidR="0032014F" w:rsidRPr="001573ED" w14:paraId="55543C9D" w14:textId="77777777" w:rsidTr="0032014F">
        <w:trPr>
          <w:ins w:id="1640" w:author="Mathis Schmieder" w:date="2021-01-28T14:04:00Z"/>
        </w:trPr>
        <w:tc>
          <w:tcPr>
            <w:tcW w:w="1224" w:type="dxa"/>
          </w:tcPr>
          <w:p w14:paraId="28299F74" w14:textId="3242A7F1" w:rsidR="0032014F" w:rsidRDefault="0032014F" w:rsidP="0032014F">
            <w:pPr>
              <w:rPr>
                <w:ins w:id="1641" w:author="Mathis Schmieder" w:date="2021-01-28T14:04:00Z"/>
                <w:rFonts w:eastAsiaTheme="minorEastAsia"/>
                <w:b/>
                <w:bCs/>
                <w:color w:val="0070C0"/>
                <w:lang w:val="en-US" w:eastAsia="zh-CN"/>
              </w:rPr>
            </w:pPr>
            <w:ins w:id="1642" w:author="Mathis Schmieder" w:date="2021-01-28T14:04:00Z">
              <w:r>
                <w:rPr>
                  <w:rFonts w:eastAsiaTheme="minorEastAsia"/>
                  <w:b/>
                  <w:bCs/>
                  <w:color w:val="0070C0"/>
                  <w:lang w:val="en-US" w:eastAsia="zh-CN"/>
                </w:rPr>
                <w:t>Issue 4-4</w:t>
              </w:r>
            </w:ins>
          </w:p>
        </w:tc>
        <w:tc>
          <w:tcPr>
            <w:tcW w:w="8407" w:type="dxa"/>
          </w:tcPr>
          <w:p w14:paraId="2816059C" w14:textId="41DFA802" w:rsidR="0032014F" w:rsidRPr="001573ED" w:rsidRDefault="0032014F" w:rsidP="0032014F">
            <w:pPr>
              <w:rPr>
                <w:ins w:id="1643" w:author="Mathis Schmieder" w:date="2021-01-28T14:04:00Z"/>
                <w:rFonts w:eastAsiaTheme="minorEastAsia"/>
                <w:i/>
                <w:color w:val="0070C0"/>
                <w:lang w:val="en-US" w:eastAsia="zh-CN"/>
              </w:rPr>
            </w:pPr>
            <w:ins w:id="1644" w:author="Mathis Schmieder" w:date="2021-01-28T14:04:00Z">
              <w:r w:rsidRPr="001573ED">
                <w:rPr>
                  <w:rFonts w:eastAsiaTheme="minorEastAsia"/>
                  <w:i/>
                  <w:color w:val="0070C0"/>
                  <w:lang w:val="en-US" w:eastAsia="zh-CN"/>
                </w:rPr>
                <w:t>Tentative agreements:</w:t>
              </w:r>
            </w:ins>
            <w:ins w:id="1645" w:author="Mathis Schmieder" w:date="2021-01-28T14:25:00Z">
              <w:r w:rsidR="0033403C">
                <w:rPr>
                  <w:rFonts w:eastAsiaTheme="minorEastAsia"/>
                  <w:i/>
                  <w:color w:val="0070C0"/>
                  <w:lang w:val="en-US" w:eastAsia="zh-CN"/>
                </w:rPr>
                <w:t xml:space="preserve"> </w:t>
              </w:r>
            </w:ins>
            <w:ins w:id="1646" w:author="Mathis Schmieder" w:date="2021-01-28T14:27:00Z">
              <w:r w:rsidR="0033403C">
                <w:rPr>
                  <w:rFonts w:eastAsiaTheme="minorEastAsia"/>
                  <w:i/>
                  <w:color w:val="0070C0"/>
                  <w:lang w:val="en-US" w:eastAsia="zh-CN"/>
                </w:rPr>
                <w:t xml:space="preserve">While </w:t>
              </w:r>
            </w:ins>
            <w:ins w:id="1647" w:author="Mathis Schmieder" w:date="2021-01-28T14:28:00Z">
              <w:r w:rsidR="0033403C">
                <w:rPr>
                  <w:rFonts w:eastAsiaTheme="minorEastAsia"/>
                  <w:i/>
                  <w:color w:val="0070C0"/>
                  <w:lang w:val="en-US" w:eastAsia="zh-CN"/>
                </w:rPr>
                <w:t>Option 1 has the most consensus, most companies are also open to further inve</w:t>
              </w:r>
            </w:ins>
            <w:ins w:id="1648" w:author="Mathis Schmieder" w:date="2021-01-28T14:29:00Z">
              <w:r w:rsidR="0033403C">
                <w:rPr>
                  <w:rFonts w:eastAsiaTheme="minorEastAsia"/>
                  <w:i/>
                  <w:color w:val="0070C0"/>
                  <w:lang w:val="en-US" w:eastAsia="zh-CN"/>
                </w:rPr>
                <w:t>stigating impairment factors.</w:t>
              </w:r>
            </w:ins>
            <w:ins w:id="1649" w:author="Mathis Schmieder" w:date="2021-01-28T14:28:00Z">
              <w:r w:rsidR="0033403C">
                <w:rPr>
                  <w:rFonts w:eastAsiaTheme="minorEastAsia"/>
                  <w:i/>
                  <w:color w:val="0070C0"/>
                  <w:lang w:val="en-US" w:eastAsia="zh-CN"/>
                </w:rPr>
                <w:t xml:space="preserve"> </w:t>
              </w:r>
            </w:ins>
          </w:p>
          <w:p w14:paraId="63515F12" w14:textId="03B9C3FB" w:rsidR="0033403C" w:rsidRPr="0033403C" w:rsidRDefault="0032014F" w:rsidP="0033403C">
            <w:pPr>
              <w:rPr>
                <w:ins w:id="1650" w:author="Mathis Schmieder" w:date="2021-01-28T14:24:00Z"/>
                <w:rFonts w:eastAsiaTheme="minorEastAsia"/>
                <w:i/>
                <w:color w:val="0070C0"/>
                <w:lang w:val="en-US" w:eastAsia="zh-CN"/>
              </w:rPr>
            </w:pPr>
            <w:ins w:id="1651" w:author="Mathis Schmieder" w:date="2021-01-28T14:04:00Z">
              <w:r w:rsidRPr="001573ED">
                <w:rPr>
                  <w:rFonts w:eastAsiaTheme="minorEastAsia"/>
                  <w:i/>
                  <w:color w:val="0070C0"/>
                  <w:lang w:val="en-US" w:eastAsia="zh-CN"/>
                </w:rPr>
                <w:t>Candidate options:</w:t>
              </w:r>
            </w:ins>
            <w:ins w:id="1652" w:author="Mathis Schmieder" w:date="2021-01-28T14:24:00Z">
              <w:r w:rsidR="0033403C">
                <w:rPr>
                  <w:rFonts w:eastAsiaTheme="minorEastAsia"/>
                  <w:i/>
                  <w:color w:val="0070C0"/>
                  <w:lang w:val="en-US" w:eastAsia="zh-CN"/>
                </w:rPr>
                <w:br/>
                <w:t xml:space="preserve">- </w:t>
              </w:r>
              <w:r w:rsidR="0033403C" w:rsidRPr="0033403C">
                <w:rPr>
                  <w:rFonts w:eastAsiaTheme="minorEastAsia"/>
                  <w:i/>
                  <w:color w:val="0070C0"/>
                  <w:lang w:val="en-US" w:eastAsia="zh-CN"/>
                </w:rPr>
                <w:t>Option 1: Use existing Te requirements defined in TS 38.133, Table 7.1.2-1, as baseline for R17 NTN networks</w:t>
              </w:r>
            </w:ins>
          </w:p>
          <w:p w14:paraId="6FE20C68" w14:textId="0F941B8B" w:rsidR="0032014F" w:rsidRPr="0033403C" w:rsidRDefault="0033403C" w:rsidP="0033403C">
            <w:pPr>
              <w:rPr>
                <w:ins w:id="1653" w:author="Mathis Schmieder" w:date="2021-01-28T14:04:00Z"/>
                <w:rFonts w:eastAsiaTheme="minorEastAsia"/>
                <w:i/>
                <w:color w:val="0070C0"/>
                <w:lang w:val="en-US" w:eastAsia="zh-CN"/>
                <w:rPrChange w:id="1654" w:author="Mathis Schmieder" w:date="2021-01-28T14:24:00Z">
                  <w:rPr>
                    <w:ins w:id="1655" w:author="Mathis Schmieder" w:date="2021-01-28T14:04:00Z"/>
                    <w:lang w:val="en-US" w:eastAsia="zh-CN"/>
                  </w:rPr>
                </w:rPrChange>
              </w:rPr>
            </w:pPr>
            <w:ins w:id="1656" w:author="Mathis Schmieder" w:date="2021-01-28T14:24:00Z">
              <w:r w:rsidRPr="0033403C">
                <w:rPr>
                  <w:rFonts w:eastAsiaTheme="minorEastAsia"/>
                  <w:i/>
                  <w:color w:val="0070C0"/>
                  <w:lang w:val="en-US" w:eastAsia="zh-CN"/>
                </w:rPr>
                <w:t>-</w:t>
              </w:r>
              <w:r>
                <w:rPr>
                  <w:rFonts w:eastAsiaTheme="minorEastAsia"/>
                  <w:i/>
                  <w:color w:val="0070C0"/>
                  <w:lang w:val="en-US" w:eastAsia="zh-CN"/>
                </w:rPr>
                <w:t xml:space="preserve"> </w:t>
              </w:r>
              <w:r w:rsidRPr="0033403C">
                <w:rPr>
                  <w:rFonts w:eastAsiaTheme="minorEastAsia"/>
                  <w:i/>
                  <w:color w:val="0070C0"/>
                  <w:lang w:val="en-US" w:eastAsia="zh-CN"/>
                  <w:rPrChange w:id="1657" w:author="Mathis Schmieder" w:date="2021-01-28T14:24:00Z">
                    <w:rPr>
                      <w:lang w:val="en-US" w:eastAsia="zh-CN"/>
                    </w:rPr>
                  </w:rPrChange>
                </w:rPr>
                <w:t>Option 2: RAN4 should further investigate Te based on current NR TN requirements</w:t>
              </w:r>
            </w:ins>
          </w:p>
          <w:p w14:paraId="5FD6FA7B" w14:textId="1095B8B8" w:rsidR="0032014F" w:rsidRPr="001573ED" w:rsidRDefault="0032014F" w:rsidP="0032014F">
            <w:pPr>
              <w:rPr>
                <w:ins w:id="1658" w:author="Mathis Schmieder" w:date="2021-01-28T14:04:00Z"/>
                <w:rFonts w:eastAsiaTheme="minorEastAsia"/>
                <w:i/>
                <w:color w:val="0070C0"/>
                <w:lang w:val="en-US" w:eastAsia="zh-CN"/>
              </w:rPr>
            </w:pPr>
            <w:ins w:id="1659" w:author="Mathis Schmieder" w:date="2021-01-28T14:04:00Z">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ins>
            <w:ins w:id="1660" w:author="Mathis Schmieder" w:date="2021-01-28T14:29:00Z">
              <w:r w:rsidR="0033403C">
                <w:rPr>
                  <w:rFonts w:eastAsiaTheme="minorEastAsia"/>
                  <w:i/>
                  <w:color w:val="0070C0"/>
                  <w:lang w:val="en-US" w:eastAsia="zh-CN"/>
                </w:rPr>
                <w:t xml:space="preserve"> Use existing Te requirements defined in TS 38.133, Table 7.1.2-1, as baseline for R17 NTN networks while further investigating Te requirements.</w:t>
              </w:r>
            </w:ins>
          </w:p>
        </w:tc>
      </w:tr>
      <w:tr w:rsidR="0032014F" w:rsidRPr="001573ED" w14:paraId="738A48A1" w14:textId="77777777" w:rsidTr="0032014F">
        <w:trPr>
          <w:ins w:id="1661" w:author="Mathis Schmieder" w:date="2021-01-28T14:04:00Z"/>
        </w:trPr>
        <w:tc>
          <w:tcPr>
            <w:tcW w:w="1224" w:type="dxa"/>
          </w:tcPr>
          <w:p w14:paraId="107855DC" w14:textId="00C8DAB3" w:rsidR="0032014F" w:rsidRDefault="0032014F" w:rsidP="0032014F">
            <w:pPr>
              <w:rPr>
                <w:ins w:id="1662" w:author="Mathis Schmieder" w:date="2021-01-28T14:04:00Z"/>
                <w:rFonts w:eastAsiaTheme="minorEastAsia"/>
                <w:b/>
                <w:bCs/>
                <w:color w:val="0070C0"/>
                <w:lang w:val="en-US" w:eastAsia="zh-CN"/>
              </w:rPr>
            </w:pPr>
            <w:ins w:id="1663" w:author="Mathis Schmieder" w:date="2021-01-28T14:04:00Z">
              <w:r>
                <w:rPr>
                  <w:rFonts w:eastAsiaTheme="minorEastAsia"/>
                  <w:b/>
                  <w:bCs/>
                  <w:color w:val="0070C0"/>
                  <w:lang w:val="en-US" w:eastAsia="zh-CN"/>
                </w:rPr>
                <w:t>Issue 4-5</w:t>
              </w:r>
            </w:ins>
          </w:p>
        </w:tc>
        <w:tc>
          <w:tcPr>
            <w:tcW w:w="8407" w:type="dxa"/>
          </w:tcPr>
          <w:p w14:paraId="4739BA73" w14:textId="2D2DEF89" w:rsidR="0032014F" w:rsidRPr="001573ED" w:rsidRDefault="0032014F" w:rsidP="0032014F">
            <w:pPr>
              <w:rPr>
                <w:ins w:id="1664" w:author="Mathis Schmieder" w:date="2021-01-28T14:04:00Z"/>
                <w:rFonts w:eastAsiaTheme="minorEastAsia"/>
                <w:i/>
                <w:color w:val="0070C0"/>
                <w:lang w:val="en-US" w:eastAsia="zh-CN"/>
              </w:rPr>
            </w:pPr>
            <w:ins w:id="1665" w:author="Mathis Schmieder" w:date="2021-01-28T14:04:00Z">
              <w:r w:rsidRPr="001573ED">
                <w:rPr>
                  <w:rFonts w:eastAsiaTheme="minorEastAsia"/>
                  <w:i/>
                  <w:color w:val="0070C0"/>
                  <w:lang w:val="en-US" w:eastAsia="zh-CN"/>
                </w:rPr>
                <w:t>Tentative agreements:</w:t>
              </w:r>
            </w:ins>
            <w:ins w:id="1666" w:author="Mathis Schmieder" w:date="2021-01-28T14:34:00Z">
              <w:r w:rsidR="002531E6">
                <w:rPr>
                  <w:rFonts w:eastAsiaTheme="minorEastAsia"/>
                  <w:i/>
                  <w:color w:val="0070C0"/>
                  <w:lang w:val="en-US" w:eastAsia="zh-CN"/>
                </w:rPr>
                <w:t xml:space="preserve"> </w:t>
              </w:r>
            </w:ins>
            <w:ins w:id="1667" w:author="Mathis Schmieder" w:date="2021-01-28T14:35:00Z">
              <w:r w:rsidR="002531E6">
                <w:rPr>
                  <w:rFonts w:eastAsiaTheme="minorEastAsia"/>
                  <w:i/>
                  <w:color w:val="0070C0"/>
                  <w:lang w:val="en-US" w:eastAsia="zh-CN"/>
                </w:rPr>
                <w:t>While most companies support Option 1, others ask for further clarification.</w:t>
              </w:r>
            </w:ins>
          </w:p>
          <w:p w14:paraId="69529236" w14:textId="77777777" w:rsidR="002531E6" w:rsidRDefault="0032014F" w:rsidP="0032014F">
            <w:pPr>
              <w:rPr>
                <w:ins w:id="1668" w:author="Mathis Schmieder" w:date="2021-01-28T14:34:00Z"/>
                <w:rFonts w:eastAsiaTheme="minorEastAsia"/>
                <w:i/>
                <w:color w:val="0070C0"/>
                <w:lang w:val="en-US" w:eastAsia="zh-CN"/>
              </w:rPr>
            </w:pPr>
            <w:ins w:id="1669" w:author="Mathis Schmieder" w:date="2021-01-28T14:04:00Z">
              <w:r w:rsidRPr="001573ED">
                <w:rPr>
                  <w:rFonts w:eastAsiaTheme="minorEastAsia"/>
                  <w:i/>
                  <w:color w:val="0070C0"/>
                  <w:lang w:val="en-US" w:eastAsia="zh-CN"/>
                </w:rPr>
                <w:t>Candidate options:</w:t>
              </w:r>
            </w:ins>
            <w:ins w:id="1670" w:author="Mathis Schmieder" w:date="2021-01-28T14:34:00Z">
              <w:r w:rsidR="002531E6">
                <w:rPr>
                  <w:rFonts w:eastAsiaTheme="minorEastAsia"/>
                  <w:i/>
                  <w:color w:val="0070C0"/>
                  <w:lang w:val="en-US" w:eastAsia="zh-CN"/>
                </w:rPr>
                <w:t xml:space="preserve"> </w:t>
              </w:r>
              <w:r w:rsidR="002531E6" w:rsidRPr="002531E6">
                <w:rPr>
                  <w:rFonts w:eastAsiaTheme="minorEastAsia"/>
                  <w:i/>
                  <w:color w:val="0070C0"/>
                  <w:lang w:val="en-US" w:eastAsia="zh-CN"/>
                </w:rPr>
                <w:tab/>
              </w:r>
            </w:ins>
          </w:p>
          <w:p w14:paraId="0CB29C02" w14:textId="1D5612D1" w:rsidR="0032014F" w:rsidRDefault="002531E6" w:rsidP="0032014F">
            <w:pPr>
              <w:rPr>
                <w:ins w:id="1671" w:author="Mathis Schmieder" w:date="2021-01-28T19:42:00Z"/>
                <w:rFonts w:eastAsiaTheme="minorEastAsia"/>
                <w:i/>
                <w:color w:val="0070C0"/>
                <w:lang w:val="en-US" w:eastAsia="zh-CN"/>
              </w:rPr>
            </w:pPr>
            <w:ins w:id="1672" w:author="Mathis Schmieder" w:date="2021-01-28T14:34:00Z">
              <w:r w:rsidRPr="002531E6">
                <w:rPr>
                  <w:rFonts w:eastAsiaTheme="minorEastAsia"/>
                  <w:i/>
                  <w:color w:val="0070C0"/>
                  <w:lang w:val="en-US" w:eastAsia="zh-CN"/>
                </w:rPr>
                <w:t>Option 1: Reuse the requirements for N_TA Offset and UE time accuracy as defined in the current TS 38.133 specification</w:t>
              </w:r>
            </w:ins>
          </w:p>
          <w:p w14:paraId="0A1CA5CF" w14:textId="2B59080C" w:rsidR="00733EF2" w:rsidRPr="001573ED" w:rsidRDefault="00733EF2" w:rsidP="0032014F">
            <w:pPr>
              <w:rPr>
                <w:ins w:id="1673" w:author="Mathis Schmieder" w:date="2021-01-28T14:04:00Z"/>
                <w:rFonts w:eastAsiaTheme="minorEastAsia"/>
                <w:i/>
                <w:color w:val="0070C0"/>
                <w:lang w:val="en-US" w:eastAsia="zh-CN"/>
              </w:rPr>
            </w:pPr>
            <w:ins w:id="1674" w:author="Mathis Schmieder" w:date="2021-01-28T19:42:00Z">
              <w:r>
                <w:rPr>
                  <w:rFonts w:eastAsiaTheme="minorEastAsia"/>
                  <w:i/>
                  <w:color w:val="0070C0"/>
                  <w:lang w:val="en-US" w:eastAsia="zh-CN"/>
                </w:rPr>
                <w:t>Option 2 (new option</w:t>
              </w:r>
            </w:ins>
            <w:ins w:id="1675" w:author="Mathis Schmieder" w:date="2021-01-28T19:43:00Z">
              <w:r>
                <w:rPr>
                  <w:rFonts w:eastAsiaTheme="minorEastAsia"/>
                  <w:i/>
                  <w:color w:val="0070C0"/>
                  <w:lang w:val="en-US" w:eastAsia="zh-CN"/>
                </w:rPr>
                <w:t xml:space="preserve"> – Apple):</w:t>
              </w:r>
              <w:r w:rsidRPr="00733EF2">
                <w:rPr>
                  <w:rFonts w:eastAsiaTheme="minorEastAsia"/>
                  <w:i/>
                  <w:color w:val="0070C0"/>
                  <w:lang w:val="en-US" w:eastAsia="zh-CN"/>
                </w:rPr>
                <w:t xml:space="preserve"> Reuse the requirements for UE timer accuracy as defined in the current TS 38.133 specification, and FFS on N_TA offset</w:t>
              </w:r>
            </w:ins>
          </w:p>
          <w:p w14:paraId="73829490" w14:textId="425D4CA0" w:rsidR="0032014F" w:rsidRPr="001573ED" w:rsidRDefault="0032014F" w:rsidP="0032014F">
            <w:pPr>
              <w:rPr>
                <w:ins w:id="1676" w:author="Mathis Schmieder" w:date="2021-01-28T14:04:00Z"/>
                <w:rFonts w:eastAsiaTheme="minorEastAsia"/>
                <w:i/>
                <w:color w:val="0070C0"/>
                <w:lang w:val="en-US" w:eastAsia="zh-CN"/>
              </w:rPr>
            </w:pPr>
            <w:ins w:id="1677" w:author="Mathis Schmieder" w:date="2021-01-28T14:04:00Z">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ins>
            <w:ins w:id="1678" w:author="Mathis Schmieder" w:date="2021-01-28T14:35:00Z">
              <w:r w:rsidR="002531E6">
                <w:rPr>
                  <w:rFonts w:eastAsiaTheme="minorEastAsia"/>
                  <w:i/>
                  <w:color w:val="0070C0"/>
                  <w:lang w:val="en-US" w:eastAsia="zh-CN"/>
                </w:rPr>
                <w:t xml:space="preserve"> Proponents of Option 1 should clarify before a decision can be made.</w:t>
              </w:r>
            </w:ins>
          </w:p>
        </w:tc>
      </w:tr>
      <w:tr w:rsidR="0032014F" w:rsidRPr="001573ED" w14:paraId="08FB6ED0" w14:textId="77777777" w:rsidTr="0032014F">
        <w:trPr>
          <w:ins w:id="1679" w:author="Mathis Schmieder" w:date="2021-01-28T14:04:00Z"/>
        </w:trPr>
        <w:tc>
          <w:tcPr>
            <w:tcW w:w="1224" w:type="dxa"/>
          </w:tcPr>
          <w:p w14:paraId="6EFD527E" w14:textId="6394B811" w:rsidR="0032014F" w:rsidRDefault="0032014F" w:rsidP="0032014F">
            <w:pPr>
              <w:rPr>
                <w:ins w:id="1680" w:author="Mathis Schmieder" w:date="2021-01-28T14:04:00Z"/>
                <w:rFonts w:eastAsiaTheme="minorEastAsia"/>
                <w:b/>
                <w:bCs/>
                <w:color w:val="0070C0"/>
                <w:lang w:val="en-US" w:eastAsia="zh-CN"/>
              </w:rPr>
            </w:pPr>
            <w:ins w:id="1681" w:author="Mathis Schmieder" w:date="2021-01-28T14:04:00Z">
              <w:r>
                <w:rPr>
                  <w:rFonts w:eastAsiaTheme="minorEastAsia"/>
                  <w:b/>
                  <w:bCs/>
                  <w:color w:val="0070C0"/>
                  <w:lang w:val="en-US" w:eastAsia="zh-CN"/>
                </w:rPr>
                <w:t>Issue 4-</w:t>
              </w:r>
            </w:ins>
            <w:ins w:id="1682" w:author="Mathis Schmieder" w:date="2021-01-28T14:05:00Z">
              <w:r>
                <w:rPr>
                  <w:rFonts w:eastAsiaTheme="minorEastAsia"/>
                  <w:b/>
                  <w:bCs/>
                  <w:color w:val="0070C0"/>
                  <w:lang w:val="en-US" w:eastAsia="zh-CN"/>
                </w:rPr>
                <w:t>6</w:t>
              </w:r>
            </w:ins>
          </w:p>
        </w:tc>
        <w:tc>
          <w:tcPr>
            <w:tcW w:w="8407" w:type="dxa"/>
          </w:tcPr>
          <w:p w14:paraId="0D715B61" w14:textId="060634E9" w:rsidR="0032014F" w:rsidRPr="001573ED" w:rsidRDefault="0032014F" w:rsidP="0032014F">
            <w:pPr>
              <w:rPr>
                <w:ins w:id="1683" w:author="Mathis Schmieder" w:date="2021-01-28T14:04:00Z"/>
                <w:rFonts w:eastAsiaTheme="minorEastAsia"/>
                <w:i/>
                <w:color w:val="0070C0"/>
                <w:lang w:val="en-US" w:eastAsia="zh-CN"/>
              </w:rPr>
            </w:pPr>
            <w:ins w:id="1684" w:author="Mathis Schmieder" w:date="2021-01-28T14:04:00Z">
              <w:r w:rsidRPr="001573ED">
                <w:rPr>
                  <w:rFonts w:eastAsiaTheme="minorEastAsia"/>
                  <w:i/>
                  <w:color w:val="0070C0"/>
                  <w:lang w:val="en-US" w:eastAsia="zh-CN"/>
                </w:rPr>
                <w:t>Tentative agreements:</w:t>
              </w:r>
            </w:ins>
            <w:ins w:id="1685" w:author="Mathis Schmieder" w:date="2021-01-28T14:47:00Z">
              <w:r w:rsidR="00FE43ED">
                <w:rPr>
                  <w:rFonts w:eastAsiaTheme="minorEastAsia"/>
                  <w:i/>
                  <w:color w:val="0070C0"/>
                  <w:lang w:val="en-US" w:eastAsia="zh-CN"/>
                </w:rPr>
                <w:t xml:space="preserve"> </w:t>
              </w:r>
            </w:ins>
            <w:ins w:id="1686" w:author="Mathis Schmieder" w:date="2021-01-28T14:49:00Z">
              <w:r w:rsidR="00FE43ED">
                <w:rPr>
                  <w:rFonts w:eastAsiaTheme="minorEastAsia"/>
                  <w:i/>
                  <w:color w:val="0070C0"/>
                  <w:lang w:val="en-US" w:eastAsia="zh-CN"/>
                </w:rPr>
                <w:t>No consensus could be reached. Further study and discussion is necessary.</w:t>
              </w:r>
            </w:ins>
          </w:p>
          <w:p w14:paraId="50CB44F8" w14:textId="77777777" w:rsidR="0032014F" w:rsidRPr="001573ED" w:rsidRDefault="0032014F" w:rsidP="0032014F">
            <w:pPr>
              <w:rPr>
                <w:ins w:id="1687" w:author="Mathis Schmieder" w:date="2021-01-28T14:04:00Z"/>
                <w:rFonts w:eastAsiaTheme="minorEastAsia"/>
                <w:i/>
                <w:color w:val="0070C0"/>
                <w:lang w:val="en-US" w:eastAsia="zh-CN"/>
              </w:rPr>
            </w:pPr>
            <w:ins w:id="1688" w:author="Mathis Schmieder" w:date="2021-01-28T14:04:00Z">
              <w:r w:rsidRPr="001573ED">
                <w:rPr>
                  <w:rFonts w:eastAsiaTheme="minorEastAsia"/>
                  <w:i/>
                  <w:color w:val="0070C0"/>
                  <w:lang w:val="en-US" w:eastAsia="zh-CN"/>
                </w:rPr>
                <w:t>Candidate options:</w:t>
              </w:r>
            </w:ins>
          </w:p>
          <w:p w14:paraId="0752A7C9" w14:textId="05C20233" w:rsidR="0032014F" w:rsidRPr="001573ED" w:rsidRDefault="0032014F" w:rsidP="0032014F">
            <w:pPr>
              <w:rPr>
                <w:ins w:id="1689" w:author="Mathis Schmieder" w:date="2021-01-28T14:04:00Z"/>
                <w:rFonts w:eastAsiaTheme="minorEastAsia"/>
                <w:i/>
                <w:color w:val="0070C0"/>
                <w:lang w:val="en-US" w:eastAsia="zh-CN"/>
              </w:rPr>
            </w:pPr>
            <w:ins w:id="1690" w:author="Mathis Schmieder" w:date="2021-01-28T14:04:00Z">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ins>
            <w:ins w:id="1691" w:author="Mathis Schmieder" w:date="2021-01-28T14:49:00Z">
              <w:r w:rsidR="00FE43ED">
                <w:rPr>
                  <w:rFonts w:eastAsiaTheme="minorEastAsia"/>
                  <w:i/>
                  <w:color w:val="0070C0"/>
                  <w:lang w:val="en-US" w:eastAsia="zh-CN"/>
                </w:rPr>
                <w:t xml:space="preserve"> Down-select from the available options, further discussion necessary.</w:t>
              </w:r>
            </w:ins>
          </w:p>
        </w:tc>
      </w:tr>
      <w:tr w:rsidR="0032014F" w:rsidRPr="001573ED" w14:paraId="21F98F38" w14:textId="77777777" w:rsidTr="0032014F">
        <w:trPr>
          <w:ins w:id="1692" w:author="Mathis Schmieder" w:date="2021-01-28T14:04:00Z"/>
        </w:trPr>
        <w:tc>
          <w:tcPr>
            <w:tcW w:w="1224" w:type="dxa"/>
          </w:tcPr>
          <w:p w14:paraId="079808E5" w14:textId="01AB8473" w:rsidR="0032014F" w:rsidRDefault="0032014F" w:rsidP="0032014F">
            <w:pPr>
              <w:rPr>
                <w:ins w:id="1693" w:author="Mathis Schmieder" w:date="2021-01-28T14:04:00Z"/>
                <w:rFonts w:eastAsiaTheme="minorEastAsia"/>
                <w:b/>
                <w:bCs/>
                <w:color w:val="0070C0"/>
                <w:lang w:val="en-US" w:eastAsia="zh-CN"/>
              </w:rPr>
            </w:pPr>
            <w:ins w:id="1694" w:author="Mathis Schmieder" w:date="2021-01-28T14:04:00Z">
              <w:r>
                <w:rPr>
                  <w:rFonts w:eastAsiaTheme="minorEastAsia"/>
                  <w:b/>
                  <w:bCs/>
                  <w:color w:val="0070C0"/>
                  <w:lang w:val="en-US" w:eastAsia="zh-CN"/>
                </w:rPr>
                <w:t>Issue 4-</w:t>
              </w:r>
            </w:ins>
            <w:ins w:id="1695" w:author="Mathis Schmieder" w:date="2021-01-28T14:05:00Z">
              <w:r>
                <w:rPr>
                  <w:rFonts w:eastAsiaTheme="minorEastAsia"/>
                  <w:b/>
                  <w:bCs/>
                  <w:color w:val="0070C0"/>
                  <w:lang w:val="en-US" w:eastAsia="zh-CN"/>
                </w:rPr>
                <w:t>7</w:t>
              </w:r>
            </w:ins>
          </w:p>
        </w:tc>
        <w:tc>
          <w:tcPr>
            <w:tcW w:w="8407" w:type="dxa"/>
          </w:tcPr>
          <w:p w14:paraId="3A719168" w14:textId="2D49EC0B" w:rsidR="0032014F" w:rsidRPr="001573ED" w:rsidRDefault="0032014F" w:rsidP="0032014F">
            <w:pPr>
              <w:rPr>
                <w:ins w:id="1696" w:author="Mathis Schmieder" w:date="2021-01-28T14:04:00Z"/>
                <w:rFonts w:eastAsiaTheme="minorEastAsia"/>
                <w:i/>
                <w:color w:val="0070C0"/>
                <w:lang w:val="en-US" w:eastAsia="zh-CN"/>
              </w:rPr>
            </w:pPr>
            <w:ins w:id="1697" w:author="Mathis Schmieder" w:date="2021-01-28T14:04:00Z">
              <w:r w:rsidRPr="001573ED">
                <w:rPr>
                  <w:rFonts w:eastAsiaTheme="minorEastAsia"/>
                  <w:i/>
                  <w:color w:val="0070C0"/>
                  <w:lang w:val="en-US" w:eastAsia="zh-CN"/>
                </w:rPr>
                <w:t>Tentative agreements:</w:t>
              </w:r>
            </w:ins>
            <w:ins w:id="1698" w:author="Mathis Schmieder" w:date="2021-01-28T14:52:00Z">
              <w:r w:rsidR="004F71E7">
                <w:rPr>
                  <w:rFonts w:eastAsiaTheme="minorEastAsia"/>
                  <w:i/>
                  <w:color w:val="0070C0"/>
                  <w:lang w:val="en-US" w:eastAsia="zh-CN"/>
                </w:rPr>
                <w:t xml:space="preserve"> Although 3 companies support Option 1, at least as a s</w:t>
              </w:r>
            </w:ins>
            <w:ins w:id="1699" w:author="Mathis Schmieder" w:date="2021-01-28T14:53:00Z">
              <w:r w:rsidR="004F71E7">
                <w:rPr>
                  <w:rFonts w:eastAsiaTheme="minorEastAsia"/>
                  <w:i/>
                  <w:color w:val="0070C0"/>
                  <w:lang w:val="en-US" w:eastAsia="zh-CN"/>
                </w:rPr>
                <w:t>tarting point, further discussion is necessary.</w:t>
              </w:r>
            </w:ins>
          </w:p>
          <w:p w14:paraId="31E426BD" w14:textId="77777777" w:rsidR="0032014F" w:rsidRPr="001573ED" w:rsidRDefault="0032014F" w:rsidP="0032014F">
            <w:pPr>
              <w:rPr>
                <w:ins w:id="1700" w:author="Mathis Schmieder" w:date="2021-01-28T14:04:00Z"/>
                <w:rFonts w:eastAsiaTheme="minorEastAsia"/>
                <w:i/>
                <w:color w:val="0070C0"/>
                <w:lang w:val="en-US" w:eastAsia="zh-CN"/>
              </w:rPr>
            </w:pPr>
            <w:ins w:id="1701" w:author="Mathis Schmieder" w:date="2021-01-28T14:04:00Z">
              <w:r w:rsidRPr="001573ED">
                <w:rPr>
                  <w:rFonts w:eastAsiaTheme="minorEastAsia"/>
                  <w:i/>
                  <w:color w:val="0070C0"/>
                  <w:lang w:val="en-US" w:eastAsia="zh-CN"/>
                </w:rPr>
                <w:t>Candidate options:</w:t>
              </w:r>
            </w:ins>
          </w:p>
          <w:p w14:paraId="6E99EBD7" w14:textId="11346F53" w:rsidR="0032014F" w:rsidRPr="001573ED" w:rsidRDefault="0032014F" w:rsidP="0032014F">
            <w:pPr>
              <w:rPr>
                <w:ins w:id="1702" w:author="Mathis Schmieder" w:date="2021-01-28T14:04:00Z"/>
                <w:rFonts w:eastAsiaTheme="minorEastAsia"/>
                <w:i/>
                <w:color w:val="0070C0"/>
                <w:lang w:val="en-US" w:eastAsia="zh-CN"/>
              </w:rPr>
            </w:pPr>
            <w:ins w:id="1703" w:author="Mathis Schmieder" w:date="2021-01-28T14:04:00Z">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ins>
            <w:ins w:id="1704" w:author="Mathis Schmieder" w:date="2021-01-28T14:53:00Z">
              <w:r w:rsidR="004F71E7">
                <w:rPr>
                  <w:rFonts w:eastAsiaTheme="minorEastAsia"/>
                  <w:i/>
                  <w:color w:val="0070C0"/>
                  <w:lang w:val="en-US" w:eastAsia="zh-CN"/>
                </w:rPr>
                <w:t xml:space="preserve"> Proponents of Option 1 should clarify.</w:t>
              </w:r>
            </w:ins>
          </w:p>
        </w:tc>
      </w:tr>
    </w:tbl>
    <w:p w14:paraId="5D7F12CA" w14:textId="77777777" w:rsidR="00E46042" w:rsidRPr="001573ED" w:rsidRDefault="00E46042" w:rsidP="00E46042">
      <w:pPr>
        <w:rPr>
          <w:i/>
          <w:color w:val="0070C0"/>
          <w:lang w:val="en-US" w:eastAsia="zh-CN"/>
        </w:rPr>
      </w:pPr>
    </w:p>
    <w:p w14:paraId="6F00C817" w14:textId="77777777" w:rsidR="00E46042" w:rsidRPr="001573ED" w:rsidRDefault="00E46042" w:rsidP="00E46042">
      <w:pPr>
        <w:rPr>
          <w:i/>
          <w:color w:val="0070C0"/>
          <w:lang w:val="en-US" w:eastAsia="zh-CN"/>
        </w:rPr>
      </w:pPr>
      <w:r w:rsidRPr="001573ED">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46042" w:rsidRPr="001573ED" w14:paraId="2628C8B6" w14:textId="77777777" w:rsidTr="0005324B">
        <w:trPr>
          <w:trHeight w:val="744"/>
        </w:trPr>
        <w:tc>
          <w:tcPr>
            <w:tcW w:w="1395" w:type="dxa"/>
          </w:tcPr>
          <w:p w14:paraId="0C090C1A" w14:textId="77777777" w:rsidR="00E46042" w:rsidRPr="001573ED" w:rsidRDefault="00E46042" w:rsidP="0005324B">
            <w:pPr>
              <w:rPr>
                <w:rFonts w:eastAsiaTheme="minorEastAsia"/>
                <w:b/>
                <w:bCs/>
                <w:color w:val="0070C0"/>
                <w:lang w:val="en-US" w:eastAsia="zh-CN"/>
              </w:rPr>
            </w:pPr>
          </w:p>
        </w:tc>
        <w:tc>
          <w:tcPr>
            <w:tcW w:w="4554" w:type="dxa"/>
          </w:tcPr>
          <w:p w14:paraId="5221EABB" w14:textId="77777777" w:rsidR="00E46042" w:rsidRPr="001573ED" w:rsidRDefault="00E46042" w:rsidP="0005324B">
            <w:pPr>
              <w:rPr>
                <w:rFonts w:eastAsiaTheme="minorEastAsia"/>
                <w:b/>
                <w:bCs/>
                <w:color w:val="0070C0"/>
                <w:lang w:val="de-DE" w:eastAsia="zh-CN"/>
              </w:rPr>
            </w:pPr>
            <w:r w:rsidRPr="001573ED">
              <w:rPr>
                <w:rFonts w:eastAsiaTheme="minorEastAsia"/>
                <w:b/>
                <w:bCs/>
                <w:color w:val="0070C0"/>
                <w:lang w:val="de-DE" w:eastAsia="zh-CN"/>
              </w:rPr>
              <w:t xml:space="preserve">WF/LS t-doc Title </w:t>
            </w:r>
          </w:p>
        </w:tc>
        <w:tc>
          <w:tcPr>
            <w:tcW w:w="2932" w:type="dxa"/>
          </w:tcPr>
          <w:p w14:paraId="7A36E4FE"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Assigned Company,</w:t>
            </w:r>
          </w:p>
          <w:p w14:paraId="26FBD50B"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WF or LS lead</w:t>
            </w:r>
          </w:p>
        </w:tc>
      </w:tr>
      <w:tr w:rsidR="00E46042" w:rsidRPr="001573ED" w14:paraId="23932B69" w14:textId="77777777" w:rsidTr="0005324B">
        <w:trPr>
          <w:trHeight w:val="358"/>
        </w:trPr>
        <w:tc>
          <w:tcPr>
            <w:tcW w:w="1395" w:type="dxa"/>
          </w:tcPr>
          <w:p w14:paraId="05A8AD10"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#1</w:t>
            </w:r>
          </w:p>
        </w:tc>
        <w:tc>
          <w:tcPr>
            <w:tcW w:w="4554" w:type="dxa"/>
          </w:tcPr>
          <w:p w14:paraId="3303E21B" w14:textId="3EB1A534" w:rsidR="00E46042" w:rsidRPr="001573ED" w:rsidRDefault="00675B18" w:rsidP="0005324B">
            <w:pPr>
              <w:rPr>
                <w:rFonts w:eastAsiaTheme="minorEastAsia"/>
                <w:color w:val="0070C0"/>
                <w:lang w:val="en-US" w:eastAsia="zh-CN"/>
              </w:rPr>
            </w:pPr>
            <w:ins w:id="1705" w:author="Mathis Schmieder" w:date="2021-01-28T17:48:00Z">
              <w:r w:rsidRPr="00675B18">
                <w:rPr>
                  <w:rFonts w:eastAsiaTheme="minorEastAsia"/>
                  <w:color w:val="0070C0"/>
                  <w:lang w:val="en-US" w:eastAsia="zh-CN"/>
                </w:rPr>
                <w:t>WF on NTN RRM</w:t>
              </w:r>
            </w:ins>
            <w:ins w:id="1706" w:author="Mathis Schmieder" w:date="2021-01-28T17:49:00Z">
              <w:r>
                <w:rPr>
                  <w:rFonts w:eastAsiaTheme="minorEastAsia"/>
                  <w:color w:val="0070C0"/>
                  <w:lang w:val="en-US" w:eastAsia="zh-CN"/>
                </w:rPr>
                <w:t xml:space="preserve"> timing related</w:t>
              </w:r>
            </w:ins>
            <w:ins w:id="1707" w:author="Mathis Schmieder" w:date="2021-01-28T17:48:00Z">
              <w:r w:rsidRPr="00675B18">
                <w:rPr>
                  <w:rFonts w:eastAsiaTheme="minorEastAsia"/>
                  <w:color w:val="0070C0"/>
                  <w:lang w:val="en-US" w:eastAsia="zh-CN"/>
                </w:rPr>
                <w:t xml:space="preserve"> requirements</w:t>
              </w:r>
            </w:ins>
          </w:p>
        </w:tc>
        <w:tc>
          <w:tcPr>
            <w:tcW w:w="2932" w:type="dxa"/>
          </w:tcPr>
          <w:p w14:paraId="3705EE7D" w14:textId="21F6B945" w:rsidR="00E46042" w:rsidRPr="001573ED" w:rsidDel="00675B18" w:rsidRDefault="00675B18" w:rsidP="0005324B">
            <w:pPr>
              <w:spacing w:after="0"/>
              <w:rPr>
                <w:del w:id="1708" w:author="Mathis Schmieder" w:date="2021-01-28T17:48:00Z"/>
                <w:rFonts w:eastAsiaTheme="minorEastAsia"/>
                <w:color w:val="0070C0"/>
                <w:lang w:val="en-US" w:eastAsia="zh-CN"/>
              </w:rPr>
            </w:pPr>
            <w:ins w:id="1709" w:author="Mathis Schmieder" w:date="2021-01-28T17:49:00Z">
              <w:r>
                <w:rPr>
                  <w:rFonts w:eastAsiaTheme="minorEastAsia"/>
                  <w:color w:val="0070C0"/>
                  <w:lang w:val="en-US" w:eastAsia="zh-CN"/>
                </w:rPr>
                <w:t>Xiaomi</w:t>
              </w:r>
            </w:ins>
          </w:p>
          <w:p w14:paraId="799B1297" w14:textId="09272F87" w:rsidR="00E46042" w:rsidRPr="001573ED" w:rsidRDefault="00E46042" w:rsidP="0005324B">
            <w:pPr>
              <w:spacing w:after="0"/>
              <w:rPr>
                <w:rFonts w:eastAsiaTheme="minorEastAsia"/>
                <w:color w:val="0070C0"/>
                <w:lang w:val="en-US" w:eastAsia="zh-CN"/>
              </w:rPr>
            </w:pPr>
          </w:p>
          <w:p w14:paraId="4D251B3F" w14:textId="77777777" w:rsidR="00E46042" w:rsidRPr="001573ED" w:rsidRDefault="00E46042" w:rsidP="0005324B">
            <w:pPr>
              <w:rPr>
                <w:rFonts w:eastAsiaTheme="minorEastAsia"/>
                <w:color w:val="0070C0"/>
                <w:lang w:val="en-US" w:eastAsia="zh-CN"/>
              </w:rPr>
            </w:pPr>
          </w:p>
        </w:tc>
      </w:tr>
    </w:tbl>
    <w:p w14:paraId="5FF527B8" w14:textId="77777777" w:rsidR="00E46042" w:rsidRPr="001573ED" w:rsidRDefault="00E46042" w:rsidP="00E46042">
      <w:pPr>
        <w:rPr>
          <w:i/>
          <w:color w:val="0070C0"/>
          <w:lang w:val="en-US" w:eastAsia="zh-CN"/>
        </w:rPr>
      </w:pPr>
    </w:p>
    <w:p w14:paraId="2A621D10" w14:textId="77777777" w:rsidR="00E46042" w:rsidRPr="001573ED" w:rsidRDefault="00E46042" w:rsidP="00E46042">
      <w:pPr>
        <w:pStyle w:val="2"/>
        <w:rPr>
          <w:rFonts w:ascii="Times New Roman" w:hAnsi="Times New Roman"/>
        </w:rPr>
      </w:pPr>
      <w:r w:rsidRPr="001573ED">
        <w:rPr>
          <w:rFonts w:ascii="Times New Roman" w:hAnsi="Times New Roman"/>
        </w:rPr>
        <w:t>Discussion on 2nd round (if applicable)</w:t>
      </w:r>
    </w:p>
    <w:p w14:paraId="4D3387C4" w14:textId="18C22E98" w:rsidR="00675B0F" w:rsidRDefault="007E3F4A" w:rsidP="00E46042">
      <w:pPr>
        <w:rPr>
          <w:ins w:id="1710" w:author="Mathis Schmieder" w:date="2021-02-01T08:16:00Z"/>
          <w:lang w:val="sv-SE" w:eastAsia="zh-CN"/>
        </w:rPr>
      </w:pPr>
      <w:ins w:id="1711" w:author="Mathis Schmieder" w:date="2021-02-01T07:59:00Z">
        <w:r>
          <w:rPr>
            <w:lang w:val="sv-SE" w:eastAsia="zh-CN"/>
          </w:rPr>
          <w:t xml:space="preserve">Moderator suggests that for issues 4-3, 4-5 and 4-7, proponents of the controversial options should elaborate further. </w:t>
        </w:r>
      </w:ins>
      <w:ins w:id="1712" w:author="Mathis Schmieder" w:date="2021-02-01T08:00:00Z">
        <w:r>
          <w:rPr>
            <w:lang w:val="sv-SE" w:eastAsia="zh-CN"/>
          </w:rPr>
          <w:t>Specifics and down-selections for issues 4-1, 4-2 and 4-6 should be discussed.</w:t>
        </w:r>
      </w:ins>
    </w:p>
    <w:p w14:paraId="6C824DEA" w14:textId="35E31942" w:rsidR="00675B0F" w:rsidRDefault="00675B0F" w:rsidP="00E46042">
      <w:pPr>
        <w:rPr>
          <w:ins w:id="1713" w:author="Mathis Schmieder" w:date="2021-02-01T08:19:00Z"/>
          <w:lang w:val="sv-SE" w:eastAsia="zh-CN"/>
        </w:rPr>
      </w:pPr>
      <w:ins w:id="1714" w:author="Mathis Schmieder" w:date="2021-02-01T08:16:00Z">
        <w:r w:rsidRPr="00675B0F">
          <w:rPr>
            <w:b/>
            <w:bCs/>
            <w:lang w:val="sv-SE" w:eastAsia="zh-CN"/>
            <w:rPrChange w:id="1715" w:author="Mathis Schmieder" w:date="2021-02-01T08:17:00Z">
              <w:rPr>
                <w:lang w:val="sv-SE" w:eastAsia="zh-CN"/>
              </w:rPr>
            </w:rPrChange>
          </w:rPr>
          <w:t>Issue 4-1</w:t>
        </w:r>
        <w:r>
          <w:rPr>
            <w:lang w:val="sv-SE" w:eastAsia="zh-CN"/>
          </w:rPr>
          <w:t>: TA adjustment accuracy</w:t>
        </w:r>
      </w:ins>
    </w:p>
    <w:p w14:paraId="13AFF18E" w14:textId="77777777" w:rsidR="00057D7F" w:rsidRPr="00057D7F" w:rsidRDefault="00057D7F" w:rsidP="00057D7F">
      <w:pPr>
        <w:rPr>
          <w:ins w:id="1716" w:author="Mathis Schmieder" w:date="2021-02-01T08:19:00Z"/>
          <w:lang w:val="sv-SE" w:eastAsia="zh-CN"/>
        </w:rPr>
      </w:pPr>
      <w:ins w:id="1717" w:author="Mathis Schmieder" w:date="2021-02-01T08:19:00Z">
        <w:r w:rsidRPr="00057D7F">
          <w:rPr>
            <w:lang w:val="sv-SE" w:eastAsia="zh-CN"/>
          </w:rPr>
          <w:t>Candidate options:</w:t>
        </w:r>
      </w:ins>
    </w:p>
    <w:p w14:paraId="0D8FB5FB" w14:textId="77777777" w:rsidR="00057D7F" w:rsidRPr="00057D7F" w:rsidRDefault="00057D7F" w:rsidP="00480C4B">
      <w:pPr>
        <w:pStyle w:val="afe"/>
        <w:numPr>
          <w:ilvl w:val="0"/>
          <w:numId w:val="25"/>
        </w:numPr>
        <w:ind w:firstLineChars="0"/>
        <w:rPr>
          <w:ins w:id="1718" w:author="Mathis Schmieder" w:date="2021-02-01T08:19:00Z"/>
          <w:b/>
          <w:bCs/>
          <w:lang w:val="sv-SE" w:eastAsia="zh-CN"/>
          <w:rPrChange w:id="1719" w:author="Mathis Schmieder" w:date="2021-02-01T08:21:00Z">
            <w:rPr>
              <w:ins w:id="1720" w:author="Mathis Schmieder" w:date="2021-02-01T08:19:00Z"/>
              <w:lang w:val="sv-SE" w:eastAsia="zh-CN"/>
            </w:rPr>
          </w:rPrChange>
        </w:rPr>
      </w:pPr>
      <w:ins w:id="1721" w:author="Mathis Schmieder" w:date="2021-02-01T08:19:00Z">
        <w:r w:rsidRPr="00057D7F">
          <w:rPr>
            <w:b/>
            <w:bCs/>
            <w:lang w:val="sv-SE" w:eastAsia="zh-CN"/>
            <w:rPrChange w:id="1722" w:author="Mathis Schmieder" w:date="2021-02-01T08:21:00Z">
              <w:rPr>
                <w:lang w:val="sv-SE" w:eastAsia="zh-CN"/>
              </w:rPr>
            </w:rPrChange>
          </w:rPr>
          <w:t>Option 1: RAN4 should wait for an agreement in RAN1 before concluding on TA adjustment accuracy.</w:t>
        </w:r>
      </w:ins>
    </w:p>
    <w:p w14:paraId="1B74990A" w14:textId="657F6535" w:rsidR="00057D7F" w:rsidRDefault="00057D7F" w:rsidP="00480C4B">
      <w:pPr>
        <w:pStyle w:val="afe"/>
        <w:numPr>
          <w:ilvl w:val="0"/>
          <w:numId w:val="25"/>
        </w:numPr>
        <w:ind w:firstLineChars="0"/>
        <w:rPr>
          <w:ins w:id="1723" w:author="Mathis Schmieder" w:date="2021-02-01T08:19:00Z"/>
          <w:lang w:val="sv-SE" w:eastAsia="zh-CN"/>
        </w:rPr>
      </w:pPr>
      <w:ins w:id="1724" w:author="Mathis Schmieder" w:date="2021-02-01T08:19:00Z">
        <w:r w:rsidRPr="00057D7F">
          <w:rPr>
            <w:lang w:val="sv-SE" w:eastAsia="zh-CN"/>
          </w:rPr>
          <w:t>Option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ins>
    </w:p>
    <w:p w14:paraId="51CF4603" w14:textId="24A7703E" w:rsidR="00057D7F" w:rsidRDefault="00057D7F" w:rsidP="00480C4B">
      <w:pPr>
        <w:pStyle w:val="afe"/>
        <w:numPr>
          <w:ilvl w:val="0"/>
          <w:numId w:val="25"/>
        </w:numPr>
        <w:ind w:firstLineChars="0"/>
        <w:rPr>
          <w:ins w:id="1725" w:author="Mathis Schmieder" w:date="2021-02-01T08:20:00Z"/>
          <w:lang w:val="sv-SE" w:eastAsia="zh-CN"/>
        </w:rPr>
      </w:pPr>
      <w:ins w:id="1726" w:author="Mathis Schmieder" w:date="2021-02-01T08:19:00Z">
        <w:r w:rsidRPr="00057D7F">
          <w:rPr>
            <w:lang w:val="sv-SE" w:eastAsia="zh-CN"/>
          </w:rPr>
          <w:t>Option 3: The TA adjustment accuracy can be defined as the same ratio of the TA adjustment step size (±1/4 of TA adjustment step) specified for legacy NR.</w:t>
        </w:r>
      </w:ins>
    </w:p>
    <w:p w14:paraId="644CC481" w14:textId="519E8219" w:rsidR="00057D7F" w:rsidRDefault="00057D7F">
      <w:pPr>
        <w:pStyle w:val="afe"/>
        <w:numPr>
          <w:ilvl w:val="0"/>
          <w:numId w:val="25"/>
        </w:numPr>
        <w:ind w:firstLineChars="0"/>
        <w:rPr>
          <w:ins w:id="1727" w:author="Mathis Schmieder" w:date="2021-02-01T11:47:00Z"/>
          <w:lang w:val="sv-SE" w:eastAsia="zh-CN"/>
        </w:rPr>
      </w:pPr>
      <w:ins w:id="1728" w:author="Mathis Schmieder" w:date="2021-02-01T08:19:00Z">
        <w:r w:rsidRPr="00057D7F">
          <w:rPr>
            <w:lang w:val="sv-SE" w:eastAsia="zh-CN"/>
          </w:rPr>
          <w:t>Recommendations for 2nd round: Specify which RAN1 agreements to wait for and further discuss if RAN4 shall do its own study.</w:t>
        </w:r>
      </w:ins>
    </w:p>
    <w:p w14:paraId="48F1E44E" w14:textId="508933BD" w:rsidR="00480C4B" w:rsidRDefault="00480C4B">
      <w:pPr>
        <w:pStyle w:val="afe"/>
        <w:numPr>
          <w:ilvl w:val="0"/>
          <w:numId w:val="25"/>
        </w:numPr>
        <w:ind w:firstLineChars="0"/>
        <w:rPr>
          <w:ins w:id="1729" w:author="Mathis Schmieder" w:date="2021-02-01T11:48:00Z"/>
          <w:lang w:val="sv-SE" w:eastAsia="zh-CN"/>
        </w:rPr>
      </w:pPr>
      <w:ins w:id="1730" w:author="Mathis Schmieder" w:date="2021-02-01T11:47:00Z">
        <w:r>
          <w:rPr>
            <w:lang w:val="sv-SE" w:eastAsia="zh-CN"/>
          </w:rPr>
          <w:t xml:space="preserve">Suggested </w:t>
        </w:r>
      </w:ins>
      <w:ins w:id="1731" w:author="Mathis Schmieder" w:date="2021-02-01T11:48:00Z">
        <w:r>
          <w:rPr>
            <w:lang w:val="sv-SE" w:eastAsia="zh-CN"/>
          </w:rPr>
          <w:t>way forward:</w:t>
        </w:r>
      </w:ins>
    </w:p>
    <w:p w14:paraId="5812E701" w14:textId="77777777" w:rsidR="00480C4B" w:rsidRPr="00480C4B" w:rsidRDefault="00480C4B">
      <w:pPr>
        <w:pStyle w:val="afe"/>
        <w:numPr>
          <w:ilvl w:val="1"/>
          <w:numId w:val="25"/>
        </w:numPr>
        <w:ind w:firstLineChars="0"/>
        <w:rPr>
          <w:ins w:id="1732" w:author="Mathis Schmieder" w:date="2021-02-01T11:48:00Z"/>
          <w:lang w:eastAsia="zh-CN"/>
        </w:rPr>
        <w:pPrChange w:id="1733" w:author="Mathis Schmieder" w:date="2021-02-01T11:48:00Z">
          <w:pPr>
            <w:pStyle w:val="afe"/>
            <w:numPr>
              <w:ilvl w:val="1"/>
              <w:numId w:val="25"/>
            </w:numPr>
            <w:ind w:left="1440" w:firstLine="400"/>
          </w:pPr>
        </w:pPrChange>
      </w:pPr>
      <w:ins w:id="1734" w:author="Mathis Schmieder" w:date="2021-02-01T11:48:00Z">
        <w:r w:rsidRPr="00480C4B">
          <w:rPr>
            <w:lang w:val="en-US" w:eastAsia="zh-CN"/>
          </w:rPr>
          <w:t>Timing Advance adjustment accuracy requirement depends on the mechanism of TA adjustment step size determined by RAN1 and the total uncertainty budget.</w:t>
        </w:r>
      </w:ins>
    </w:p>
    <w:p w14:paraId="3A92C0C3" w14:textId="19685496" w:rsidR="00480C4B" w:rsidRPr="00480C4B" w:rsidRDefault="00480C4B">
      <w:pPr>
        <w:pStyle w:val="afe"/>
        <w:numPr>
          <w:ilvl w:val="1"/>
          <w:numId w:val="25"/>
        </w:numPr>
        <w:ind w:firstLineChars="0"/>
        <w:rPr>
          <w:ins w:id="1735" w:author="Mathis Schmieder" w:date="2021-02-01T08:16:00Z"/>
          <w:lang w:eastAsia="zh-CN"/>
          <w:rPrChange w:id="1736" w:author="Mathis Schmieder" w:date="2021-02-01T11:48:00Z">
            <w:rPr>
              <w:ins w:id="1737" w:author="Mathis Schmieder" w:date="2021-02-01T08:16:00Z"/>
              <w:lang w:val="sv-SE" w:eastAsia="zh-CN"/>
            </w:rPr>
          </w:rPrChange>
        </w:rPr>
        <w:pPrChange w:id="1738" w:author="Mathis Schmieder" w:date="2021-02-01T11:48:00Z">
          <w:pPr/>
        </w:pPrChange>
      </w:pPr>
      <w:ins w:id="1739" w:author="Mathis Schmieder" w:date="2021-02-01T11:48:00Z">
        <w:r w:rsidRPr="00480C4B">
          <w:rPr>
            <w:lang w:val="en-US" w:eastAsia="zh-CN"/>
          </w:rPr>
          <w:t>FFS: Timing Advance adjustment accuracy scales inversely proportional to SCS (±1/4 TA-step defined in TS38.133)</w:t>
        </w:r>
      </w:ins>
    </w:p>
    <w:p w14:paraId="48A1CCE5" w14:textId="2C9CD3E3" w:rsidR="00675B0F" w:rsidRDefault="00675B0F" w:rsidP="00E46042">
      <w:pPr>
        <w:rPr>
          <w:ins w:id="1740" w:author="Mathis Schmieder" w:date="2021-02-01T08:21:00Z"/>
          <w:lang w:val="sv-SE" w:eastAsia="zh-CN"/>
        </w:rPr>
      </w:pPr>
      <w:ins w:id="1741" w:author="Mathis Schmieder" w:date="2021-02-01T08:16:00Z">
        <w:r w:rsidRPr="00675B0F">
          <w:rPr>
            <w:b/>
            <w:bCs/>
            <w:lang w:val="sv-SE" w:eastAsia="zh-CN"/>
            <w:rPrChange w:id="1742" w:author="Mathis Schmieder" w:date="2021-02-01T08:17:00Z">
              <w:rPr>
                <w:lang w:val="sv-SE" w:eastAsia="zh-CN"/>
              </w:rPr>
            </w:rPrChange>
          </w:rPr>
          <w:t>Issue 4-2</w:t>
        </w:r>
        <w:r>
          <w:rPr>
            <w:lang w:val="sv-SE" w:eastAsia="zh-CN"/>
          </w:rPr>
          <w:t>: Gradual timing adjustment</w:t>
        </w:r>
      </w:ins>
    </w:p>
    <w:p w14:paraId="17797426" w14:textId="2C3BC1C8" w:rsidR="00057D7F" w:rsidRDefault="00057D7F" w:rsidP="00057D7F">
      <w:pPr>
        <w:pStyle w:val="afe"/>
        <w:numPr>
          <w:ilvl w:val="0"/>
          <w:numId w:val="25"/>
        </w:numPr>
        <w:ind w:firstLineChars="0"/>
        <w:rPr>
          <w:ins w:id="1743" w:author="Mathis Schmieder" w:date="2021-02-01T08:21:00Z"/>
          <w:lang w:val="sv-SE" w:eastAsia="zh-CN"/>
        </w:rPr>
      </w:pPr>
      <w:ins w:id="1744" w:author="Mathis Schmieder" w:date="2021-02-01T08:21:00Z">
        <w:r>
          <w:rPr>
            <w:lang w:val="sv-SE" w:eastAsia="zh-CN"/>
          </w:rPr>
          <w:t xml:space="preserve">Proposal: </w:t>
        </w:r>
        <w:r w:rsidRPr="00057D7F">
          <w:rPr>
            <w:lang w:val="sv-SE" w:eastAsia="zh-CN"/>
          </w:rPr>
          <w:t>The Gradual timing adjustment rules have to be studied and modified for NTN by RAN4, including the parameter Tq (Maximum Autonomous Time Adjustment Step) and Tp (Minimum Aggregate Adjustment rate).</w:t>
        </w:r>
      </w:ins>
    </w:p>
    <w:p w14:paraId="0B85E130" w14:textId="6AD1EEA1" w:rsidR="00057D7F" w:rsidRDefault="00057D7F">
      <w:pPr>
        <w:pStyle w:val="afe"/>
        <w:numPr>
          <w:ilvl w:val="0"/>
          <w:numId w:val="25"/>
        </w:numPr>
        <w:ind w:firstLineChars="0"/>
        <w:rPr>
          <w:ins w:id="1745" w:author="Mathis Schmieder" w:date="2021-02-01T11:53:00Z"/>
          <w:lang w:val="sv-SE" w:eastAsia="zh-CN"/>
        </w:rPr>
      </w:pPr>
      <w:ins w:id="1746" w:author="Mathis Schmieder" w:date="2021-02-01T08:21:00Z">
        <w:r>
          <w:rPr>
            <w:lang w:val="sv-SE" w:eastAsia="zh-CN"/>
          </w:rPr>
          <w:t>Recommendation: Further discuss the specifics.</w:t>
        </w:r>
      </w:ins>
    </w:p>
    <w:p w14:paraId="12BC9858" w14:textId="29ECDDE1" w:rsidR="00480C4B" w:rsidRDefault="00480C4B">
      <w:pPr>
        <w:pStyle w:val="afe"/>
        <w:numPr>
          <w:ilvl w:val="0"/>
          <w:numId w:val="25"/>
        </w:numPr>
        <w:ind w:firstLineChars="0"/>
        <w:rPr>
          <w:ins w:id="1747" w:author="Mathis Schmieder" w:date="2021-02-01T11:53:00Z"/>
          <w:lang w:val="sv-SE" w:eastAsia="zh-CN"/>
        </w:rPr>
      </w:pPr>
      <w:ins w:id="1748" w:author="Mathis Schmieder" w:date="2021-02-01T11:53:00Z">
        <w:r>
          <w:rPr>
            <w:lang w:val="sv-SE" w:eastAsia="zh-CN"/>
          </w:rPr>
          <w:t>Suggested way forward:</w:t>
        </w:r>
      </w:ins>
    </w:p>
    <w:p w14:paraId="18169A1A" w14:textId="2D5867AD" w:rsidR="00480C4B" w:rsidRPr="00480C4B" w:rsidRDefault="00480C4B">
      <w:pPr>
        <w:pStyle w:val="afe"/>
        <w:numPr>
          <w:ilvl w:val="1"/>
          <w:numId w:val="25"/>
        </w:numPr>
        <w:ind w:firstLineChars="0"/>
        <w:rPr>
          <w:ins w:id="1749" w:author="Mathis Schmieder" w:date="2021-02-01T11:53:00Z"/>
          <w:lang w:eastAsia="zh-CN"/>
        </w:rPr>
        <w:pPrChange w:id="1750" w:author="Mathis Schmieder" w:date="2021-02-01T11:53:00Z">
          <w:pPr>
            <w:pStyle w:val="afe"/>
            <w:numPr>
              <w:ilvl w:val="1"/>
              <w:numId w:val="25"/>
            </w:numPr>
            <w:ind w:left="1440" w:firstLine="400"/>
          </w:pPr>
        </w:pPrChange>
      </w:pPr>
      <w:ins w:id="1751" w:author="Mathis Schmieder" w:date="2021-02-01T11:53:00Z">
        <w:r w:rsidRPr="00480C4B">
          <w:rPr>
            <w:lang w:val="en-US" w:eastAsia="zh-CN"/>
          </w:rPr>
          <w:t>RAN4 is to study the gradual timing adjustment rules for NR NTN including:</w:t>
        </w:r>
      </w:ins>
    </w:p>
    <w:p w14:paraId="20B334DD" w14:textId="77777777" w:rsidR="00480C4B" w:rsidRPr="00480C4B" w:rsidRDefault="00480C4B">
      <w:pPr>
        <w:pStyle w:val="afe"/>
        <w:numPr>
          <w:ilvl w:val="2"/>
          <w:numId w:val="25"/>
        </w:numPr>
        <w:ind w:firstLineChars="0"/>
        <w:rPr>
          <w:ins w:id="1752" w:author="Mathis Schmieder" w:date="2021-02-01T11:53:00Z"/>
          <w:lang w:eastAsia="zh-CN"/>
        </w:rPr>
        <w:pPrChange w:id="1753" w:author="Mathis Schmieder" w:date="2021-02-01T11:53:00Z">
          <w:pPr>
            <w:pStyle w:val="afe"/>
            <w:numPr>
              <w:ilvl w:val="2"/>
              <w:numId w:val="25"/>
            </w:numPr>
            <w:ind w:left="2160" w:firstLine="400"/>
          </w:pPr>
        </w:pPrChange>
      </w:pPr>
      <w:ins w:id="1754" w:author="Mathis Schmieder" w:date="2021-02-01T11:53:00Z">
        <w:r w:rsidRPr="00480C4B">
          <w:rPr>
            <w:lang w:val="en-US" w:eastAsia="zh-CN"/>
          </w:rPr>
          <w:t>Tq (Maximum Autonomous Time Adjustment Step)</w:t>
        </w:r>
      </w:ins>
    </w:p>
    <w:p w14:paraId="7F08B94E" w14:textId="36B86987" w:rsidR="00480C4B" w:rsidRPr="00480C4B" w:rsidRDefault="00480C4B">
      <w:pPr>
        <w:pStyle w:val="afe"/>
        <w:numPr>
          <w:ilvl w:val="2"/>
          <w:numId w:val="25"/>
        </w:numPr>
        <w:ind w:firstLineChars="0"/>
        <w:rPr>
          <w:ins w:id="1755" w:author="Mathis Schmieder" w:date="2021-02-01T08:16:00Z"/>
          <w:lang w:eastAsia="zh-CN"/>
          <w:rPrChange w:id="1756" w:author="Mathis Schmieder" w:date="2021-02-01T11:53:00Z">
            <w:rPr>
              <w:ins w:id="1757" w:author="Mathis Schmieder" w:date="2021-02-01T08:16:00Z"/>
              <w:lang w:val="sv-SE" w:eastAsia="zh-CN"/>
            </w:rPr>
          </w:rPrChange>
        </w:rPr>
        <w:pPrChange w:id="1758" w:author="Mathis Schmieder" w:date="2021-02-01T11:53:00Z">
          <w:pPr/>
        </w:pPrChange>
      </w:pPr>
      <w:ins w:id="1759" w:author="Mathis Schmieder" w:date="2021-02-01T11:53:00Z">
        <w:r w:rsidRPr="00480C4B">
          <w:rPr>
            <w:lang w:val="en-US" w:eastAsia="zh-CN"/>
          </w:rPr>
          <w:t>Tp (Minimum Aggregate Adjustment rate)</w:t>
        </w:r>
      </w:ins>
    </w:p>
    <w:p w14:paraId="1A836AE8" w14:textId="4C9FC555" w:rsidR="00675B0F" w:rsidRDefault="00675B0F" w:rsidP="00E46042">
      <w:pPr>
        <w:rPr>
          <w:ins w:id="1760" w:author="Mathis Schmieder" w:date="2021-02-01T08:22:00Z"/>
          <w:lang w:val="sv-SE" w:eastAsia="zh-CN"/>
        </w:rPr>
      </w:pPr>
      <w:ins w:id="1761" w:author="Mathis Schmieder" w:date="2021-02-01T08:16:00Z">
        <w:r w:rsidRPr="00675B0F">
          <w:rPr>
            <w:b/>
            <w:bCs/>
            <w:lang w:val="sv-SE" w:eastAsia="zh-CN"/>
            <w:rPrChange w:id="1762" w:author="Mathis Schmieder" w:date="2021-02-01T08:17:00Z">
              <w:rPr>
                <w:lang w:val="sv-SE" w:eastAsia="zh-CN"/>
              </w:rPr>
            </w:rPrChange>
          </w:rPr>
          <w:t>Issue 4-3</w:t>
        </w:r>
        <w:r>
          <w:rPr>
            <w:lang w:val="sv-SE" w:eastAsia="zh-CN"/>
          </w:rPr>
          <w:t>: Impact of delay compensation on TA error</w:t>
        </w:r>
      </w:ins>
    </w:p>
    <w:p w14:paraId="28621F8D" w14:textId="7F441281" w:rsidR="00057D7F" w:rsidRDefault="00057D7F" w:rsidP="00057D7F">
      <w:pPr>
        <w:pStyle w:val="afe"/>
        <w:numPr>
          <w:ilvl w:val="0"/>
          <w:numId w:val="25"/>
        </w:numPr>
        <w:ind w:firstLineChars="0"/>
        <w:rPr>
          <w:ins w:id="1763" w:author="Mathis Schmieder" w:date="2021-02-01T08:22:00Z"/>
          <w:lang w:val="sv-SE" w:eastAsia="zh-CN"/>
        </w:rPr>
      </w:pPr>
      <w:ins w:id="1764" w:author="Mathis Schmieder" w:date="2021-02-01T08:22:00Z">
        <w:r>
          <w:rPr>
            <w:lang w:val="sv-SE" w:eastAsia="zh-CN"/>
          </w:rPr>
          <w:t xml:space="preserve">Proposal: </w:t>
        </w:r>
        <w:r w:rsidRPr="00057D7F">
          <w:rPr>
            <w:lang w:val="sv-SE" w:eastAsia="zh-CN"/>
          </w:rPr>
          <w:t>NTN delay compensation has impact on TA error.</w:t>
        </w:r>
      </w:ins>
    </w:p>
    <w:p w14:paraId="7186E5A8" w14:textId="246F2667" w:rsidR="00057D7F" w:rsidRDefault="00057D7F">
      <w:pPr>
        <w:pStyle w:val="afe"/>
        <w:numPr>
          <w:ilvl w:val="0"/>
          <w:numId w:val="25"/>
        </w:numPr>
        <w:ind w:firstLineChars="0"/>
        <w:rPr>
          <w:ins w:id="1765" w:author="Mathis Schmieder" w:date="2021-02-01T11:54:00Z"/>
          <w:lang w:val="sv-SE" w:eastAsia="zh-CN"/>
        </w:rPr>
      </w:pPr>
      <w:ins w:id="1766" w:author="Mathis Schmieder" w:date="2021-02-01T08:22:00Z">
        <w:r>
          <w:rPr>
            <w:lang w:val="sv-SE" w:eastAsia="zh-CN"/>
          </w:rPr>
          <w:t>Recommendation: Supporting companies should relaborate further.</w:t>
        </w:r>
      </w:ins>
    </w:p>
    <w:p w14:paraId="5720F071" w14:textId="214DDFEB" w:rsidR="00480C4B" w:rsidRDefault="00480C4B" w:rsidP="00480C4B">
      <w:pPr>
        <w:rPr>
          <w:ins w:id="1767" w:author="Mathis Schmieder" w:date="2021-02-01T11:54:00Z"/>
          <w:lang w:val="sv-SE" w:eastAsia="zh-CN"/>
        </w:rPr>
      </w:pPr>
      <w:ins w:id="1768" w:author="Mathis Schmieder" w:date="2021-02-01T11:54:00Z">
        <w:r w:rsidRPr="00480C4B">
          <w:rPr>
            <w:b/>
            <w:bCs/>
            <w:lang w:val="sv-SE" w:eastAsia="zh-CN"/>
            <w:rPrChange w:id="1769" w:author="Mathis Schmieder" w:date="2021-02-01T11:54:00Z">
              <w:rPr>
                <w:lang w:val="sv-SE" w:eastAsia="zh-CN"/>
              </w:rPr>
            </w:rPrChange>
          </w:rPr>
          <w:t>Issue 4-4:</w:t>
        </w:r>
        <w:r>
          <w:rPr>
            <w:lang w:val="sv-SE" w:eastAsia="zh-CN"/>
          </w:rPr>
          <w:t xml:space="preserve"> Te: Timing Error Limit</w:t>
        </w:r>
      </w:ins>
    </w:p>
    <w:p w14:paraId="4393EE26" w14:textId="00CC2487" w:rsidR="00480C4B" w:rsidRDefault="00480C4B" w:rsidP="00480C4B">
      <w:pPr>
        <w:pStyle w:val="afe"/>
        <w:numPr>
          <w:ilvl w:val="0"/>
          <w:numId w:val="25"/>
        </w:numPr>
        <w:ind w:firstLineChars="0"/>
        <w:rPr>
          <w:ins w:id="1770" w:author="Mathis Schmieder" w:date="2021-02-01T11:54:00Z"/>
          <w:lang w:val="sv-SE" w:eastAsia="zh-CN"/>
        </w:rPr>
      </w:pPr>
      <w:ins w:id="1771" w:author="Mathis Schmieder" w:date="2021-02-01T11:54:00Z">
        <w:r>
          <w:rPr>
            <w:lang w:val="sv-SE" w:eastAsia="zh-CN"/>
          </w:rPr>
          <w:t xml:space="preserve">Suggested way forward: </w:t>
        </w:r>
      </w:ins>
    </w:p>
    <w:p w14:paraId="4FC78EF2" w14:textId="77777777" w:rsidR="00480C4B" w:rsidRPr="00480C4B" w:rsidRDefault="00480C4B">
      <w:pPr>
        <w:pStyle w:val="afe"/>
        <w:numPr>
          <w:ilvl w:val="1"/>
          <w:numId w:val="25"/>
        </w:numPr>
        <w:ind w:firstLineChars="0"/>
        <w:rPr>
          <w:ins w:id="1772" w:author="Mathis Schmieder" w:date="2021-02-01T11:54:00Z"/>
          <w:lang w:eastAsia="zh-CN"/>
        </w:rPr>
        <w:pPrChange w:id="1773" w:author="Mathis Schmieder" w:date="2021-02-01T11:54:00Z">
          <w:pPr>
            <w:pStyle w:val="afe"/>
            <w:numPr>
              <w:ilvl w:val="1"/>
              <w:numId w:val="25"/>
            </w:numPr>
            <w:ind w:left="1440" w:firstLine="400"/>
          </w:pPr>
        </w:pPrChange>
      </w:pPr>
      <w:ins w:id="1774" w:author="Mathis Schmieder" w:date="2021-02-01T11:54:00Z">
        <w:r w:rsidRPr="00480C4B">
          <w:rPr>
            <w:lang w:val="en-US" w:eastAsia="zh-CN"/>
          </w:rPr>
          <w:t>Use existing Te requirements defined in TS 38.133, Table 7.1.2-1, as baseline for R17 NR NTN</w:t>
        </w:r>
      </w:ins>
    </w:p>
    <w:p w14:paraId="32A202BF" w14:textId="3DB58891" w:rsidR="00480C4B" w:rsidRPr="00480C4B" w:rsidRDefault="00480C4B">
      <w:pPr>
        <w:pStyle w:val="afe"/>
        <w:numPr>
          <w:ilvl w:val="1"/>
          <w:numId w:val="25"/>
        </w:numPr>
        <w:ind w:firstLineChars="0"/>
        <w:rPr>
          <w:ins w:id="1775" w:author="Mathis Schmieder" w:date="2021-02-01T08:16:00Z"/>
          <w:lang w:eastAsia="zh-CN"/>
          <w:rPrChange w:id="1776" w:author="Mathis Schmieder" w:date="2021-02-01T11:55:00Z">
            <w:rPr>
              <w:ins w:id="1777" w:author="Mathis Schmieder" w:date="2021-02-01T08:16:00Z"/>
              <w:lang w:val="sv-SE" w:eastAsia="zh-CN"/>
            </w:rPr>
          </w:rPrChange>
        </w:rPr>
        <w:pPrChange w:id="1778" w:author="Mathis Schmieder" w:date="2021-02-01T11:55:00Z">
          <w:pPr/>
        </w:pPrChange>
      </w:pPr>
      <w:ins w:id="1779" w:author="Mathis Schmieder" w:date="2021-02-01T11:55:00Z">
        <w:r w:rsidRPr="00480C4B">
          <w:rPr>
            <w:lang w:val="en-US" w:eastAsia="zh-CN"/>
          </w:rPr>
          <w:lastRenderedPageBreak/>
          <w:t>RAN4 is to further investigate Te based on existing Te requirements defined in TS 38.133</w:t>
        </w:r>
      </w:ins>
    </w:p>
    <w:p w14:paraId="2B180944" w14:textId="3E5455F5" w:rsidR="00675B0F" w:rsidRDefault="00675B0F" w:rsidP="00E46042">
      <w:pPr>
        <w:rPr>
          <w:ins w:id="1780" w:author="Mathis Schmieder" w:date="2021-02-01T08:24:00Z"/>
          <w:lang w:val="sv-SE" w:eastAsia="zh-CN"/>
        </w:rPr>
      </w:pPr>
      <w:ins w:id="1781" w:author="Mathis Schmieder" w:date="2021-02-01T08:16:00Z">
        <w:r w:rsidRPr="00675B0F">
          <w:rPr>
            <w:b/>
            <w:bCs/>
            <w:lang w:val="sv-SE" w:eastAsia="zh-CN"/>
            <w:rPrChange w:id="1782" w:author="Mathis Schmieder" w:date="2021-02-01T08:17:00Z">
              <w:rPr>
                <w:lang w:val="sv-SE" w:eastAsia="zh-CN"/>
              </w:rPr>
            </w:rPrChange>
          </w:rPr>
          <w:t>Issue 4-5</w:t>
        </w:r>
        <w:r>
          <w:rPr>
            <w:lang w:val="sv-SE" w:eastAsia="zh-CN"/>
          </w:rPr>
          <w:t xml:space="preserve">: N_TA </w:t>
        </w:r>
      </w:ins>
      <w:ins w:id="1783" w:author="Mathis Schmieder" w:date="2021-02-01T08:17:00Z">
        <w:r>
          <w:rPr>
            <w:lang w:val="sv-SE" w:eastAsia="zh-CN"/>
          </w:rPr>
          <w:t>Offset and UE timer accuracy</w:t>
        </w:r>
      </w:ins>
    </w:p>
    <w:p w14:paraId="762B5684" w14:textId="77777777" w:rsidR="00057D7F" w:rsidRPr="00057D7F" w:rsidRDefault="00057D7F" w:rsidP="00057D7F">
      <w:pPr>
        <w:rPr>
          <w:ins w:id="1784" w:author="Mathis Schmieder" w:date="2021-02-01T08:24:00Z"/>
          <w:lang w:val="sv-SE" w:eastAsia="zh-CN"/>
        </w:rPr>
      </w:pPr>
      <w:ins w:id="1785" w:author="Mathis Schmieder" w:date="2021-02-01T08:24:00Z">
        <w:r w:rsidRPr="00057D7F">
          <w:rPr>
            <w:lang w:val="sv-SE" w:eastAsia="zh-CN"/>
          </w:rPr>
          <w:t xml:space="preserve">Candidate options: </w:t>
        </w:r>
        <w:r w:rsidRPr="00057D7F">
          <w:rPr>
            <w:lang w:val="sv-SE" w:eastAsia="zh-CN"/>
          </w:rPr>
          <w:tab/>
        </w:r>
      </w:ins>
    </w:p>
    <w:p w14:paraId="3B9ACC37" w14:textId="77777777" w:rsidR="00057D7F" w:rsidRDefault="00057D7F" w:rsidP="00480C4B">
      <w:pPr>
        <w:pStyle w:val="afe"/>
        <w:numPr>
          <w:ilvl w:val="0"/>
          <w:numId w:val="36"/>
        </w:numPr>
        <w:ind w:firstLineChars="0"/>
        <w:rPr>
          <w:ins w:id="1786" w:author="Mathis Schmieder" w:date="2021-02-01T08:24:00Z"/>
          <w:lang w:val="sv-SE" w:eastAsia="zh-CN"/>
        </w:rPr>
      </w:pPr>
      <w:ins w:id="1787" w:author="Mathis Schmieder" w:date="2021-02-01T08:24:00Z">
        <w:r w:rsidRPr="00057D7F">
          <w:rPr>
            <w:lang w:val="sv-SE" w:eastAsia="zh-CN"/>
          </w:rPr>
          <w:t>Option 1: Reuse the requirements for N_TA Offset and UE time accuracy as defined in the current TS 38.133 specification</w:t>
        </w:r>
      </w:ins>
    </w:p>
    <w:p w14:paraId="44726A46" w14:textId="3C9930F9" w:rsidR="00057D7F" w:rsidRDefault="00057D7F" w:rsidP="00480C4B">
      <w:pPr>
        <w:pStyle w:val="afe"/>
        <w:numPr>
          <w:ilvl w:val="0"/>
          <w:numId w:val="36"/>
        </w:numPr>
        <w:ind w:firstLineChars="0"/>
        <w:rPr>
          <w:ins w:id="1788" w:author="Mathis Schmieder" w:date="2021-02-01T08:25:00Z"/>
          <w:lang w:val="sv-SE" w:eastAsia="zh-CN"/>
        </w:rPr>
      </w:pPr>
      <w:ins w:id="1789" w:author="Mathis Schmieder" w:date="2021-02-01T08:24:00Z">
        <w:r w:rsidRPr="00057D7F">
          <w:rPr>
            <w:lang w:val="sv-SE" w:eastAsia="zh-CN"/>
          </w:rPr>
          <w:t>Option 2 (new option – Apple): Reuse the requirements for UE timer accuracy as defined in the current TS 38.133 specification, and FFS on N_TA offset</w:t>
        </w:r>
      </w:ins>
    </w:p>
    <w:p w14:paraId="5BF895E0" w14:textId="2FD299B8" w:rsidR="00057D7F" w:rsidRDefault="00057D7F">
      <w:pPr>
        <w:pStyle w:val="afe"/>
        <w:numPr>
          <w:ilvl w:val="0"/>
          <w:numId w:val="36"/>
        </w:numPr>
        <w:ind w:firstLineChars="0"/>
        <w:rPr>
          <w:ins w:id="1790" w:author="Mathis Schmieder" w:date="2021-02-01T11:49:00Z"/>
          <w:lang w:val="sv-SE" w:eastAsia="zh-CN"/>
        </w:rPr>
      </w:pPr>
      <w:ins w:id="1791" w:author="Mathis Schmieder" w:date="2021-02-01T08:25:00Z">
        <w:r>
          <w:rPr>
            <w:lang w:val="sv-SE" w:eastAsia="zh-CN"/>
          </w:rPr>
          <w:t xml:space="preserve">Recommendation: </w:t>
        </w:r>
      </w:ins>
      <w:ins w:id="1792" w:author="Mathis Schmieder" w:date="2021-02-01T08:26:00Z">
        <w:r>
          <w:rPr>
            <w:lang w:val="sv-SE" w:eastAsia="zh-CN"/>
          </w:rPr>
          <w:t xml:space="preserve">Proponents of Option 1 should elaborate further. </w:t>
        </w:r>
      </w:ins>
    </w:p>
    <w:p w14:paraId="3D5FF086" w14:textId="060BC758" w:rsidR="00480C4B" w:rsidRDefault="00480C4B">
      <w:pPr>
        <w:pStyle w:val="afe"/>
        <w:numPr>
          <w:ilvl w:val="0"/>
          <w:numId w:val="36"/>
        </w:numPr>
        <w:ind w:firstLineChars="0"/>
        <w:rPr>
          <w:ins w:id="1793" w:author="Mathis Schmieder" w:date="2021-02-01T11:49:00Z"/>
          <w:lang w:val="sv-SE" w:eastAsia="zh-CN"/>
        </w:rPr>
      </w:pPr>
      <w:ins w:id="1794" w:author="Mathis Schmieder" w:date="2021-02-01T11:49:00Z">
        <w:r>
          <w:rPr>
            <w:lang w:val="sv-SE" w:eastAsia="zh-CN"/>
          </w:rPr>
          <w:t>Suggested way forward:</w:t>
        </w:r>
      </w:ins>
    </w:p>
    <w:p w14:paraId="0CEB2F0C" w14:textId="37C0CAA1" w:rsidR="00480C4B" w:rsidRPr="00480C4B" w:rsidRDefault="00480C4B" w:rsidP="00480C4B">
      <w:pPr>
        <w:pStyle w:val="afe"/>
        <w:numPr>
          <w:ilvl w:val="1"/>
          <w:numId w:val="36"/>
        </w:numPr>
        <w:ind w:firstLineChars="0"/>
        <w:rPr>
          <w:ins w:id="1795" w:author="Mathis Schmieder" w:date="2021-02-01T11:52:00Z"/>
          <w:lang w:eastAsia="zh-CN"/>
        </w:rPr>
      </w:pPr>
      <w:ins w:id="1796" w:author="Mathis Schmieder" w:date="2021-02-01T11:49:00Z">
        <w:r w:rsidRPr="00480C4B">
          <w:rPr>
            <w:lang w:eastAsia="zh-CN"/>
          </w:rPr>
          <w:t xml:space="preserve">Reuse the UE timer accuracy requirements as defined in section 7.2 in TS 38.133 for Rel-17 </w:t>
        </w:r>
        <w:r w:rsidRPr="00480C4B">
          <w:rPr>
            <w:lang w:val="en-US" w:eastAsia="zh-CN"/>
          </w:rPr>
          <w:t xml:space="preserve">NR </w:t>
        </w:r>
        <w:r w:rsidRPr="00480C4B">
          <w:rPr>
            <w:lang w:eastAsia="zh-CN"/>
          </w:rPr>
          <w:t xml:space="preserve">NTN </w:t>
        </w:r>
      </w:ins>
    </w:p>
    <w:p w14:paraId="7A2A4146" w14:textId="223F4B43" w:rsidR="00480C4B" w:rsidRPr="00480C4B" w:rsidRDefault="00480C4B">
      <w:pPr>
        <w:pStyle w:val="afe"/>
        <w:numPr>
          <w:ilvl w:val="1"/>
          <w:numId w:val="36"/>
        </w:numPr>
        <w:ind w:firstLineChars="0"/>
        <w:rPr>
          <w:ins w:id="1797" w:author="Mathis Schmieder" w:date="2021-02-01T08:17:00Z"/>
          <w:lang w:eastAsia="zh-CN"/>
          <w:rPrChange w:id="1798" w:author="Mathis Schmieder" w:date="2021-02-01T11:52:00Z">
            <w:rPr>
              <w:ins w:id="1799" w:author="Mathis Schmieder" w:date="2021-02-01T08:17:00Z"/>
              <w:lang w:val="sv-SE" w:eastAsia="zh-CN"/>
            </w:rPr>
          </w:rPrChange>
        </w:rPr>
        <w:pPrChange w:id="1800" w:author="Mathis Schmieder" w:date="2021-02-01T11:52:00Z">
          <w:pPr/>
        </w:pPrChange>
      </w:pPr>
      <w:ins w:id="1801" w:author="Mathis Schmieder" w:date="2021-02-01T11:52:00Z">
        <w:r w:rsidRPr="00480C4B">
          <w:rPr>
            <w:lang w:val="en-US" w:eastAsia="zh-CN"/>
          </w:rPr>
          <w:t xml:space="preserve">FFS on whether the existing </w:t>
        </w:r>
        <m:oMath>
          <m:sSub>
            <m:sSubPr>
              <m:ctrlPr>
                <w:rPr>
                  <w:rFonts w:ascii="Cambria Math" w:hAnsi="Cambria Math"/>
                  <w:i/>
                  <w:iCs/>
                  <w:lang w:val="en-US" w:eastAsia="zh-CN"/>
                </w:rPr>
              </m:ctrlPr>
            </m:sSubPr>
            <m:e>
              <m:r>
                <w:rPr>
                  <w:rFonts w:ascii="Cambria Math" w:hAnsi="Cambria Math"/>
                  <w:lang w:val="en-US" w:eastAsia="zh-CN"/>
                </w:rPr>
                <m:t>N</m:t>
              </m:r>
            </m:e>
            <m:sub>
              <m:r>
                <m:rPr>
                  <m:sty m:val="p"/>
                </m:rPr>
                <w:rPr>
                  <w:rFonts w:ascii="Cambria Math" w:hAnsi="Cambria Math"/>
                  <w:lang w:val="en-US" w:eastAsia="zh-CN"/>
                </w:rPr>
                <m:t>TA offset</m:t>
              </m:r>
            </m:sub>
          </m:sSub>
        </m:oMath>
        <w:r w:rsidRPr="00480C4B">
          <w:rPr>
            <w:lang w:val="en-US" w:eastAsia="zh-CN"/>
          </w:rPr>
          <w:t>value defined in Table 7.1.2-2 in TS38.133 can be reused or not</w:t>
        </w:r>
      </w:ins>
    </w:p>
    <w:p w14:paraId="6217BCB7" w14:textId="2F552DE6" w:rsidR="00675B0F" w:rsidRDefault="00675B0F" w:rsidP="00E46042">
      <w:pPr>
        <w:rPr>
          <w:ins w:id="1802" w:author="Mathis Schmieder" w:date="2021-02-01T08:27:00Z"/>
          <w:lang w:val="sv-SE" w:eastAsia="zh-CN"/>
        </w:rPr>
      </w:pPr>
      <w:ins w:id="1803" w:author="Mathis Schmieder" w:date="2021-02-01T08:17:00Z">
        <w:r w:rsidRPr="00675B0F">
          <w:rPr>
            <w:b/>
            <w:bCs/>
            <w:lang w:val="sv-SE" w:eastAsia="zh-CN"/>
            <w:rPrChange w:id="1804" w:author="Mathis Schmieder" w:date="2021-02-01T08:17:00Z">
              <w:rPr>
                <w:lang w:val="sv-SE" w:eastAsia="zh-CN"/>
              </w:rPr>
            </w:rPrChange>
          </w:rPr>
          <w:t>Issue 4-6</w:t>
        </w:r>
        <w:r>
          <w:rPr>
            <w:lang w:val="sv-SE" w:eastAsia="zh-CN"/>
          </w:rPr>
          <w:t>: UE transmit timing requirements in RRC idle/active mode</w:t>
        </w:r>
      </w:ins>
    </w:p>
    <w:p w14:paraId="5414ACDC" w14:textId="77777777" w:rsidR="00057D7F" w:rsidRPr="000C53BF" w:rsidRDefault="00057D7F" w:rsidP="00057D7F">
      <w:pPr>
        <w:numPr>
          <w:ilvl w:val="0"/>
          <w:numId w:val="4"/>
        </w:numPr>
        <w:spacing w:after="120"/>
        <w:ind w:left="720"/>
        <w:rPr>
          <w:ins w:id="1805" w:author="Mathis Schmieder" w:date="2021-02-01T08:28:00Z"/>
          <w:szCs w:val="24"/>
          <w:lang w:eastAsia="zh-CN"/>
        </w:rPr>
      </w:pPr>
      <w:ins w:id="1806" w:author="Mathis Schmieder" w:date="2021-02-01T08:28:00Z">
        <w:r w:rsidRPr="000C53BF">
          <w:rPr>
            <w:szCs w:val="24"/>
            <w:lang w:eastAsia="zh-CN"/>
          </w:rPr>
          <w:t>Proposal</w:t>
        </w:r>
        <w:r w:rsidRPr="0082050E">
          <w:rPr>
            <w:szCs w:val="24"/>
            <w:lang w:eastAsia="zh-CN"/>
          </w:rPr>
          <w:t>: For NTN networks, RAN4 needs to study how to define UE transmit timing requirements in RRC idle/inactive mode.</w:t>
        </w:r>
      </w:ins>
    </w:p>
    <w:p w14:paraId="38385315" w14:textId="77777777" w:rsidR="00057D7F" w:rsidRPr="0082050E" w:rsidRDefault="00057D7F" w:rsidP="00057D7F">
      <w:pPr>
        <w:numPr>
          <w:ilvl w:val="1"/>
          <w:numId w:val="4"/>
        </w:numPr>
        <w:spacing w:after="120"/>
        <w:ind w:left="1440"/>
        <w:rPr>
          <w:ins w:id="1807" w:author="Mathis Schmieder" w:date="2021-02-01T08:28:00Z"/>
          <w:szCs w:val="24"/>
          <w:lang w:eastAsia="zh-CN"/>
        </w:rPr>
      </w:pPr>
      <w:ins w:id="1808" w:author="Mathis Schmieder" w:date="2021-02-01T08:28:00Z">
        <w:r w:rsidRPr="000C53BF">
          <w:rPr>
            <w:szCs w:val="24"/>
            <w:lang w:eastAsia="zh-CN"/>
          </w:rPr>
          <w:t xml:space="preserve">Option 1: </w:t>
        </w:r>
        <w:r w:rsidRPr="0082050E">
          <w:rPr>
            <w:szCs w:val="24"/>
            <w:lang w:eastAsia="zh-CN"/>
          </w:rPr>
          <w:t>Define the requirements on UE transmit timing error limit and timing advance adjustment accuracy, provided that:</w:t>
        </w:r>
      </w:ins>
    </w:p>
    <w:p w14:paraId="63D81A54" w14:textId="77777777" w:rsidR="00057D7F" w:rsidRPr="0082050E" w:rsidRDefault="00057D7F" w:rsidP="00057D7F">
      <w:pPr>
        <w:pStyle w:val="afe"/>
        <w:numPr>
          <w:ilvl w:val="2"/>
          <w:numId w:val="4"/>
        </w:numPr>
        <w:ind w:firstLineChars="0"/>
        <w:rPr>
          <w:ins w:id="1809" w:author="Mathis Schmieder" w:date="2021-02-01T08:28:00Z"/>
          <w:rFonts w:eastAsia="SimSun"/>
          <w:szCs w:val="24"/>
          <w:lang w:eastAsia="zh-CN"/>
        </w:rPr>
      </w:pPr>
      <w:ins w:id="1810" w:author="Mathis Schmieder" w:date="2021-02-01T08:28:00Z">
        <w:r w:rsidRPr="0082050E">
          <w:rPr>
            <w:rFonts w:eastAsia="SimSun"/>
            <w:szCs w:val="24"/>
            <w:lang w:eastAsia="zh-CN"/>
          </w:rPr>
          <w:t>UE self-estimating error of NTA is counted into the UE transmit timing error.</w:t>
        </w:r>
      </w:ins>
    </w:p>
    <w:p w14:paraId="7476F037" w14:textId="77777777" w:rsidR="00057D7F" w:rsidRPr="0082050E" w:rsidRDefault="00057D7F" w:rsidP="00057D7F">
      <w:pPr>
        <w:pStyle w:val="afe"/>
        <w:numPr>
          <w:ilvl w:val="2"/>
          <w:numId w:val="4"/>
        </w:numPr>
        <w:ind w:firstLineChars="0"/>
        <w:rPr>
          <w:ins w:id="1811" w:author="Mathis Schmieder" w:date="2021-02-01T08:28:00Z"/>
          <w:rFonts w:eastAsia="SimSun"/>
          <w:szCs w:val="24"/>
          <w:lang w:eastAsia="zh-CN"/>
        </w:rPr>
      </w:pPr>
      <w:ins w:id="1812" w:author="Mathis Schmieder" w:date="2021-02-01T08:28:00Z">
        <w:r w:rsidRPr="0082050E">
          <w:rPr>
            <w:rFonts w:eastAsia="SimSun"/>
            <w:szCs w:val="24"/>
            <w:lang w:eastAsia="zh-CN"/>
          </w:rPr>
          <w:t>Timing advance adjustment accuracy is derived from the sampling interval with minimum UL bandwidth.</w:t>
        </w:r>
      </w:ins>
    </w:p>
    <w:p w14:paraId="11EA56CF" w14:textId="77777777" w:rsidR="00057D7F" w:rsidRPr="0082050E" w:rsidRDefault="00057D7F" w:rsidP="00057D7F">
      <w:pPr>
        <w:numPr>
          <w:ilvl w:val="1"/>
          <w:numId w:val="4"/>
        </w:numPr>
        <w:spacing w:after="120"/>
        <w:ind w:left="1440"/>
        <w:rPr>
          <w:ins w:id="1813" w:author="Mathis Schmieder" w:date="2021-02-01T08:28:00Z"/>
          <w:szCs w:val="24"/>
          <w:lang w:eastAsia="zh-CN"/>
        </w:rPr>
      </w:pPr>
      <w:ins w:id="1814" w:author="Mathis Schmieder" w:date="2021-02-01T08:28:00Z">
        <w:r w:rsidRPr="0082050E">
          <w:rPr>
            <w:szCs w:val="24"/>
            <w:lang w:eastAsia="zh-CN"/>
          </w:rPr>
          <w:t>Option 2: Define the requirements on UE transmit timing error limit and timing advance adjustment accuracy, provided that:</w:t>
        </w:r>
      </w:ins>
    </w:p>
    <w:p w14:paraId="6610FB2B" w14:textId="77777777" w:rsidR="00057D7F" w:rsidRPr="0082050E" w:rsidRDefault="00057D7F" w:rsidP="00057D7F">
      <w:pPr>
        <w:numPr>
          <w:ilvl w:val="2"/>
          <w:numId w:val="4"/>
        </w:numPr>
        <w:spacing w:after="120"/>
        <w:rPr>
          <w:ins w:id="1815" w:author="Mathis Schmieder" w:date="2021-02-01T08:28:00Z"/>
          <w:szCs w:val="24"/>
          <w:lang w:eastAsia="zh-CN"/>
        </w:rPr>
      </w:pPr>
      <w:ins w:id="1816" w:author="Mathis Schmieder" w:date="2021-02-01T08:28:00Z">
        <w:r w:rsidRPr="0082050E">
          <w:rPr>
            <w:szCs w:val="24"/>
            <w:lang w:eastAsia="zh-CN"/>
          </w:rPr>
          <w:t>UE self-estimating error of NTA will be counted into the timing advance adjustment error.</w:t>
        </w:r>
      </w:ins>
    </w:p>
    <w:p w14:paraId="348094C3" w14:textId="77777777" w:rsidR="00057D7F" w:rsidRPr="0082050E" w:rsidRDefault="00057D7F" w:rsidP="00057D7F">
      <w:pPr>
        <w:numPr>
          <w:ilvl w:val="2"/>
          <w:numId w:val="4"/>
        </w:numPr>
        <w:spacing w:after="120"/>
        <w:rPr>
          <w:ins w:id="1817" w:author="Mathis Schmieder" w:date="2021-02-01T08:28:00Z"/>
          <w:szCs w:val="24"/>
          <w:lang w:eastAsia="zh-CN"/>
        </w:rPr>
      </w:pPr>
      <w:ins w:id="1818" w:author="Mathis Schmieder" w:date="2021-02-01T08:28:00Z">
        <w:r w:rsidRPr="0082050E">
          <w:rPr>
            <w:szCs w:val="24"/>
            <w:lang w:eastAsia="zh-CN"/>
          </w:rPr>
          <w:t>UE transmit timing error is derived from the UE capability of estimating downlink timing</w:t>
        </w:r>
      </w:ins>
    </w:p>
    <w:p w14:paraId="43D7C525" w14:textId="77777777" w:rsidR="00057D7F" w:rsidRPr="0082050E" w:rsidRDefault="00057D7F" w:rsidP="00057D7F">
      <w:pPr>
        <w:numPr>
          <w:ilvl w:val="1"/>
          <w:numId w:val="4"/>
        </w:numPr>
        <w:spacing w:after="120"/>
        <w:ind w:left="1440"/>
        <w:rPr>
          <w:ins w:id="1819" w:author="Mathis Schmieder" w:date="2021-02-01T08:28:00Z"/>
          <w:szCs w:val="24"/>
          <w:lang w:eastAsia="zh-CN"/>
        </w:rPr>
      </w:pPr>
      <w:ins w:id="1820" w:author="Mathis Schmieder" w:date="2021-02-01T08:28:00Z">
        <w:r w:rsidRPr="000C53BF">
          <w:rPr>
            <w:szCs w:val="24"/>
            <w:lang w:eastAsia="zh-CN"/>
          </w:rPr>
          <w:t xml:space="preserve">Option </w:t>
        </w:r>
        <w:r w:rsidRPr="0082050E">
          <w:rPr>
            <w:szCs w:val="24"/>
            <w:lang w:eastAsia="zh-CN"/>
          </w:rPr>
          <w:t>3</w:t>
        </w:r>
        <w:r w:rsidRPr="000C53BF">
          <w:rPr>
            <w:szCs w:val="24"/>
            <w:lang w:eastAsia="zh-CN"/>
          </w:rPr>
          <w:t xml:space="preserve">: </w:t>
        </w:r>
        <w:r w:rsidRPr="0082050E">
          <w:rPr>
            <w:szCs w:val="24"/>
            <w:lang w:eastAsia="zh-CN"/>
          </w:rPr>
          <w:t>Define the requirements on UE transmit timing error limit, UE self-estimating accuracy of NTA and timing advance adjustment accuracy, provided that:</w:t>
        </w:r>
      </w:ins>
    </w:p>
    <w:p w14:paraId="47B30125" w14:textId="77777777" w:rsidR="00057D7F" w:rsidRPr="0082050E" w:rsidRDefault="00057D7F" w:rsidP="00057D7F">
      <w:pPr>
        <w:pStyle w:val="afe"/>
        <w:numPr>
          <w:ilvl w:val="2"/>
          <w:numId w:val="4"/>
        </w:numPr>
        <w:ind w:firstLineChars="0"/>
        <w:rPr>
          <w:ins w:id="1821" w:author="Mathis Schmieder" w:date="2021-02-01T08:28:00Z"/>
          <w:rFonts w:eastAsia="SimSun"/>
          <w:szCs w:val="24"/>
          <w:lang w:eastAsia="zh-CN"/>
        </w:rPr>
      </w:pPr>
      <w:ins w:id="1822" w:author="Mathis Schmieder" w:date="2021-02-01T08:28:00Z">
        <w:r w:rsidRPr="0082050E">
          <w:rPr>
            <w:rFonts w:eastAsia="SimSun"/>
            <w:szCs w:val="24"/>
            <w:lang w:eastAsia="zh-CN"/>
          </w:rPr>
          <w:t>UE transmit timing error is derived from the UE capability of estimating downlink timing</w:t>
        </w:r>
      </w:ins>
    </w:p>
    <w:p w14:paraId="393FC714" w14:textId="77777777" w:rsidR="00057D7F" w:rsidRDefault="00057D7F" w:rsidP="00057D7F">
      <w:pPr>
        <w:numPr>
          <w:ilvl w:val="2"/>
          <w:numId w:val="4"/>
        </w:numPr>
        <w:spacing w:after="120"/>
        <w:rPr>
          <w:ins w:id="1823" w:author="Mathis Schmieder" w:date="2021-02-01T08:28:00Z"/>
          <w:szCs w:val="24"/>
          <w:lang w:eastAsia="zh-CN"/>
        </w:rPr>
      </w:pPr>
      <w:ins w:id="1824" w:author="Mathis Schmieder" w:date="2021-02-01T08:28:00Z">
        <w:r w:rsidRPr="0082050E">
          <w:rPr>
            <w:szCs w:val="24"/>
            <w:lang w:eastAsia="zh-CN"/>
          </w:rPr>
          <w:t>Timing advance adjustment accuracy is derived from the sampling interval with minimum UL bandwidth.</w:t>
        </w:r>
      </w:ins>
    </w:p>
    <w:p w14:paraId="5EC50D8D" w14:textId="77777777" w:rsidR="00057D7F" w:rsidRPr="0082050E" w:rsidRDefault="00057D7F" w:rsidP="00057D7F">
      <w:pPr>
        <w:pStyle w:val="afe"/>
        <w:numPr>
          <w:ilvl w:val="1"/>
          <w:numId w:val="4"/>
        </w:numPr>
        <w:overflowPunct/>
        <w:autoSpaceDE/>
        <w:autoSpaceDN/>
        <w:adjustRightInd/>
        <w:spacing w:after="120"/>
        <w:ind w:left="1440" w:firstLineChars="0"/>
        <w:textAlignment w:val="auto"/>
        <w:rPr>
          <w:ins w:id="1825" w:author="Mathis Schmieder" w:date="2021-02-01T08:28:00Z"/>
          <w:rFonts w:eastAsia="SimSun"/>
          <w:szCs w:val="24"/>
          <w:lang w:eastAsia="zh-CN"/>
        </w:rPr>
      </w:pPr>
      <w:ins w:id="1826" w:author="Mathis Schmieder" w:date="2021-02-01T08:28:00Z">
        <w:r>
          <w:rPr>
            <w:rFonts w:eastAsia="SimSun"/>
            <w:szCs w:val="24"/>
            <w:lang w:eastAsia="zh-CN"/>
          </w:rPr>
          <w:t>Option 4</w:t>
        </w:r>
        <w:r w:rsidRPr="0082050E">
          <w:rPr>
            <w:rFonts w:eastAsia="SimSun"/>
            <w:szCs w:val="24"/>
            <w:lang w:eastAsia="zh-CN"/>
          </w:rPr>
          <w:t>: RAN4 is to introduce the accuracy requirement for the UE specific TA estimation for an NTN UE in RRC_idle and RRC_inactive mode.</w:t>
        </w:r>
      </w:ins>
    </w:p>
    <w:p w14:paraId="555BBC0B" w14:textId="7844E968" w:rsidR="00057D7F" w:rsidRDefault="00057D7F">
      <w:pPr>
        <w:pStyle w:val="afe"/>
        <w:numPr>
          <w:ilvl w:val="0"/>
          <w:numId w:val="36"/>
        </w:numPr>
        <w:ind w:firstLineChars="0"/>
        <w:rPr>
          <w:ins w:id="1827" w:author="Mathis Schmieder" w:date="2021-02-01T11:57:00Z"/>
          <w:lang w:val="sv-SE" w:eastAsia="zh-CN"/>
        </w:rPr>
      </w:pPr>
      <w:ins w:id="1828" w:author="Mathis Schmieder" w:date="2021-02-01T08:27:00Z">
        <w:r>
          <w:rPr>
            <w:lang w:val="sv-SE" w:eastAsia="zh-CN"/>
          </w:rPr>
          <w:t>Recommendation: Down-selection of the available options</w:t>
        </w:r>
      </w:ins>
    </w:p>
    <w:p w14:paraId="06BB269B" w14:textId="2D97E693" w:rsidR="00480C4B" w:rsidRDefault="00480C4B">
      <w:pPr>
        <w:pStyle w:val="afe"/>
        <w:numPr>
          <w:ilvl w:val="0"/>
          <w:numId w:val="36"/>
        </w:numPr>
        <w:ind w:firstLineChars="0"/>
        <w:rPr>
          <w:ins w:id="1829" w:author="Mathis Schmieder" w:date="2021-02-01T11:57:00Z"/>
          <w:lang w:val="sv-SE" w:eastAsia="zh-CN"/>
        </w:rPr>
      </w:pPr>
      <w:ins w:id="1830" w:author="Mathis Schmieder" w:date="2021-02-01T11:57:00Z">
        <w:r>
          <w:rPr>
            <w:lang w:val="sv-SE" w:eastAsia="zh-CN"/>
          </w:rPr>
          <w:t>Suggested way forward:</w:t>
        </w:r>
      </w:ins>
    </w:p>
    <w:p w14:paraId="37756893" w14:textId="51F7DF57" w:rsidR="00480C4B" w:rsidRDefault="00480C4B" w:rsidP="00480C4B">
      <w:pPr>
        <w:pStyle w:val="afe"/>
        <w:numPr>
          <w:ilvl w:val="1"/>
          <w:numId w:val="36"/>
        </w:numPr>
        <w:ind w:firstLineChars="0"/>
        <w:rPr>
          <w:ins w:id="1831" w:author="Mathis Schmieder" w:date="2021-02-01T11:57:00Z"/>
          <w:lang w:val="sv-SE" w:eastAsia="zh-CN"/>
        </w:rPr>
      </w:pPr>
      <w:ins w:id="1832" w:author="Mathis Schmieder" w:date="2021-02-01T11:57:00Z">
        <w:r>
          <w:rPr>
            <w:lang w:val="sv-SE" w:eastAsia="zh-CN"/>
          </w:rPr>
          <w:t>For NTN networks, RAN4 is to study how to define the timing requirements:</w:t>
        </w:r>
      </w:ins>
    </w:p>
    <w:p w14:paraId="595DE4E1" w14:textId="77777777" w:rsidR="00480C4B" w:rsidRPr="00480C4B" w:rsidRDefault="00480C4B" w:rsidP="00480C4B">
      <w:pPr>
        <w:pStyle w:val="afe"/>
        <w:numPr>
          <w:ilvl w:val="2"/>
          <w:numId w:val="36"/>
        </w:numPr>
        <w:ind w:firstLineChars="0"/>
        <w:rPr>
          <w:ins w:id="1833" w:author="Mathis Schmieder" w:date="2021-02-01T11:57:00Z"/>
          <w:lang w:val="sv-SE" w:eastAsia="zh-CN"/>
        </w:rPr>
      </w:pPr>
      <w:ins w:id="1834" w:author="Mathis Schmieder" w:date="2021-02-01T11:57:00Z">
        <w:r w:rsidRPr="00480C4B">
          <w:rPr>
            <w:lang w:val="sv-SE" w:eastAsia="zh-CN"/>
          </w:rPr>
          <w:t>Option 1: Define the requirements on UE transmit timing error limit and timing advance adjustment accuracy, provided that:</w:t>
        </w:r>
      </w:ins>
    </w:p>
    <w:p w14:paraId="191557D2" w14:textId="77777777" w:rsidR="00480C4B" w:rsidRPr="00480C4B" w:rsidRDefault="00480C4B" w:rsidP="00480C4B">
      <w:pPr>
        <w:pStyle w:val="afe"/>
        <w:numPr>
          <w:ilvl w:val="3"/>
          <w:numId w:val="36"/>
        </w:numPr>
        <w:ind w:firstLineChars="0"/>
        <w:rPr>
          <w:ins w:id="1835" w:author="Mathis Schmieder" w:date="2021-02-01T11:57:00Z"/>
          <w:lang w:val="sv-SE" w:eastAsia="zh-CN"/>
        </w:rPr>
      </w:pPr>
      <w:ins w:id="1836" w:author="Mathis Schmieder" w:date="2021-02-01T11:57:00Z">
        <w:r w:rsidRPr="00480C4B">
          <w:rPr>
            <w:lang w:val="sv-SE" w:eastAsia="zh-CN"/>
          </w:rPr>
          <w:t>UE self-estimating error of NTA is counted into the UE transmit timing error.</w:t>
        </w:r>
      </w:ins>
    </w:p>
    <w:p w14:paraId="625C7523" w14:textId="77777777" w:rsidR="00480C4B" w:rsidRPr="00480C4B" w:rsidRDefault="00480C4B" w:rsidP="00480C4B">
      <w:pPr>
        <w:pStyle w:val="afe"/>
        <w:numPr>
          <w:ilvl w:val="3"/>
          <w:numId w:val="36"/>
        </w:numPr>
        <w:ind w:firstLineChars="0"/>
        <w:rPr>
          <w:ins w:id="1837" w:author="Mathis Schmieder" w:date="2021-02-01T11:57:00Z"/>
          <w:lang w:val="sv-SE" w:eastAsia="zh-CN"/>
        </w:rPr>
      </w:pPr>
      <w:ins w:id="1838" w:author="Mathis Schmieder" w:date="2021-02-01T11:57:00Z">
        <w:r w:rsidRPr="00480C4B">
          <w:rPr>
            <w:lang w:val="sv-SE" w:eastAsia="zh-CN"/>
          </w:rPr>
          <w:t>Timing advance adjustment accuracy is derived from the sampling interval with minimum UL bandwidth.</w:t>
        </w:r>
      </w:ins>
    </w:p>
    <w:p w14:paraId="14660B3D" w14:textId="77777777" w:rsidR="00480C4B" w:rsidRPr="00480C4B" w:rsidRDefault="00480C4B" w:rsidP="00480C4B">
      <w:pPr>
        <w:pStyle w:val="afe"/>
        <w:numPr>
          <w:ilvl w:val="2"/>
          <w:numId w:val="36"/>
        </w:numPr>
        <w:ind w:firstLineChars="0"/>
        <w:rPr>
          <w:ins w:id="1839" w:author="Mathis Schmieder" w:date="2021-02-01T11:58:00Z"/>
          <w:lang w:val="sv-SE" w:eastAsia="zh-CN"/>
        </w:rPr>
      </w:pPr>
      <w:ins w:id="1840" w:author="Mathis Schmieder" w:date="2021-02-01T11:58:00Z">
        <w:r w:rsidRPr="00480C4B">
          <w:rPr>
            <w:lang w:val="sv-SE" w:eastAsia="zh-CN"/>
          </w:rPr>
          <w:t>Option 2: Define the requirements on UE transmit timing error limit and timing advance adjustment accuracy, provided that:</w:t>
        </w:r>
      </w:ins>
    </w:p>
    <w:p w14:paraId="553CF9A4" w14:textId="023190F2" w:rsidR="00480C4B" w:rsidRPr="00480C4B" w:rsidRDefault="00480C4B" w:rsidP="00480C4B">
      <w:pPr>
        <w:pStyle w:val="afe"/>
        <w:numPr>
          <w:ilvl w:val="3"/>
          <w:numId w:val="36"/>
        </w:numPr>
        <w:ind w:firstLineChars="0"/>
        <w:rPr>
          <w:ins w:id="1841" w:author="Mathis Schmieder" w:date="2021-02-01T11:58:00Z"/>
          <w:lang w:val="sv-SE" w:eastAsia="zh-CN"/>
        </w:rPr>
      </w:pPr>
      <w:ins w:id="1842" w:author="Mathis Schmieder" w:date="2021-02-01T11:58:00Z">
        <w:r w:rsidRPr="00480C4B">
          <w:rPr>
            <w:lang w:val="sv-SE" w:eastAsia="zh-CN"/>
          </w:rPr>
          <w:lastRenderedPageBreak/>
          <w:t>UE self-estimating error of NTA will be counted into the timing advance adjustment acc</w:t>
        </w:r>
        <w:r>
          <w:rPr>
            <w:lang w:val="sv-SE" w:eastAsia="zh-CN"/>
          </w:rPr>
          <w:t>u</w:t>
        </w:r>
        <w:r w:rsidRPr="00480C4B">
          <w:rPr>
            <w:lang w:val="sv-SE" w:eastAsia="zh-CN"/>
          </w:rPr>
          <w:t>racy.</w:t>
        </w:r>
      </w:ins>
    </w:p>
    <w:p w14:paraId="4458CBB8" w14:textId="721168FE" w:rsidR="00480C4B" w:rsidRPr="00480C4B" w:rsidRDefault="00480C4B" w:rsidP="00480C4B">
      <w:pPr>
        <w:pStyle w:val="afe"/>
        <w:numPr>
          <w:ilvl w:val="3"/>
          <w:numId w:val="36"/>
        </w:numPr>
        <w:ind w:firstLineChars="0"/>
        <w:rPr>
          <w:ins w:id="1843" w:author="Mathis Schmieder" w:date="2021-02-01T11:58:00Z"/>
          <w:lang w:val="sv-SE" w:eastAsia="zh-CN"/>
        </w:rPr>
      </w:pPr>
      <w:ins w:id="1844" w:author="Mathis Schmieder" w:date="2021-02-01T11:58:00Z">
        <w:r w:rsidRPr="00480C4B">
          <w:rPr>
            <w:lang w:val="sv-SE" w:eastAsia="zh-CN"/>
          </w:rPr>
          <w:t>UE transmit timing error is derived from the UE capability of estimating downlink timing</w:t>
        </w:r>
      </w:ins>
    </w:p>
    <w:p w14:paraId="654C7123" w14:textId="77777777" w:rsidR="00480C4B" w:rsidRPr="00480C4B" w:rsidRDefault="00480C4B" w:rsidP="00480C4B">
      <w:pPr>
        <w:pStyle w:val="afe"/>
        <w:numPr>
          <w:ilvl w:val="2"/>
          <w:numId w:val="36"/>
        </w:numPr>
        <w:ind w:firstLineChars="0"/>
        <w:rPr>
          <w:ins w:id="1845" w:author="Mathis Schmieder" w:date="2021-02-01T11:58:00Z"/>
          <w:lang w:val="sv-SE" w:eastAsia="zh-CN"/>
        </w:rPr>
      </w:pPr>
      <w:ins w:id="1846" w:author="Mathis Schmieder" w:date="2021-02-01T11:58:00Z">
        <w:r w:rsidRPr="00480C4B">
          <w:rPr>
            <w:lang w:val="sv-SE" w:eastAsia="zh-CN"/>
          </w:rPr>
          <w:t>Option 3: Define the requirements on UE transmit timing error limit, UE self-estimating accuracy of NTA and timing advance adjustment accuracy, provided that:</w:t>
        </w:r>
      </w:ins>
    </w:p>
    <w:p w14:paraId="2D3FDDFB" w14:textId="7789FD97" w:rsidR="00480C4B" w:rsidRDefault="00480C4B" w:rsidP="00480C4B">
      <w:pPr>
        <w:pStyle w:val="afe"/>
        <w:numPr>
          <w:ilvl w:val="3"/>
          <w:numId w:val="36"/>
        </w:numPr>
        <w:ind w:firstLineChars="0"/>
        <w:rPr>
          <w:ins w:id="1847" w:author="Mathis Schmieder" w:date="2021-02-01T11:58:00Z"/>
          <w:lang w:val="sv-SE" w:eastAsia="zh-CN"/>
        </w:rPr>
      </w:pPr>
      <w:ins w:id="1848" w:author="Mathis Schmieder" w:date="2021-02-01T11:58:00Z">
        <w:r w:rsidRPr="00480C4B">
          <w:rPr>
            <w:lang w:val="sv-SE" w:eastAsia="zh-CN"/>
          </w:rPr>
          <w:t>UE transmit timing error is derived from the UE capability of estimating downlink timi</w:t>
        </w:r>
        <w:r>
          <w:rPr>
            <w:lang w:val="sv-SE" w:eastAsia="zh-CN"/>
          </w:rPr>
          <w:t>ng</w:t>
        </w:r>
      </w:ins>
    </w:p>
    <w:p w14:paraId="4EDE8BF8" w14:textId="77777777" w:rsidR="00480C4B" w:rsidRPr="00480C4B" w:rsidRDefault="00480C4B">
      <w:pPr>
        <w:pStyle w:val="afe"/>
        <w:numPr>
          <w:ilvl w:val="3"/>
          <w:numId w:val="36"/>
        </w:numPr>
        <w:ind w:firstLineChars="0"/>
        <w:rPr>
          <w:ins w:id="1849" w:author="Mathis Schmieder" w:date="2021-02-01T11:58:00Z"/>
          <w:lang w:eastAsia="zh-CN"/>
        </w:rPr>
        <w:pPrChange w:id="1850" w:author="Mathis Schmieder" w:date="2021-02-01T11:58:00Z">
          <w:pPr>
            <w:pStyle w:val="afe"/>
            <w:numPr>
              <w:ilvl w:val="3"/>
              <w:numId w:val="36"/>
            </w:numPr>
            <w:ind w:left="2880" w:firstLine="400"/>
          </w:pPr>
        </w:pPrChange>
      </w:pPr>
      <w:ins w:id="1851" w:author="Mathis Schmieder" w:date="2021-02-01T11:58:00Z">
        <w:r w:rsidRPr="00480C4B">
          <w:rPr>
            <w:lang w:eastAsia="zh-CN"/>
          </w:rPr>
          <w:t>Timing advance adjustment accuracy is derived from the sampling interval with minimum UL bandwidth.</w:t>
        </w:r>
      </w:ins>
    </w:p>
    <w:p w14:paraId="6B77F557" w14:textId="77777777" w:rsidR="00480C4B" w:rsidRPr="00480C4B" w:rsidRDefault="00480C4B">
      <w:pPr>
        <w:pStyle w:val="afe"/>
        <w:numPr>
          <w:ilvl w:val="3"/>
          <w:numId w:val="36"/>
        </w:numPr>
        <w:ind w:firstLineChars="0"/>
        <w:rPr>
          <w:ins w:id="1852" w:author="Mathis Schmieder" w:date="2021-02-01T11:58:00Z"/>
          <w:lang w:eastAsia="zh-CN"/>
        </w:rPr>
        <w:pPrChange w:id="1853" w:author="Mathis Schmieder" w:date="2021-02-01T11:58:00Z">
          <w:pPr>
            <w:pStyle w:val="afe"/>
            <w:numPr>
              <w:ilvl w:val="3"/>
              <w:numId w:val="36"/>
            </w:numPr>
            <w:ind w:left="2880" w:firstLine="400"/>
          </w:pPr>
        </w:pPrChange>
      </w:pPr>
      <w:ins w:id="1854" w:author="Mathis Schmieder" w:date="2021-02-01T11:58:00Z">
        <w:r w:rsidRPr="00480C4B">
          <w:rPr>
            <w:lang w:eastAsia="zh-CN"/>
          </w:rPr>
          <w:t xml:space="preserve">UE self-estimating accuracy is derived from the accuracy of UE GNSS-acquired position and the serving satellite position </w:t>
        </w:r>
      </w:ins>
    </w:p>
    <w:p w14:paraId="03D28604" w14:textId="139803D7" w:rsidR="00480C4B" w:rsidRPr="00057D7F" w:rsidRDefault="00480C4B">
      <w:pPr>
        <w:pStyle w:val="afe"/>
        <w:numPr>
          <w:ilvl w:val="2"/>
          <w:numId w:val="36"/>
        </w:numPr>
        <w:ind w:firstLineChars="0"/>
        <w:rPr>
          <w:ins w:id="1855" w:author="Mathis Schmieder" w:date="2021-02-01T08:17:00Z"/>
          <w:lang w:val="sv-SE" w:eastAsia="zh-CN"/>
        </w:rPr>
        <w:pPrChange w:id="1856" w:author="Mathis Schmieder" w:date="2021-02-01T11:58:00Z">
          <w:pPr/>
        </w:pPrChange>
      </w:pPr>
      <w:ins w:id="1857" w:author="Mathis Schmieder" w:date="2021-02-01T11:58:00Z">
        <w:r>
          <w:rPr>
            <w:lang w:val="sv-SE" w:eastAsia="zh-CN"/>
          </w:rPr>
          <w:t>Other o</w:t>
        </w:r>
      </w:ins>
      <w:ins w:id="1858" w:author="Mathis Schmieder" w:date="2021-02-01T11:59:00Z">
        <w:r>
          <w:rPr>
            <w:lang w:val="sv-SE" w:eastAsia="zh-CN"/>
          </w:rPr>
          <w:t>ptions are not precluded</w:t>
        </w:r>
      </w:ins>
    </w:p>
    <w:p w14:paraId="5BE7A9F6" w14:textId="2788AD0D" w:rsidR="00675B0F" w:rsidRDefault="00675B0F" w:rsidP="00E46042">
      <w:pPr>
        <w:rPr>
          <w:ins w:id="1859" w:author="Mathis Schmieder" w:date="2021-02-01T08:27:00Z"/>
          <w:lang w:val="sv-SE" w:eastAsia="zh-CN"/>
        </w:rPr>
      </w:pPr>
      <w:ins w:id="1860" w:author="Mathis Schmieder" w:date="2021-02-01T08:17:00Z">
        <w:r w:rsidRPr="00675B0F">
          <w:rPr>
            <w:b/>
            <w:bCs/>
            <w:lang w:val="sv-SE" w:eastAsia="zh-CN"/>
            <w:rPrChange w:id="1861" w:author="Mathis Schmieder" w:date="2021-02-01T08:17:00Z">
              <w:rPr>
                <w:lang w:val="sv-SE" w:eastAsia="zh-CN"/>
              </w:rPr>
            </w:rPrChange>
          </w:rPr>
          <w:t>Issue 4-7</w:t>
        </w:r>
        <w:r>
          <w:rPr>
            <w:lang w:val="sv-SE" w:eastAsia="zh-CN"/>
          </w:rPr>
          <w:t>: UE transmit timing requirements in RRC connected mode</w:t>
        </w:r>
      </w:ins>
    </w:p>
    <w:p w14:paraId="416389FD" w14:textId="26E10CA4" w:rsidR="00057D7F" w:rsidRDefault="00057D7F" w:rsidP="00057D7F">
      <w:pPr>
        <w:pStyle w:val="afe"/>
        <w:numPr>
          <w:ilvl w:val="0"/>
          <w:numId w:val="36"/>
        </w:numPr>
        <w:ind w:firstLineChars="0"/>
        <w:rPr>
          <w:ins w:id="1862" w:author="Mathis Schmieder" w:date="2021-02-01T08:27:00Z"/>
          <w:lang w:val="sv-SE" w:eastAsia="zh-CN"/>
        </w:rPr>
      </w:pPr>
      <w:ins w:id="1863" w:author="Mathis Schmieder" w:date="2021-02-01T08:27:00Z">
        <w:r>
          <w:rPr>
            <w:lang w:val="sv-SE" w:eastAsia="zh-CN"/>
          </w:rPr>
          <w:t xml:space="preserve">Option 1: </w:t>
        </w:r>
        <w:r w:rsidRPr="00057D7F">
          <w:rPr>
            <w:lang w:val="sv-SE" w:eastAsia="zh-CN"/>
          </w:rPr>
          <w:t>For NTN networks, RAN4 needs to define UE transmit timing requirements in RRC connected mode, with using the same methodology in RRC idle/inactive mode</w:t>
        </w:r>
      </w:ins>
    </w:p>
    <w:p w14:paraId="22AEBD22" w14:textId="2085A568" w:rsidR="00057D7F" w:rsidRDefault="00057D7F">
      <w:pPr>
        <w:pStyle w:val="afe"/>
        <w:numPr>
          <w:ilvl w:val="0"/>
          <w:numId w:val="36"/>
        </w:numPr>
        <w:ind w:firstLineChars="0"/>
        <w:rPr>
          <w:ins w:id="1864" w:author="Mathis Schmieder" w:date="2021-02-02T16:43:00Z"/>
          <w:lang w:val="sv-SE" w:eastAsia="zh-CN"/>
        </w:rPr>
      </w:pPr>
      <w:ins w:id="1865" w:author="Mathis Schmieder" w:date="2021-02-01T08:27:00Z">
        <w:r>
          <w:rPr>
            <w:lang w:val="sv-SE" w:eastAsia="zh-CN"/>
          </w:rPr>
          <w:t>Recommendation: Proponents should further elaborate.</w:t>
        </w:r>
      </w:ins>
    </w:p>
    <w:p w14:paraId="4227542F" w14:textId="3A9F5E69" w:rsidR="002F30E2" w:rsidRDefault="002F30E2" w:rsidP="002F30E2">
      <w:pPr>
        <w:rPr>
          <w:ins w:id="1866" w:author="Mathis Schmieder" w:date="2021-02-02T16:43:00Z"/>
          <w:lang w:val="sv-SE" w:eastAsia="zh-CN"/>
        </w:rPr>
      </w:pPr>
    </w:p>
    <w:p w14:paraId="27D5682C" w14:textId="77777777" w:rsidR="002F30E2" w:rsidRPr="002F30E2" w:rsidRDefault="002F30E2" w:rsidP="002F30E2">
      <w:pPr>
        <w:rPr>
          <w:ins w:id="1867" w:author="Mathis Schmieder" w:date="2021-02-02T16:43:00Z"/>
          <w:b/>
          <w:bCs/>
          <w:lang w:val="sv-SE" w:eastAsia="zh-CN"/>
          <w:rPrChange w:id="1868" w:author="Mathis Schmieder" w:date="2021-02-02T16:43:00Z">
            <w:rPr>
              <w:ins w:id="1869" w:author="Mathis Schmieder" w:date="2021-02-02T16:43:00Z"/>
              <w:lang w:val="sv-SE" w:eastAsia="zh-CN"/>
            </w:rPr>
          </w:rPrChange>
        </w:rPr>
      </w:pPr>
      <w:ins w:id="1870" w:author="Mathis Schmieder" w:date="2021-02-02T16:43:00Z">
        <w:r w:rsidRPr="002F30E2">
          <w:rPr>
            <w:b/>
            <w:bCs/>
            <w:lang w:val="sv-SE" w:eastAsia="zh-CN"/>
            <w:rPrChange w:id="1871" w:author="Mathis Schmieder" w:date="2021-02-02T16:43:00Z">
              <w:rPr>
                <w:lang w:val="sv-SE" w:eastAsia="zh-CN"/>
              </w:rPr>
            </w:rPrChange>
          </w:rPr>
          <w:t>Outcome of GTW session (01. Feb. 2021):</w:t>
        </w:r>
      </w:ins>
    </w:p>
    <w:p w14:paraId="0EF5C175" w14:textId="410A29DD" w:rsidR="002F30E2" w:rsidRPr="002F30E2" w:rsidRDefault="002F30E2" w:rsidP="002F30E2">
      <w:pPr>
        <w:rPr>
          <w:ins w:id="1872" w:author="Mathis Schmieder" w:date="2021-02-01T08:00:00Z"/>
          <w:lang w:val="sv-SE" w:eastAsia="zh-CN"/>
        </w:rPr>
      </w:pPr>
      <w:ins w:id="1873" w:author="Mathis Schmieder" w:date="2021-02-02T16:43:00Z">
        <w:r w:rsidRPr="002F30E2">
          <w:rPr>
            <w:lang w:val="sv-SE" w:eastAsia="zh-CN"/>
          </w:rPr>
          <w:t>•</w:t>
        </w:r>
        <w:r w:rsidRPr="002F30E2">
          <w:rPr>
            <w:lang w:val="sv-SE" w:eastAsia="zh-CN"/>
          </w:rPr>
          <w:tab/>
          <w:t>Issue 4-3: Tentative agreements: NTN timing compensation accuracy has impact on Te timing error requirements for CONNECTED mode. FFS for IDLE mode.</w:t>
        </w:r>
      </w:ins>
    </w:p>
    <w:p w14:paraId="32C8B5DC" w14:textId="77777777" w:rsidR="007E3F4A" w:rsidRDefault="007E3F4A" w:rsidP="007E3F4A">
      <w:pPr>
        <w:rPr>
          <w:ins w:id="1874" w:author="Mathis Schmieder" w:date="2021-02-01T08:00:00Z"/>
          <w:b/>
          <w:bCs/>
          <w:lang w:val="en-US" w:eastAsia="zh-CN"/>
        </w:rPr>
      </w:pPr>
      <w:ins w:id="1875" w:author="Mathis Schmieder" w:date="2021-02-01T08:00:00Z">
        <w:r>
          <w:rPr>
            <w:b/>
            <w:bCs/>
            <w:lang w:val="en-US" w:eastAsia="zh-CN"/>
          </w:rPr>
          <w:t>Companies views’ collection for 2</w:t>
        </w:r>
        <w:r w:rsidRPr="009C25B3">
          <w:rPr>
            <w:b/>
            <w:bCs/>
            <w:vertAlign w:val="superscript"/>
            <w:lang w:val="en-US" w:eastAsia="zh-CN"/>
          </w:rPr>
          <w:t>nd</w:t>
        </w:r>
        <w:r>
          <w:rPr>
            <w:b/>
            <w:bCs/>
            <w:lang w:val="en-US" w:eastAsia="zh-CN"/>
          </w:rPr>
          <w:t xml:space="preserve"> round:</w:t>
        </w:r>
      </w:ins>
    </w:p>
    <w:tbl>
      <w:tblPr>
        <w:tblStyle w:val="afd"/>
        <w:tblW w:w="0" w:type="auto"/>
        <w:tblLook w:val="04A0" w:firstRow="1" w:lastRow="0" w:firstColumn="1" w:lastColumn="0" w:noHBand="0" w:noVBand="1"/>
      </w:tblPr>
      <w:tblGrid>
        <w:gridCol w:w="1416"/>
        <w:gridCol w:w="8215"/>
      </w:tblGrid>
      <w:tr w:rsidR="007E3F4A" w:rsidRPr="001573ED" w14:paraId="52366C57" w14:textId="77777777" w:rsidTr="00480C4B">
        <w:trPr>
          <w:ins w:id="1876" w:author="Mathis Schmieder" w:date="2021-02-01T08:00:00Z"/>
        </w:trPr>
        <w:tc>
          <w:tcPr>
            <w:tcW w:w="1416" w:type="dxa"/>
          </w:tcPr>
          <w:p w14:paraId="58F598AE" w14:textId="77777777" w:rsidR="007E3F4A" w:rsidRPr="001573ED" w:rsidRDefault="007E3F4A" w:rsidP="00480C4B">
            <w:pPr>
              <w:spacing w:after="120"/>
              <w:rPr>
                <w:ins w:id="1877" w:author="Mathis Schmieder" w:date="2021-02-01T08:00:00Z"/>
                <w:rFonts w:eastAsiaTheme="minorEastAsia"/>
                <w:b/>
                <w:bCs/>
                <w:color w:val="0070C0"/>
                <w:lang w:val="en-US" w:eastAsia="zh-CN"/>
              </w:rPr>
            </w:pPr>
            <w:ins w:id="1878" w:author="Mathis Schmieder" w:date="2021-02-01T08:00:00Z">
              <w:r w:rsidRPr="001573ED">
                <w:rPr>
                  <w:rFonts w:eastAsiaTheme="minorEastAsia"/>
                  <w:b/>
                  <w:bCs/>
                  <w:color w:val="0070C0"/>
                  <w:lang w:val="en-US" w:eastAsia="zh-CN"/>
                </w:rPr>
                <w:t>Company</w:t>
              </w:r>
            </w:ins>
          </w:p>
        </w:tc>
        <w:tc>
          <w:tcPr>
            <w:tcW w:w="8215" w:type="dxa"/>
          </w:tcPr>
          <w:p w14:paraId="60EF2A4B" w14:textId="77777777" w:rsidR="007E3F4A" w:rsidRPr="001573ED" w:rsidRDefault="007E3F4A" w:rsidP="00480C4B">
            <w:pPr>
              <w:spacing w:after="120"/>
              <w:rPr>
                <w:ins w:id="1879" w:author="Mathis Schmieder" w:date="2021-02-01T08:00:00Z"/>
                <w:rFonts w:eastAsiaTheme="minorEastAsia"/>
                <w:b/>
                <w:bCs/>
                <w:color w:val="0070C0"/>
                <w:lang w:val="en-US" w:eastAsia="zh-CN"/>
              </w:rPr>
            </w:pPr>
            <w:ins w:id="1880" w:author="Mathis Schmieder" w:date="2021-02-01T08:00:00Z">
              <w:r w:rsidRPr="001573ED">
                <w:rPr>
                  <w:rFonts w:eastAsiaTheme="minorEastAsia"/>
                  <w:b/>
                  <w:bCs/>
                  <w:color w:val="0070C0"/>
                  <w:lang w:val="en-US" w:eastAsia="zh-CN"/>
                </w:rPr>
                <w:t>Comments</w:t>
              </w:r>
            </w:ins>
          </w:p>
        </w:tc>
      </w:tr>
      <w:tr w:rsidR="007E3F4A" w:rsidRPr="001573ED" w14:paraId="2B94AD24" w14:textId="77777777" w:rsidTr="00480C4B">
        <w:trPr>
          <w:ins w:id="1881" w:author="Mathis Schmieder" w:date="2021-02-01T08:00:00Z"/>
        </w:trPr>
        <w:tc>
          <w:tcPr>
            <w:tcW w:w="1416" w:type="dxa"/>
          </w:tcPr>
          <w:p w14:paraId="0CE7316E" w14:textId="7B1A8488" w:rsidR="007E3F4A" w:rsidRPr="001573ED" w:rsidRDefault="00FD4CA2" w:rsidP="00480C4B">
            <w:pPr>
              <w:spacing w:after="120"/>
              <w:rPr>
                <w:ins w:id="1882" w:author="Mathis Schmieder" w:date="2021-02-01T08:00:00Z"/>
                <w:rFonts w:eastAsiaTheme="minorEastAsia"/>
                <w:color w:val="0070C0"/>
                <w:lang w:val="en-US" w:eastAsia="zh-CN"/>
              </w:rPr>
            </w:pPr>
            <w:ins w:id="1883" w:author="CH" w:date="2021-02-01T11:24:00Z">
              <w:r>
                <w:rPr>
                  <w:rFonts w:eastAsiaTheme="minorEastAsia"/>
                  <w:color w:val="0070C0"/>
                  <w:lang w:val="en-US" w:eastAsia="zh-CN"/>
                </w:rPr>
                <w:t>Qualcomm</w:t>
              </w:r>
            </w:ins>
          </w:p>
        </w:tc>
        <w:tc>
          <w:tcPr>
            <w:tcW w:w="8215" w:type="dxa"/>
          </w:tcPr>
          <w:p w14:paraId="1F3E3276" w14:textId="77777777" w:rsidR="00FD4CA2" w:rsidRDefault="00FD4CA2" w:rsidP="00FD4CA2">
            <w:pPr>
              <w:rPr>
                <w:ins w:id="1884" w:author="CH" w:date="2021-02-01T11:24:00Z"/>
                <w:lang w:val="sv-SE" w:eastAsia="zh-CN"/>
              </w:rPr>
            </w:pPr>
            <w:ins w:id="1885" w:author="CH" w:date="2021-02-01T11:24:00Z">
              <w:r w:rsidRPr="003A7A38">
                <w:rPr>
                  <w:b/>
                  <w:bCs/>
                  <w:lang w:val="sv-SE" w:eastAsia="zh-CN"/>
                </w:rPr>
                <w:t>Issue 4-1</w:t>
              </w:r>
              <w:r>
                <w:rPr>
                  <w:lang w:val="sv-SE" w:eastAsia="zh-CN"/>
                </w:rPr>
                <w:t>: TA adjustment accuracy</w:t>
              </w:r>
            </w:ins>
          </w:p>
          <w:p w14:paraId="3C891BD1" w14:textId="77777777" w:rsidR="007E3F4A" w:rsidRDefault="00FD4CA2" w:rsidP="00480C4B">
            <w:pPr>
              <w:spacing w:after="120"/>
              <w:rPr>
                <w:ins w:id="1886" w:author="CH" w:date="2021-02-01T11:24:00Z"/>
                <w:rFonts w:eastAsiaTheme="minorEastAsia"/>
                <w:color w:val="0070C0"/>
                <w:lang w:val="en-US" w:eastAsia="zh-CN"/>
              </w:rPr>
            </w:pPr>
            <w:ins w:id="1887" w:author="CH" w:date="2021-02-01T11:24:00Z">
              <w:r>
                <w:rPr>
                  <w:rFonts w:eastAsiaTheme="minorEastAsia"/>
                  <w:color w:val="0070C0"/>
                  <w:lang w:val="en-US" w:eastAsia="zh-CN"/>
                </w:rPr>
                <w:t>Option 1.</w:t>
              </w:r>
            </w:ins>
          </w:p>
          <w:p w14:paraId="111F3AE0" w14:textId="77777777" w:rsidR="00461E14" w:rsidRDefault="00461E14" w:rsidP="00461E14">
            <w:pPr>
              <w:rPr>
                <w:ins w:id="1888" w:author="CH" w:date="2021-02-01T11:25:00Z"/>
                <w:lang w:val="sv-SE" w:eastAsia="zh-CN"/>
              </w:rPr>
            </w:pPr>
            <w:ins w:id="1889" w:author="CH" w:date="2021-02-01T11:25:00Z">
              <w:r w:rsidRPr="003A7A38">
                <w:rPr>
                  <w:b/>
                  <w:bCs/>
                  <w:lang w:val="sv-SE" w:eastAsia="zh-CN"/>
                </w:rPr>
                <w:t>Issue 4-2</w:t>
              </w:r>
              <w:r>
                <w:rPr>
                  <w:lang w:val="sv-SE" w:eastAsia="zh-CN"/>
                </w:rPr>
                <w:t>: Gradual timing adjustment</w:t>
              </w:r>
            </w:ins>
          </w:p>
          <w:p w14:paraId="201F5E28" w14:textId="77777777" w:rsidR="00FD4CA2" w:rsidRDefault="00461E14" w:rsidP="00480C4B">
            <w:pPr>
              <w:spacing w:after="120"/>
              <w:rPr>
                <w:ins w:id="1890" w:author="CH" w:date="2021-02-01T11:26:00Z"/>
                <w:rFonts w:eastAsiaTheme="minorEastAsia"/>
                <w:color w:val="0070C0"/>
                <w:lang w:val="en-US" w:eastAsia="zh-CN"/>
              </w:rPr>
            </w:pPr>
            <w:ins w:id="1891" w:author="CH" w:date="2021-02-01T11:25:00Z">
              <w:r>
                <w:rPr>
                  <w:rFonts w:eastAsiaTheme="minorEastAsia"/>
                  <w:color w:val="0070C0"/>
                  <w:lang w:val="en-US" w:eastAsia="zh-CN"/>
                </w:rPr>
                <w:t>Agree to the suggested way for</w:t>
              </w:r>
            </w:ins>
            <w:ins w:id="1892" w:author="CH" w:date="2021-02-01T11:26:00Z">
              <w:r>
                <w:rPr>
                  <w:rFonts w:eastAsiaTheme="minorEastAsia"/>
                  <w:color w:val="0070C0"/>
                  <w:lang w:val="en-US" w:eastAsia="zh-CN"/>
                </w:rPr>
                <w:t>ward.</w:t>
              </w:r>
            </w:ins>
          </w:p>
          <w:p w14:paraId="1B3AAE33" w14:textId="77777777" w:rsidR="00B12255" w:rsidRDefault="00B12255" w:rsidP="00B12255">
            <w:pPr>
              <w:rPr>
                <w:ins w:id="1893" w:author="CH" w:date="2021-02-01T11:28:00Z"/>
                <w:lang w:val="sv-SE" w:eastAsia="zh-CN"/>
              </w:rPr>
            </w:pPr>
            <w:ins w:id="1894" w:author="CH" w:date="2021-02-01T11:28:00Z">
              <w:r w:rsidRPr="003A7A38">
                <w:rPr>
                  <w:b/>
                  <w:bCs/>
                  <w:lang w:val="sv-SE" w:eastAsia="zh-CN"/>
                </w:rPr>
                <w:t>Issue 4-3</w:t>
              </w:r>
              <w:r>
                <w:rPr>
                  <w:lang w:val="sv-SE" w:eastAsia="zh-CN"/>
                </w:rPr>
                <w:t>: Impact of delay compensation on TA error</w:t>
              </w:r>
            </w:ins>
          </w:p>
          <w:p w14:paraId="1CF237CB" w14:textId="6BAC4B32" w:rsidR="00461E14" w:rsidRDefault="0014174E" w:rsidP="00480C4B">
            <w:pPr>
              <w:spacing w:after="120"/>
              <w:rPr>
                <w:ins w:id="1895" w:author="CH" w:date="2021-02-01T11:29:00Z"/>
                <w:rFonts w:eastAsiaTheme="minorEastAsia"/>
                <w:color w:val="0070C0"/>
                <w:lang w:val="sv-SE" w:eastAsia="zh-CN"/>
              </w:rPr>
            </w:pPr>
            <w:ins w:id="1896" w:author="CH" w:date="2021-02-01T11:29:00Z">
              <w:r>
                <w:rPr>
                  <w:rFonts w:eastAsiaTheme="minorEastAsia"/>
                  <w:color w:val="0070C0"/>
                  <w:lang w:val="sv-SE" w:eastAsia="zh-CN"/>
                </w:rPr>
                <w:t>In a broad sense, the tentative agreement made in the GTW session is okay with</w:t>
              </w:r>
            </w:ins>
            <w:ins w:id="1897" w:author="CH" w:date="2021-02-01T11:30:00Z">
              <w:r>
                <w:rPr>
                  <w:rFonts w:eastAsiaTheme="minorEastAsia"/>
                  <w:color w:val="0070C0"/>
                  <w:lang w:val="sv-SE" w:eastAsia="zh-CN"/>
                </w:rPr>
                <w:t xml:space="preserve"> us. And RAN4 should study</w:t>
              </w:r>
              <w:r w:rsidR="005C45AB">
                <w:rPr>
                  <w:rFonts w:eastAsiaTheme="minorEastAsia"/>
                  <w:color w:val="0070C0"/>
                  <w:lang w:val="sv-SE" w:eastAsia="zh-CN"/>
                </w:rPr>
                <w:t xml:space="preserve"> </w:t>
              </w:r>
            </w:ins>
            <w:ins w:id="1898" w:author="CH" w:date="2021-02-01T11:31:00Z">
              <w:r w:rsidR="005C45AB">
                <w:rPr>
                  <w:rFonts w:eastAsiaTheme="minorEastAsia"/>
                  <w:color w:val="0070C0"/>
                  <w:lang w:val="sv-SE" w:eastAsia="zh-CN"/>
                </w:rPr>
                <w:t>”</w:t>
              </w:r>
            </w:ins>
            <w:ins w:id="1899" w:author="CH" w:date="2021-02-01T11:30:00Z">
              <w:r w:rsidR="005C45AB">
                <w:rPr>
                  <w:rFonts w:eastAsiaTheme="minorEastAsia"/>
                  <w:color w:val="0070C0"/>
                  <w:lang w:val="sv-SE" w:eastAsia="zh-CN"/>
                </w:rPr>
                <w:t>what specific requirements are impacted and how much</w:t>
              </w:r>
            </w:ins>
            <w:ins w:id="1900" w:author="CH" w:date="2021-02-01T11:31:00Z">
              <w:r w:rsidR="005C45AB">
                <w:rPr>
                  <w:rFonts w:eastAsiaTheme="minorEastAsia"/>
                  <w:color w:val="0070C0"/>
                  <w:lang w:val="sv-SE" w:eastAsia="zh-CN"/>
                </w:rPr>
                <w:t xml:space="preserve">” and discuss ”whether/how to </w:t>
              </w:r>
            </w:ins>
            <w:ins w:id="1901" w:author="CH" w:date="2021-02-01T11:32:00Z">
              <w:r w:rsidR="00295F19">
                <w:rPr>
                  <w:rFonts w:eastAsiaTheme="minorEastAsia"/>
                  <w:color w:val="0070C0"/>
                  <w:lang w:val="sv-SE" w:eastAsia="zh-CN"/>
                </w:rPr>
                <w:t>reflect them in the requirement spec”.</w:t>
              </w:r>
            </w:ins>
          </w:p>
          <w:p w14:paraId="13532BAF" w14:textId="77777777" w:rsidR="004816AF" w:rsidRPr="003A7A38" w:rsidRDefault="004816AF" w:rsidP="004816AF">
            <w:pPr>
              <w:overflowPunct/>
              <w:autoSpaceDE/>
              <w:autoSpaceDN/>
              <w:adjustRightInd/>
              <w:spacing w:before="100" w:beforeAutospacing="1" w:after="100" w:afterAutospacing="1"/>
              <w:textAlignment w:val="auto"/>
              <w:rPr>
                <w:ins w:id="1902" w:author="CH" w:date="2021-02-01T11:29:00Z"/>
                <w:rFonts w:eastAsia="Times New Roman"/>
                <w:color w:val="000000"/>
                <w:highlight w:val="yellow"/>
              </w:rPr>
            </w:pPr>
            <w:ins w:id="1903" w:author="CH" w:date="2021-02-01T11:29:00Z">
              <w:r w:rsidRPr="003A7A38">
                <w:rPr>
                  <w:color w:val="000000"/>
                  <w:highlight w:val="yellow"/>
                </w:rPr>
                <w:t>NTN timing compensation accuracy has impact on Te timing error requirements for CONNECTED mode. FFS for IDLE mode.</w:t>
              </w:r>
            </w:ins>
          </w:p>
          <w:p w14:paraId="0533A1E3" w14:textId="77777777" w:rsidR="004816AF" w:rsidRDefault="00C3196E" w:rsidP="00480C4B">
            <w:pPr>
              <w:spacing w:after="120"/>
              <w:rPr>
                <w:ins w:id="1904" w:author="CH" w:date="2021-02-01T11:33:00Z"/>
                <w:rFonts w:eastAsiaTheme="minorEastAsia"/>
                <w:color w:val="0070C0"/>
                <w:lang w:val="sv-SE" w:eastAsia="zh-CN"/>
              </w:rPr>
            </w:pPr>
            <w:ins w:id="1905" w:author="CH" w:date="2021-02-01T11:32:00Z">
              <w:r>
                <w:rPr>
                  <w:rFonts w:eastAsiaTheme="minorEastAsia"/>
                  <w:color w:val="0070C0"/>
                  <w:lang w:val="sv-SE" w:eastAsia="zh-CN"/>
                </w:rPr>
                <w:t>For the details about ”timing compenstation” discussed in th</w:t>
              </w:r>
            </w:ins>
            <w:ins w:id="1906" w:author="CH" w:date="2021-02-01T11:33:00Z">
              <w:r>
                <w:rPr>
                  <w:rFonts w:eastAsiaTheme="minorEastAsia"/>
                  <w:color w:val="0070C0"/>
                  <w:lang w:val="sv-SE" w:eastAsia="zh-CN"/>
                </w:rPr>
                <w:t xml:space="preserve">e GTW session, </w:t>
              </w:r>
              <w:r w:rsidR="004A7AEA">
                <w:rPr>
                  <w:rFonts w:eastAsiaTheme="minorEastAsia"/>
                  <w:color w:val="0070C0"/>
                  <w:lang w:val="sv-SE" w:eastAsia="zh-CN"/>
                </w:rPr>
                <w:t>there seem to be two apsects what companies may want to clarify.</w:t>
              </w:r>
            </w:ins>
          </w:p>
          <w:p w14:paraId="164E942C" w14:textId="26E33B4B" w:rsidR="004A7AEA" w:rsidRDefault="00772CB5" w:rsidP="004A7AEA">
            <w:pPr>
              <w:pStyle w:val="afe"/>
              <w:numPr>
                <w:ilvl w:val="0"/>
                <w:numId w:val="50"/>
              </w:numPr>
              <w:spacing w:after="120"/>
              <w:ind w:firstLineChars="0"/>
              <w:rPr>
                <w:ins w:id="1907" w:author="CH" w:date="2021-02-01T11:36:00Z"/>
                <w:rFonts w:eastAsiaTheme="minorEastAsia"/>
                <w:color w:val="0070C0"/>
                <w:lang w:val="sv-SE" w:eastAsia="zh-CN"/>
              </w:rPr>
            </w:pPr>
            <w:ins w:id="1908" w:author="CH" w:date="2021-02-01T11:33:00Z">
              <w:r>
                <w:rPr>
                  <w:rFonts w:eastAsiaTheme="minorEastAsia"/>
                  <w:color w:val="0070C0"/>
                  <w:lang w:val="sv-SE" w:eastAsia="zh-CN"/>
                </w:rPr>
                <w:t xml:space="preserve">What is </w:t>
              </w:r>
            </w:ins>
            <w:ins w:id="1909" w:author="CH" w:date="2021-02-01T11:34:00Z">
              <w:r>
                <w:rPr>
                  <w:rFonts w:eastAsiaTheme="minorEastAsia"/>
                  <w:color w:val="0070C0"/>
                  <w:lang w:val="sv-SE" w:eastAsia="zh-CN"/>
                </w:rPr>
                <w:t>the definition of timing compensation:</w:t>
              </w:r>
            </w:ins>
          </w:p>
          <w:p w14:paraId="76667466" w14:textId="1789932A" w:rsidR="00A34688" w:rsidRDefault="00057415" w:rsidP="00A34688">
            <w:pPr>
              <w:pStyle w:val="afe"/>
              <w:spacing w:after="120"/>
              <w:ind w:left="720" w:firstLineChars="0" w:firstLine="0"/>
              <w:rPr>
                <w:ins w:id="1910" w:author="CH" w:date="2021-02-01T11:37:00Z"/>
                <w:rFonts w:eastAsiaTheme="minorEastAsia"/>
                <w:color w:val="0070C0"/>
                <w:lang w:val="sv-SE" w:eastAsia="zh-CN"/>
              </w:rPr>
            </w:pPr>
            <w:ins w:id="1911" w:author="CH" w:date="2021-02-01T11:36:00Z">
              <w:r>
                <w:rPr>
                  <w:rFonts w:eastAsiaTheme="minorEastAsia"/>
                  <w:color w:val="0070C0"/>
                  <w:lang w:val="sv-SE" w:eastAsia="zh-CN"/>
                </w:rPr>
                <w:t>RAN1 made the following agreement in</w:t>
              </w:r>
            </w:ins>
            <w:ins w:id="1912" w:author="CH" w:date="2021-02-01T11:37:00Z">
              <w:r>
                <w:rPr>
                  <w:rFonts w:eastAsiaTheme="minorEastAsia"/>
                  <w:color w:val="0070C0"/>
                  <w:lang w:val="sv-SE" w:eastAsia="zh-CN"/>
                </w:rPr>
                <w:t xml:space="preserve"> RAN#104-e meeting last week.</w:t>
              </w:r>
            </w:ins>
          </w:p>
          <w:p w14:paraId="7C1251AE" w14:textId="77777777" w:rsidR="00057415" w:rsidRPr="00057415" w:rsidRDefault="00057415">
            <w:pPr>
              <w:ind w:left="720"/>
              <w:rPr>
                <w:ins w:id="1913" w:author="CH" w:date="2021-02-01T11:37:00Z"/>
                <w:highlight w:val="green"/>
                <w:lang w:eastAsia="x-none"/>
                <w:rPrChange w:id="1914" w:author="CH" w:date="2021-02-01T11:37:00Z">
                  <w:rPr>
                    <w:ins w:id="1915" w:author="CH" w:date="2021-02-01T11:37:00Z"/>
                    <w:lang w:eastAsia="x-none"/>
                  </w:rPr>
                </w:rPrChange>
              </w:rPr>
              <w:pPrChange w:id="1916" w:author="Unknown" w:date="2021-02-01T11:37:00Z">
                <w:pPr/>
              </w:pPrChange>
            </w:pPr>
            <w:ins w:id="1917" w:author="CH" w:date="2021-02-01T11:37:00Z">
              <w:r w:rsidRPr="00057415">
                <w:rPr>
                  <w:highlight w:val="green"/>
                  <w:lang w:eastAsia="x-none"/>
                  <w:rPrChange w:id="1918" w:author="CH" w:date="2021-02-01T11:37:00Z">
                    <w:rPr>
                      <w:lang w:eastAsia="x-none"/>
                    </w:rPr>
                  </w:rPrChange>
                </w:rPr>
                <w:t>For TA update in RRC_CONNECTED state, combination of both open (i.e. UE autonomous TA estimation, and common TA estimation) and closed (i.e., received TA commands) control loops shall be supported for NTN.</w:t>
              </w:r>
            </w:ins>
          </w:p>
          <w:p w14:paraId="65D489C7" w14:textId="77777777" w:rsidR="00057415" w:rsidRDefault="00057415">
            <w:pPr>
              <w:ind w:left="720"/>
              <w:rPr>
                <w:ins w:id="1919" w:author="CH" w:date="2021-02-01T11:37:00Z"/>
                <w:lang w:eastAsia="x-none"/>
              </w:rPr>
              <w:pPrChange w:id="1920" w:author="Unknown" w:date="2021-02-01T11:37:00Z">
                <w:pPr/>
              </w:pPrChange>
            </w:pPr>
            <w:ins w:id="1921" w:author="CH" w:date="2021-02-01T11:37:00Z">
              <w:r w:rsidRPr="00057415">
                <w:rPr>
                  <w:highlight w:val="green"/>
                  <w:lang w:eastAsia="x-none"/>
                  <w:rPrChange w:id="1922" w:author="CH" w:date="2021-02-01T11:37:00Z">
                    <w:rPr>
                      <w:lang w:eastAsia="x-none"/>
                    </w:rPr>
                  </w:rPrChange>
                </w:rPr>
                <w:t>FFS: Details of the combination of open and closed loop TA control</w:t>
              </w:r>
            </w:ins>
          </w:p>
          <w:p w14:paraId="5972E23A" w14:textId="74E404D9" w:rsidR="00A34688" w:rsidRDefault="00A34688" w:rsidP="00A34688">
            <w:pPr>
              <w:pStyle w:val="afe"/>
              <w:numPr>
                <w:ilvl w:val="0"/>
                <w:numId w:val="50"/>
              </w:numPr>
              <w:spacing w:after="120"/>
              <w:ind w:firstLineChars="0"/>
              <w:rPr>
                <w:ins w:id="1923" w:author="CH" w:date="2021-02-01T11:36:00Z"/>
                <w:rFonts w:eastAsiaTheme="minorEastAsia"/>
                <w:color w:val="0070C0"/>
                <w:lang w:val="sv-SE" w:eastAsia="zh-CN"/>
              </w:rPr>
            </w:pPr>
            <w:ins w:id="1924" w:author="CH" w:date="2021-02-01T11:34:00Z">
              <w:r>
                <w:rPr>
                  <w:rFonts w:eastAsiaTheme="minorEastAsia"/>
                  <w:color w:val="0070C0"/>
                  <w:lang w:val="sv-SE" w:eastAsia="zh-CN"/>
                </w:rPr>
                <w:lastRenderedPageBreak/>
                <w:t xml:space="preserve">Whether/How to take into account </w:t>
              </w:r>
            </w:ins>
            <w:ins w:id="1925" w:author="CH" w:date="2021-02-01T11:35:00Z">
              <w:r>
                <w:rPr>
                  <w:rFonts w:eastAsiaTheme="minorEastAsia"/>
                  <w:color w:val="0070C0"/>
                  <w:lang w:val="sv-SE" w:eastAsia="zh-CN"/>
                </w:rPr>
                <w:t>serving cell DL timing drift from UE perspective:</w:t>
              </w:r>
            </w:ins>
          </w:p>
          <w:p w14:paraId="664EC60B" w14:textId="77777777" w:rsidR="00A34688" w:rsidRDefault="002D0CB6" w:rsidP="00A34688">
            <w:pPr>
              <w:pStyle w:val="afe"/>
              <w:spacing w:after="120"/>
              <w:ind w:left="720" w:firstLineChars="0" w:firstLine="0"/>
              <w:rPr>
                <w:ins w:id="1926" w:author="CH" w:date="2021-02-01T11:44:00Z"/>
                <w:rFonts w:eastAsiaTheme="minorEastAsia"/>
                <w:color w:val="0070C0"/>
                <w:lang w:val="sv-SE" w:eastAsia="zh-CN"/>
              </w:rPr>
            </w:pPr>
            <w:ins w:id="1927" w:author="CH" w:date="2021-02-01T11:40:00Z">
              <w:r>
                <w:rPr>
                  <w:rFonts w:eastAsiaTheme="minorEastAsia"/>
                  <w:color w:val="0070C0"/>
                  <w:lang w:val="sv-SE" w:eastAsia="zh-CN"/>
                </w:rPr>
                <w:t>As t</w:t>
              </w:r>
              <w:r w:rsidR="0043171C">
                <w:rPr>
                  <w:rFonts w:eastAsiaTheme="minorEastAsia"/>
                  <w:color w:val="0070C0"/>
                  <w:lang w:val="sv-SE" w:eastAsia="zh-CN"/>
                </w:rPr>
                <w:t>he actuall UL transmission timing is determined based on t</w:t>
              </w:r>
            </w:ins>
            <w:ins w:id="1928" w:author="CH" w:date="2021-02-01T11:39:00Z">
              <w:r w:rsidR="0043171C">
                <w:rPr>
                  <w:rFonts w:eastAsiaTheme="minorEastAsia"/>
                  <w:color w:val="0070C0"/>
                  <w:lang w:val="sv-SE" w:eastAsia="zh-CN"/>
                </w:rPr>
                <w:t xml:space="preserve">he TA described above </w:t>
              </w:r>
            </w:ins>
            <w:ins w:id="1929" w:author="CH" w:date="2021-02-01T11:40:00Z">
              <w:r w:rsidR="0043171C">
                <w:rPr>
                  <w:rFonts w:eastAsiaTheme="minorEastAsia"/>
                  <w:color w:val="0070C0"/>
                  <w:lang w:val="sv-SE" w:eastAsia="zh-CN"/>
                </w:rPr>
                <w:t>with respect to UE serving cell DL timing</w:t>
              </w:r>
            </w:ins>
            <w:ins w:id="1930" w:author="CH" w:date="2021-02-01T11:41:00Z">
              <w:r>
                <w:rPr>
                  <w:rFonts w:eastAsiaTheme="minorEastAsia"/>
                  <w:color w:val="0070C0"/>
                  <w:lang w:val="sv-SE" w:eastAsia="zh-CN"/>
                </w:rPr>
                <w:t xml:space="preserve">, there can be a question about whether/how UE DL timing </w:t>
              </w:r>
            </w:ins>
            <w:ins w:id="1931" w:author="CH" w:date="2021-02-01T11:42:00Z">
              <w:r>
                <w:rPr>
                  <w:rFonts w:eastAsiaTheme="minorEastAsia"/>
                  <w:color w:val="0070C0"/>
                  <w:lang w:val="sv-SE" w:eastAsia="zh-CN"/>
                </w:rPr>
                <w:t xml:space="preserve">eventually </w:t>
              </w:r>
            </w:ins>
            <w:ins w:id="1932" w:author="CH" w:date="2021-02-01T11:41:00Z">
              <w:r>
                <w:rPr>
                  <w:rFonts w:eastAsiaTheme="minorEastAsia"/>
                  <w:color w:val="0070C0"/>
                  <w:lang w:val="sv-SE" w:eastAsia="zh-CN"/>
                </w:rPr>
                <w:t xml:space="preserve">affects timing </w:t>
              </w:r>
            </w:ins>
            <w:ins w:id="1933" w:author="CH" w:date="2021-02-01T11:42:00Z">
              <w:r>
                <w:rPr>
                  <w:rFonts w:eastAsiaTheme="minorEastAsia"/>
                  <w:color w:val="0070C0"/>
                  <w:lang w:val="sv-SE" w:eastAsia="zh-CN"/>
                </w:rPr>
                <w:t>compenstatoin accurary error</w:t>
              </w:r>
              <w:r w:rsidR="00956C3A">
                <w:rPr>
                  <w:rFonts w:eastAsiaTheme="minorEastAsia"/>
                  <w:color w:val="0070C0"/>
                  <w:lang w:val="sv-SE" w:eastAsia="zh-CN"/>
                </w:rPr>
                <w:t xml:space="preserve"> especially when there is large Doppler shift in service link.</w:t>
              </w:r>
            </w:ins>
            <w:ins w:id="1934" w:author="CH" w:date="2021-02-01T11:43:00Z">
              <w:r w:rsidR="00DC6F93">
                <w:rPr>
                  <w:rFonts w:eastAsiaTheme="minorEastAsia"/>
                  <w:color w:val="0070C0"/>
                  <w:lang w:val="sv-SE" w:eastAsia="zh-CN"/>
                </w:rPr>
                <w:t>We thi</w:t>
              </w:r>
            </w:ins>
            <w:ins w:id="1935" w:author="CH" w:date="2021-02-01T11:44:00Z">
              <w:r w:rsidR="00DC6F93">
                <w:rPr>
                  <w:rFonts w:eastAsiaTheme="minorEastAsia"/>
                  <w:color w:val="0070C0"/>
                  <w:lang w:val="sv-SE" w:eastAsia="zh-CN"/>
                </w:rPr>
                <w:t>nk this is kind of a valid point to have a further look</w:t>
              </w:r>
              <w:r w:rsidR="009B4454">
                <w:rPr>
                  <w:rFonts w:eastAsiaTheme="minorEastAsia"/>
                  <w:color w:val="0070C0"/>
                  <w:lang w:val="sv-SE" w:eastAsia="zh-CN"/>
                </w:rPr>
                <w:t xml:space="preserve"> especially in NG</w:t>
              </w:r>
              <w:r w:rsidR="00C0328D">
                <w:rPr>
                  <w:rFonts w:eastAsiaTheme="minorEastAsia"/>
                  <w:color w:val="0070C0"/>
                  <w:lang w:val="sv-SE" w:eastAsia="zh-CN"/>
                </w:rPr>
                <w:t>SO systems.</w:t>
              </w:r>
            </w:ins>
          </w:p>
          <w:p w14:paraId="5D97C49D" w14:textId="77777777" w:rsidR="00495AD4" w:rsidRDefault="00495AD4" w:rsidP="00495AD4">
            <w:pPr>
              <w:rPr>
                <w:ins w:id="1936" w:author="CH" w:date="2021-02-01T11:45:00Z"/>
                <w:lang w:val="sv-SE" w:eastAsia="zh-CN"/>
              </w:rPr>
            </w:pPr>
            <w:ins w:id="1937" w:author="CH" w:date="2021-02-01T11:45:00Z">
              <w:r w:rsidRPr="003A7A38">
                <w:rPr>
                  <w:b/>
                  <w:bCs/>
                  <w:lang w:val="sv-SE" w:eastAsia="zh-CN"/>
                </w:rPr>
                <w:t>Issue 4-4:</w:t>
              </w:r>
              <w:r>
                <w:rPr>
                  <w:lang w:val="sv-SE" w:eastAsia="zh-CN"/>
                </w:rPr>
                <w:t xml:space="preserve"> Te: Timing Error Limit</w:t>
              </w:r>
            </w:ins>
          </w:p>
          <w:p w14:paraId="2B0EB121" w14:textId="6F055A9A" w:rsidR="00495AD4" w:rsidRDefault="005A76ED" w:rsidP="00495AD4">
            <w:pPr>
              <w:spacing w:after="120"/>
              <w:rPr>
                <w:ins w:id="1938" w:author="CH" w:date="2021-02-01T11:47:00Z"/>
                <w:rFonts w:eastAsiaTheme="minorEastAsia"/>
                <w:color w:val="0070C0"/>
                <w:lang w:val="en-US" w:eastAsia="zh-CN"/>
              </w:rPr>
            </w:pPr>
            <w:ins w:id="1939" w:author="CH" w:date="2021-02-01T11:47:00Z">
              <w:r>
                <w:rPr>
                  <w:rFonts w:eastAsiaTheme="minorEastAsia"/>
                  <w:color w:val="0070C0"/>
                  <w:lang w:val="en-US" w:eastAsia="zh-CN"/>
                </w:rPr>
                <w:t>Agree to the suggested way forward.</w:t>
              </w:r>
            </w:ins>
            <w:ins w:id="1940" w:author="CH" w:date="2021-02-01T11:48:00Z">
              <w:r w:rsidR="00113440">
                <w:rPr>
                  <w:rFonts w:eastAsiaTheme="minorEastAsia"/>
                  <w:color w:val="0070C0"/>
                  <w:lang w:val="en-US" w:eastAsia="zh-CN"/>
                </w:rPr>
                <w:t xml:space="preserve"> Depending on RAN1/2 design, there can be a</w:t>
              </w:r>
            </w:ins>
            <w:ins w:id="1941" w:author="CH" w:date="2021-02-01T11:49:00Z">
              <w:r w:rsidR="009207B4">
                <w:rPr>
                  <w:rFonts w:eastAsiaTheme="minorEastAsia"/>
                  <w:color w:val="0070C0"/>
                  <w:lang w:val="en-US" w:eastAsia="zh-CN"/>
                </w:rPr>
                <w:t>dditional</w:t>
              </w:r>
            </w:ins>
            <w:ins w:id="1942" w:author="CH" w:date="2021-02-01T11:48:00Z">
              <w:r w:rsidR="00113440">
                <w:rPr>
                  <w:rFonts w:eastAsiaTheme="minorEastAsia"/>
                  <w:color w:val="0070C0"/>
                  <w:lang w:val="en-US" w:eastAsia="zh-CN"/>
                </w:rPr>
                <w:t xml:space="preserve"> limit to</w:t>
              </w:r>
            </w:ins>
            <w:ins w:id="1943" w:author="CH" w:date="2021-02-01T11:49:00Z">
              <w:r w:rsidR="00113440">
                <w:rPr>
                  <w:rFonts w:eastAsiaTheme="minorEastAsia"/>
                  <w:color w:val="0070C0"/>
                  <w:lang w:val="en-US" w:eastAsia="zh-CN"/>
                </w:rPr>
                <w:t xml:space="preserve"> </w:t>
              </w:r>
              <w:r w:rsidR="00764FE2">
                <w:rPr>
                  <w:rFonts w:eastAsiaTheme="minorEastAsia"/>
                  <w:color w:val="0070C0"/>
                  <w:lang w:val="en-US" w:eastAsia="zh-CN"/>
                </w:rPr>
                <w:t xml:space="preserve">achievable Te </w:t>
              </w:r>
              <w:r w:rsidR="009207B4">
                <w:rPr>
                  <w:rFonts w:eastAsiaTheme="minorEastAsia"/>
                  <w:color w:val="0070C0"/>
                  <w:lang w:val="en-US" w:eastAsia="zh-CN"/>
                </w:rPr>
                <w:t>r</w:t>
              </w:r>
            </w:ins>
            <w:ins w:id="1944" w:author="CH" w:date="2021-02-01T11:50:00Z">
              <w:r w:rsidR="009207B4">
                <w:rPr>
                  <w:rFonts w:eastAsiaTheme="minorEastAsia"/>
                  <w:color w:val="0070C0"/>
                  <w:lang w:val="en-US" w:eastAsia="zh-CN"/>
                </w:rPr>
                <w:t>equirements.</w:t>
              </w:r>
            </w:ins>
          </w:p>
          <w:p w14:paraId="09304FCF" w14:textId="77777777" w:rsidR="00307B3F" w:rsidRDefault="00307B3F" w:rsidP="00307B3F">
            <w:pPr>
              <w:rPr>
                <w:ins w:id="1945" w:author="CH" w:date="2021-02-01T11:54:00Z"/>
                <w:lang w:val="sv-SE" w:eastAsia="zh-CN"/>
              </w:rPr>
            </w:pPr>
            <w:ins w:id="1946" w:author="CH" w:date="2021-02-01T11:54:00Z">
              <w:r w:rsidRPr="003A7A38">
                <w:rPr>
                  <w:b/>
                  <w:bCs/>
                  <w:lang w:val="sv-SE" w:eastAsia="zh-CN"/>
                </w:rPr>
                <w:t>Issue 4-5</w:t>
              </w:r>
              <w:r>
                <w:rPr>
                  <w:lang w:val="sv-SE" w:eastAsia="zh-CN"/>
                </w:rPr>
                <w:t>: N_TA Offset and UE timer accuracy</w:t>
              </w:r>
            </w:ins>
          </w:p>
          <w:p w14:paraId="497FBEAF" w14:textId="77777777" w:rsidR="00307B3F" w:rsidRDefault="00307B3F" w:rsidP="00307B3F">
            <w:pPr>
              <w:spacing w:after="120"/>
              <w:rPr>
                <w:ins w:id="1947" w:author="CH" w:date="2021-02-01T11:54:00Z"/>
                <w:rFonts w:eastAsiaTheme="minorEastAsia"/>
                <w:color w:val="0070C0"/>
                <w:lang w:val="en-US" w:eastAsia="zh-CN"/>
              </w:rPr>
            </w:pPr>
            <w:ins w:id="1948" w:author="CH" w:date="2021-02-01T11:54:00Z">
              <w:r>
                <w:rPr>
                  <w:rFonts w:eastAsiaTheme="minorEastAsia"/>
                  <w:color w:val="0070C0"/>
                  <w:lang w:val="en-US" w:eastAsia="zh-CN"/>
                </w:rPr>
                <w:t>Agree to the suggested way forward.</w:t>
              </w:r>
            </w:ins>
          </w:p>
          <w:p w14:paraId="0B70AC28" w14:textId="77777777" w:rsidR="00307B3F" w:rsidRDefault="00307B3F" w:rsidP="00307B3F">
            <w:pPr>
              <w:rPr>
                <w:ins w:id="1949" w:author="CH" w:date="2021-02-01T11:55:00Z"/>
                <w:lang w:val="sv-SE" w:eastAsia="zh-CN"/>
              </w:rPr>
            </w:pPr>
            <w:ins w:id="1950" w:author="CH" w:date="2021-02-01T11:55:00Z">
              <w:r w:rsidRPr="003A7A38">
                <w:rPr>
                  <w:b/>
                  <w:bCs/>
                  <w:lang w:val="sv-SE" w:eastAsia="zh-CN"/>
                </w:rPr>
                <w:t>Issue 4-6</w:t>
              </w:r>
              <w:r>
                <w:rPr>
                  <w:lang w:val="sv-SE" w:eastAsia="zh-CN"/>
                </w:rPr>
                <w:t>: UE transmit timing requirements in RRC idle/active mode</w:t>
              </w:r>
            </w:ins>
          </w:p>
          <w:p w14:paraId="1B5628DB" w14:textId="77777777" w:rsidR="005A76ED" w:rsidRDefault="00A17B82" w:rsidP="00495AD4">
            <w:pPr>
              <w:spacing w:after="120"/>
              <w:rPr>
                <w:ins w:id="1951" w:author="CH" w:date="2021-02-01T11:57:00Z"/>
                <w:rFonts w:eastAsiaTheme="minorEastAsia"/>
                <w:color w:val="0070C0"/>
                <w:lang w:val="sv-SE" w:eastAsia="zh-CN"/>
              </w:rPr>
            </w:pPr>
            <w:ins w:id="1952" w:author="CH" w:date="2021-02-01T11:56:00Z">
              <w:r>
                <w:rPr>
                  <w:rFonts w:eastAsiaTheme="minorEastAsia"/>
                  <w:color w:val="0070C0"/>
                  <w:lang w:val="sv-SE" w:eastAsia="zh-CN"/>
                </w:rPr>
                <w:t xml:space="preserve">RAN4 can </w:t>
              </w:r>
              <w:r w:rsidR="005C6237">
                <w:rPr>
                  <w:rFonts w:eastAsiaTheme="minorEastAsia"/>
                  <w:color w:val="0070C0"/>
                  <w:lang w:val="sv-SE" w:eastAsia="zh-CN"/>
                </w:rPr>
                <w:t xml:space="preserve">further </w:t>
              </w:r>
              <w:r>
                <w:rPr>
                  <w:rFonts w:eastAsiaTheme="minorEastAsia"/>
                  <w:color w:val="0070C0"/>
                  <w:lang w:val="sv-SE" w:eastAsia="zh-CN"/>
                </w:rPr>
                <w:t xml:space="preserve">discuss the </w:t>
              </w:r>
              <w:r w:rsidR="005C6237">
                <w:rPr>
                  <w:rFonts w:eastAsiaTheme="minorEastAsia"/>
                  <w:color w:val="0070C0"/>
                  <w:lang w:val="sv-SE" w:eastAsia="zh-CN"/>
                </w:rPr>
                <w:t xml:space="preserve">issue based on </w:t>
              </w:r>
              <w:r w:rsidRPr="00A17B82">
                <w:rPr>
                  <w:rFonts w:eastAsiaTheme="minorEastAsia"/>
                  <w:color w:val="0070C0"/>
                  <w:lang w:val="sv-SE" w:eastAsia="zh-CN"/>
                </w:rPr>
                <w:t>Suggested way forward</w:t>
              </w:r>
            </w:ins>
            <w:ins w:id="1953" w:author="CH" w:date="2021-02-01T11:57:00Z">
              <w:r w:rsidR="005C6237">
                <w:rPr>
                  <w:rFonts w:eastAsiaTheme="minorEastAsia"/>
                  <w:color w:val="0070C0"/>
                  <w:lang w:val="sv-SE" w:eastAsia="zh-CN"/>
                </w:rPr>
                <w:t xml:space="preserve"> since it </w:t>
              </w:r>
              <w:r w:rsidR="00292686">
                <w:rPr>
                  <w:rFonts w:eastAsiaTheme="minorEastAsia"/>
                  <w:color w:val="0070C0"/>
                  <w:lang w:val="sv-SE" w:eastAsia="zh-CN"/>
                </w:rPr>
                <w:t>has</w:t>
              </w:r>
              <w:r w:rsidR="005C6237">
                <w:rPr>
                  <w:rFonts w:eastAsiaTheme="minorEastAsia"/>
                  <w:color w:val="0070C0"/>
                  <w:lang w:val="sv-SE" w:eastAsia="zh-CN"/>
                </w:rPr>
                <w:t xml:space="preserve"> an open-ended option</w:t>
              </w:r>
              <w:r w:rsidR="00292686">
                <w:rPr>
                  <w:rFonts w:eastAsiaTheme="minorEastAsia"/>
                  <w:color w:val="0070C0"/>
                  <w:lang w:val="sv-SE" w:eastAsia="zh-CN"/>
                </w:rPr>
                <w:t xml:space="preserve"> in it.</w:t>
              </w:r>
            </w:ins>
          </w:p>
          <w:p w14:paraId="031FB97B" w14:textId="77777777" w:rsidR="00DB6978" w:rsidRDefault="00DB6978" w:rsidP="00DB6978">
            <w:pPr>
              <w:rPr>
                <w:ins w:id="1954" w:author="CH" w:date="2021-02-01T11:58:00Z"/>
                <w:lang w:val="sv-SE" w:eastAsia="zh-CN"/>
              </w:rPr>
            </w:pPr>
            <w:ins w:id="1955" w:author="CH" w:date="2021-02-01T11:58:00Z">
              <w:r w:rsidRPr="003A7A38">
                <w:rPr>
                  <w:b/>
                  <w:bCs/>
                  <w:lang w:val="sv-SE" w:eastAsia="zh-CN"/>
                </w:rPr>
                <w:t>Issue 4-7</w:t>
              </w:r>
              <w:r>
                <w:rPr>
                  <w:lang w:val="sv-SE" w:eastAsia="zh-CN"/>
                </w:rPr>
                <w:t>: UE transmit timing requirements in RRC connected mode</w:t>
              </w:r>
            </w:ins>
          </w:p>
          <w:p w14:paraId="1C600B0D" w14:textId="340F91E2" w:rsidR="00292686" w:rsidRPr="00307B3F" w:rsidRDefault="00521B69">
            <w:pPr>
              <w:spacing w:after="120"/>
              <w:rPr>
                <w:ins w:id="1956" w:author="Mathis Schmieder" w:date="2021-02-01T08:00:00Z"/>
                <w:rFonts w:eastAsiaTheme="minorEastAsia"/>
                <w:color w:val="0070C0"/>
                <w:lang w:val="sv-SE" w:eastAsia="zh-CN"/>
                <w:rPrChange w:id="1957" w:author="CH" w:date="2021-02-01T11:55:00Z">
                  <w:rPr>
                    <w:ins w:id="1958" w:author="Mathis Schmieder" w:date="2021-02-01T08:00:00Z"/>
                    <w:rFonts w:eastAsiaTheme="minorEastAsia"/>
                    <w:color w:val="0070C0"/>
                    <w:lang w:val="en-US" w:eastAsia="zh-CN"/>
                  </w:rPr>
                </w:rPrChange>
              </w:rPr>
            </w:pPr>
            <w:ins w:id="1959" w:author="CH" w:date="2021-02-01T11:59:00Z">
              <w:r>
                <w:rPr>
                  <w:rFonts w:eastAsiaTheme="minorEastAsia"/>
                  <w:color w:val="0070C0"/>
                  <w:lang w:val="sv-SE" w:eastAsia="zh-CN"/>
                </w:rPr>
                <w:t>Unclear about ”</w:t>
              </w:r>
              <w:r w:rsidRPr="00057D7F">
                <w:rPr>
                  <w:lang w:val="sv-SE" w:eastAsia="zh-CN"/>
                </w:rPr>
                <w:t xml:space="preserve"> the same methodology in RRC idle/inactive mode</w:t>
              </w:r>
              <w:r>
                <w:rPr>
                  <w:rFonts w:eastAsiaTheme="minorEastAsia"/>
                  <w:color w:val="0070C0"/>
                  <w:lang w:val="sv-SE" w:eastAsia="zh-CN"/>
                </w:rPr>
                <w:t>”.</w:t>
              </w:r>
            </w:ins>
          </w:p>
        </w:tc>
      </w:tr>
      <w:tr w:rsidR="005F2381" w:rsidRPr="001573ED" w14:paraId="73371C6E" w14:textId="77777777" w:rsidTr="00480C4B">
        <w:trPr>
          <w:ins w:id="1960" w:author="Jerry Cui - 2nd round" w:date="2021-02-01T15:50:00Z"/>
        </w:trPr>
        <w:tc>
          <w:tcPr>
            <w:tcW w:w="1416" w:type="dxa"/>
          </w:tcPr>
          <w:p w14:paraId="032CB5E3" w14:textId="25FE8B78" w:rsidR="005F2381" w:rsidRDefault="005F2381" w:rsidP="005F2381">
            <w:pPr>
              <w:spacing w:after="120"/>
              <w:rPr>
                <w:ins w:id="1961" w:author="Jerry Cui - 2nd round" w:date="2021-02-01T15:50:00Z"/>
                <w:rFonts w:eastAsiaTheme="minorEastAsia"/>
                <w:color w:val="0070C0"/>
                <w:lang w:val="en-US" w:eastAsia="zh-CN"/>
              </w:rPr>
            </w:pPr>
            <w:ins w:id="1962" w:author="Jerry Cui - 2nd round" w:date="2021-02-01T15:50:00Z">
              <w:r>
                <w:lastRenderedPageBreak/>
                <w:t>Apple</w:t>
              </w:r>
              <w:r w:rsidRPr="00ED0D28">
                <w:t xml:space="preserve"> </w:t>
              </w:r>
            </w:ins>
          </w:p>
        </w:tc>
        <w:tc>
          <w:tcPr>
            <w:tcW w:w="8215" w:type="dxa"/>
          </w:tcPr>
          <w:p w14:paraId="4C690800" w14:textId="77777777" w:rsidR="005F2381" w:rsidRPr="0082050E" w:rsidRDefault="005F2381" w:rsidP="005F2381">
            <w:pPr>
              <w:rPr>
                <w:ins w:id="1963" w:author="Jerry Cui - 2nd round" w:date="2021-02-01T15:51:00Z"/>
                <w:b/>
                <w:u w:val="single"/>
                <w:lang w:eastAsia="ko-KR"/>
              </w:rPr>
            </w:pPr>
            <w:ins w:id="1964" w:author="Jerry Cui - 2nd round" w:date="2021-02-01T15:51:00Z">
              <w:r w:rsidRPr="0082050E">
                <w:rPr>
                  <w:b/>
                  <w:u w:val="single"/>
                  <w:lang w:eastAsia="ko-KR"/>
                </w:rPr>
                <w:t xml:space="preserve">Issue 4-5: </w:t>
              </w:r>
              <m:oMath>
                <m:sSub>
                  <m:sSubPr>
                    <m:ctrlPr>
                      <w:rPr>
                        <w:rFonts w:ascii="Cambria Math" w:hAnsi="Cambria Math"/>
                        <w:b/>
                        <w:i/>
                        <w:u w:val="single"/>
                        <w:lang w:eastAsia="ko-KR"/>
                      </w:rPr>
                    </m:ctrlPr>
                  </m:sSubPr>
                  <m:e>
                    <m:r>
                      <m:rPr>
                        <m:sty m:val="bi"/>
                      </m:rPr>
                      <w:rPr>
                        <w:rFonts w:ascii="Cambria Math" w:hAnsi="Cambria Math"/>
                        <w:u w:val="single"/>
                        <w:lang w:eastAsia="ko-KR"/>
                      </w:rPr>
                      <m:t>N</m:t>
                    </m:r>
                  </m:e>
                  <m:sub>
                    <m:r>
                      <m:rPr>
                        <m:sty m:val="bi"/>
                      </m:rPr>
                      <w:rPr>
                        <w:rFonts w:ascii="Cambria Math" w:hAnsi="Cambria Math"/>
                        <w:u w:val="single"/>
                        <w:lang w:eastAsia="ko-KR"/>
                      </w:rPr>
                      <m:t>TA</m:t>
                    </m:r>
                  </m:sub>
                </m:sSub>
              </m:oMath>
              <w:r w:rsidRPr="0082050E">
                <w:rPr>
                  <w:b/>
                  <w:u w:val="single"/>
                  <w:lang w:eastAsia="ko-KR"/>
                </w:rPr>
                <w:t xml:space="preserve"> Offset and UE timer accuracy</w:t>
              </w:r>
            </w:ins>
          </w:p>
          <w:p w14:paraId="27DF05C9" w14:textId="77777777" w:rsidR="005F2381" w:rsidRDefault="005F2381" w:rsidP="005F2381">
            <w:pPr>
              <w:rPr>
                <w:ins w:id="1965" w:author="Jerry Cui - 2nd round" w:date="2021-02-01T15:51:00Z"/>
                <w:lang w:eastAsia="zh-CN"/>
              </w:rPr>
            </w:pPr>
            <w:ins w:id="1966" w:author="Jerry Cui - 2nd round" w:date="2021-02-01T15:51:00Z">
              <w:r w:rsidRPr="005F2381">
                <w:rPr>
                  <w:lang w:eastAsia="zh-CN"/>
                  <w:rPrChange w:id="1967" w:author="Jerry Cui - 2nd round" w:date="2021-02-01T15:51:00Z">
                    <w:rPr>
                      <w:b/>
                      <w:bCs/>
                      <w:lang w:eastAsia="zh-CN"/>
                    </w:rPr>
                  </w:rPrChange>
                </w:rPr>
                <w:t>Agree with the suggested way forward.</w:t>
              </w:r>
            </w:ins>
          </w:p>
          <w:p w14:paraId="31EDB1A8" w14:textId="77777777" w:rsidR="005F2381" w:rsidRPr="000C53BF" w:rsidRDefault="005F2381" w:rsidP="005F2381">
            <w:pPr>
              <w:rPr>
                <w:ins w:id="1968" w:author="Jerry Cui - 2nd round" w:date="2021-02-01T15:51:00Z"/>
                <w:b/>
                <w:u w:val="single"/>
                <w:lang w:eastAsia="ko-KR"/>
              </w:rPr>
            </w:pPr>
            <w:ins w:id="1969" w:author="Jerry Cui - 2nd round" w:date="2021-02-01T15:51:00Z">
              <w:r w:rsidRPr="000C53BF">
                <w:rPr>
                  <w:b/>
                  <w:u w:val="single"/>
                  <w:lang w:eastAsia="ko-KR"/>
                </w:rPr>
                <w:t>Issue 4-</w:t>
              </w:r>
              <w:r w:rsidRPr="0082050E">
                <w:rPr>
                  <w:b/>
                  <w:u w:val="single"/>
                  <w:lang w:eastAsia="ko-KR"/>
                </w:rPr>
                <w:t>6</w:t>
              </w:r>
              <w:r w:rsidRPr="000C53BF">
                <w:rPr>
                  <w:b/>
                  <w:u w:val="single"/>
                  <w:lang w:eastAsia="ko-KR"/>
                </w:rPr>
                <w:t xml:space="preserve">: </w:t>
              </w:r>
              <w:r w:rsidRPr="0082050E">
                <w:rPr>
                  <w:b/>
                  <w:u w:val="single"/>
                  <w:lang w:eastAsia="ko-KR"/>
                </w:rPr>
                <w:t>UE transmit timing requirements in RRC idle/active mode</w:t>
              </w:r>
            </w:ins>
          </w:p>
          <w:p w14:paraId="25EC3034" w14:textId="15676013" w:rsidR="005F2381" w:rsidRDefault="005F2381" w:rsidP="005F2381">
            <w:pPr>
              <w:rPr>
                <w:ins w:id="1970" w:author="Jerry Cui - 2nd round" w:date="2021-02-01T15:55:00Z"/>
                <w:lang w:eastAsia="zh-CN"/>
              </w:rPr>
            </w:pPr>
            <w:ins w:id="1971" w:author="Jerry Cui - 2nd round" w:date="2021-02-01T15:51:00Z">
              <w:r>
                <w:rPr>
                  <w:lang w:eastAsia="zh-CN"/>
                </w:rPr>
                <w:t xml:space="preserve">We still prefer to keep the original option 4 on the table. We </w:t>
              </w:r>
            </w:ins>
            <w:ins w:id="1972" w:author="Jerry Cui - 2nd round" w:date="2021-02-01T15:52:00Z">
              <w:r>
                <w:rPr>
                  <w:lang w:eastAsia="zh-CN"/>
                </w:rPr>
                <w:t xml:space="preserve">are not convinced why need this </w:t>
              </w:r>
            </w:ins>
            <w:ins w:id="1973" w:author="Jerry Cui - 2nd round" w:date="2021-02-01T15:57:00Z">
              <w:r>
                <w:rPr>
                  <w:lang w:eastAsia="zh-CN"/>
                </w:rPr>
                <w:t xml:space="preserve">a dedicated </w:t>
              </w:r>
            </w:ins>
            <w:ins w:id="1974" w:author="Jerry Cui - 2nd round" w:date="2021-02-01T15:52:00Z">
              <w:r>
                <w:rPr>
                  <w:lang w:eastAsia="zh-CN"/>
                </w:rPr>
                <w:t>timing requirement in IDLE</w:t>
              </w:r>
            </w:ins>
            <w:ins w:id="1975" w:author="Jerry Cui - 2nd round" w:date="2021-02-01T15:53:00Z">
              <w:r>
                <w:rPr>
                  <w:lang w:eastAsia="zh-CN"/>
                </w:rPr>
                <w:t>/inactive</w:t>
              </w:r>
            </w:ins>
            <w:ins w:id="1976" w:author="Jerry Cui - 2nd round" w:date="2021-02-01T15:52:00Z">
              <w:r>
                <w:rPr>
                  <w:lang w:eastAsia="zh-CN"/>
                </w:rPr>
                <w:t xml:space="preserve"> mode</w:t>
              </w:r>
            </w:ins>
            <w:ins w:id="1977" w:author="Jerry Cui - 2nd round" w:date="2021-02-01T15:54:00Z">
              <w:r>
                <w:rPr>
                  <w:lang w:eastAsia="zh-CN"/>
                </w:rPr>
                <w:t xml:space="preserve"> for NTN but we do not have such requirement for legacy NR. Our understand is the Te requiremet </w:t>
              </w:r>
            </w:ins>
            <w:ins w:id="1978" w:author="Jerry Cui - 2nd round" w:date="2021-02-01T15:56:00Z">
              <w:r>
                <w:rPr>
                  <w:lang w:eastAsia="zh-CN"/>
                </w:rPr>
                <w:t>can cover this IDL</w:t>
              </w:r>
            </w:ins>
            <w:ins w:id="1979" w:author="Jerry Cui - 2nd round" w:date="2021-02-01T15:57:00Z">
              <w:r>
                <w:rPr>
                  <w:lang w:eastAsia="zh-CN"/>
                </w:rPr>
                <w:t>E mode transmission case as well (RACH timing is already included in Te requirement), as we duplicated below.</w:t>
              </w:r>
            </w:ins>
          </w:p>
          <w:tbl>
            <w:tblPr>
              <w:tblStyle w:val="afd"/>
              <w:tblW w:w="0" w:type="auto"/>
              <w:tblLook w:val="04A0" w:firstRow="1" w:lastRow="0" w:firstColumn="1" w:lastColumn="0" w:noHBand="0" w:noVBand="1"/>
            </w:tblPr>
            <w:tblGrid>
              <w:gridCol w:w="7989"/>
            </w:tblGrid>
            <w:tr w:rsidR="005F2381" w14:paraId="5085C1BC" w14:textId="77777777" w:rsidTr="005F2381">
              <w:trPr>
                <w:ins w:id="1980" w:author="Jerry Cui - 2nd round" w:date="2021-02-01T15:55:00Z"/>
              </w:trPr>
              <w:tc>
                <w:tcPr>
                  <w:tcW w:w="7989" w:type="dxa"/>
                </w:tcPr>
                <w:p w14:paraId="2C11D4DC" w14:textId="77777777" w:rsidR="005F2381" w:rsidRDefault="005F2381" w:rsidP="005F23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ins w:id="1981" w:author="Jerry Cui - 2nd round" w:date="2021-02-01T15:55:00Z"/>
                      <w:rFonts w:ascii="Helvetica" w:hAnsi="Helvetica" w:cs="Helvetica"/>
                      <w:color w:val="000000"/>
                      <w:sz w:val="28"/>
                      <w:szCs w:val="28"/>
                      <w:lang w:val="en-US" w:eastAsia="sv-SE"/>
                    </w:rPr>
                  </w:pPr>
                  <w:ins w:id="1982" w:author="Jerry Cui - 2nd round" w:date="2021-02-01T15:55:00Z">
                    <w:r>
                      <w:rPr>
                        <w:rFonts w:ascii="Helvetica" w:hAnsi="Helvetica" w:cs="Helvetica"/>
                        <w:color w:val="000000"/>
                        <w:sz w:val="28"/>
                        <w:szCs w:val="28"/>
                        <w:lang w:val="en-US" w:eastAsia="sv-SE"/>
                      </w:rPr>
                      <w:t>7.1.2 Requirements</w:t>
                    </w:r>
                  </w:ins>
                </w:p>
                <w:p w14:paraId="431FBB89" w14:textId="77777777" w:rsidR="005F2381" w:rsidRDefault="005F2381" w:rsidP="005F23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ins w:id="1983" w:author="Jerry Cui - 2nd round" w:date="2021-02-01T15:55:00Z"/>
                      <w:rFonts w:ascii="Times" w:hAnsi="Times" w:cs="Times"/>
                      <w:color w:val="000000"/>
                      <w:lang w:val="en-US" w:eastAsia="sv-SE"/>
                    </w:rPr>
                  </w:pPr>
                  <w:ins w:id="1984" w:author="Jerry Cui - 2nd round" w:date="2021-02-01T15:55:00Z">
                    <w:r>
                      <w:rPr>
                        <w:rFonts w:ascii="Times" w:hAnsi="Times" w:cs="Times"/>
                        <w:color w:val="000000"/>
                        <w:lang w:val="en-US" w:eastAsia="sv-SE"/>
                      </w:rPr>
                      <w:t xml:space="preserve">The UE initial transmission timing error shall be less than or equal to </w:t>
                    </w:r>
                    <w:r>
                      <w:rPr>
                        <w:rFonts w:ascii="Symbol" w:hAnsi="Symbol" w:cs="Symbol"/>
                        <w:color w:val="000000"/>
                        <w:lang w:val="en-US" w:eastAsia="sv-SE"/>
                      </w:rPr>
                      <w:t></w:t>
                    </w:r>
                    <w:r>
                      <w:rPr>
                        <w:rFonts w:ascii="Times" w:hAnsi="Times" w:cs="Times"/>
                        <w:color w:val="000000"/>
                        <w:lang w:val="en-US" w:eastAsia="sv-SE"/>
                      </w:rPr>
                      <w:t>T</w:t>
                    </w:r>
                    <w:r>
                      <w:rPr>
                        <w:rFonts w:ascii="Times" w:hAnsi="Times" w:cs="Times"/>
                        <w:color w:val="000000"/>
                        <w:position w:val="-2"/>
                        <w:sz w:val="12"/>
                        <w:szCs w:val="12"/>
                        <w:lang w:val="en-US" w:eastAsia="sv-SE"/>
                      </w:rPr>
                      <w:t xml:space="preserve">e </w:t>
                    </w:r>
                    <w:r>
                      <w:rPr>
                        <w:rFonts w:ascii="Times" w:hAnsi="Times" w:cs="Times"/>
                        <w:color w:val="000000"/>
                        <w:lang w:val="en-US" w:eastAsia="sv-SE"/>
                      </w:rPr>
                      <w:t>where the timing error limit value T</w:t>
                    </w:r>
                    <w:r>
                      <w:rPr>
                        <w:rFonts w:ascii="Times" w:hAnsi="Times" w:cs="Times"/>
                        <w:color w:val="000000"/>
                        <w:position w:val="-2"/>
                        <w:sz w:val="12"/>
                        <w:szCs w:val="12"/>
                        <w:lang w:val="en-US" w:eastAsia="sv-SE"/>
                      </w:rPr>
                      <w:t xml:space="preserve">e </w:t>
                    </w:r>
                    <w:r>
                      <w:rPr>
                        <w:rFonts w:ascii="Times" w:hAnsi="Times" w:cs="Times"/>
                        <w:color w:val="000000"/>
                        <w:lang w:val="en-US" w:eastAsia="sv-SE"/>
                      </w:rPr>
                      <w:t>is specified in Table 7.1.2-1. This requirement applies:</w:t>
                    </w:r>
                  </w:ins>
                </w:p>
                <w:p w14:paraId="6506CA24" w14:textId="336A58C7" w:rsidR="005F2381" w:rsidRDefault="005F2381" w:rsidP="005F2381">
                  <w:pPr>
                    <w:rPr>
                      <w:ins w:id="1985" w:author="Jerry Cui - 2nd round" w:date="2021-02-01T15:55:00Z"/>
                      <w:lang w:eastAsia="zh-CN"/>
                    </w:rPr>
                  </w:pPr>
                  <w:ins w:id="1986" w:author="Jerry Cui - 2nd round" w:date="2021-02-01T15:55:00Z">
                    <w:r>
                      <w:rPr>
                        <w:rFonts w:ascii="Times" w:hAnsi="Times" w:cs="Times"/>
                        <w:color w:val="000000"/>
                        <w:lang w:val="en-US" w:eastAsia="sv-SE"/>
                      </w:rPr>
                      <w:t xml:space="preserve">- when it is the first transmission in a DRX cycle for PUCCH, PUSCH and SRS, or </w:t>
                    </w:r>
                    <w:r w:rsidRPr="005F2381">
                      <w:rPr>
                        <w:rFonts w:ascii="Times" w:hAnsi="Times" w:cs="Times"/>
                        <w:b/>
                        <w:bCs/>
                        <w:color w:val="FF0000"/>
                        <w:highlight w:val="yellow"/>
                        <w:lang w:val="en-US" w:eastAsia="sv-SE"/>
                        <w:rPrChange w:id="1987" w:author="Jerry Cui - 2nd round" w:date="2021-02-01T15:56:00Z">
                          <w:rPr>
                            <w:rFonts w:ascii="Times" w:hAnsi="Times" w:cs="Times"/>
                            <w:color w:val="000000"/>
                            <w:lang w:val="en-US" w:eastAsia="sv-SE"/>
                          </w:rPr>
                        </w:rPrChange>
                      </w:rPr>
                      <w:t>it is the PRACH transmission</w:t>
                    </w:r>
                    <w:r>
                      <w:rPr>
                        <w:rFonts w:ascii="Times" w:hAnsi="Times" w:cs="Times"/>
                        <w:color w:val="000000"/>
                        <w:lang w:val="en-US" w:eastAsia="sv-SE"/>
                      </w:rPr>
                      <w:t>, or it is the msgA transmission..</w:t>
                    </w:r>
                  </w:ins>
                </w:p>
              </w:tc>
            </w:tr>
          </w:tbl>
          <w:p w14:paraId="654A6CA7" w14:textId="483149E2" w:rsidR="005F2381" w:rsidRPr="005F2381" w:rsidRDefault="005F2381" w:rsidP="005F2381">
            <w:pPr>
              <w:rPr>
                <w:ins w:id="1988" w:author="Jerry Cui - 2nd round" w:date="2021-02-01T15:50:00Z"/>
                <w:lang w:eastAsia="zh-CN"/>
                <w:rPrChange w:id="1989" w:author="Jerry Cui - 2nd round" w:date="2021-02-01T15:51:00Z">
                  <w:rPr>
                    <w:ins w:id="1990" w:author="Jerry Cui - 2nd round" w:date="2021-02-01T15:50:00Z"/>
                    <w:b/>
                    <w:bCs/>
                    <w:lang w:val="sv-SE" w:eastAsia="zh-CN"/>
                  </w:rPr>
                </w:rPrChange>
              </w:rPr>
            </w:pPr>
          </w:p>
        </w:tc>
      </w:tr>
      <w:tr w:rsidR="00353E6D" w:rsidRPr="001573ED" w14:paraId="6A9BB7F9" w14:textId="77777777" w:rsidTr="00480C4B">
        <w:trPr>
          <w:ins w:id="1991" w:author="Xiaomi" w:date="2021-02-02T10:59:00Z"/>
        </w:trPr>
        <w:tc>
          <w:tcPr>
            <w:tcW w:w="1416" w:type="dxa"/>
          </w:tcPr>
          <w:p w14:paraId="11CA0B91" w14:textId="23BEE826" w:rsidR="00353E6D" w:rsidRPr="00353E6D" w:rsidRDefault="00353E6D" w:rsidP="005F2381">
            <w:pPr>
              <w:spacing w:after="120"/>
              <w:rPr>
                <w:ins w:id="1992" w:author="Xiaomi" w:date="2021-02-02T10:59:00Z"/>
                <w:rFonts w:eastAsiaTheme="minorEastAsia"/>
                <w:lang w:eastAsia="zh-CN"/>
                <w:rPrChange w:id="1993" w:author="Xiaomi" w:date="2021-02-02T10:59:00Z">
                  <w:rPr>
                    <w:ins w:id="1994" w:author="Xiaomi" w:date="2021-02-02T10:59:00Z"/>
                  </w:rPr>
                </w:rPrChange>
              </w:rPr>
            </w:pPr>
            <w:ins w:id="1995" w:author="Xiaomi" w:date="2021-02-02T10:59:00Z">
              <w:r>
                <w:rPr>
                  <w:rFonts w:eastAsiaTheme="minorEastAsia" w:hint="eastAsia"/>
                  <w:lang w:eastAsia="zh-CN"/>
                </w:rPr>
                <w:t>X</w:t>
              </w:r>
              <w:r>
                <w:rPr>
                  <w:rFonts w:eastAsiaTheme="minorEastAsia"/>
                  <w:lang w:eastAsia="zh-CN"/>
                </w:rPr>
                <w:t>iaomi</w:t>
              </w:r>
            </w:ins>
          </w:p>
        </w:tc>
        <w:tc>
          <w:tcPr>
            <w:tcW w:w="8215" w:type="dxa"/>
          </w:tcPr>
          <w:p w14:paraId="7357C321" w14:textId="77777777" w:rsidR="00353E6D" w:rsidRDefault="00353E6D" w:rsidP="00353E6D">
            <w:pPr>
              <w:rPr>
                <w:ins w:id="1996" w:author="Xiaomi" w:date="2021-02-02T11:02:00Z"/>
                <w:lang w:val="sv-SE" w:eastAsia="zh-CN"/>
              </w:rPr>
            </w:pPr>
            <w:ins w:id="1997" w:author="Xiaomi" w:date="2021-02-02T11:02:00Z">
              <w:r w:rsidRPr="003A7A38">
                <w:rPr>
                  <w:b/>
                  <w:bCs/>
                  <w:lang w:val="sv-SE" w:eastAsia="zh-CN"/>
                </w:rPr>
                <w:t>Issue 4-1</w:t>
              </w:r>
              <w:r>
                <w:rPr>
                  <w:lang w:val="sv-SE" w:eastAsia="zh-CN"/>
                </w:rPr>
                <w:t>: TA adjustment accuracy</w:t>
              </w:r>
            </w:ins>
          </w:p>
          <w:p w14:paraId="08E5C5D3" w14:textId="0F892615" w:rsidR="00353E6D" w:rsidRDefault="00353E6D" w:rsidP="00353E6D">
            <w:pPr>
              <w:spacing w:after="120"/>
              <w:rPr>
                <w:ins w:id="1998" w:author="Xiaomi" w:date="2021-02-02T11:02:00Z"/>
                <w:rFonts w:eastAsiaTheme="minorEastAsia"/>
                <w:color w:val="0070C0"/>
                <w:lang w:val="en-US" w:eastAsia="zh-CN"/>
              </w:rPr>
            </w:pPr>
            <w:ins w:id="1999" w:author="Xiaomi" w:date="2021-02-02T11:02:00Z">
              <w:r>
                <w:rPr>
                  <w:rFonts w:eastAsiaTheme="minorEastAsia"/>
                  <w:color w:val="0070C0"/>
                  <w:lang w:val="en-US" w:eastAsia="zh-CN"/>
                </w:rPr>
                <w:t xml:space="preserve">Option </w:t>
              </w:r>
            </w:ins>
            <w:ins w:id="2000" w:author="Xiaomi" w:date="2021-02-02T11:03:00Z">
              <w:r>
                <w:rPr>
                  <w:rFonts w:eastAsiaTheme="minorEastAsia"/>
                  <w:color w:val="0070C0"/>
                  <w:lang w:val="en-US" w:eastAsia="zh-CN"/>
                </w:rPr>
                <w:t>2</w:t>
              </w:r>
            </w:ins>
            <w:ins w:id="2001" w:author="Xiaomi" w:date="2021-02-02T11:02:00Z">
              <w:r>
                <w:rPr>
                  <w:rFonts w:eastAsiaTheme="minorEastAsia"/>
                  <w:color w:val="0070C0"/>
                  <w:lang w:val="en-US" w:eastAsia="zh-CN"/>
                </w:rPr>
                <w:t>.</w:t>
              </w:r>
            </w:ins>
          </w:p>
          <w:p w14:paraId="71E2D470" w14:textId="77777777" w:rsidR="00353E6D" w:rsidRDefault="00353E6D" w:rsidP="00353E6D">
            <w:pPr>
              <w:rPr>
                <w:ins w:id="2002" w:author="Xiaomi" w:date="2021-02-02T11:02:00Z"/>
                <w:lang w:val="sv-SE" w:eastAsia="zh-CN"/>
              </w:rPr>
            </w:pPr>
            <w:ins w:id="2003" w:author="Xiaomi" w:date="2021-02-02T11:02:00Z">
              <w:r w:rsidRPr="003A7A38">
                <w:rPr>
                  <w:b/>
                  <w:bCs/>
                  <w:lang w:val="sv-SE" w:eastAsia="zh-CN"/>
                </w:rPr>
                <w:t>Issue 4-2</w:t>
              </w:r>
              <w:r>
                <w:rPr>
                  <w:lang w:val="sv-SE" w:eastAsia="zh-CN"/>
                </w:rPr>
                <w:t>: Gradual timing adjustment</w:t>
              </w:r>
            </w:ins>
          </w:p>
          <w:p w14:paraId="25FCD403" w14:textId="77777777" w:rsidR="00353E6D" w:rsidRDefault="00353E6D" w:rsidP="00353E6D">
            <w:pPr>
              <w:spacing w:after="120"/>
              <w:rPr>
                <w:ins w:id="2004" w:author="Xiaomi" w:date="2021-02-02T11:02:00Z"/>
                <w:rFonts w:eastAsiaTheme="minorEastAsia"/>
                <w:color w:val="0070C0"/>
                <w:lang w:val="en-US" w:eastAsia="zh-CN"/>
              </w:rPr>
            </w:pPr>
            <w:ins w:id="2005" w:author="Xiaomi" w:date="2021-02-02T11:02:00Z">
              <w:r>
                <w:rPr>
                  <w:rFonts w:eastAsiaTheme="minorEastAsia"/>
                  <w:color w:val="0070C0"/>
                  <w:lang w:val="en-US" w:eastAsia="zh-CN"/>
                </w:rPr>
                <w:t>Agree to the suggested way forward.</w:t>
              </w:r>
            </w:ins>
          </w:p>
          <w:p w14:paraId="6F5E2C5C" w14:textId="77777777" w:rsidR="00353E6D" w:rsidRDefault="00353E6D" w:rsidP="00353E6D">
            <w:pPr>
              <w:rPr>
                <w:ins w:id="2006" w:author="Xiaomi" w:date="2021-02-02T11:02:00Z"/>
                <w:lang w:val="sv-SE" w:eastAsia="zh-CN"/>
              </w:rPr>
            </w:pPr>
            <w:ins w:id="2007" w:author="Xiaomi" w:date="2021-02-02T11:02:00Z">
              <w:r w:rsidRPr="003A7A38">
                <w:rPr>
                  <w:b/>
                  <w:bCs/>
                  <w:lang w:val="sv-SE" w:eastAsia="zh-CN"/>
                </w:rPr>
                <w:t>Issue 4-3</w:t>
              </w:r>
              <w:r>
                <w:rPr>
                  <w:lang w:val="sv-SE" w:eastAsia="zh-CN"/>
                </w:rPr>
                <w:t>: Impact of delay compensation on TA error</w:t>
              </w:r>
            </w:ins>
          </w:p>
          <w:p w14:paraId="0AD8CB3F" w14:textId="09F6596F" w:rsidR="00353E6D" w:rsidRDefault="00353E6D" w:rsidP="00353E6D">
            <w:pPr>
              <w:spacing w:after="120"/>
              <w:rPr>
                <w:ins w:id="2008" w:author="Xiaomi" w:date="2021-02-02T11:02:00Z"/>
                <w:rFonts w:eastAsiaTheme="minorEastAsia"/>
                <w:color w:val="0070C0"/>
                <w:lang w:val="sv-SE" w:eastAsia="zh-CN"/>
              </w:rPr>
            </w:pPr>
            <w:ins w:id="2009" w:author="Xiaomi" w:date="2021-02-02T11:02:00Z">
              <w:r>
                <w:rPr>
                  <w:rFonts w:eastAsiaTheme="minorEastAsia"/>
                  <w:color w:val="0070C0"/>
                  <w:lang w:val="sv-SE" w:eastAsia="zh-CN"/>
                </w:rPr>
                <w:t xml:space="preserve">In </w:t>
              </w:r>
            </w:ins>
            <w:ins w:id="2010" w:author="Xiaomi" w:date="2021-02-02T11:04:00Z">
              <w:r>
                <w:rPr>
                  <w:rFonts w:eastAsiaTheme="minorEastAsia"/>
                  <w:color w:val="0070C0"/>
                  <w:lang w:val="sv-SE" w:eastAsia="zh-CN"/>
                </w:rPr>
                <w:t>general</w:t>
              </w:r>
            </w:ins>
            <w:ins w:id="2011" w:author="Xiaomi" w:date="2021-02-02T11:02:00Z">
              <w:r>
                <w:rPr>
                  <w:rFonts w:eastAsiaTheme="minorEastAsia"/>
                  <w:color w:val="0070C0"/>
                  <w:lang w:val="sv-SE" w:eastAsia="zh-CN"/>
                </w:rPr>
                <w:t xml:space="preserve">, the tentative agreement made in the GTW session is </w:t>
              </w:r>
            </w:ins>
            <w:ins w:id="2012" w:author="Xiaomi" w:date="2021-02-02T11:04:00Z">
              <w:r>
                <w:rPr>
                  <w:rFonts w:eastAsiaTheme="minorEastAsia"/>
                  <w:color w:val="0070C0"/>
                  <w:lang w:val="sv-SE" w:eastAsia="zh-CN"/>
                </w:rPr>
                <w:t xml:space="preserve">fine </w:t>
              </w:r>
            </w:ins>
            <w:ins w:id="2013" w:author="Xiaomi" w:date="2021-02-02T11:05:00Z">
              <w:r>
                <w:rPr>
                  <w:rFonts w:eastAsiaTheme="minorEastAsia"/>
                  <w:color w:val="0070C0"/>
                  <w:lang w:val="sv-SE" w:eastAsia="zh-CN"/>
                </w:rPr>
                <w:t>to us.</w:t>
              </w:r>
            </w:ins>
            <w:ins w:id="2014" w:author="Xiaomi" w:date="2021-02-02T11:02:00Z">
              <w:r>
                <w:rPr>
                  <w:rFonts w:eastAsiaTheme="minorEastAsia"/>
                  <w:color w:val="0070C0"/>
                  <w:lang w:val="sv-SE" w:eastAsia="zh-CN"/>
                </w:rPr>
                <w:t xml:space="preserve"> </w:t>
              </w:r>
            </w:ins>
          </w:p>
          <w:p w14:paraId="39F9F33F" w14:textId="77777777" w:rsidR="00353E6D" w:rsidRPr="003A7A38" w:rsidRDefault="00353E6D" w:rsidP="00353E6D">
            <w:pPr>
              <w:overflowPunct/>
              <w:autoSpaceDE/>
              <w:autoSpaceDN/>
              <w:adjustRightInd/>
              <w:spacing w:before="100" w:beforeAutospacing="1" w:after="100" w:afterAutospacing="1"/>
              <w:textAlignment w:val="auto"/>
              <w:rPr>
                <w:ins w:id="2015" w:author="Xiaomi" w:date="2021-02-02T11:02:00Z"/>
                <w:rFonts w:eastAsia="Times New Roman"/>
                <w:color w:val="000000"/>
                <w:highlight w:val="yellow"/>
              </w:rPr>
            </w:pPr>
            <w:ins w:id="2016" w:author="Xiaomi" w:date="2021-02-02T11:02:00Z">
              <w:r w:rsidRPr="003A7A38">
                <w:rPr>
                  <w:color w:val="000000"/>
                  <w:highlight w:val="yellow"/>
                </w:rPr>
                <w:t>NTN timing compensation accuracy has impact on Te timing error requirements for CONNECTED mode. FFS for IDLE mode.</w:t>
              </w:r>
            </w:ins>
          </w:p>
          <w:p w14:paraId="6758FA3D" w14:textId="5D720F7F" w:rsidR="00353E6D" w:rsidRDefault="00353E6D" w:rsidP="00353E6D">
            <w:pPr>
              <w:spacing w:after="120"/>
              <w:rPr>
                <w:ins w:id="2017" w:author="Xiaomi" w:date="2021-02-02T11:06:00Z"/>
                <w:rFonts w:eastAsiaTheme="minorEastAsia"/>
                <w:color w:val="0070C0"/>
                <w:lang w:val="sv-SE" w:eastAsia="zh-CN"/>
              </w:rPr>
            </w:pPr>
            <w:ins w:id="2018" w:author="Xiaomi" w:date="2021-02-02T11:05:00Z">
              <w:r>
                <w:rPr>
                  <w:rFonts w:eastAsiaTheme="minorEastAsia" w:hint="eastAsia"/>
                  <w:color w:val="0070C0"/>
                  <w:lang w:val="sv-SE" w:eastAsia="zh-CN"/>
                </w:rPr>
                <w:t>A</w:t>
              </w:r>
              <w:r>
                <w:rPr>
                  <w:rFonts w:eastAsiaTheme="minorEastAsia"/>
                  <w:color w:val="0070C0"/>
                  <w:lang w:val="sv-SE" w:eastAsia="zh-CN"/>
                </w:rPr>
                <w:t xml:space="preserve">s commented during GTW session, we would like to clarify </w:t>
              </w:r>
            </w:ins>
            <w:ins w:id="2019" w:author="Xiaomi" w:date="2021-02-02T11:06:00Z">
              <w:r>
                <w:rPr>
                  <w:rFonts w:eastAsiaTheme="minorEastAsia"/>
                  <w:color w:val="0070C0"/>
                  <w:lang w:val="sv-SE" w:eastAsia="zh-CN"/>
                </w:rPr>
                <w:t>the following two aspects:</w:t>
              </w:r>
            </w:ins>
          </w:p>
          <w:p w14:paraId="7BC956B2" w14:textId="500A544F" w:rsidR="00353E6D" w:rsidRDefault="00353E6D">
            <w:pPr>
              <w:pStyle w:val="afe"/>
              <w:numPr>
                <w:ilvl w:val="0"/>
                <w:numId w:val="52"/>
              </w:numPr>
              <w:spacing w:after="120"/>
              <w:ind w:firstLineChars="0"/>
              <w:rPr>
                <w:ins w:id="2020" w:author="Xiaomi" w:date="2021-02-02T11:16:00Z"/>
                <w:rFonts w:eastAsiaTheme="minorEastAsia"/>
                <w:color w:val="0070C0"/>
                <w:lang w:val="sv-SE" w:eastAsia="zh-CN"/>
              </w:rPr>
              <w:pPrChange w:id="2021" w:author="wangshiyuan" w:date="2021-02-02T11:07:00Z">
                <w:pPr>
                  <w:spacing w:after="120"/>
                </w:pPr>
              </w:pPrChange>
            </w:pPr>
            <w:ins w:id="2022" w:author="Xiaomi" w:date="2021-02-02T11:07:00Z">
              <w:r>
                <w:rPr>
                  <w:rFonts w:eastAsiaTheme="minorEastAsia"/>
                  <w:color w:val="0070C0"/>
                  <w:lang w:val="sv-SE" w:eastAsia="zh-CN"/>
                </w:rPr>
                <w:t>The NTN timing conpensation</w:t>
              </w:r>
            </w:ins>
            <w:ins w:id="2023" w:author="Xiaomi" w:date="2021-02-02T11:08:00Z">
              <w:r w:rsidR="00B246A1">
                <w:rPr>
                  <w:rFonts w:eastAsiaTheme="minorEastAsia"/>
                  <w:color w:val="0070C0"/>
                  <w:lang w:val="sv-SE" w:eastAsia="zh-CN"/>
                </w:rPr>
                <w:t xml:space="preserve"> accuracy: </w:t>
              </w:r>
            </w:ins>
            <w:ins w:id="2024" w:author="Xiaomi" w:date="2021-02-02T11:13:00Z">
              <w:r w:rsidR="00B246A1">
                <w:rPr>
                  <w:rFonts w:eastAsiaTheme="minorEastAsia"/>
                  <w:color w:val="0070C0"/>
                  <w:lang w:val="sv-SE" w:eastAsia="zh-CN"/>
                </w:rPr>
                <w:t>it is derived from the larger Doppler</w:t>
              </w:r>
            </w:ins>
            <w:ins w:id="2025" w:author="Xiaomi" w:date="2021-02-02T11:14:00Z">
              <w:r w:rsidR="00B246A1">
                <w:rPr>
                  <w:rFonts w:eastAsiaTheme="minorEastAsia"/>
                  <w:color w:val="0070C0"/>
                  <w:lang w:val="sv-SE" w:eastAsia="zh-CN"/>
                </w:rPr>
                <w:t xml:space="preserve"> shift between serving satellite and UE, which may have impact on Te. However, RAN1 is discussing </w:t>
              </w:r>
            </w:ins>
            <w:ins w:id="2026" w:author="Xiaomi" w:date="2021-02-02T11:15:00Z">
              <w:r w:rsidR="00B246A1">
                <w:rPr>
                  <w:rFonts w:eastAsiaTheme="minorEastAsia"/>
                  <w:color w:val="0070C0"/>
                  <w:lang w:val="sv-SE" w:eastAsia="zh-CN"/>
                </w:rPr>
                <w:t xml:space="preserve">to address this issue. </w:t>
              </w:r>
            </w:ins>
            <w:ins w:id="2027" w:author="Xiaomi" w:date="2021-02-02T11:16:00Z">
              <w:r w:rsidR="00B246A1">
                <w:rPr>
                  <w:rFonts w:eastAsiaTheme="minorEastAsia"/>
                  <w:color w:val="0070C0"/>
                  <w:lang w:val="sv-SE" w:eastAsia="zh-CN"/>
                </w:rPr>
                <w:t>RAN4 can have some analysis on this and n</w:t>
              </w:r>
            </w:ins>
            <w:ins w:id="2028" w:author="Xiaomi" w:date="2021-02-02T11:15:00Z">
              <w:r w:rsidR="00B246A1">
                <w:rPr>
                  <w:rFonts w:eastAsiaTheme="minorEastAsia"/>
                  <w:color w:val="0070C0"/>
                  <w:lang w:val="sv-SE" w:eastAsia="zh-CN"/>
                </w:rPr>
                <w:t>eed further check with RAN1.</w:t>
              </w:r>
            </w:ins>
          </w:p>
          <w:p w14:paraId="7514BABB" w14:textId="4F1EBC84" w:rsidR="00353E6D" w:rsidRPr="006E26DF" w:rsidRDefault="00B246A1">
            <w:pPr>
              <w:pStyle w:val="afe"/>
              <w:numPr>
                <w:ilvl w:val="0"/>
                <w:numId w:val="52"/>
              </w:numPr>
              <w:spacing w:after="120"/>
              <w:ind w:firstLineChars="0"/>
              <w:rPr>
                <w:ins w:id="2029" w:author="Xiaomi" w:date="2021-02-02T11:02:00Z"/>
                <w:rFonts w:eastAsiaTheme="minorEastAsia"/>
                <w:color w:val="0070C0"/>
                <w:lang w:val="sv-SE" w:eastAsia="zh-CN"/>
                <w:rPrChange w:id="2030" w:author="Xiaomi" w:date="2021-02-02T11:18:00Z">
                  <w:rPr>
                    <w:ins w:id="2031" w:author="Xiaomi" w:date="2021-02-02T11:02:00Z"/>
                    <w:lang w:val="sv-SE" w:eastAsia="zh-CN"/>
                  </w:rPr>
                </w:rPrChange>
              </w:rPr>
              <w:pPrChange w:id="2032" w:author="wangshiyuan" w:date="2021-02-02T11:18:00Z">
                <w:pPr>
                  <w:pStyle w:val="afe"/>
                  <w:spacing w:after="120"/>
                  <w:ind w:left="720" w:firstLineChars="0" w:firstLine="0"/>
                </w:pPr>
              </w:pPrChange>
            </w:pPr>
            <w:ins w:id="2033" w:author="Xiaomi" w:date="2021-02-02T11:16:00Z">
              <w:r>
                <w:rPr>
                  <w:rFonts w:eastAsiaTheme="minorEastAsia"/>
                  <w:color w:val="0070C0"/>
                  <w:lang w:val="sv-SE" w:eastAsia="zh-CN"/>
                </w:rPr>
                <w:t>UE specific TA estimation: it is derived from the UE’s GNSS</w:t>
              </w:r>
            </w:ins>
            <w:ins w:id="2034" w:author="Xiaomi" w:date="2021-02-02T11:17:00Z">
              <w:r>
                <w:rPr>
                  <w:rFonts w:eastAsiaTheme="minorEastAsia"/>
                  <w:color w:val="0070C0"/>
                  <w:lang w:val="sv-SE" w:eastAsia="zh-CN"/>
                </w:rPr>
                <w:t xml:space="preserve"> position error and serving satellite positioning error</w:t>
              </w:r>
              <w:r w:rsidR="006E26DF">
                <w:rPr>
                  <w:rFonts w:eastAsiaTheme="minorEastAsia"/>
                  <w:color w:val="0070C0"/>
                  <w:lang w:val="sv-SE" w:eastAsia="zh-CN"/>
                </w:rPr>
                <w:t>.</w:t>
              </w:r>
            </w:ins>
          </w:p>
          <w:p w14:paraId="374C870E" w14:textId="77777777" w:rsidR="00353E6D" w:rsidRDefault="00353E6D" w:rsidP="00353E6D">
            <w:pPr>
              <w:rPr>
                <w:ins w:id="2035" w:author="Xiaomi" w:date="2021-02-02T11:02:00Z"/>
                <w:lang w:val="sv-SE" w:eastAsia="zh-CN"/>
              </w:rPr>
            </w:pPr>
            <w:ins w:id="2036" w:author="Xiaomi" w:date="2021-02-02T11:02:00Z">
              <w:r w:rsidRPr="003A7A38">
                <w:rPr>
                  <w:b/>
                  <w:bCs/>
                  <w:lang w:val="sv-SE" w:eastAsia="zh-CN"/>
                </w:rPr>
                <w:t>Issue 4-4:</w:t>
              </w:r>
              <w:r>
                <w:rPr>
                  <w:lang w:val="sv-SE" w:eastAsia="zh-CN"/>
                </w:rPr>
                <w:t xml:space="preserve"> Te: Timing Error Limit</w:t>
              </w:r>
            </w:ins>
          </w:p>
          <w:p w14:paraId="0DE5E5F4" w14:textId="3500CD4A" w:rsidR="00353E6D" w:rsidRDefault="00353E6D" w:rsidP="00353E6D">
            <w:pPr>
              <w:spacing w:after="120"/>
              <w:rPr>
                <w:ins w:id="2037" w:author="Xiaomi" w:date="2021-02-02T11:02:00Z"/>
                <w:rFonts w:eastAsiaTheme="minorEastAsia"/>
                <w:color w:val="0070C0"/>
                <w:lang w:val="en-US" w:eastAsia="zh-CN"/>
              </w:rPr>
            </w:pPr>
            <w:ins w:id="2038" w:author="Xiaomi" w:date="2021-02-02T11:02:00Z">
              <w:r>
                <w:rPr>
                  <w:rFonts w:eastAsiaTheme="minorEastAsia"/>
                  <w:color w:val="0070C0"/>
                  <w:lang w:val="en-US" w:eastAsia="zh-CN"/>
                </w:rPr>
                <w:lastRenderedPageBreak/>
                <w:t xml:space="preserve">Agree </w:t>
              </w:r>
            </w:ins>
            <w:ins w:id="2039" w:author="Xiaomi" w:date="2021-02-02T11:19:00Z">
              <w:r w:rsidR="006E26DF">
                <w:rPr>
                  <w:rFonts w:eastAsiaTheme="minorEastAsia"/>
                  <w:color w:val="0070C0"/>
                  <w:lang w:val="en-US" w:eastAsia="zh-CN"/>
                </w:rPr>
                <w:t>with</w:t>
              </w:r>
            </w:ins>
            <w:ins w:id="2040" w:author="Xiaomi" w:date="2021-02-02T11:02:00Z">
              <w:r w:rsidR="006E26DF">
                <w:rPr>
                  <w:rFonts w:eastAsiaTheme="minorEastAsia"/>
                  <w:color w:val="0070C0"/>
                  <w:lang w:val="en-US" w:eastAsia="zh-CN"/>
                </w:rPr>
                <w:t xml:space="preserve"> the suggested way</w:t>
              </w:r>
            </w:ins>
            <w:ins w:id="2041" w:author="Xiaomi" w:date="2021-02-02T11:20:00Z">
              <w:r w:rsidR="006E26DF">
                <w:rPr>
                  <w:rFonts w:eastAsiaTheme="minorEastAsia"/>
                  <w:color w:val="0070C0"/>
                  <w:lang w:val="en-US" w:eastAsia="zh-CN"/>
                </w:rPr>
                <w:t>-</w:t>
              </w:r>
            </w:ins>
            <w:ins w:id="2042" w:author="Xiaomi" w:date="2021-02-02T11:02:00Z">
              <w:r w:rsidR="006E26DF">
                <w:rPr>
                  <w:rFonts w:eastAsiaTheme="minorEastAsia"/>
                  <w:color w:val="0070C0"/>
                  <w:lang w:val="en-US" w:eastAsia="zh-CN"/>
                </w:rPr>
                <w:t>forward</w:t>
              </w:r>
              <w:r>
                <w:rPr>
                  <w:rFonts w:eastAsiaTheme="minorEastAsia"/>
                  <w:color w:val="0070C0"/>
                  <w:lang w:val="en-US" w:eastAsia="zh-CN"/>
                </w:rPr>
                <w:t>.</w:t>
              </w:r>
            </w:ins>
          </w:p>
          <w:p w14:paraId="47B36827" w14:textId="77777777" w:rsidR="00353E6D" w:rsidRDefault="00353E6D" w:rsidP="00353E6D">
            <w:pPr>
              <w:rPr>
                <w:ins w:id="2043" w:author="Xiaomi" w:date="2021-02-02T11:02:00Z"/>
                <w:lang w:val="sv-SE" w:eastAsia="zh-CN"/>
              </w:rPr>
            </w:pPr>
            <w:ins w:id="2044" w:author="Xiaomi" w:date="2021-02-02T11:02:00Z">
              <w:r w:rsidRPr="003A7A38">
                <w:rPr>
                  <w:b/>
                  <w:bCs/>
                  <w:lang w:val="sv-SE" w:eastAsia="zh-CN"/>
                </w:rPr>
                <w:t>Issue 4-5</w:t>
              </w:r>
              <w:r>
                <w:rPr>
                  <w:lang w:val="sv-SE" w:eastAsia="zh-CN"/>
                </w:rPr>
                <w:t>: N_TA Offset and UE timer accuracy</w:t>
              </w:r>
            </w:ins>
          </w:p>
          <w:p w14:paraId="48AF87F2" w14:textId="7AD06992" w:rsidR="00353E6D" w:rsidRDefault="00353E6D" w:rsidP="00353E6D">
            <w:pPr>
              <w:spacing w:after="120"/>
              <w:rPr>
                <w:ins w:id="2045" w:author="Xiaomi" w:date="2021-02-02T11:02:00Z"/>
                <w:rFonts w:eastAsiaTheme="minorEastAsia"/>
                <w:color w:val="0070C0"/>
                <w:lang w:val="en-US" w:eastAsia="zh-CN"/>
              </w:rPr>
            </w:pPr>
            <w:ins w:id="2046" w:author="Xiaomi" w:date="2021-02-02T11:02:00Z">
              <w:r>
                <w:rPr>
                  <w:rFonts w:eastAsiaTheme="minorEastAsia"/>
                  <w:color w:val="0070C0"/>
                  <w:lang w:val="en-US" w:eastAsia="zh-CN"/>
                </w:rPr>
                <w:t xml:space="preserve">Agree </w:t>
              </w:r>
            </w:ins>
            <w:ins w:id="2047" w:author="Xiaomi" w:date="2021-02-02T11:19:00Z">
              <w:r w:rsidR="006E26DF">
                <w:rPr>
                  <w:rFonts w:eastAsiaTheme="minorEastAsia"/>
                  <w:color w:val="0070C0"/>
                  <w:lang w:val="en-US" w:eastAsia="zh-CN"/>
                </w:rPr>
                <w:t>with</w:t>
              </w:r>
            </w:ins>
            <w:ins w:id="2048" w:author="Xiaomi" w:date="2021-02-02T11:02:00Z">
              <w:r w:rsidR="006E26DF">
                <w:rPr>
                  <w:rFonts w:eastAsiaTheme="minorEastAsia"/>
                  <w:color w:val="0070C0"/>
                  <w:lang w:val="en-US" w:eastAsia="zh-CN"/>
                </w:rPr>
                <w:t xml:space="preserve"> the suggested way</w:t>
              </w:r>
            </w:ins>
            <w:ins w:id="2049" w:author="Xiaomi" w:date="2021-02-02T11:20:00Z">
              <w:r w:rsidR="006E26DF">
                <w:rPr>
                  <w:rFonts w:eastAsiaTheme="minorEastAsia"/>
                  <w:color w:val="0070C0"/>
                  <w:lang w:val="en-US" w:eastAsia="zh-CN"/>
                </w:rPr>
                <w:t>-</w:t>
              </w:r>
            </w:ins>
            <w:ins w:id="2050" w:author="Xiaomi" w:date="2021-02-02T11:02:00Z">
              <w:r>
                <w:rPr>
                  <w:rFonts w:eastAsiaTheme="minorEastAsia"/>
                  <w:color w:val="0070C0"/>
                  <w:lang w:val="en-US" w:eastAsia="zh-CN"/>
                </w:rPr>
                <w:t>forward.</w:t>
              </w:r>
            </w:ins>
          </w:p>
          <w:p w14:paraId="10FF1859" w14:textId="77777777" w:rsidR="00353E6D" w:rsidRDefault="00353E6D" w:rsidP="00353E6D">
            <w:pPr>
              <w:rPr>
                <w:ins w:id="2051" w:author="Xiaomi" w:date="2021-02-02T11:02:00Z"/>
                <w:lang w:val="sv-SE" w:eastAsia="zh-CN"/>
              </w:rPr>
            </w:pPr>
            <w:ins w:id="2052" w:author="Xiaomi" w:date="2021-02-02T11:02:00Z">
              <w:r w:rsidRPr="003A7A38">
                <w:rPr>
                  <w:b/>
                  <w:bCs/>
                  <w:lang w:val="sv-SE" w:eastAsia="zh-CN"/>
                </w:rPr>
                <w:t>Issue 4-6</w:t>
              </w:r>
              <w:r>
                <w:rPr>
                  <w:lang w:val="sv-SE" w:eastAsia="zh-CN"/>
                </w:rPr>
                <w:t>: UE transmit timing requirements in RRC idle/active mode</w:t>
              </w:r>
            </w:ins>
          </w:p>
          <w:p w14:paraId="2555C21C" w14:textId="1962B89A" w:rsidR="00353E6D" w:rsidRDefault="006E26DF" w:rsidP="00353E6D">
            <w:pPr>
              <w:spacing w:after="120"/>
              <w:rPr>
                <w:ins w:id="2053" w:author="Xiaomi" w:date="2021-02-02T11:02:00Z"/>
                <w:rFonts w:eastAsiaTheme="minorEastAsia"/>
                <w:color w:val="0070C0"/>
                <w:lang w:val="sv-SE" w:eastAsia="zh-CN"/>
              </w:rPr>
            </w:pPr>
            <w:ins w:id="2054" w:author="Xiaomi" w:date="2021-02-02T11:24:00Z">
              <w:r>
                <w:rPr>
                  <w:rFonts w:eastAsiaTheme="minorEastAsia"/>
                  <w:color w:val="0070C0"/>
                  <w:lang w:val="sv-SE" w:eastAsia="zh-CN"/>
                </w:rPr>
                <w:t>Agree with the s</w:t>
              </w:r>
            </w:ins>
            <w:ins w:id="2055" w:author="Xiaomi" w:date="2021-02-02T11:02:00Z">
              <w:r>
                <w:rPr>
                  <w:rFonts w:eastAsiaTheme="minorEastAsia"/>
                  <w:color w:val="0070C0"/>
                  <w:lang w:val="sv-SE" w:eastAsia="zh-CN"/>
                </w:rPr>
                <w:t>uggested way</w:t>
              </w:r>
            </w:ins>
            <w:ins w:id="2056" w:author="Xiaomi" w:date="2021-02-02T11:25:00Z">
              <w:r>
                <w:rPr>
                  <w:rFonts w:eastAsiaTheme="minorEastAsia"/>
                  <w:color w:val="0070C0"/>
                  <w:lang w:val="sv-SE" w:eastAsia="zh-CN"/>
                </w:rPr>
                <w:t>-</w:t>
              </w:r>
            </w:ins>
            <w:ins w:id="2057" w:author="Xiaomi" w:date="2021-02-02T11:02:00Z">
              <w:r w:rsidR="00353E6D" w:rsidRPr="00A17B82">
                <w:rPr>
                  <w:rFonts w:eastAsiaTheme="minorEastAsia"/>
                  <w:color w:val="0070C0"/>
                  <w:lang w:val="sv-SE" w:eastAsia="zh-CN"/>
                </w:rPr>
                <w:t>forward</w:t>
              </w:r>
              <w:r w:rsidR="00353E6D">
                <w:rPr>
                  <w:rFonts w:eastAsiaTheme="minorEastAsia"/>
                  <w:color w:val="0070C0"/>
                  <w:lang w:val="sv-SE" w:eastAsia="zh-CN"/>
                </w:rPr>
                <w:t>.</w:t>
              </w:r>
            </w:ins>
            <w:ins w:id="2058" w:author="Xiaomi" w:date="2021-02-02T11:25:00Z">
              <w:r>
                <w:rPr>
                  <w:rFonts w:eastAsiaTheme="minorEastAsia"/>
                  <w:color w:val="0070C0"/>
                  <w:lang w:val="sv-SE" w:eastAsia="zh-CN"/>
                </w:rPr>
                <w:t xml:space="preserve"> </w:t>
              </w:r>
            </w:ins>
            <w:ins w:id="2059" w:author="Xiaomi" w:date="2021-02-02T11:29:00Z">
              <w:r w:rsidR="00076065">
                <w:rPr>
                  <w:rFonts w:eastAsiaTheme="minorEastAsia"/>
                  <w:color w:val="0070C0"/>
                  <w:lang w:val="sv-SE" w:eastAsia="zh-CN"/>
                </w:rPr>
                <w:t>However, f</w:t>
              </w:r>
            </w:ins>
            <w:ins w:id="2060" w:author="Xiaomi" w:date="2021-02-02T11:25:00Z">
              <w:r>
                <w:rPr>
                  <w:rFonts w:eastAsiaTheme="minorEastAsia"/>
                  <w:color w:val="0070C0"/>
                  <w:lang w:val="sv-SE" w:eastAsia="zh-CN"/>
                </w:rPr>
                <w:t xml:space="preserve">or the titile of issue 4-6, </w:t>
              </w:r>
            </w:ins>
            <w:ins w:id="2061" w:author="Xiaomi" w:date="2021-02-02T11:26:00Z">
              <w:r>
                <w:rPr>
                  <w:rFonts w:eastAsiaTheme="minorEastAsia"/>
                  <w:color w:val="0070C0"/>
                  <w:lang w:val="sv-SE" w:eastAsia="zh-CN"/>
                </w:rPr>
                <w:t xml:space="preserve">we think it should be generic for </w:t>
              </w:r>
            </w:ins>
            <w:ins w:id="2062" w:author="Xiaomi" w:date="2021-02-02T11:27:00Z">
              <w:r>
                <w:rPr>
                  <w:rFonts w:eastAsiaTheme="minorEastAsia"/>
                  <w:color w:val="0070C0"/>
                  <w:lang w:val="sv-SE" w:eastAsia="zh-CN"/>
                </w:rPr>
                <w:t>both ilde mode and connected. RA</w:t>
              </w:r>
              <w:r w:rsidR="00076065">
                <w:rPr>
                  <w:rFonts w:eastAsiaTheme="minorEastAsia"/>
                  <w:color w:val="0070C0"/>
                  <w:lang w:val="sv-SE" w:eastAsia="zh-CN"/>
                </w:rPr>
                <w:t>N4 need further investigate whether there is necessity to distinguish t</w:t>
              </w:r>
            </w:ins>
            <w:ins w:id="2063" w:author="Xiaomi" w:date="2021-02-02T11:28:00Z">
              <w:r w:rsidR="00076065">
                <w:rPr>
                  <w:rFonts w:eastAsiaTheme="minorEastAsia"/>
                  <w:color w:val="0070C0"/>
                  <w:lang w:val="sv-SE" w:eastAsia="zh-CN"/>
                </w:rPr>
                <w:t>he UE transmit timing requirement for idle mode and connected mode. If it is necessary, we can define the corres</w:t>
              </w:r>
            </w:ins>
            <w:ins w:id="2064" w:author="Xiaomi" w:date="2021-02-02T11:29:00Z">
              <w:r w:rsidR="00076065">
                <w:rPr>
                  <w:rFonts w:eastAsiaTheme="minorEastAsia"/>
                  <w:color w:val="0070C0"/>
                  <w:lang w:val="sv-SE" w:eastAsia="zh-CN"/>
                </w:rPr>
                <w:t>ponding requirements in idle mode.</w:t>
              </w:r>
            </w:ins>
          </w:p>
          <w:p w14:paraId="6604735A" w14:textId="77777777" w:rsidR="00353E6D" w:rsidRDefault="00353E6D" w:rsidP="00353E6D">
            <w:pPr>
              <w:rPr>
                <w:ins w:id="2065" w:author="Xiaomi" w:date="2021-02-02T11:02:00Z"/>
                <w:lang w:val="sv-SE" w:eastAsia="zh-CN"/>
              </w:rPr>
            </w:pPr>
            <w:ins w:id="2066" w:author="Xiaomi" w:date="2021-02-02T11:02:00Z">
              <w:r w:rsidRPr="003A7A38">
                <w:rPr>
                  <w:b/>
                  <w:bCs/>
                  <w:lang w:val="sv-SE" w:eastAsia="zh-CN"/>
                </w:rPr>
                <w:t>Issue 4-7</w:t>
              </w:r>
              <w:r>
                <w:rPr>
                  <w:lang w:val="sv-SE" w:eastAsia="zh-CN"/>
                </w:rPr>
                <w:t>: UE transmit timing requirements in RRC connected mode</w:t>
              </w:r>
            </w:ins>
          </w:p>
          <w:p w14:paraId="0F2A7373" w14:textId="23A29308" w:rsidR="00353E6D" w:rsidRPr="0082050E" w:rsidRDefault="00076065" w:rsidP="00353E6D">
            <w:pPr>
              <w:rPr>
                <w:ins w:id="2067" w:author="Xiaomi" w:date="2021-02-02T10:59:00Z"/>
                <w:b/>
                <w:u w:val="single"/>
                <w:lang w:eastAsia="ko-KR"/>
              </w:rPr>
            </w:pPr>
            <w:ins w:id="2068" w:author="Xiaomi" w:date="2021-02-02T11:29:00Z">
              <w:r>
                <w:rPr>
                  <w:rFonts w:eastAsiaTheme="minorEastAsia"/>
                  <w:color w:val="0070C0"/>
                  <w:lang w:val="sv-SE" w:eastAsia="zh-CN"/>
                </w:rPr>
                <w:t>Can be merged with issue 4-6.</w:t>
              </w:r>
            </w:ins>
          </w:p>
        </w:tc>
      </w:tr>
      <w:tr w:rsidR="001B65CE" w:rsidRPr="001573ED" w14:paraId="3DD80E0D" w14:textId="77777777" w:rsidTr="00480C4B">
        <w:trPr>
          <w:ins w:id="2069" w:author="wangshiyuan" w:date="2021-02-02T17:06:00Z"/>
        </w:trPr>
        <w:tc>
          <w:tcPr>
            <w:tcW w:w="1416" w:type="dxa"/>
          </w:tcPr>
          <w:p w14:paraId="3195B5AE" w14:textId="6BF7A58C" w:rsidR="001B65CE" w:rsidRDefault="001B65CE" w:rsidP="001B65CE">
            <w:pPr>
              <w:spacing w:after="120"/>
              <w:rPr>
                <w:ins w:id="2070" w:author="wangshiyuan" w:date="2021-02-02T17:06:00Z"/>
                <w:rFonts w:eastAsiaTheme="minorEastAsia"/>
                <w:lang w:eastAsia="zh-CN"/>
              </w:rPr>
            </w:pPr>
            <w:ins w:id="2071" w:author="wangshiyuan" w:date="2021-02-02T17:07:00Z">
              <w:r>
                <w:rPr>
                  <w:rFonts w:eastAsiaTheme="minorEastAsia" w:hint="eastAsia"/>
                  <w:lang w:eastAsia="zh-CN"/>
                </w:rPr>
                <w:lastRenderedPageBreak/>
                <w:t>C</w:t>
              </w:r>
              <w:r>
                <w:rPr>
                  <w:rFonts w:eastAsiaTheme="minorEastAsia"/>
                  <w:lang w:eastAsia="zh-CN"/>
                </w:rPr>
                <w:t>MCC</w:t>
              </w:r>
            </w:ins>
          </w:p>
        </w:tc>
        <w:tc>
          <w:tcPr>
            <w:tcW w:w="8215" w:type="dxa"/>
          </w:tcPr>
          <w:p w14:paraId="1696D549" w14:textId="77777777" w:rsidR="001B65CE" w:rsidRDefault="001B65CE" w:rsidP="001B65CE">
            <w:pPr>
              <w:rPr>
                <w:ins w:id="2072" w:author="wangshiyuan" w:date="2021-02-02T17:07:00Z"/>
                <w:rFonts w:eastAsiaTheme="minorEastAsia"/>
                <w:lang w:val="sv-SE" w:eastAsia="zh-CN"/>
              </w:rPr>
            </w:pPr>
            <w:ins w:id="2073" w:author="wangshiyuan" w:date="2021-02-02T17:07:00Z">
              <w:r w:rsidRPr="003A7A38">
                <w:rPr>
                  <w:b/>
                  <w:bCs/>
                  <w:lang w:val="sv-SE" w:eastAsia="zh-CN"/>
                </w:rPr>
                <w:t>Issue 4-1</w:t>
              </w:r>
              <w:r>
                <w:rPr>
                  <w:lang w:val="sv-SE" w:eastAsia="zh-CN"/>
                </w:rPr>
                <w:t>: TA adjustment accuracy</w:t>
              </w:r>
            </w:ins>
          </w:p>
          <w:p w14:paraId="33811AE0" w14:textId="77777777" w:rsidR="001B65CE" w:rsidRDefault="001B65CE" w:rsidP="001B65CE">
            <w:pPr>
              <w:rPr>
                <w:ins w:id="2074" w:author="wangshiyuan" w:date="2021-02-02T17:07:00Z"/>
                <w:rFonts w:eastAsiaTheme="minorEastAsia"/>
                <w:lang w:val="sv-SE" w:eastAsia="zh-CN"/>
              </w:rPr>
            </w:pPr>
            <w:ins w:id="2075" w:author="wangshiyuan" w:date="2021-02-02T17:07:00Z">
              <w:r>
                <w:rPr>
                  <w:rFonts w:eastAsiaTheme="minorEastAsia"/>
                  <w:lang w:val="sv-SE" w:eastAsia="zh-CN"/>
                </w:rPr>
                <w:t>We support the recommended WF.</w:t>
              </w:r>
            </w:ins>
          </w:p>
          <w:p w14:paraId="7AF0D68B" w14:textId="77777777" w:rsidR="001B65CE" w:rsidRDefault="001B65CE" w:rsidP="001B65CE">
            <w:pPr>
              <w:rPr>
                <w:ins w:id="2076" w:author="wangshiyuan" w:date="2021-02-02T17:07:00Z"/>
                <w:lang w:val="sv-SE" w:eastAsia="zh-CN"/>
              </w:rPr>
            </w:pPr>
            <w:ins w:id="2077" w:author="wangshiyuan" w:date="2021-02-02T17:07:00Z">
              <w:r w:rsidRPr="00250C7E">
                <w:rPr>
                  <w:b/>
                  <w:bCs/>
                  <w:lang w:val="sv-SE" w:eastAsia="zh-CN"/>
                </w:rPr>
                <w:t>Issue 4-2</w:t>
              </w:r>
              <w:r>
                <w:rPr>
                  <w:lang w:val="sv-SE" w:eastAsia="zh-CN"/>
                </w:rPr>
                <w:t>: Gradual timing adjustment</w:t>
              </w:r>
            </w:ins>
          </w:p>
          <w:p w14:paraId="0463842B" w14:textId="77777777" w:rsidR="001B65CE" w:rsidRPr="00BC18D8" w:rsidRDefault="001B65CE" w:rsidP="001B65CE">
            <w:pPr>
              <w:rPr>
                <w:ins w:id="2078" w:author="wangshiyuan" w:date="2021-02-02T17:07:00Z"/>
                <w:highlight w:val="yellow"/>
                <w:lang w:eastAsia="zh-CN"/>
              </w:rPr>
            </w:pPr>
            <w:ins w:id="2079" w:author="wangshiyuan" w:date="2021-02-02T17:07:00Z">
              <w:r>
                <w:rPr>
                  <w:rFonts w:eastAsiaTheme="minorEastAsia" w:hint="eastAsia"/>
                  <w:lang w:val="sv-SE" w:eastAsia="zh-CN"/>
                </w:rPr>
                <w:t>T</w:t>
              </w:r>
              <w:r>
                <w:rPr>
                  <w:rFonts w:eastAsiaTheme="minorEastAsia"/>
                  <w:lang w:val="sv-SE" w:eastAsia="zh-CN"/>
                </w:rPr>
                <w:t xml:space="preserve">he recommended WF </w:t>
              </w:r>
              <w:r>
                <w:rPr>
                  <w:rFonts w:eastAsiaTheme="minorEastAsia" w:hint="eastAsia"/>
                  <w:lang w:val="sv-SE" w:eastAsia="zh-CN"/>
                </w:rPr>
                <w:t>is</w:t>
              </w:r>
              <w:r>
                <w:rPr>
                  <w:rFonts w:eastAsiaTheme="minorEastAsia"/>
                  <w:lang w:val="sv-SE" w:eastAsia="zh-CN"/>
                </w:rPr>
                <w:t xml:space="preserve"> OK for us. </w:t>
              </w:r>
            </w:ins>
          </w:p>
          <w:p w14:paraId="78D207DC" w14:textId="77777777" w:rsidR="001B65CE" w:rsidRDefault="001B65CE" w:rsidP="001B65CE">
            <w:pPr>
              <w:rPr>
                <w:ins w:id="2080" w:author="wangshiyuan" w:date="2021-02-02T17:07:00Z"/>
                <w:lang w:val="sv-SE" w:eastAsia="zh-CN"/>
              </w:rPr>
            </w:pPr>
            <w:ins w:id="2081" w:author="wangshiyuan" w:date="2021-02-02T17:07:00Z">
              <w:r w:rsidRPr="00A73C22">
                <w:rPr>
                  <w:b/>
                  <w:bCs/>
                  <w:lang w:val="sv-SE" w:eastAsia="zh-CN"/>
                </w:rPr>
                <w:t>Issue 4-3</w:t>
              </w:r>
              <w:r w:rsidRPr="00A73C22">
                <w:rPr>
                  <w:lang w:val="sv-SE" w:eastAsia="zh-CN"/>
                </w:rPr>
                <w:t>: Impact of delay compensation on TA error</w:t>
              </w:r>
            </w:ins>
          </w:p>
          <w:p w14:paraId="2C848380" w14:textId="77777777" w:rsidR="001B65CE" w:rsidRPr="00BC18D8" w:rsidRDefault="001B65CE" w:rsidP="001B65CE">
            <w:pPr>
              <w:rPr>
                <w:ins w:id="2082" w:author="wangshiyuan" w:date="2021-02-02T17:07:00Z"/>
                <w:rFonts w:eastAsiaTheme="minorEastAsia"/>
                <w:lang w:val="sv-SE" w:eastAsia="zh-CN"/>
              </w:rPr>
            </w:pPr>
            <w:ins w:id="2083" w:author="wangshiyuan" w:date="2021-02-02T17:07:00Z">
              <w:r>
                <w:rPr>
                  <w:rFonts w:eastAsiaTheme="minorEastAsia" w:hint="eastAsia"/>
                  <w:lang w:val="sv-SE" w:eastAsia="zh-CN"/>
                </w:rPr>
                <w:t>T</w:t>
              </w:r>
              <w:r>
                <w:rPr>
                  <w:rFonts w:eastAsiaTheme="minorEastAsia"/>
                  <w:lang w:val="sv-SE" w:eastAsia="zh-CN"/>
                </w:rPr>
                <w:t>he agreements in GTW session can be a baseline for further study.</w:t>
              </w:r>
            </w:ins>
          </w:p>
          <w:p w14:paraId="72B593A6" w14:textId="77777777" w:rsidR="001B65CE" w:rsidRDefault="001B65CE" w:rsidP="001B65CE">
            <w:pPr>
              <w:rPr>
                <w:ins w:id="2084" w:author="wangshiyuan" w:date="2021-02-02T17:07:00Z"/>
                <w:lang w:val="sv-SE" w:eastAsia="zh-CN"/>
              </w:rPr>
            </w:pPr>
            <w:ins w:id="2085" w:author="wangshiyuan" w:date="2021-02-02T17:07:00Z">
              <w:r w:rsidRPr="003A7A38">
                <w:rPr>
                  <w:b/>
                  <w:bCs/>
                  <w:lang w:val="sv-SE" w:eastAsia="zh-CN"/>
                </w:rPr>
                <w:t>Issue 4-4:</w:t>
              </w:r>
              <w:r>
                <w:rPr>
                  <w:lang w:val="sv-SE" w:eastAsia="zh-CN"/>
                </w:rPr>
                <w:t xml:space="preserve"> Te: Timing Error Limit</w:t>
              </w:r>
            </w:ins>
          </w:p>
          <w:p w14:paraId="3AEE3274" w14:textId="77777777" w:rsidR="001B65CE" w:rsidRDefault="001B65CE" w:rsidP="001B65CE">
            <w:pPr>
              <w:rPr>
                <w:ins w:id="2086" w:author="wangshiyuan" w:date="2021-02-02T17:07:00Z"/>
                <w:rFonts w:eastAsiaTheme="minorEastAsia"/>
                <w:lang w:val="sv-SE" w:eastAsia="zh-CN"/>
              </w:rPr>
            </w:pPr>
            <w:ins w:id="2087" w:author="wangshiyuan" w:date="2021-02-02T17:07:00Z">
              <w:r>
                <w:rPr>
                  <w:rFonts w:eastAsiaTheme="minorEastAsia" w:hint="eastAsia"/>
                  <w:lang w:val="sv-SE" w:eastAsia="zh-CN"/>
                </w:rPr>
                <w:t>S</w:t>
              </w:r>
              <w:r>
                <w:rPr>
                  <w:rFonts w:eastAsiaTheme="minorEastAsia"/>
                  <w:lang w:val="sv-SE" w:eastAsia="zh-CN"/>
                </w:rPr>
                <w:t>upport the recommended WF.</w:t>
              </w:r>
            </w:ins>
          </w:p>
          <w:p w14:paraId="5F125C63" w14:textId="77777777" w:rsidR="001B65CE" w:rsidRDefault="001B65CE" w:rsidP="001B65CE">
            <w:pPr>
              <w:rPr>
                <w:ins w:id="2088" w:author="wangshiyuan" w:date="2021-02-02T17:07:00Z"/>
                <w:lang w:val="sv-SE" w:eastAsia="zh-CN"/>
              </w:rPr>
            </w:pPr>
            <w:ins w:id="2089" w:author="wangshiyuan" w:date="2021-02-02T17:07:00Z">
              <w:r w:rsidRPr="00250C7E">
                <w:rPr>
                  <w:b/>
                  <w:bCs/>
                  <w:lang w:val="sv-SE" w:eastAsia="zh-CN"/>
                </w:rPr>
                <w:t>Issue 4-5</w:t>
              </w:r>
              <w:r>
                <w:rPr>
                  <w:lang w:val="sv-SE" w:eastAsia="zh-CN"/>
                </w:rPr>
                <w:t>: N_TA Offset and UE timer accuracy</w:t>
              </w:r>
            </w:ins>
          </w:p>
          <w:p w14:paraId="5767A2A9" w14:textId="5E6F3068" w:rsidR="001B65CE" w:rsidRPr="003A7A38" w:rsidRDefault="001B65CE" w:rsidP="001B65CE">
            <w:pPr>
              <w:rPr>
                <w:ins w:id="2090" w:author="wangshiyuan" w:date="2021-02-02T17:06:00Z"/>
                <w:b/>
                <w:bCs/>
                <w:lang w:val="sv-SE" w:eastAsia="zh-CN"/>
              </w:rPr>
            </w:pPr>
            <w:ins w:id="2091" w:author="wangshiyuan" w:date="2021-02-02T17:07:00Z">
              <w:r>
                <w:rPr>
                  <w:rFonts w:eastAsiaTheme="minorEastAsia" w:hint="eastAsia"/>
                  <w:lang w:val="sv-SE" w:eastAsia="zh-CN"/>
                </w:rPr>
                <w:t>S</w:t>
              </w:r>
              <w:r>
                <w:rPr>
                  <w:rFonts w:eastAsiaTheme="minorEastAsia"/>
                  <w:lang w:val="sv-SE" w:eastAsia="zh-CN"/>
                </w:rPr>
                <w:t xml:space="preserve">upport the recommended WF. </w:t>
              </w:r>
            </w:ins>
          </w:p>
        </w:tc>
      </w:tr>
      <w:tr w:rsidR="00EA4214" w:rsidRPr="001573ED" w14:paraId="2344E0B4" w14:textId="77777777" w:rsidTr="00480C4B">
        <w:trPr>
          <w:ins w:id="2092" w:author="Magnus Larsson" w:date="2021-02-02T13:59:00Z"/>
        </w:trPr>
        <w:tc>
          <w:tcPr>
            <w:tcW w:w="1416" w:type="dxa"/>
          </w:tcPr>
          <w:p w14:paraId="63678389" w14:textId="4B588A01" w:rsidR="00EA4214" w:rsidRDefault="00EA4214" w:rsidP="001B65CE">
            <w:pPr>
              <w:spacing w:after="120"/>
              <w:rPr>
                <w:ins w:id="2093" w:author="Magnus Larsson" w:date="2021-02-02T13:59:00Z"/>
                <w:rFonts w:eastAsiaTheme="minorEastAsia"/>
                <w:lang w:eastAsia="zh-CN"/>
              </w:rPr>
            </w:pPr>
            <w:ins w:id="2094" w:author="Magnus Larsson" w:date="2021-02-02T14:00:00Z">
              <w:r>
                <w:rPr>
                  <w:rFonts w:eastAsiaTheme="minorEastAsia"/>
                  <w:lang w:eastAsia="zh-CN"/>
                </w:rPr>
                <w:t>Ericsson</w:t>
              </w:r>
            </w:ins>
          </w:p>
        </w:tc>
        <w:tc>
          <w:tcPr>
            <w:tcW w:w="8215" w:type="dxa"/>
          </w:tcPr>
          <w:p w14:paraId="6853558F" w14:textId="77777777" w:rsidR="00EA4214" w:rsidRDefault="00EA4214" w:rsidP="00EA4214">
            <w:pPr>
              <w:rPr>
                <w:ins w:id="2095" w:author="Magnus Larsson" w:date="2021-02-02T14:00:00Z"/>
                <w:lang w:val="sv-SE" w:eastAsia="zh-CN"/>
              </w:rPr>
            </w:pPr>
            <w:ins w:id="2096" w:author="Magnus Larsson" w:date="2021-02-02T14:00:00Z">
              <w:r w:rsidRPr="008278CE">
                <w:rPr>
                  <w:b/>
                  <w:bCs/>
                  <w:lang w:val="sv-SE" w:eastAsia="zh-CN"/>
                </w:rPr>
                <w:t>Issue 4-1</w:t>
              </w:r>
              <w:r>
                <w:rPr>
                  <w:lang w:val="sv-SE" w:eastAsia="zh-CN"/>
                </w:rPr>
                <w:t>: TA adjustment accuracy</w:t>
              </w:r>
            </w:ins>
          </w:p>
          <w:p w14:paraId="43A363E3" w14:textId="77777777" w:rsidR="00EA4214" w:rsidRDefault="00EA4214" w:rsidP="001B65CE">
            <w:pPr>
              <w:rPr>
                <w:ins w:id="2097" w:author="Magnus Larsson" w:date="2021-02-02T14:05:00Z"/>
                <w:lang w:val="sv-SE" w:eastAsia="zh-CN"/>
              </w:rPr>
            </w:pPr>
            <w:ins w:id="2098" w:author="Magnus Larsson" w:date="2021-02-02T14:03:00Z">
              <w:r w:rsidRPr="00EA4214">
                <w:rPr>
                  <w:lang w:val="sv-SE" w:eastAsia="zh-CN"/>
                  <w:rPrChange w:id="2099" w:author="Magnus Larsson" w:date="2021-02-02T14:03:00Z">
                    <w:rPr>
                      <w:b/>
                      <w:bCs/>
                      <w:lang w:val="sv-SE" w:eastAsia="zh-CN"/>
                    </w:rPr>
                  </w:rPrChange>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ins>
            <w:ins w:id="2100" w:author="Magnus Larsson" w:date="2021-02-02T14:05:00Z">
              <w:r>
                <w:rPr>
                  <w:lang w:val="sv-SE" w:eastAsia="zh-CN"/>
                </w:rPr>
                <w:t xml:space="preserve"> But we are fine with the recommendation. We wre impaced by RAN1 mechanism decisions.</w:t>
              </w:r>
            </w:ins>
          </w:p>
          <w:p w14:paraId="40121074" w14:textId="77777777" w:rsidR="0099330A" w:rsidRDefault="0099330A" w:rsidP="0099330A">
            <w:pPr>
              <w:rPr>
                <w:ins w:id="2101" w:author="Magnus Larsson" w:date="2021-02-02T14:05:00Z"/>
                <w:lang w:val="sv-SE" w:eastAsia="zh-CN"/>
              </w:rPr>
            </w:pPr>
            <w:ins w:id="2102" w:author="Magnus Larsson" w:date="2021-02-02T14:05:00Z">
              <w:r w:rsidRPr="008278CE">
                <w:rPr>
                  <w:b/>
                  <w:bCs/>
                  <w:lang w:val="sv-SE" w:eastAsia="zh-CN"/>
                </w:rPr>
                <w:t>Issue 4-2</w:t>
              </w:r>
              <w:r>
                <w:rPr>
                  <w:lang w:val="sv-SE" w:eastAsia="zh-CN"/>
                </w:rPr>
                <w:t>: Gradual timing adjustment</w:t>
              </w:r>
            </w:ins>
          </w:p>
          <w:p w14:paraId="62CB09CE" w14:textId="28056963" w:rsidR="0099330A" w:rsidRDefault="0099330A" w:rsidP="0099330A">
            <w:pPr>
              <w:rPr>
                <w:ins w:id="2103" w:author="Magnus Larsson" w:date="2021-02-02T14:06:00Z"/>
                <w:rFonts w:eastAsiaTheme="minorEastAsia"/>
                <w:lang w:val="sv-SE" w:eastAsia="zh-CN"/>
              </w:rPr>
            </w:pPr>
            <w:ins w:id="2104" w:author="Magnus Larsson" w:date="2021-02-02T14:06:00Z">
              <w:r>
                <w:rPr>
                  <w:rFonts w:eastAsiaTheme="minorEastAsia" w:hint="eastAsia"/>
                  <w:lang w:val="sv-SE" w:eastAsia="zh-CN"/>
                </w:rPr>
                <w:t>S</w:t>
              </w:r>
              <w:r>
                <w:rPr>
                  <w:rFonts w:eastAsiaTheme="minorEastAsia"/>
                  <w:lang w:val="sv-SE" w:eastAsia="zh-CN"/>
                </w:rPr>
                <w:t>upport the recommended WF.</w:t>
              </w:r>
            </w:ins>
          </w:p>
          <w:p w14:paraId="51BC5739" w14:textId="77777777" w:rsidR="0099330A" w:rsidRDefault="0099330A" w:rsidP="0099330A">
            <w:pPr>
              <w:rPr>
                <w:ins w:id="2105" w:author="Magnus Larsson" w:date="2021-02-02T14:06:00Z"/>
                <w:lang w:val="sv-SE" w:eastAsia="zh-CN"/>
              </w:rPr>
            </w:pPr>
            <w:ins w:id="2106" w:author="Magnus Larsson" w:date="2021-02-02T14:06:00Z">
              <w:r w:rsidRPr="008278CE">
                <w:rPr>
                  <w:b/>
                  <w:bCs/>
                  <w:lang w:val="sv-SE" w:eastAsia="zh-CN"/>
                </w:rPr>
                <w:t>Issue 4-3</w:t>
              </w:r>
              <w:r>
                <w:rPr>
                  <w:lang w:val="sv-SE" w:eastAsia="zh-CN"/>
                </w:rPr>
                <w:t>: Impact of delay compensation on TA error</w:t>
              </w:r>
            </w:ins>
          </w:p>
          <w:p w14:paraId="72A8D33A" w14:textId="7347A7F8" w:rsidR="0099330A" w:rsidRDefault="0099330A" w:rsidP="0099330A">
            <w:pPr>
              <w:rPr>
                <w:ins w:id="2107" w:author="Magnus Larsson" w:date="2021-02-02T14:06:00Z"/>
                <w:rFonts w:eastAsiaTheme="minorEastAsia"/>
                <w:lang w:val="sv-SE" w:eastAsia="zh-CN"/>
              </w:rPr>
            </w:pPr>
            <w:ins w:id="2108" w:author="Magnus Larsson" w:date="2021-02-02T14:06:00Z">
              <w:r>
                <w:rPr>
                  <w:rFonts w:eastAsiaTheme="minorEastAsia"/>
                  <w:lang w:val="sv-SE" w:eastAsia="zh-CN"/>
                </w:rPr>
                <w:t>Pref</w:t>
              </w:r>
            </w:ins>
            <w:ins w:id="2109" w:author="Magnus Larsson" w:date="2021-02-02T14:07:00Z">
              <w:r>
                <w:rPr>
                  <w:rFonts w:eastAsiaTheme="minorEastAsia"/>
                  <w:lang w:val="sv-SE" w:eastAsia="zh-CN"/>
                </w:rPr>
                <w:t>er to work on total budget rather than picking a particilar term and make strongstatements and descisions about that.</w:t>
              </w:r>
            </w:ins>
          </w:p>
          <w:p w14:paraId="3BF1A832" w14:textId="77777777" w:rsidR="0099330A" w:rsidRDefault="0099330A" w:rsidP="0099330A">
            <w:pPr>
              <w:rPr>
                <w:ins w:id="2110" w:author="Magnus Larsson" w:date="2021-02-02T14:09:00Z"/>
                <w:lang w:val="sv-SE" w:eastAsia="zh-CN"/>
              </w:rPr>
            </w:pPr>
            <w:ins w:id="2111" w:author="Magnus Larsson" w:date="2021-02-02T14:09:00Z">
              <w:r w:rsidRPr="008278CE">
                <w:rPr>
                  <w:b/>
                  <w:bCs/>
                  <w:lang w:val="sv-SE" w:eastAsia="zh-CN"/>
                </w:rPr>
                <w:t>Issue 4-4:</w:t>
              </w:r>
              <w:r>
                <w:rPr>
                  <w:lang w:val="sv-SE" w:eastAsia="zh-CN"/>
                </w:rPr>
                <w:t xml:space="preserve"> Te: Timing Error Limit</w:t>
              </w:r>
            </w:ins>
          </w:p>
          <w:p w14:paraId="7124B685" w14:textId="77777777" w:rsidR="00EA4214" w:rsidRDefault="0099330A" w:rsidP="001B65CE">
            <w:pPr>
              <w:rPr>
                <w:ins w:id="2112" w:author="Magnus Larsson" w:date="2021-02-02T14:10:00Z"/>
                <w:lang w:val="sv-SE" w:eastAsia="zh-CN"/>
              </w:rPr>
            </w:pPr>
            <w:ins w:id="2113" w:author="Magnus Larsson" w:date="2021-02-02T14:10:00Z">
              <w:r>
                <w:rPr>
                  <w:lang w:val="sv-SE" w:eastAsia="zh-CN"/>
                </w:rPr>
                <w:t>Support s</w:t>
              </w:r>
              <w:r w:rsidRPr="0099330A">
                <w:rPr>
                  <w:lang w:val="sv-SE" w:eastAsia="zh-CN"/>
                </w:rPr>
                <w:t>uggested way forward</w:t>
              </w:r>
            </w:ins>
          </w:p>
          <w:p w14:paraId="5A0B21B9" w14:textId="77777777" w:rsidR="00904B1A" w:rsidRDefault="00904B1A" w:rsidP="00904B1A">
            <w:pPr>
              <w:rPr>
                <w:ins w:id="2114" w:author="Magnus Larsson" w:date="2021-02-02T14:11:00Z"/>
                <w:lang w:val="sv-SE" w:eastAsia="zh-CN"/>
              </w:rPr>
            </w:pPr>
            <w:ins w:id="2115" w:author="Magnus Larsson" w:date="2021-02-02T14:11:00Z">
              <w:r w:rsidRPr="008278CE">
                <w:rPr>
                  <w:b/>
                  <w:bCs/>
                  <w:lang w:val="sv-SE" w:eastAsia="zh-CN"/>
                </w:rPr>
                <w:t>Issue 4-5</w:t>
              </w:r>
              <w:r>
                <w:rPr>
                  <w:lang w:val="sv-SE" w:eastAsia="zh-CN"/>
                </w:rPr>
                <w:t>: N_TA Offset and UE timer accuracy</w:t>
              </w:r>
            </w:ins>
          </w:p>
          <w:p w14:paraId="55520179" w14:textId="77777777" w:rsidR="00904B1A" w:rsidRDefault="00904B1A" w:rsidP="00904B1A">
            <w:pPr>
              <w:rPr>
                <w:ins w:id="2116" w:author="Magnus Larsson" w:date="2021-02-02T14:11:00Z"/>
                <w:lang w:val="sv-SE" w:eastAsia="zh-CN"/>
              </w:rPr>
            </w:pPr>
            <w:ins w:id="2117" w:author="Magnus Larsson" w:date="2021-02-02T14:11:00Z">
              <w:r>
                <w:rPr>
                  <w:lang w:val="sv-SE" w:eastAsia="zh-CN"/>
                </w:rPr>
                <w:t>Support s</w:t>
              </w:r>
              <w:r w:rsidRPr="0099330A">
                <w:rPr>
                  <w:lang w:val="sv-SE" w:eastAsia="zh-CN"/>
                </w:rPr>
                <w:t>uggested way forward</w:t>
              </w:r>
            </w:ins>
          </w:p>
          <w:p w14:paraId="58B3FA6A" w14:textId="77777777" w:rsidR="00904B1A" w:rsidRDefault="00904B1A" w:rsidP="00904B1A">
            <w:pPr>
              <w:rPr>
                <w:ins w:id="2118" w:author="Magnus Larsson" w:date="2021-02-02T14:11:00Z"/>
                <w:lang w:val="sv-SE" w:eastAsia="zh-CN"/>
              </w:rPr>
            </w:pPr>
            <w:ins w:id="2119" w:author="Magnus Larsson" w:date="2021-02-02T14:11:00Z">
              <w:r w:rsidRPr="008278CE">
                <w:rPr>
                  <w:b/>
                  <w:bCs/>
                  <w:lang w:val="sv-SE" w:eastAsia="zh-CN"/>
                </w:rPr>
                <w:t>Issue 4-6</w:t>
              </w:r>
              <w:r>
                <w:rPr>
                  <w:lang w:val="sv-SE" w:eastAsia="zh-CN"/>
                </w:rPr>
                <w:t>: UE transmit timing requirements in RRC idle/active mode</w:t>
              </w:r>
            </w:ins>
          </w:p>
          <w:p w14:paraId="2A40404A" w14:textId="77777777" w:rsidR="00904B1A" w:rsidRDefault="00904B1A" w:rsidP="001B65CE">
            <w:pPr>
              <w:rPr>
                <w:ins w:id="2120" w:author="Magnus Larsson" w:date="2021-02-02T14:15:00Z"/>
                <w:lang w:val="sv-SE" w:eastAsia="zh-CN"/>
              </w:rPr>
            </w:pPr>
            <w:ins w:id="2121" w:author="Magnus Larsson" w:date="2021-02-02T14:12:00Z">
              <w:r>
                <w:rPr>
                  <w:lang w:val="sv-SE" w:eastAsia="zh-CN"/>
                </w:rPr>
                <w:t>We prefer to work from a total budget. This budget can have many terms. They can bedsitributed as terms in many different ways. It is hard to make a strong statement already</w:t>
              </w:r>
            </w:ins>
            <w:ins w:id="2122" w:author="Magnus Larsson" w:date="2021-02-02T14:13:00Z">
              <w:r>
                <w:rPr>
                  <w:lang w:val="sv-SE" w:eastAsia="zh-CN"/>
                </w:rPr>
                <w:t xml:space="preserve"> now</w:t>
              </w:r>
            </w:ins>
            <w:ins w:id="2123" w:author="Magnus Larsson" w:date="2021-02-02T14:14:00Z">
              <w:r>
                <w:rPr>
                  <w:lang w:val="sv-SE" w:eastAsia="zh-CN"/>
                </w:rPr>
                <w:t>. We agree with Apple</w:t>
              </w:r>
            </w:ins>
            <w:ins w:id="2124" w:author="Magnus Larsson" w:date="2021-02-02T14:15:00Z">
              <w:r>
                <w:rPr>
                  <w:lang w:val="sv-SE" w:eastAsia="zh-CN"/>
                </w:rPr>
                <w:t>’s comment ”</w:t>
              </w:r>
              <w:r>
                <w:rPr>
                  <w:lang w:eastAsia="zh-CN"/>
                </w:rPr>
                <w:t xml:space="preserve">. We are not convinced why need this a dedicated timing requirement in IDLE/inactive mode for NTN but we do not have such requirement for legacy NR. Our understand </w:t>
              </w:r>
              <w:r>
                <w:rPr>
                  <w:lang w:eastAsia="zh-CN"/>
                </w:rPr>
                <w:lastRenderedPageBreak/>
                <w:t xml:space="preserve">is the Te requiremet can cover this IDLE mode transmission case as well (RACH timing is already included in Te requirement), </w:t>
              </w:r>
              <w:r>
                <w:rPr>
                  <w:lang w:val="sv-SE" w:eastAsia="zh-CN"/>
                </w:rPr>
                <w:t>”</w:t>
              </w:r>
            </w:ins>
          </w:p>
          <w:p w14:paraId="455E293F" w14:textId="77777777" w:rsidR="00E36FB6" w:rsidRDefault="00E36FB6" w:rsidP="001B65CE">
            <w:pPr>
              <w:rPr>
                <w:ins w:id="2125" w:author="Magnus Larsson" w:date="2021-02-02T14:16:00Z"/>
                <w:lang w:val="sv-SE" w:eastAsia="zh-CN"/>
              </w:rPr>
            </w:pPr>
            <w:ins w:id="2126" w:author="Magnus Larsson" w:date="2021-02-02T14:16:00Z">
              <w:r w:rsidRPr="008278CE">
                <w:rPr>
                  <w:b/>
                  <w:bCs/>
                  <w:lang w:val="sv-SE" w:eastAsia="zh-CN"/>
                </w:rPr>
                <w:t>Issue 4-7</w:t>
              </w:r>
              <w:r>
                <w:rPr>
                  <w:lang w:val="sv-SE" w:eastAsia="zh-CN"/>
                </w:rPr>
                <w:t>: UE transmit timing requirements in RRC connected mode</w:t>
              </w:r>
            </w:ins>
          </w:p>
          <w:p w14:paraId="152E10BD" w14:textId="12F7CF92" w:rsidR="001012D3" w:rsidRPr="00EA4214" w:rsidRDefault="001012D3" w:rsidP="001B65CE">
            <w:pPr>
              <w:rPr>
                <w:ins w:id="2127" w:author="Magnus Larsson" w:date="2021-02-02T13:59:00Z"/>
                <w:lang w:val="sv-SE" w:eastAsia="zh-CN"/>
                <w:rPrChange w:id="2128" w:author="Magnus Larsson" w:date="2021-02-02T14:04:00Z">
                  <w:rPr>
                    <w:ins w:id="2129" w:author="Magnus Larsson" w:date="2021-02-02T13:59:00Z"/>
                    <w:b/>
                    <w:bCs/>
                    <w:lang w:val="sv-SE" w:eastAsia="zh-CN"/>
                  </w:rPr>
                </w:rPrChange>
              </w:rPr>
            </w:pPr>
            <w:ins w:id="2130" w:author="Magnus Larsson" w:date="2021-02-02T14:17:00Z">
              <w:r>
                <w:rPr>
                  <w:lang w:val="sv-SE" w:eastAsia="zh-CN"/>
                </w:rPr>
                <w:t>Please refer to issue 4-6 for comments.</w:t>
              </w:r>
            </w:ins>
          </w:p>
        </w:tc>
      </w:tr>
      <w:tr w:rsidR="00C1060A" w:rsidRPr="001573ED" w14:paraId="279375CC" w14:textId="77777777" w:rsidTr="00480C4B">
        <w:trPr>
          <w:ins w:id="2131" w:author="Lo, Anthony (Nokia - GB/Bristol)" w:date="2021-02-02T19:23:00Z"/>
        </w:trPr>
        <w:tc>
          <w:tcPr>
            <w:tcW w:w="1416" w:type="dxa"/>
          </w:tcPr>
          <w:p w14:paraId="0244C9AA" w14:textId="4F3D29EA" w:rsidR="00C1060A" w:rsidRDefault="00C1060A" w:rsidP="001B65CE">
            <w:pPr>
              <w:spacing w:after="120"/>
              <w:rPr>
                <w:ins w:id="2132" w:author="Lo, Anthony (Nokia - GB/Bristol)" w:date="2021-02-02T19:23:00Z"/>
                <w:rFonts w:eastAsiaTheme="minorEastAsia"/>
                <w:lang w:eastAsia="zh-CN"/>
              </w:rPr>
            </w:pPr>
            <w:ins w:id="2133" w:author="Lo, Anthony (Nokia - GB/Bristol)" w:date="2021-02-02T19:23:00Z">
              <w:r>
                <w:rPr>
                  <w:rFonts w:eastAsiaTheme="minorEastAsia"/>
                  <w:lang w:eastAsia="zh-CN"/>
                </w:rPr>
                <w:lastRenderedPageBreak/>
                <w:t xml:space="preserve">Nokia, Nokia Shanghai </w:t>
              </w:r>
            </w:ins>
            <w:ins w:id="2134" w:author="Lo, Anthony (Nokia - GB/Bristol)" w:date="2021-02-02T19:24:00Z">
              <w:r>
                <w:rPr>
                  <w:rFonts w:eastAsiaTheme="minorEastAsia"/>
                  <w:lang w:eastAsia="zh-CN"/>
                </w:rPr>
                <w:t>Bell</w:t>
              </w:r>
            </w:ins>
          </w:p>
        </w:tc>
        <w:tc>
          <w:tcPr>
            <w:tcW w:w="8215" w:type="dxa"/>
          </w:tcPr>
          <w:p w14:paraId="11BE9E82" w14:textId="77777777" w:rsidR="00A66C1E" w:rsidRDefault="00A66C1E" w:rsidP="00A66C1E">
            <w:pPr>
              <w:rPr>
                <w:ins w:id="2135" w:author="Lo, Anthony (Nokia - GB/Bristol)" w:date="2021-02-02T19:29:00Z"/>
                <w:lang w:val="sv-SE" w:eastAsia="zh-CN"/>
              </w:rPr>
            </w:pPr>
            <w:ins w:id="2136" w:author="Lo, Anthony (Nokia - GB/Bristol)" w:date="2021-02-02T19:29:00Z">
              <w:r w:rsidRPr="00973EDE">
                <w:rPr>
                  <w:b/>
                  <w:bCs/>
                  <w:lang w:val="sv-SE" w:eastAsia="zh-CN"/>
                </w:rPr>
                <w:t>Issue 4-1</w:t>
              </w:r>
              <w:r>
                <w:rPr>
                  <w:lang w:val="sv-SE" w:eastAsia="zh-CN"/>
                </w:rPr>
                <w:t>: TA adjustment accuracy</w:t>
              </w:r>
            </w:ins>
          </w:p>
          <w:p w14:paraId="4E40C688" w14:textId="375A423E" w:rsidR="007F44A3" w:rsidRDefault="00A66C1E" w:rsidP="00C1060A">
            <w:pPr>
              <w:rPr>
                <w:ins w:id="2137" w:author="Lo, Anthony (Nokia - GB/Bristol)" w:date="2021-02-02T19:32:00Z"/>
                <w:lang w:val="sv-SE" w:eastAsia="zh-CN"/>
              </w:rPr>
            </w:pPr>
            <w:ins w:id="2138" w:author="Lo, Anthony (Nokia - GB/Bristol)" w:date="2021-02-02T19:30:00Z">
              <w:r w:rsidRPr="00A66C1E">
                <w:rPr>
                  <w:lang w:val="sv-SE" w:eastAsia="zh-CN"/>
                </w:rPr>
                <w:t>Option 1 is preferred</w:t>
              </w:r>
              <w:r w:rsidR="005E543F">
                <w:rPr>
                  <w:lang w:val="sv-SE" w:eastAsia="zh-CN"/>
                </w:rPr>
                <w:t xml:space="preserve"> as there is </w:t>
              </w:r>
            </w:ins>
            <w:ins w:id="2139" w:author="Lo, Anthony (Nokia - GB/Bristol)" w:date="2021-02-02T19:32:00Z">
              <w:r w:rsidR="005E543F">
                <w:rPr>
                  <w:lang w:val="sv-SE" w:eastAsia="zh-CN"/>
                </w:rPr>
                <w:t xml:space="preserve">a </w:t>
              </w:r>
            </w:ins>
            <w:ins w:id="2140" w:author="Lo, Anthony (Nokia - GB/Bristol)" w:date="2021-02-02T19:30:00Z">
              <w:r w:rsidR="005E543F">
                <w:rPr>
                  <w:lang w:val="sv-SE" w:eastAsia="zh-CN"/>
                </w:rPr>
                <w:t>d</w:t>
              </w:r>
            </w:ins>
            <w:ins w:id="2141" w:author="Lo, Anthony (Nokia - GB/Bristol)" w:date="2021-02-02T19:31:00Z">
              <w:r w:rsidR="005E543F">
                <w:rPr>
                  <w:lang w:val="sv-SE" w:eastAsia="zh-CN"/>
                </w:rPr>
                <w:t>ependency on RAN1 decisions.</w:t>
              </w:r>
            </w:ins>
          </w:p>
          <w:p w14:paraId="75BDDD37" w14:textId="77777777" w:rsidR="001B0B22" w:rsidRDefault="001B0B22" w:rsidP="001B0B22">
            <w:pPr>
              <w:rPr>
                <w:ins w:id="2142" w:author="Lo, Anthony (Nokia - GB/Bristol)" w:date="2021-02-02T19:32:00Z"/>
                <w:lang w:val="sv-SE" w:eastAsia="zh-CN"/>
              </w:rPr>
            </w:pPr>
            <w:ins w:id="2143" w:author="Lo, Anthony (Nokia - GB/Bristol)" w:date="2021-02-02T19:32:00Z">
              <w:r w:rsidRPr="00973EDE">
                <w:rPr>
                  <w:b/>
                  <w:bCs/>
                  <w:lang w:val="sv-SE" w:eastAsia="zh-CN"/>
                </w:rPr>
                <w:t>Issue 4-2</w:t>
              </w:r>
              <w:r>
                <w:rPr>
                  <w:lang w:val="sv-SE" w:eastAsia="zh-CN"/>
                </w:rPr>
                <w:t>: Gradual timing adjustment</w:t>
              </w:r>
            </w:ins>
          </w:p>
          <w:p w14:paraId="1CAC148D" w14:textId="02E5003C" w:rsidR="001B0B22" w:rsidRPr="00A66C1E" w:rsidRDefault="001B0B22" w:rsidP="00C1060A">
            <w:pPr>
              <w:rPr>
                <w:lang w:val="sv-SE" w:eastAsia="zh-CN"/>
              </w:rPr>
            </w:pPr>
            <w:ins w:id="2144" w:author="Lo, Anthony (Nokia - GB/Bristol)" w:date="2021-02-02T19:33:00Z">
              <w:r>
                <w:rPr>
                  <w:lang w:val="sv-SE" w:eastAsia="zh-CN"/>
                </w:rPr>
                <w:t>The suggested way forward is OK.</w:t>
              </w:r>
            </w:ins>
          </w:p>
          <w:p w14:paraId="78A95015" w14:textId="260D3815" w:rsidR="00C1060A" w:rsidRDefault="00C1060A" w:rsidP="00C1060A">
            <w:pPr>
              <w:rPr>
                <w:ins w:id="2145" w:author="Lo, Anthony (Nokia - GB/Bristol)" w:date="2021-02-02T19:24:00Z"/>
                <w:lang w:val="sv-SE" w:eastAsia="zh-CN"/>
              </w:rPr>
            </w:pPr>
            <w:ins w:id="2146" w:author="Lo, Anthony (Nokia - GB/Bristol)" w:date="2021-02-02T19:24:00Z">
              <w:r w:rsidRPr="00973EDE">
                <w:rPr>
                  <w:b/>
                  <w:bCs/>
                  <w:lang w:val="sv-SE" w:eastAsia="zh-CN"/>
                </w:rPr>
                <w:t>Issue 4-4:</w:t>
              </w:r>
              <w:r>
                <w:rPr>
                  <w:lang w:val="sv-SE" w:eastAsia="zh-CN"/>
                </w:rPr>
                <w:t xml:space="preserve"> Te: Timing Error Limit</w:t>
              </w:r>
            </w:ins>
          </w:p>
          <w:p w14:paraId="0D9E6961" w14:textId="3C61F753" w:rsidR="00C1060A" w:rsidRPr="00C1060A" w:rsidRDefault="00C1060A" w:rsidP="00EA4214">
            <w:pPr>
              <w:rPr>
                <w:ins w:id="2147" w:author="Lo, Anthony (Nokia - GB/Bristol)" w:date="2021-02-02T19:24:00Z"/>
                <w:lang w:val="sv-SE" w:eastAsia="zh-CN"/>
              </w:rPr>
            </w:pPr>
            <w:ins w:id="2148" w:author="Lo, Anthony (Nokia - GB/Bristol)" w:date="2021-02-02T19:24:00Z">
              <w:r w:rsidRPr="00C1060A">
                <w:rPr>
                  <w:lang w:val="sv-SE" w:eastAsia="zh-CN"/>
                </w:rPr>
                <w:t>The suggested way forward is OK.</w:t>
              </w:r>
            </w:ins>
          </w:p>
          <w:p w14:paraId="6408C709" w14:textId="77777777" w:rsidR="001B0B22" w:rsidRDefault="001B0B22" w:rsidP="001B0B22">
            <w:pPr>
              <w:rPr>
                <w:ins w:id="2149" w:author="Lo, Anthony (Nokia - GB/Bristol)" w:date="2021-02-02T19:33:00Z"/>
                <w:lang w:val="sv-SE" w:eastAsia="zh-CN"/>
              </w:rPr>
            </w:pPr>
            <w:ins w:id="2150" w:author="Lo, Anthony (Nokia - GB/Bristol)" w:date="2021-02-02T19:33:00Z">
              <w:r w:rsidRPr="00973EDE">
                <w:rPr>
                  <w:b/>
                  <w:bCs/>
                  <w:lang w:val="sv-SE" w:eastAsia="zh-CN"/>
                </w:rPr>
                <w:t>Issue 4-5</w:t>
              </w:r>
              <w:r>
                <w:rPr>
                  <w:lang w:val="sv-SE" w:eastAsia="zh-CN"/>
                </w:rPr>
                <w:t>: N_TA Offset and UE timer accuracy</w:t>
              </w:r>
            </w:ins>
          </w:p>
          <w:p w14:paraId="3FC88A06" w14:textId="77777777" w:rsidR="001B0B22" w:rsidRPr="007F44A3" w:rsidRDefault="001B0B22" w:rsidP="001B0B22">
            <w:pPr>
              <w:rPr>
                <w:ins w:id="2151" w:author="Lo, Anthony (Nokia - GB/Bristol)" w:date="2021-02-02T19:33:00Z"/>
                <w:lang w:val="sv-SE" w:eastAsia="zh-CN"/>
              </w:rPr>
            </w:pPr>
            <w:ins w:id="2152" w:author="Lo, Anthony (Nokia - GB/Bristol)" w:date="2021-02-02T19:33:00Z">
              <w:r>
                <w:rPr>
                  <w:lang w:val="sv-SE" w:eastAsia="zh-CN"/>
                </w:rPr>
                <w:t>The suggested way forward is OK.</w:t>
              </w:r>
            </w:ins>
          </w:p>
          <w:p w14:paraId="7A2E02E9" w14:textId="77777777" w:rsidR="00C1060A" w:rsidRPr="00C1060A" w:rsidRDefault="00C1060A" w:rsidP="00EA4214">
            <w:pPr>
              <w:rPr>
                <w:ins w:id="2153" w:author="Lo, Anthony (Nokia - GB/Bristol)" w:date="2021-02-02T19:24:00Z"/>
                <w:lang w:val="sv-SE" w:eastAsia="zh-CN"/>
              </w:rPr>
            </w:pPr>
          </w:p>
          <w:p w14:paraId="23F921D4" w14:textId="113D5D39" w:rsidR="00C1060A" w:rsidRPr="008278CE" w:rsidRDefault="00C1060A" w:rsidP="00EA4214">
            <w:pPr>
              <w:rPr>
                <w:ins w:id="2154" w:author="Lo, Anthony (Nokia - GB/Bristol)" w:date="2021-02-02T19:23:00Z"/>
                <w:b/>
                <w:bCs/>
                <w:lang w:val="sv-SE" w:eastAsia="zh-CN"/>
              </w:rPr>
            </w:pPr>
          </w:p>
        </w:tc>
      </w:tr>
      <w:tr w:rsidR="00561736" w:rsidRPr="001573ED" w14:paraId="497421FF" w14:textId="77777777" w:rsidTr="00480C4B">
        <w:trPr>
          <w:ins w:id="2155" w:author="PANAITOPOL Dorin" w:date="2021-02-02T23:03:00Z"/>
        </w:trPr>
        <w:tc>
          <w:tcPr>
            <w:tcW w:w="1416" w:type="dxa"/>
          </w:tcPr>
          <w:p w14:paraId="7D53E8DE" w14:textId="35BEA1B4" w:rsidR="00561736" w:rsidRDefault="00561736" w:rsidP="001B65CE">
            <w:pPr>
              <w:spacing w:after="120"/>
              <w:rPr>
                <w:ins w:id="2156" w:author="PANAITOPOL Dorin" w:date="2021-02-02T23:03:00Z"/>
                <w:rFonts w:eastAsiaTheme="minorEastAsia"/>
                <w:lang w:eastAsia="zh-CN"/>
              </w:rPr>
            </w:pPr>
            <w:ins w:id="2157" w:author="PANAITOPOL Dorin" w:date="2021-02-02T23:03:00Z">
              <w:r w:rsidRPr="00B50A5D">
                <w:rPr>
                  <w:rFonts w:eastAsiaTheme="minorEastAsia"/>
                  <w:color w:val="000000" w:themeColor="text1"/>
                  <w:lang w:eastAsia="zh-CN"/>
                </w:rPr>
                <w:t>THALES</w:t>
              </w:r>
            </w:ins>
          </w:p>
        </w:tc>
        <w:tc>
          <w:tcPr>
            <w:tcW w:w="8215" w:type="dxa"/>
          </w:tcPr>
          <w:p w14:paraId="6D4E58B2" w14:textId="77777777" w:rsidR="00561736" w:rsidRPr="00B50A5D" w:rsidRDefault="00561736" w:rsidP="00561736">
            <w:pPr>
              <w:spacing w:after="120"/>
              <w:rPr>
                <w:ins w:id="2158" w:author="PANAITOPOL Dorin" w:date="2021-02-02T23:03:00Z"/>
                <w:rFonts w:eastAsiaTheme="minorEastAsia"/>
                <w:color w:val="000000" w:themeColor="text1"/>
                <w:lang w:val="en-US" w:eastAsia="zh-CN"/>
              </w:rPr>
            </w:pPr>
            <w:ins w:id="2159" w:author="PANAITOPOL Dorin" w:date="2021-02-02T23:03:00Z">
              <w:r w:rsidRPr="00B50A5D">
                <w:rPr>
                  <w:rFonts w:eastAsiaTheme="minorEastAsia"/>
                  <w:color w:val="000000" w:themeColor="text1"/>
                  <w:lang w:val="en-US" w:eastAsia="zh-CN"/>
                </w:rPr>
                <w:t>Issue 4-1: Option 1, but it should be further clarified which agreement.</w:t>
              </w:r>
            </w:ins>
          </w:p>
          <w:p w14:paraId="71AD8A7D" w14:textId="77777777" w:rsidR="00561736" w:rsidRPr="00B50A5D" w:rsidRDefault="00561736" w:rsidP="00561736">
            <w:pPr>
              <w:spacing w:after="120"/>
              <w:rPr>
                <w:ins w:id="2160" w:author="PANAITOPOL Dorin" w:date="2021-02-02T23:03:00Z"/>
                <w:rFonts w:eastAsiaTheme="minorEastAsia"/>
                <w:color w:val="000000" w:themeColor="text1"/>
                <w:lang w:val="en-US" w:eastAsia="zh-CN"/>
              </w:rPr>
            </w:pPr>
            <w:ins w:id="2161" w:author="PANAITOPOL Dorin" w:date="2021-02-02T23:03:00Z">
              <w:r w:rsidRPr="00B50A5D">
                <w:rPr>
                  <w:rFonts w:eastAsiaTheme="minorEastAsia"/>
                  <w:color w:val="000000" w:themeColor="text1"/>
                  <w:lang w:val="en-US" w:eastAsia="zh-CN"/>
                </w:rPr>
                <w:t xml:space="preserve">Issue 4-2: </w:t>
              </w:r>
              <w:r w:rsidRPr="00B50A5D">
                <w:rPr>
                  <w:color w:val="000000" w:themeColor="text1"/>
                  <w:lang w:eastAsia="zh-CN"/>
                </w:rPr>
                <w:t>Agree with suggested Way Forward.</w:t>
              </w:r>
            </w:ins>
          </w:p>
          <w:p w14:paraId="29A6D7EB" w14:textId="77777777" w:rsidR="00561736" w:rsidRPr="00B50A5D" w:rsidRDefault="00561736" w:rsidP="00561736">
            <w:pPr>
              <w:rPr>
                <w:ins w:id="2162" w:author="PANAITOPOL Dorin" w:date="2021-02-02T23:03:00Z"/>
                <w:color w:val="000000" w:themeColor="text1"/>
                <w:lang w:eastAsia="zh-CN"/>
              </w:rPr>
            </w:pPr>
            <w:ins w:id="2163" w:author="PANAITOPOL Dorin" w:date="2021-02-02T23:03:00Z">
              <w:r w:rsidRPr="00B50A5D">
                <w:rPr>
                  <w:rFonts w:eastAsiaTheme="minorEastAsia"/>
                  <w:color w:val="000000" w:themeColor="text1"/>
                  <w:lang w:val="en-US" w:eastAsia="zh-CN"/>
                </w:rPr>
                <w:t xml:space="preserve">Issue 4-3: </w:t>
              </w:r>
              <w:r w:rsidRPr="00B50A5D">
                <w:rPr>
                  <w:color w:val="000000" w:themeColor="text1"/>
                  <w:lang w:eastAsia="zh-CN"/>
                </w:rPr>
                <w:t>Agree with suggested Way Forward.</w:t>
              </w:r>
            </w:ins>
          </w:p>
          <w:p w14:paraId="00B62B9D" w14:textId="77777777" w:rsidR="00561736" w:rsidRPr="00B50A5D" w:rsidRDefault="00561736" w:rsidP="00561736">
            <w:pPr>
              <w:rPr>
                <w:ins w:id="2164" w:author="PANAITOPOL Dorin" w:date="2021-02-02T23:03:00Z"/>
                <w:color w:val="000000" w:themeColor="text1"/>
                <w:lang w:val="sv-SE" w:eastAsia="zh-CN"/>
              </w:rPr>
            </w:pPr>
            <w:ins w:id="2165" w:author="PANAITOPOL Dorin" w:date="2021-02-02T23:03:00Z">
              <w:r w:rsidRPr="00B50A5D">
                <w:rPr>
                  <w:color w:val="000000" w:themeColor="text1"/>
                  <w:lang w:val="sv-SE" w:eastAsia="zh-CN"/>
                </w:rPr>
                <w:t>Delay compensation may depend on many parameters: orbit, frequency, compensation method. All these parameters may have an impact on TA error and acceptable TA error. These aspects have to be probably further discussed.</w:t>
              </w:r>
            </w:ins>
          </w:p>
          <w:p w14:paraId="67B3E652" w14:textId="77777777" w:rsidR="00561736" w:rsidRPr="00B50A5D" w:rsidRDefault="00561736" w:rsidP="00561736">
            <w:pPr>
              <w:spacing w:after="120"/>
              <w:rPr>
                <w:ins w:id="2166" w:author="PANAITOPOL Dorin" w:date="2021-02-02T23:03:00Z"/>
                <w:rFonts w:eastAsiaTheme="minorEastAsia"/>
                <w:color w:val="000000" w:themeColor="text1"/>
                <w:lang w:val="en-US" w:eastAsia="zh-CN"/>
              </w:rPr>
            </w:pPr>
            <w:ins w:id="2167" w:author="PANAITOPOL Dorin" w:date="2021-02-02T23:03:00Z">
              <w:r w:rsidRPr="00B50A5D">
                <w:rPr>
                  <w:rFonts w:eastAsiaTheme="minorEastAsia"/>
                  <w:color w:val="000000" w:themeColor="text1"/>
                  <w:lang w:val="en-US" w:eastAsia="zh-CN"/>
                </w:rPr>
                <w:t xml:space="preserve">Issue 4-4: </w:t>
              </w:r>
              <w:r w:rsidRPr="00B50A5D">
                <w:rPr>
                  <w:color w:val="000000" w:themeColor="text1"/>
                  <w:lang w:eastAsia="zh-CN"/>
                </w:rPr>
                <w:t>Agree with suggested Way Forward.</w:t>
              </w:r>
            </w:ins>
          </w:p>
          <w:p w14:paraId="7B97D225" w14:textId="77777777" w:rsidR="00561736" w:rsidRPr="00B50A5D" w:rsidRDefault="00561736" w:rsidP="00561736">
            <w:pPr>
              <w:spacing w:after="120"/>
              <w:rPr>
                <w:ins w:id="2168" w:author="PANAITOPOL Dorin" w:date="2021-02-02T23:03:00Z"/>
                <w:rFonts w:eastAsiaTheme="minorEastAsia"/>
                <w:color w:val="000000" w:themeColor="text1"/>
                <w:lang w:val="en-US" w:eastAsia="zh-CN"/>
              </w:rPr>
            </w:pPr>
            <w:ins w:id="2169" w:author="PANAITOPOL Dorin" w:date="2021-02-02T23:03:00Z">
              <w:r w:rsidRPr="00B50A5D">
                <w:rPr>
                  <w:rFonts w:eastAsiaTheme="minorEastAsia"/>
                  <w:color w:val="000000" w:themeColor="text1"/>
                  <w:lang w:val="en-US" w:eastAsia="zh-CN"/>
                </w:rPr>
                <w:t xml:space="preserve">Issue 4-5: </w:t>
              </w:r>
              <w:r w:rsidRPr="00B50A5D">
                <w:rPr>
                  <w:color w:val="000000" w:themeColor="text1"/>
                  <w:lang w:eastAsia="zh-CN"/>
                </w:rPr>
                <w:t>Agree with suggested Way Forward.</w:t>
              </w:r>
            </w:ins>
          </w:p>
          <w:p w14:paraId="0A65D280" w14:textId="77777777" w:rsidR="00561736" w:rsidRPr="00B50A5D" w:rsidRDefault="00561736" w:rsidP="00561736">
            <w:pPr>
              <w:rPr>
                <w:ins w:id="2170" w:author="PANAITOPOL Dorin" w:date="2021-02-02T23:03:00Z"/>
                <w:color w:val="000000" w:themeColor="text1"/>
                <w:lang w:eastAsia="zh-CN"/>
              </w:rPr>
            </w:pPr>
            <w:ins w:id="2171" w:author="PANAITOPOL Dorin" w:date="2021-02-02T23:03:00Z">
              <w:r w:rsidRPr="00B50A5D">
                <w:rPr>
                  <w:rFonts w:eastAsiaTheme="minorEastAsia"/>
                  <w:color w:val="000000" w:themeColor="text1"/>
                  <w:lang w:val="en-US" w:eastAsia="zh-CN"/>
                </w:rPr>
                <w:t xml:space="preserve">Issue 4-6: </w:t>
              </w:r>
              <w:r w:rsidRPr="00B50A5D">
                <w:rPr>
                  <w:color w:val="000000" w:themeColor="text1"/>
                  <w:lang w:eastAsia="zh-CN"/>
                </w:rPr>
                <w:t>Agree with suggested Way Forward.</w:t>
              </w:r>
            </w:ins>
          </w:p>
          <w:p w14:paraId="7F49321E" w14:textId="77777777" w:rsidR="00561736" w:rsidRPr="00B50A5D" w:rsidRDefault="00561736" w:rsidP="00561736">
            <w:pPr>
              <w:rPr>
                <w:ins w:id="2172" w:author="PANAITOPOL Dorin" w:date="2021-02-02T23:03:00Z"/>
                <w:color w:val="000000" w:themeColor="text1"/>
                <w:lang w:eastAsia="zh-CN"/>
              </w:rPr>
            </w:pPr>
            <w:ins w:id="2173" w:author="PANAITOPOL Dorin" w:date="2021-02-02T23:03:00Z">
              <w:r w:rsidRPr="00B50A5D">
                <w:rPr>
                  <w:color w:val="000000" w:themeColor="text1"/>
                  <w:lang w:eastAsia="zh-CN"/>
                </w:rPr>
                <w:t>However, what is the most important between all previous options is « Define the requirements on UE transmit timing error limit and timing advance adjustment accuracy”</w:t>
              </w:r>
            </w:ins>
          </w:p>
          <w:p w14:paraId="36149CE3" w14:textId="77777777" w:rsidR="00561736" w:rsidRPr="00B50A5D" w:rsidRDefault="00561736" w:rsidP="00561736">
            <w:pPr>
              <w:rPr>
                <w:ins w:id="2174" w:author="PANAITOPOL Dorin" w:date="2021-02-02T23:03:00Z"/>
                <w:color w:val="000000" w:themeColor="text1"/>
                <w:lang w:eastAsia="zh-CN"/>
              </w:rPr>
            </w:pPr>
            <w:ins w:id="2175" w:author="PANAITOPOL Dorin" w:date="2021-02-02T23:03:00Z">
              <w:r w:rsidRPr="00B50A5D">
                <w:rPr>
                  <w:rFonts w:eastAsiaTheme="minorEastAsia"/>
                  <w:color w:val="000000" w:themeColor="text1"/>
                  <w:lang w:val="en-US" w:eastAsia="zh-CN"/>
                </w:rPr>
                <w:t xml:space="preserve">Issue 4-7: </w:t>
              </w:r>
              <w:r w:rsidRPr="00B50A5D">
                <w:rPr>
                  <w:color w:val="000000" w:themeColor="text1"/>
                  <w:lang w:eastAsia="zh-CN"/>
                </w:rPr>
                <w:t>Agree with suggested Way Forward.</w:t>
              </w:r>
            </w:ins>
          </w:p>
          <w:p w14:paraId="1719879C" w14:textId="77777777" w:rsidR="00561736" w:rsidRPr="00973EDE" w:rsidRDefault="00561736" w:rsidP="00A66C1E">
            <w:pPr>
              <w:rPr>
                <w:ins w:id="2176" w:author="PANAITOPOL Dorin" w:date="2021-02-02T23:03:00Z"/>
                <w:b/>
                <w:bCs/>
                <w:lang w:val="sv-SE" w:eastAsia="zh-CN"/>
              </w:rPr>
            </w:pPr>
          </w:p>
        </w:tc>
      </w:tr>
      <w:tr w:rsidR="00D277AC" w:rsidRPr="001573ED" w14:paraId="2D4BB723" w14:textId="77777777" w:rsidTr="00480C4B">
        <w:trPr>
          <w:ins w:id="2177" w:author="Jin Woong Park" w:date="2021-02-03T16:54:00Z"/>
        </w:trPr>
        <w:tc>
          <w:tcPr>
            <w:tcW w:w="1416" w:type="dxa"/>
          </w:tcPr>
          <w:p w14:paraId="79889581" w14:textId="0102FF52" w:rsidR="00D277AC" w:rsidRPr="00B50A5D" w:rsidRDefault="00D277AC" w:rsidP="00D277AC">
            <w:pPr>
              <w:spacing w:after="120"/>
              <w:rPr>
                <w:ins w:id="2178" w:author="Jin Woong Park" w:date="2021-02-03T16:54:00Z"/>
                <w:rFonts w:eastAsiaTheme="minorEastAsia"/>
                <w:color w:val="000000" w:themeColor="text1"/>
                <w:lang w:eastAsia="zh-CN"/>
              </w:rPr>
            </w:pPr>
            <w:ins w:id="2179" w:author="Jin Woong Park" w:date="2021-02-03T16:54:00Z">
              <w:r>
                <w:rPr>
                  <w:rFonts w:eastAsia="맑은 고딕" w:hint="eastAsia"/>
                  <w:color w:val="000000" w:themeColor="text1"/>
                  <w:lang w:eastAsia="ko-KR"/>
                </w:rPr>
                <w:t>LGE</w:t>
              </w:r>
            </w:ins>
          </w:p>
        </w:tc>
        <w:tc>
          <w:tcPr>
            <w:tcW w:w="8215" w:type="dxa"/>
          </w:tcPr>
          <w:p w14:paraId="6B09952C" w14:textId="77777777" w:rsidR="00D277AC" w:rsidRDefault="00D277AC" w:rsidP="00D277AC">
            <w:pPr>
              <w:rPr>
                <w:ins w:id="2180" w:author="Jin Woong Park" w:date="2021-02-03T16:54:00Z"/>
                <w:lang w:val="sv-SE" w:eastAsia="zh-CN"/>
              </w:rPr>
            </w:pPr>
            <w:ins w:id="2181" w:author="Jin Woong Park" w:date="2021-02-03T16:54:00Z">
              <w:r w:rsidRPr="00617F01">
                <w:rPr>
                  <w:b/>
                  <w:bCs/>
                  <w:lang w:val="sv-SE" w:eastAsia="zh-CN"/>
                </w:rPr>
                <w:t>Issue 4-1</w:t>
              </w:r>
              <w:r>
                <w:rPr>
                  <w:lang w:val="sv-SE" w:eastAsia="zh-CN"/>
                </w:rPr>
                <w:t>: TA adjustment accuracy</w:t>
              </w:r>
            </w:ins>
          </w:p>
          <w:p w14:paraId="69ACB584" w14:textId="78B3B820" w:rsidR="00D277AC" w:rsidRDefault="00D277AC" w:rsidP="00D277AC">
            <w:pPr>
              <w:spacing w:after="120"/>
              <w:rPr>
                <w:ins w:id="2182" w:author="Jin Woong Park" w:date="2021-02-03T16:54:00Z"/>
                <w:rFonts w:eastAsia="맑은 고딕"/>
                <w:color w:val="000000" w:themeColor="text1"/>
                <w:lang w:val="en-US" w:eastAsia="ko-KR"/>
              </w:rPr>
            </w:pPr>
            <w:ins w:id="2183" w:author="Jin Woong Park" w:date="2021-02-03T16:54:00Z">
              <w:r>
                <w:rPr>
                  <w:rFonts w:eastAsia="맑은 고딕" w:hint="eastAsia"/>
                  <w:color w:val="000000" w:themeColor="text1"/>
                  <w:lang w:val="en-US" w:eastAsia="ko-KR"/>
                </w:rPr>
                <w:t xml:space="preserve">Support option1. </w:t>
              </w:r>
              <w:r>
                <w:rPr>
                  <w:rFonts w:eastAsia="맑은 고딕"/>
                  <w:color w:val="000000" w:themeColor="text1"/>
                  <w:lang w:val="en-US" w:eastAsia="ko-KR"/>
                </w:rPr>
                <w:t xml:space="preserve">Final TA adjustment accuracy </w:t>
              </w:r>
              <w:r w:rsidR="008E6A15">
                <w:rPr>
                  <w:rFonts w:eastAsia="맑은 고딕"/>
                  <w:color w:val="000000" w:themeColor="text1"/>
                  <w:lang w:val="en-US" w:eastAsia="ko-KR"/>
                </w:rPr>
                <w:t>highly depends on RAN1 decision.</w:t>
              </w:r>
            </w:ins>
          </w:p>
          <w:p w14:paraId="21BC69FD" w14:textId="77777777" w:rsidR="00D277AC" w:rsidRPr="002E0002" w:rsidRDefault="00D277AC" w:rsidP="00D277AC">
            <w:pPr>
              <w:rPr>
                <w:ins w:id="2184" w:author="Jin Woong Park" w:date="2021-02-03T16:54:00Z"/>
                <w:lang w:eastAsia="ko-KR"/>
                <w:rPrChange w:id="2185" w:author="Jin Woong Park" w:date="2021-02-03T16:54:00Z">
                  <w:rPr>
                    <w:ins w:id="2186" w:author="Jin Woong Park" w:date="2021-02-03T16:54:00Z"/>
                    <w:b/>
                    <w:u w:val="single"/>
                    <w:lang w:eastAsia="ko-KR"/>
                  </w:rPr>
                </w:rPrChange>
              </w:rPr>
            </w:pPr>
            <w:ins w:id="2187" w:author="Jin Woong Park" w:date="2021-02-03T16:54:00Z">
              <w:r w:rsidRPr="002E0002">
                <w:rPr>
                  <w:lang w:eastAsia="ko-KR"/>
                  <w:rPrChange w:id="2188" w:author="Jin Woong Park" w:date="2021-02-03T16:54:00Z">
                    <w:rPr>
                      <w:b/>
                      <w:u w:val="single"/>
                      <w:lang w:eastAsia="ko-KR"/>
                    </w:rPr>
                  </w:rPrChange>
                </w:rPr>
                <w:t>Issue 4-2: Gradual timing adjustment</w:t>
              </w:r>
            </w:ins>
          </w:p>
          <w:p w14:paraId="07DC6642" w14:textId="543ACB00" w:rsidR="00D277AC" w:rsidRPr="00B50A5D" w:rsidRDefault="00D277AC" w:rsidP="00D277AC">
            <w:pPr>
              <w:spacing w:after="120"/>
              <w:rPr>
                <w:ins w:id="2189" w:author="Jin Woong Park" w:date="2021-02-03T16:54:00Z"/>
                <w:rFonts w:eastAsiaTheme="minorEastAsia"/>
                <w:color w:val="000000" w:themeColor="text1"/>
                <w:lang w:val="en-US" w:eastAsia="zh-CN"/>
              </w:rPr>
            </w:pPr>
            <w:ins w:id="2190" w:author="Jin Woong Park" w:date="2021-02-03T16:54:00Z">
              <w:r>
                <w:rPr>
                  <w:rFonts w:eastAsia="맑은 고딕" w:hint="eastAsia"/>
                  <w:color w:val="000000" w:themeColor="text1"/>
                  <w:lang w:val="en-US" w:eastAsia="ko-KR"/>
                </w:rPr>
                <w:t xml:space="preserve">Support </w:t>
              </w:r>
              <w:r>
                <w:rPr>
                  <w:rFonts w:eastAsia="맑은 고딕"/>
                  <w:color w:val="000000" w:themeColor="text1"/>
                  <w:lang w:val="en-US" w:eastAsia="ko-KR"/>
                </w:rPr>
                <w:t>Recommendation and WF from moderator.</w:t>
              </w:r>
            </w:ins>
          </w:p>
        </w:tc>
      </w:tr>
    </w:tbl>
    <w:p w14:paraId="2CB8D6CE" w14:textId="7F693258" w:rsidR="002F30E2" w:rsidRPr="002F30E2" w:rsidDel="002F30E2" w:rsidRDefault="002F30E2" w:rsidP="002F30E2">
      <w:pPr>
        <w:rPr>
          <w:del w:id="2191" w:author="Mathis Schmieder" w:date="2021-02-02T16:43:00Z"/>
          <w:lang w:val="sv-SE" w:eastAsia="zh-CN"/>
        </w:rPr>
      </w:pPr>
    </w:p>
    <w:p w14:paraId="095F442B" w14:textId="77777777" w:rsidR="00E46042" w:rsidRPr="001573ED" w:rsidRDefault="00E46042" w:rsidP="00E46042">
      <w:pPr>
        <w:pStyle w:val="2"/>
        <w:rPr>
          <w:rFonts w:ascii="Times New Roman" w:hAnsi="Times New Roman"/>
        </w:rPr>
      </w:pPr>
      <w:r w:rsidRPr="001573ED">
        <w:rPr>
          <w:rFonts w:ascii="Times New Roman" w:hAnsi="Times New Roman"/>
        </w:rPr>
        <w:t>Summary on 2nd round (if applicable)</w:t>
      </w:r>
    </w:p>
    <w:p w14:paraId="26C6CF48"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363"/>
      </w:tblGrid>
      <w:tr w:rsidR="00E46042" w:rsidRPr="001573ED" w14:paraId="5D38F686" w14:textId="77777777" w:rsidTr="0005324B">
        <w:tc>
          <w:tcPr>
            <w:tcW w:w="1242" w:type="dxa"/>
          </w:tcPr>
          <w:p w14:paraId="340AD6B2"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CR/TP/LS/WF number</w:t>
            </w:r>
          </w:p>
        </w:tc>
        <w:tc>
          <w:tcPr>
            <w:tcW w:w="8615" w:type="dxa"/>
          </w:tcPr>
          <w:p w14:paraId="1EDB46D4" w14:textId="77777777" w:rsidR="00E46042" w:rsidRPr="001573ED" w:rsidRDefault="00E46042" w:rsidP="0005324B">
            <w:pPr>
              <w:rPr>
                <w:rFonts w:eastAsia="MS Mincho"/>
                <w:b/>
                <w:bCs/>
                <w:color w:val="0070C0"/>
                <w:lang w:val="en-US" w:eastAsia="zh-CN"/>
              </w:rPr>
            </w:pPr>
            <w:r w:rsidRPr="001573ED">
              <w:rPr>
                <w:rFonts w:eastAsiaTheme="minorEastAsia"/>
                <w:b/>
                <w:bCs/>
                <w:color w:val="0070C0"/>
                <w:lang w:val="en-US" w:eastAsia="zh-CN"/>
              </w:rPr>
              <w:t xml:space="preserve">T-doc </w:t>
            </w:r>
            <w:r w:rsidRPr="001573ED">
              <w:rPr>
                <w:b/>
                <w:bCs/>
                <w:color w:val="0070C0"/>
                <w:lang w:val="en-US" w:eastAsia="zh-CN"/>
              </w:rPr>
              <w:t xml:space="preserve"> </w:t>
            </w:r>
            <w:r w:rsidRPr="001573ED">
              <w:rPr>
                <w:rFonts w:eastAsiaTheme="minorEastAsia"/>
                <w:b/>
                <w:bCs/>
                <w:color w:val="0070C0"/>
                <w:lang w:val="en-US" w:eastAsia="zh-CN"/>
              </w:rPr>
              <w:t xml:space="preserve">Status update recommendation  </w:t>
            </w:r>
          </w:p>
        </w:tc>
      </w:tr>
      <w:tr w:rsidR="00E46042" w:rsidRPr="001573ED" w14:paraId="40013787" w14:textId="77777777" w:rsidTr="0005324B">
        <w:tc>
          <w:tcPr>
            <w:tcW w:w="1242" w:type="dxa"/>
          </w:tcPr>
          <w:p w14:paraId="6D5665C4"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XXX</w:t>
            </w:r>
          </w:p>
        </w:tc>
        <w:tc>
          <w:tcPr>
            <w:tcW w:w="8615" w:type="dxa"/>
          </w:tcPr>
          <w:p w14:paraId="268B1068"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Based on 2</w:t>
            </w:r>
            <w:r w:rsidRPr="00A74584">
              <w:rPr>
                <w:rFonts w:eastAsiaTheme="minorEastAsia"/>
                <w:i/>
                <w:color w:val="0070C0"/>
                <w:vertAlign w:val="superscript"/>
                <w:lang w:val="en-US" w:eastAsia="zh-CN"/>
                <w:rPrChange w:id="2192" w:author="Roy Hu" w:date="2021-01-27T20:32:00Z">
                  <w:rPr>
                    <w:rFonts w:eastAsiaTheme="minorEastAsia"/>
                    <w:i/>
                    <w:color w:val="0070C0"/>
                    <w:lang w:val="en-US" w:eastAsia="zh-CN"/>
                  </w:rPr>
                </w:rPrChange>
              </w:rPr>
              <w:t>nd</w:t>
            </w:r>
            <w:r w:rsidRPr="001573ED">
              <w:rPr>
                <w:rFonts w:eastAsiaTheme="minorEastAsia"/>
                <w:i/>
                <w:color w:val="0070C0"/>
                <w:lang w:val="en-US" w:eastAsia="zh-CN"/>
              </w:rPr>
              <w:t xml:space="preserve"> round of comments collection, moderator can recommend the next steps such as </w:t>
            </w:r>
            <w:r w:rsidRPr="001573ED">
              <w:rPr>
                <w:rFonts w:eastAsiaTheme="minorEastAsia"/>
                <w:i/>
                <w:color w:val="0070C0"/>
                <w:lang w:val="en-US" w:eastAsia="zh-CN"/>
              </w:rPr>
              <w:lastRenderedPageBreak/>
              <w:t>“agreeable”, “to be revised”</w:t>
            </w:r>
          </w:p>
        </w:tc>
      </w:tr>
    </w:tbl>
    <w:p w14:paraId="09BC1668" w14:textId="77777777" w:rsidR="00E46042" w:rsidRPr="001573ED" w:rsidRDefault="00E46042" w:rsidP="00E46042">
      <w:pPr>
        <w:rPr>
          <w:i/>
          <w:color w:val="0070C0"/>
          <w:lang w:val="en-US"/>
        </w:rPr>
      </w:pPr>
    </w:p>
    <w:p w14:paraId="0FB43786" w14:textId="77777777" w:rsidR="00E46042" w:rsidRPr="001573ED" w:rsidRDefault="00E46042" w:rsidP="00E46042">
      <w:pPr>
        <w:rPr>
          <w:lang w:val="en-US" w:eastAsia="zh-CN"/>
        </w:rPr>
      </w:pPr>
    </w:p>
    <w:p w14:paraId="0FC2DBCF" w14:textId="4F76910F" w:rsidR="00E46042" w:rsidRPr="001573ED" w:rsidRDefault="00E46042" w:rsidP="00E46042">
      <w:pPr>
        <w:pStyle w:val="1"/>
        <w:rPr>
          <w:rFonts w:ascii="Times New Roman" w:hAnsi="Times New Roman"/>
          <w:lang w:eastAsia="ja-JP"/>
        </w:rPr>
      </w:pPr>
      <w:r w:rsidRPr="001573ED">
        <w:rPr>
          <w:rFonts w:ascii="Times New Roman" w:hAnsi="Times New Roman"/>
          <w:lang w:eastAsia="ja-JP"/>
        </w:rPr>
        <w:t>Topic #5: NTN UL frequency synchronization requirement</w:t>
      </w:r>
    </w:p>
    <w:p w14:paraId="41775CA8" w14:textId="77777777" w:rsidR="00E46042" w:rsidRPr="001573ED" w:rsidRDefault="00E46042" w:rsidP="00E46042">
      <w:pPr>
        <w:rPr>
          <w:i/>
          <w:color w:val="0070C0"/>
          <w:lang w:eastAsia="zh-CN"/>
        </w:rPr>
      </w:pPr>
      <w:r w:rsidRPr="001573ED">
        <w:rPr>
          <w:i/>
          <w:color w:val="0070C0"/>
          <w:lang w:eastAsia="zh-CN"/>
        </w:rPr>
        <w:t xml:space="preserve">Main technical topic overview. The structure can be done based on sub-agenda basis. </w:t>
      </w:r>
    </w:p>
    <w:p w14:paraId="1B2A6550" w14:textId="77777777" w:rsidR="00E46042" w:rsidRPr="001573ED" w:rsidRDefault="00E46042" w:rsidP="00E46042">
      <w:pPr>
        <w:pStyle w:val="2"/>
        <w:rPr>
          <w:rFonts w:ascii="Times New Roman" w:hAnsi="Times New Roman"/>
        </w:rPr>
      </w:pPr>
      <w:r w:rsidRPr="001573ED">
        <w:rPr>
          <w:rFonts w:ascii="Times New Roman" w:hAnsi="Times New Roman"/>
        </w:rPr>
        <w:t>Companies’ contributions summary</w:t>
      </w:r>
    </w:p>
    <w:tbl>
      <w:tblPr>
        <w:tblStyle w:val="afd"/>
        <w:tblW w:w="0" w:type="auto"/>
        <w:tblLook w:val="04A0" w:firstRow="1" w:lastRow="0" w:firstColumn="1" w:lastColumn="0" w:noHBand="0" w:noVBand="1"/>
      </w:tblPr>
      <w:tblGrid>
        <w:gridCol w:w="1622"/>
        <w:gridCol w:w="1424"/>
        <w:gridCol w:w="6585"/>
      </w:tblGrid>
      <w:tr w:rsidR="00E46042" w:rsidRPr="001573ED" w14:paraId="65DB89F7" w14:textId="77777777" w:rsidTr="0062410E">
        <w:trPr>
          <w:trHeight w:val="468"/>
        </w:trPr>
        <w:tc>
          <w:tcPr>
            <w:tcW w:w="1622" w:type="dxa"/>
            <w:vAlign w:val="center"/>
          </w:tcPr>
          <w:p w14:paraId="447D5E17" w14:textId="77777777" w:rsidR="00E46042" w:rsidRPr="00AC648A" w:rsidRDefault="00E46042" w:rsidP="0005324B">
            <w:pPr>
              <w:spacing w:before="120" w:after="120"/>
              <w:rPr>
                <w:b/>
                <w:bCs/>
              </w:rPr>
            </w:pPr>
            <w:r w:rsidRPr="00AC648A">
              <w:rPr>
                <w:b/>
                <w:bCs/>
              </w:rPr>
              <w:t>T-doc number</w:t>
            </w:r>
          </w:p>
        </w:tc>
        <w:tc>
          <w:tcPr>
            <w:tcW w:w="1424" w:type="dxa"/>
            <w:vAlign w:val="center"/>
          </w:tcPr>
          <w:p w14:paraId="188F82C2" w14:textId="77777777" w:rsidR="00E46042" w:rsidRPr="00AC648A" w:rsidRDefault="00E46042" w:rsidP="0005324B">
            <w:pPr>
              <w:spacing w:before="120" w:after="120"/>
              <w:rPr>
                <w:b/>
                <w:bCs/>
              </w:rPr>
            </w:pPr>
            <w:r w:rsidRPr="00AC648A">
              <w:rPr>
                <w:b/>
                <w:bCs/>
              </w:rPr>
              <w:t>Company</w:t>
            </w:r>
          </w:p>
        </w:tc>
        <w:tc>
          <w:tcPr>
            <w:tcW w:w="6585" w:type="dxa"/>
            <w:vAlign w:val="center"/>
          </w:tcPr>
          <w:p w14:paraId="5497FD41" w14:textId="77777777" w:rsidR="00E46042" w:rsidRPr="00AC648A" w:rsidRDefault="00E46042" w:rsidP="0005324B">
            <w:pPr>
              <w:spacing w:before="120" w:after="120"/>
              <w:rPr>
                <w:b/>
                <w:bCs/>
              </w:rPr>
            </w:pPr>
            <w:r w:rsidRPr="00AC648A">
              <w:rPr>
                <w:b/>
                <w:bCs/>
              </w:rPr>
              <w:t>Proposals / Observations</w:t>
            </w:r>
          </w:p>
        </w:tc>
      </w:tr>
      <w:tr w:rsidR="0062410E" w:rsidRPr="001573ED" w14:paraId="097A4184" w14:textId="77777777" w:rsidTr="0062410E">
        <w:trPr>
          <w:trHeight w:val="468"/>
        </w:trPr>
        <w:tc>
          <w:tcPr>
            <w:tcW w:w="1622" w:type="dxa"/>
          </w:tcPr>
          <w:p w14:paraId="3248C364" w14:textId="1FC2ECA9" w:rsidR="0062410E" w:rsidRPr="00AC648A" w:rsidRDefault="0062410E" w:rsidP="0062410E">
            <w:pPr>
              <w:spacing w:before="120" w:after="120"/>
            </w:pPr>
            <w:r w:rsidRPr="00AC648A">
              <w:rPr>
                <w:lang w:val="en-US"/>
              </w:rPr>
              <w:t>R4-2100780</w:t>
            </w:r>
          </w:p>
        </w:tc>
        <w:tc>
          <w:tcPr>
            <w:tcW w:w="1424" w:type="dxa"/>
          </w:tcPr>
          <w:p w14:paraId="2C7C9411" w14:textId="0C76D0AA" w:rsidR="0062410E" w:rsidRPr="00AC648A" w:rsidRDefault="0062410E" w:rsidP="0062410E">
            <w:pPr>
              <w:spacing w:before="120" w:after="120"/>
            </w:pPr>
            <w:r w:rsidRPr="00AC648A">
              <w:rPr>
                <w:lang w:val="en-US"/>
              </w:rPr>
              <w:t>MediaTek Inc.</w:t>
            </w:r>
          </w:p>
        </w:tc>
        <w:tc>
          <w:tcPr>
            <w:tcW w:w="6585" w:type="dxa"/>
          </w:tcPr>
          <w:p w14:paraId="44CFE002" w14:textId="77777777" w:rsidR="00AC648A" w:rsidRPr="00AC648A" w:rsidRDefault="00AC648A" w:rsidP="00AC648A">
            <w:pPr>
              <w:spacing w:after="0"/>
              <w:rPr>
                <w:lang w:val="en-US"/>
              </w:rPr>
            </w:pPr>
            <w:r w:rsidRPr="00AC648A">
              <w:rPr>
                <w:b/>
                <w:lang w:val="en-US"/>
              </w:rPr>
              <w:t>Observation 1:</w:t>
            </w:r>
            <w:r w:rsidRPr="00AC648A">
              <w:rPr>
                <w:lang w:val="en-US"/>
              </w:rPr>
              <w:t xml:space="preserve"> By using propagation method based on gravity with SIB periodicity of 10s:</w:t>
            </w:r>
          </w:p>
          <w:p w14:paraId="6BC8E011" w14:textId="1F850C69" w:rsidR="00AC648A" w:rsidRPr="00AC648A" w:rsidRDefault="00AC648A" w:rsidP="00AC648A">
            <w:pPr>
              <w:pStyle w:val="afe"/>
              <w:numPr>
                <w:ilvl w:val="0"/>
                <w:numId w:val="20"/>
              </w:numPr>
              <w:overflowPunct/>
              <w:autoSpaceDE/>
              <w:autoSpaceDN/>
              <w:adjustRightInd/>
              <w:spacing w:after="0"/>
              <w:ind w:firstLineChars="0"/>
              <w:contextualSpacing/>
              <w:textAlignment w:val="auto"/>
              <w:rPr>
                <w:lang w:val="en-US"/>
              </w:rPr>
            </w:pPr>
            <w:r w:rsidRPr="00AC648A">
              <w:rPr>
                <w:lang w:val="en-US"/>
              </w:rPr>
              <w:t xml:space="preserve">The frequency error is 1.23Hz, which is less than 0.001 ppm at fc = 2GHz.  </w:t>
            </w:r>
          </w:p>
          <w:p w14:paraId="4E39CE18" w14:textId="77777777" w:rsidR="00AC648A" w:rsidRPr="00AC648A" w:rsidRDefault="00AC648A" w:rsidP="00AC648A">
            <w:pPr>
              <w:overflowPunct/>
              <w:autoSpaceDE/>
              <w:autoSpaceDN/>
              <w:adjustRightInd/>
              <w:spacing w:after="0"/>
              <w:contextualSpacing/>
              <w:textAlignment w:val="auto"/>
              <w:rPr>
                <w:lang w:val="en-US"/>
              </w:rPr>
            </w:pPr>
          </w:p>
          <w:p w14:paraId="1448D408" w14:textId="77777777" w:rsidR="00AC648A" w:rsidRPr="00AC648A" w:rsidRDefault="00AC648A" w:rsidP="00AC648A">
            <w:pPr>
              <w:spacing w:after="0"/>
              <w:rPr>
                <w:lang w:val="en-US"/>
              </w:rPr>
            </w:pPr>
            <w:r w:rsidRPr="00AC648A">
              <w:rPr>
                <w:b/>
                <w:lang w:val="en-US"/>
              </w:rPr>
              <w:t>Observation 2:</w:t>
            </w:r>
            <w:r w:rsidRPr="00AC648A">
              <w:rPr>
                <w:lang w:val="en-US"/>
              </w:rPr>
              <w:t xml:space="preserve"> By using propagation method based on linear extrapolation with SIB periodicity of 2s:</w:t>
            </w:r>
          </w:p>
          <w:p w14:paraId="40E3A361" w14:textId="77777777" w:rsidR="00AC648A" w:rsidRPr="00AC648A" w:rsidRDefault="00AC648A" w:rsidP="00AC648A">
            <w:pPr>
              <w:pStyle w:val="afe"/>
              <w:numPr>
                <w:ilvl w:val="0"/>
                <w:numId w:val="20"/>
              </w:numPr>
              <w:overflowPunct/>
              <w:autoSpaceDE/>
              <w:autoSpaceDN/>
              <w:adjustRightInd/>
              <w:spacing w:after="0"/>
              <w:ind w:firstLineChars="0"/>
              <w:contextualSpacing/>
              <w:textAlignment w:val="auto"/>
              <w:rPr>
                <w:lang w:val="en-US"/>
              </w:rPr>
            </w:pPr>
            <w:r w:rsidRPr="00AC648A">
              <w:rPr>
                <w:lang w:val="en-US"/>
              </w:rPr>
              <w:t xml:space="preserve">The frequency error is 0.42Hz, which is around 0.0002 ppm at fc = 2GHz.  </w:t>
            </w:r>
          </w:p>
          <w:p w14:paraId="711EC747" w14:textId="77777777" w:rsidR="00AC648A" w:rsidRPr="00AC648A" w:rsidRDefault="00AC648A" w:rsidP="0062410E">
            <w:pPr>
              <w:spacing w:after="0"/>
              <w:rPr>
                <w:b/>
                <w:lang w:val="en-US"/>
              </w:rPr>
            </w:pPr>
          </w:p>
          <w:p w14:paraId="199FED70" w14:textId="2C8B2532" w:rsidR="0062410E" w:rsidRPr="00AC648A" w:rsidRDefault="0062410E" w:rsidP="0062410E">
            <w:pPr>
              <w:spacing w:after="0"/>
              <w:rPr>
                <w:lang w:val="en-US"/>
              </w:rPr>
            </w:pPr>
            <w:r w:rsidRPr="00AC648A">
              <w:rPr>
                <w:b/>
                <w:lang w:val="en-US"/>
              </w:rPr>
              <w:t>Observation 4:</w:t>
            </w:r>
            <w:r w:rsidRPr="00AC648A">
              <w:rPr>
                <w:lang w:val="en-US"/>
              </w:rPr>
              <w:t xml:space="preserve"> UL frequency error contributed by UE pre-compensate satellite Doppler is small and can meet the maximum UL frequency error of ± 0.1ppm for UL transmission.</w:t>
            </w:r>
          </w:p>
          <w:p w14:paraId="2764922B" w14:textId="77777777" w:rsidR="0062410E" w:rsidRPr="00AC648A" w:rsidRDefault="0062410E" w:rsidP="0062410E">
            <w:pPr>
              <w:rPr>
                <w:lang w:val="en-US"/>
              </w:rPr>
            </w:pPr>
          </w:p>
          <w:p w14:paraId="0B81B144" w14:textId="12FA3FD9" w:rsidR="0062410E" w:rsidRPr="00AC648A" w:rsidRDefault="0062410E" w:rsidP="0062410E">
            <w:pPr>
              <w:spacing w:after="0"/>
              <w:rPr>
                <w:lang w:val="en-US"/>
              </w:rPr>
            </w:pPr>
            <w:r w:rsidRPr="00AC648A">
              <w:rPr>
                <w:b/>
                <w:lang w:val="en-US"/>
              </w:rPr>
              <w:t>Proposal 2:</w:t>
            </w:r>
            <w:r w:rsidRPr="00AC648A">
              <w:rPr>
                <w:lang w:val="en-US"/>
              </w:rPr>
              <w:t xml:space="preserve"> Keep the legacy UL frequency error requirement of ± 0.1ppm for NTN U</w:t>
            </w:r>
            <w:r w:rsidR="00A74584" w:rsidRPr="00AC648A">
              <w:rPr>
                <w:lang w:val="en-US"/>
              </w:rPr>
              <w:t>e</w:t>
            </w:r>
            <w:r w:rsidRPr="00AC648A">
              <w:rPr>
                <w:lang w:val="en-US"/>
              </w:rPr>
              <w:t>s.</w:t>
            </w:r>
          </w:p>
        </w:tc>
      </w:tr>
      <w:tr w:rsidR="001573ED" w:rsidRPr="001573ED" w14:paraId="66F828E9" w14:textId="77777777" w:rsidTr="0062410E">
        <w:trPr>
          <w:trHeight w:val="468"/>
        </w:trPr>
        <w:tc>
          <w:tcPr>
            <w:tcW w:w="1622" w:type="dxa"/>
          </w:tcPr>
          <w:p w14:paraId="33C55B01" w14:textId="5C59C737" w:rsidR="001573ED" w:rsidRPr="00AC648A" w:rsidRDefault="001573ED" w:rsidP="001573ED">
            <w:pPr>
              <w:spacing w:before="120" w:after="120"/>
            </w:pPr>
            <w:r w:rsidRPr="00AC648A">
              <w:rPr>
                <w:lang w:val="en-US"/>
              </w:rPr>
              <w:t>R4-2102893</w:t>
            </w:r>
          </w:p>
        </w:tc>
        <w:tc>
          <w:tcPr>
            <w:tcW w:w="1424" w:type="dxa"/>
          </w:tcPr>
          <w:p w14:paraId="3540FBDF" w14:textId="7B3C81FD" w:rsidR="001573ED" w:rsidRPr="00AC648A" w:rsidRDefault="001573ED" w:rsidP="001573ED">
            <w:pPr>
              <w:spacing w:before="120" w:after="120"/>
              <w:rPr>
                <w:lang w:val="en-US"/>
              </w:rPr>
            </w:pPr>
            <w:r w:rsidRPr="00AC648A">
              <w:rPr>
                <w:lang w:val="en-US"/>
              </w:rPr>
              <w:t>Qualcomm Inc.</w:t>
            </w:r>
          </w:p>
        </w:tc>
        <w:tc>
          <w:tcPr>
            <w:tcW w:w="6585" w:type="dxa"/>
          </w:tcPr>
          <w:p w14:paraId="3889E693" w14:textId="77777777" w:rsidR="001573ED" w:rsidRPr="00AC648A" w:rsidRDefault="001573ED" w:rsidP="001573ED">
            <w:pPr>
              <w:spacing w:after="0"/>
              <w:rPr>
                <w:lang w:val="en-US"/>
              </w:rPr>
            </w:pPr>
            <w:r w:rsidRPr="00AC648A">
              <w:rPr>
                <w:b/>
                <w:lang w:val="en-US"/>
              </w:rPr>
              <w:t>Proposal 1:</w:t>
            </w:r>
            <w:r w:rsidRPr="00AC648A">
              <w:rPr>
                <w:lang w:val="en-US"/>
              </w:rPr>
              <w:t xml:space="preserve"> RAN4 to investigate factors that can affect time/frequency pre-compensation accuracy requirements, e.g.</w:t>
            </w:r>
          </w:p>
          <w:p w14:paraId="1D5F65BA" w14:textId="77777777" w:rsidR="001573ED" w:rsidRPr="00AC648A" w:rsidRDefault="001573ED" w:rsidP="001573ED">
            <w:pPr>
              <w:pStyle w:val="afe"/>
              <w:numPr>
                <w:ilvl w:val="0"/>
                <w:numId w:val="26"/>
              </w:numPr>
              <w:overflowPunct/>
              <w:autoSpaceDE/>
              <w:autoSpaceDN/>
              <w:adjustRightInd/>
              <w:spacing w:after="0"/>
              <w:ind w:firstLineChars="0"/>
              <w:contextualSpacing/>
              <w:textAlignment w:val="auto"/>
              <w:rPr>
                <w:lang w:val="en-US"/>
              </w:rPr>
            </w:pPr>
            <w:r w:rsidRPr="00AC648A">
              <w:rPr>
                <w:lang w:val="en-US"/>
              </w:rPr>
              <w:t>Residual time/frequency error at UE side due to mobility and inaccurate position information, e.g. GNSS accuracy and frequency of reading GNSS information</w:t>
            </w:r>
          </w:p>
          <w:p w14:paraId="6FCE5F9E" w14:textId="77777777" w:rsidR="001573ED" w:rsidRPr="00AC648A" w:rsidRDefault="001573ED" w:rsidP="001573ED">
            <w:pPr>
              <w:pStyle w:val="afe"/>
              <w:numPr>
                <w:ilvl w:val="0"/>
                <w:numId w:val="26"/>
              </w:numPr>
              <w:overflowPunct/>
              <w:autoSpaceDE/>
              <w:autoSpaceDN/>
              <w:adjustRightInd/>
              <w:spacing w:after="0"/>
              <w:ind w:firstLineChars="0"/>
              <w:contextualSpacing/>
              <w:textAlignment w:val="auto"/>
              <w:rPr>
                <w:lang w:val="en-US"/>
              </w:rPr>
            </w:pPr>
            <w:r w:rsidRPr="00AC648A">
              <w:rPr>
                <w:lang w:val="en-US"/>
              </w:rPr>
              <w:t>Residual time/frequency error in LEO due to a fast movement of LEO and an inaccurate PVT information in terms of precision and/or update frequency (subject to higher layer design)</w:t>
            </w:r>
          </w:p>
          <w:p w14:paraId="5B372270" w14:textId="77777777" w:rsidR="001573ED" w:rsidRPr="00AC648A" w:rsidRDefault="001573ED" w:rsidP="001573ED">
            <w:pPr>
              <w:pStyle w:val="afe"/>
              <w:numPr>
                <w:ilvl w:val="0"/>
                <w:numId w:val="26"/>
              </w:numPr>
              <w:overflowPunct/>
              <w:autoSpaceDE/>
              <w:autoSpaceDN/>
              <w:adjustRightInd/>
              <w:spacing w:after="0"/>
              <w:ind w:firstLineChars="0"/>
              <w:contextualSpacing/>
              <w:textAlignment w:val="auto"/>
              <w:rPr>
                <w:lang w:val="en-US"/>
              </w:rPr>
            </w:pPr>
            <w:r w:rsidRPr="00AC648A">
              <w:rPr>
                <w:lang w:val="en-US"/>
              </w:rPr>
              <w:t>Residual time/frequency error in GEO if there is a non-negligible local position change</w:t>
            </w:r>
          </w:p>
          <w:p w14:paraId="6D310E35" w14:textId="77777777" w:rsidR="001573ED" w:rsidRPr="00AC648A" w:rsidRDefault="001573ED" w:rsidP="001573ED">
            <w:pPr>
              <w:pStyle w:val="afe"/>
              <w:numPr>
                <w:ilvl w:val="0"/>
                <w:numId w:val="26"/>
              </w:numPr>
              <w:overflowPunct/>
              <w:autoSpaceDE/>
              <w:autoSpaceDN/>
              <w:adjustRightInd/>
              <w:spacing w:after="0"/>
              <w:ind w:firstLineChars="0"/>
              <w:contextualSpacing/>
              <w:textAlignment w:val="auto"/>
              <w:rPr>
                <w:lang w:val="en-US"/>
              </w:rPr>
            </w:pPr>
            <w:r w:rsidRPr="00AC648A">
              <w:rPr>
                <w:lang w:val="en-US"/>
              </w:rPr>
              <w:t>FFS on whether and what effects should be considered for feeder link</w:t>
            </w:r>
          </w:p>
          <w:p w14:paraId="0DFAFA33" w14:textId="77777777" w:rsidR="001573ED" w:rsidRPr="00AC648A" w:rsidRDefault="001573ED" w:rsidP="001573ED">
            <w:pPr>
              <w:pStyle w:val="afe"/>
              <w:numPr>
                <w:ilvl w:val="0"/>
                <w:numId w:val="26"/>
              </w:numPr>
              <w:overflowPunct/>
              <w:autoSpaceDE/>
              <w:autoSpaceDN/>
              <w:adjustRightInd/>
              <w:spacing w:after="0"/>
              <w:ind w:firstLineChars="0"/>
              <w:contextualSpacing/>
              <w:textAlignment w:val="auto"/>
              <w:rPr>
                <w:lang w:val="en-US"/>
              </w:rPr>
            </w:pPr>
            <w:r w:rsidRPr="00AC648A">
              <w:rPr>
                <w:lang w:val="en-US"/>
              </w:rPr>
              <w:t>FFS on pre-compensation for HAPs and HIBS</w:t>
            </w:r>
          </w:p>
          <w:p w14:paraId="190B70EE" w14:textId="1F2BCADC" w:rsidR="001573ED" w:rsidRPr="00AC648A" w:rsidRDefault="001573ED" w:rsidP="001573ED">
            <w:pPr>
              <w:pStyle w:val="afe"/>
              <w:numPr>
                <w:ilvl w:val="0"/>
                <w:numId w:val="26"/>
              </w:numPr>
              <w:overflowPunct/>
              <w:autoSpaceDE/>
              <w:autoSpaceDN/>
              <w:adjustRightInd/>
              <w:spacing w:after="0"/>
              <w:ind w:firstLineChars="0"/>
              <w:contextualSpacing/>
              <w:textAlignment w:val="auto"/>
              <w:rPr>
                <w:lang w:val="en-US"/>
              </w:rPr>
            </w:pPr>
            <w:r w:rsidRPr="00AC648A">
              <w:rPr>
                <w:lang w:val="en-US"/>
              </w:rPr>
              <w:t>FFS on whether and how to consider location-based UL transmission power autonomous adjustment</w:t>
            </w:r>
          </w:p>
        </w:tc>
      </w:tr>
    </w:tbl>
    <w:p w14:paraId="32302731" w14:textId="77777777" w:rsidR="00E46042" w:rsidRPr="001573ED" w:rsidRDefault="00E46042" w:rsidP="00E46042"/>
    <w:p w14:paraId="7C5C4C27" w14:textId="77777777" w:rsidR="00E46042" w:rsidRPr="001573ED" w:rsidRDefault="00E46042" w:rsidP="00E46042">
      <w:pPr>
        <w:pStyle w:val="2"/>
        <w:rPr>
          <w:rFonts w:ascii="Times New Roman" w:hAnsi="Times New Roman"/>
        </w:rPr>
      </w:pPr>
      <w:r w:rsidRPr="001573ED">
        <w:rPr>
          <w:rFonts w:ascii="Times New Roman" w:hAnsi="Times New Roman"/>
        </w:rPr>
        <w:t>Open issues summary</w:t>
      </w:r>
    </w:p>
    <w:p w14:paraId="7BE26DB3" w14:textId="77777777" w:rsidR="00E46042" w:rsidRPr="001573ED" w:rsidRDefault="00E46042" w:rsidP="00E46042">
      <w:pPr>
        <w:rPr>
          <w:i/>
          <w:color w:val="0070C0"/>
          <w:lang w:eastAsia="zh-CN"/>
        </w:rPr>
      </w:pPr>
      <w:r w:rsidRPr="001573ED">
        <w:rPr>
          <w:i/>
          <w:color w:val="0070C0"/>
        </w:rPr>
        <w:t>Before e-Meeting, moderators shall summarize list of open issues, candidate options and possible WF (if applicable) based on companies’ contributions.</w:t>
      </w:r>
    </w:p>
    <w:p w14:paraId="38975DD8" w14:textId="0CD80527"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Sub-topic </w:t>
      </w:r>
      <w:r w:rsidR="0020156E">
        <w:rPr>
          <w:rFonts w:ascii="Times New Roman" w:hAnsi="Times New Roman"/>
          <w:sz w:val="24"/>
          <w:szCs w:val="16"/>
        </w:rPr>
        <w:t>5</w:t>
      </w:r>
      <w:r w:rsidRPr="001573ED">
        <w:rPr>
          <w:rFonts w:ascii="Times New Roman" w:hAnsi="Times New Roman"/>
          <w:sz w:val="24"/>
          <w:szCs w:val="16"/>
        </w:rPr>
        <w:t>-1</w:t>
      </w:r>
      <w:r w:rsidR="0020156E">
        <w:rPr>
          <w:rFonts w:ascii="Times New Roman" w:hAnsi="Times New Roman"/>
          <w:sz w:val="24"/>
          <w:szCs w:val="16"/>
        </w:rPr>
        <w:t>: Frequency accuracy requirements</w:t>
      </w:r>
    </w:p>
    <w:p w14:paraId="41D88B10" w14:textId="77777777" w:rsidR="00E46042" w:rsidRPr="001573ED" w:rsidRDefault="00E46042" w:rsidP="00E46042">
      <w:pPr>
        <w:rPr>
          <w:i/>
          <w:color w:val="0070C0"/>
          <w:lang w:val="en-US" w:eastAsia="zh-CN"/>
        </w:rPr>
      </w:pPr>
      <w:r w:rsidRPr="001573ED">
        <w:rPr>
          <w:i/>
          <w:color w:val="0070C0"/>
          <w:lang w:val="en-US" w:eastAsia="zh-CN"/>
        </w:rPr>
        <w:t>Open issues and candidate options before e-meeting:</w:t>
      </w:r>
    </w:p>
    <w:p w14:paraId="2B5BB3B7" w14:textId="6647A2EB" w:rsidR="00E46042" w:rsidRPr="0082050E" w:rsidRDefault="00E46042" w:rsidP="00E46042">
      <w:pPr>
        <w:rPr>
          <w:b/>
          <w:u w:val="single"/>
          <w:lang w:eastAsia="ko-KR"/>
        </w:rPr>
      </w:pPr>
      <w:r w:rsidRPr="0082050E">
        <w:rPr>
          <w:b/>
          <w:u w:val="single"/>
          <w:lang w:eastAsia="ko-KR"/>
        </w:rPr>
        <w:t xml:space="preserve">Issue </w:t>
      </w:r>
      <w:r w:rsidR="0020156E" w:rsidRPr="0082050E">
        <w:rPr>
          <w:b/>
          <w:u w:val="single"/>
          <w:lang w:eastAsia="ko-KR"/>
        </w:rPr>
        <w:t>5</w:t>
      </w:r>
      <w:r w:rsidRPr="0082050E">
        <w:rPr>
          <w:b/>
          <w:u w:val="single"/>
          <w:lang w:eastAsia="ko-KR"/>
        </w:rPr>
        <w:t xml:space="preserve">-1: </w:t>
      </w:r>
      <w:r w:rsidR="0020156E" w:rsidRPr="0082050E">
        <w:rPr>
          <w:b/>
          <w:u w:val="single"/>
          <w:lang w:eastAsia="ko-KR"/>
        </w:rPr>
        <w:t>UL frequency error requirement</w:t>
      </w:r>
    </w:p>
    <w:p w14:paraId="780A3138"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3A0F24F5" w14:textId="5CDF48D0"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lastRenderedPageBreak/>
        <w:t xml:space="preserve">Option 1: </w:t>
      </w:r>
      <w:r w:rsidR="0020156E" w:rsidRPr="0082050E">
        <w:rPr>
          <w:rFonts w:eastAsia="SimSun"/>
          <w:szCs w:val="24"/>
          <w:lang w:eastAsia="zh-CN"/>
        </w:rPr>
        <w:t>Keep the legacy UL frequency error requirement of ± 0.1ppm for NTN U</w:t>
      </w:r>
      <w:r w:rsidR="00A74584" w:rsidRPr="0082050E">
        <w:rPr>
          <w:rFonts w:eastAsia="SimSun"/>
          <w:szCs w:val="24"/>
          <w:lang w:eastAsia="zh-CN"/>
        </w:rPr>
        <w:t>e</w:t>
      </w:r>
      <w:r w:rsidR="0020156E" w:rsidRPr="0082050E">
        <w:rPr>
          <w:rFonts w:eastAsia="SimSun"/>
          <w:szCs w:val="24"/>
          <w:lang w:eastAsia="zh-CN"/>
        </w:rPr>
        <w:t>s.</w:t>
      </w:r>
    </w:p>
    <w:p w14:paraId="7209AF55" w14:textId="77777777"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TBA</w:t>
      </w:r>
    </w:p>
    <w:p w14:paraId="78983208"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01C45B50" w14:textId="77777777"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64EFD005" w14:textId="77777777" w:rsidR="00E46042" w:rsidRPr="0082050E" w:rsidRDefault="00E46042" w:rsidP="00E46042">
      <w:pPr>
        <w:rPr>
          <w:i/>
          <w:lang w:eastAsia="zh-CN"/>
        </w:rPr>
      </w:pPr>
    </w:p>
    <w:p w14:paraId="150A460D" w14:textId="5B55E97A" w:rsidR="00E46042" w:rsidRPr="0082050E" w:rsidRDefault="00E46042" w:rsidP="00E46042">
      <w:pPr>
        <w:rPr>
          <w:b/>
          <w:u w:val="single"/>
          <w:lang w:eastAsia="ko-KR"/>
        </w:rPr>
      </w:pPr>
      <w:r w:rsidRPr="0082050E">
        <w:rPr>
          <w:b/>
          <w:u w:val="single"/>
          <w:lang w:eastAsia="ko-KR"/>
        </w:rPr>
        <w:t xml:space="preserve">Issue </w:t>
      </w:r>
      <w:r w:rsidR="0020156E" w:rsidRPr="0082050E">
        <w:rPr>
          <w:b/>
          <w:u w:val="single"/>
          <w:lang w:eastAsia="ko-KR"/>
        </w:rPr>
        <w:t>5</w:t>
      </w:r>
      <w:r w:rsidRPr="0082050E">
        <w:rPr>
          <w:b/>
          <w:u w:val="single"/>
          <w:lang w:eastAsia="ko-KR"/>
        </w:rPr>
        <w:t xml:space="preserve">-2: </w:t>
      </w:r>
      <w:r w:rsidR="0020156E" w:rsidRPr="0082050E">
        <w:rPr>
          <w:b/>
          <w:u w:val="single"/>
          <w:lang w:eastAsia="ko-KR"/>
        </w:rPr>
        <w:t>Time/Frequency pre-compensation accuracy requirements</w:t>
      </w:r>
    </w:p>
    <w:p w14:paraId="462E2D4D"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748CAEDF" w14:textId="1E98C5F8"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20156E" w:rsidRPr="0082050E">
        <w:rPr>
          <w:rFonts w:eastAsia="SimSun"/>
          <w:szCs w:val="24"/>
          <w:lang w:eastAsia="zh-CN"/>
        </w:rPr>
        <w:t>RAN4 to investigate factors that can affect time/frequency pre-compensation accuracy requirements, e.g.</w:t>
      </w:r>
    </w:p>
    <w:p w14:paraId="4B6FB323" w14:textId="77777777" w:rsidR="0020156E" w:rsidRPr="0082050E" w:rsidRDefault="0020156E" w:rsidP="0020156E">
      <w:pPr>
        <w:pStyle w:val="afe"/>
        <w:numPr>
          <w:ilvl w:val="2"/>
          <w:numId w:val="4"/>
        </w:numPr>
        <w:ind w:firstLineChars="0"/>
        <w:rPr>
          <w:rFonts w:eastAsia="SimSun"/>
          <w:szCs w:val="24"/>
          <w:lang w:eastAsia="zh-CN"/>
        </w:rPr>
      </w:pPr>
      <w:r w:rsidRPr="0082050E">
        <w:rPr>
          <w:rFonts w:eastAsia="SimSun"/>
          <w:szCs w:val="24"/>
          <w:lang w:eastAsia="zh-CN"/>
        </w:rPr>
        <w:t>Residual time/frequency error at UE side due to mobility and inaccurate position information, e.g. GNSS accuracy and frequency of reading GNSS information</w:t>
      </w:r>
    </w:p>
    <w:p w14:paraId="1BEAA545" w14:textId="77777777" w:rsidR="0020156E" w:rsidRPr="0082050E" w:rsidRDefault="0020156E" w:rsidP="0020156E">
      <w:pPr>
        <w:pStyle w:val="afe"/>
        <w:numPr>
          <w:ilvl w:val="2"/>
          <w:numId w:val="4"/>
        </w:numPr>
        <w:ind w:firstLineChars="0"/>
        <w:rPr>
          <w:rFonts w:eastAsia="SimSun"/>
          <w:szCs w:val="24"/>
          <w:lang w:eastAsia="zh-CN"/>
        </w:rPr>
      </w:pPr>
      <w:r w:rsidRPr="0082050E">
        <w:rPr>
          <w:rFonts w:eastAsia="SimSun"/>
          <w:szCs w:val="24"/>
          <w:lang w:eastAsia="zh-CN"/>
        </w:rPr>
        <w:t>Residual time/frequency error in LEO due to a fast movement of LEO and an inaccurate PVT information in terms of precision and/or update frequency (subject to higher layer design)</w:t>
      </w:r>
    </w:p>
    <w:p w14:paraId="1D5CDF4B" w14:textId="77777777" w:rsidR="0020156E" w:rsidRPr="0082050E" w:rsidRDefault="0020156E" w:rsidP="0020156E">
      <w:pPr>
        <w:pStyle w:val="afe"/>
        <w:numPr>
          <w:ilvl w:val="2"/>
          <w:numId w:val="4"/>
        </w:numPr>
        <w:ind w:firstLineChars="0"/>
        <w:rPr>
          <w:rFonts w:eastAsia="SimSun"/>
          <w:szCs w:val="24"/>
          <w:lang w:eastAsia="zh-CN"/>
        </w:rPr>
      </w:pPr>
      <w:r w:rsidRPr="0082050E">
        <w:rPr>
          <w:rFonts w:eastAsia="SimSun"/>
          <w:szCs w:val="24"/>
          <w:lang w:eastAsia="zh-CN"/>
        </w:rPr>
        <w:t>Residual time/frequency error in GEO if there is a non-negligible local position change</w:t>
      </w:r>
    </w:p>
    <w:p w14:paraId="00DFD059" w14:textId="77777777" w:rsidR="0020156E" w:rsidRPr="0082050E" w:rsidRDefault="0020156E" w:rsidP="0020156E">
      <w:pPr>
        <w:pStyle w:val="afe"/>
        <w:numPr>
          <w:ilvl w:val="2"/>
          <w:numId w:val="4"/>
        </w:numPr>
        <w:ind w:firstLineChars="0"/>
        <w:rPr>
          <w:rFonts w:eastAsia="SimSun"/>
          <w:szCs w:val="24"/>
          <w:lang w:eastAsia="zh-CN"/>
        </w:rPr>
      </w:pPr>
      <w:r w:rsidRPr="0082050E">
        <w:rPr>
          <w:rFonts w:eastAsia="SimSun"/>
          <w:szCs w:val="24"/>
          <w:lang w:eastAsia="zh-CN"/>
        </w:rPr>
        <w:t>FFS on whether and what effects should be considered for feeder link</w:t>
      </w:r>
    </w:p>
    <w:p w14:paraId="365E71F0" w14:textId="77777777" w:rsidR="0020156E" w:rsidRPr="0082050E" w:rsidRDefault="0020156E" w:rsidP="0020156E">
      <w:pPr>
        <w:pStyle w:val="afe"/>
        <w:numPr>
          <w:ilvl w:val="2"/>
          <w:numId w:val="4"/>
        </w:numPr>
        <w:ind w:firstLineChars="0"/>
        <w:rPr>
          <w:rFonts w:eastAsia="SimSun"/>
          <w:szCs w:val="24"/>
          <w:lang w:eastAsia="zh-CN"/>
        </w:rPr>
      </w:pPr>
      <w:r w:rsidRPr="0082050E">
        <w:rPr>
          <w:rFonts w:eastAsia="SimSun"/>
          <w:szCs w:val="24"/>
          <w:lang w:eastAsia="zh-CN"/>
        </w:rPr>
        <w:t>FFS on pre-compensation for HAPs and HIBS</w:t>
      </w:r>
    </w:p>
    <w:p w14:paraId="65EF72C3" w14:textId="2E7290F4" w:rsidR="0020156E" w:rsidRPr="0082050E" w:rsidRDefault="0020156E" w:rsidP="0020156E">
      <w:pPr>
        <w:pStyle w:val="afe"/>
        <w:numPr>
          <w:ilvl w:val="2"/>
          <w:numId w:val="4"/>
        </w:numPr>
        <w:overflowPunct/>
        <w:autoSpaceDE/>
        <w:autoSpaceDN/>
        <w:adjustRightInd/>
        <w:spacing w:after="120"/>
        <w:ind w:firstLineChars="0"/>
        <w:textAlignment w:val="auto"/>
        <w:rPr>
          <w:rFonts w:eastAsia="SimSun"/>
          <w:szCs w:val="24"/>
          <w:lang w:eastAsia="zh-CN"/>
        </w:rPr>
      </w:pPr>
      <w:r w:rsidRPr="0082050E">
        <w:rPr>
          <w:rFonts w:eastAsia="SimSun"/>
          <w:szCs w:val="24"/>
          <w:lang w:eastAsia="zh-CN"/>
        </w:rPr>
        <w:t>FFS on whether and how to consider location-based UL transmission power autonomous adjustment</w:t>
      </w:r>
    </w:p>
    <w:p w14:paraId="541DA14A" w14:textId="77777777"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TBA</w:t>
      </w:r>
    </w:p>
    <w:p w14:paraId="0FC16C87"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1855A9E1" w14:textId="6F1E4DFE"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2962E4F9" w14:textId="77777777" w:rsidR="00E46042" w:rsidRPr="001573ED" w:rsidRDefault="00E46042" w:rsidP="00E46042">
      <w:pPr>
        <w:pStyle w:val="2"/>
        <w:rPr>
          <w:rFonts w:ascii="Times New Roman" w:hAnsi="Times New Roman"/>
        </w:rPr>
      </w:pPr>
      <w:r w:rsidRPr="001573ED">
        <w:rPr>
          <w:rFonts w:ascii="Times New Roman" w:hAnsi="Times New Roman"/>
        </w:rPr>
        <w:t xml:space="preserve">Companies views’ collection for 1st round </w:t>
      </w:r>
    </w:p>
    <w:p w14:paraId="51F6DBD4" w14:textId="77777777"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Open issues </w:t>
      </w:r>
    </w:p>
    <w:tbl>
      <w:tblPr>
        <w:tblStyle w:val="afd"/>
        <w:tblW w:w="0" w:type="auto"/>
        <w:tblLook w:val="04A0" w:firstRow="1" w:lastRow="0" w:firstColumn="1" w:lastColumn="0" w:noHBand="0" w:noVBand="1"/>
      </w:tblPr>
      <w:tblGrid>
        <w:gridCol w:w="1416"/>
        <w:gridCol w:w="8215"/>
      </w:tblGrid>
      <w:tr w:rsidR="00E46042" w:rsidRPr="001573ED" w14:paraId="222F75D0" w14:textId="77777777" w:rsidTr="00EE1E27">
        <w:tc>
          <w:tcPr>
            <w:tcW w:w="1416" w:type="dxa"/>
          </w:tcPr>
          <w:p w14:paraId="065C36C6"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Company</w:t>
            </w:r>
          </w:p>
        </w:tc>
        <w:tc>
          <w:tcPr>
            <w:tcW w:w="8215" w:type="dxa"/>
          </w:tcPr>
          <w:p w14:paraId="1AAE0CD8"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E46042" w:rsidRPr="001573ED" w14:paraId="7E063518" w14:textId="77777777" w:rsidTr="00EE1E27">
        <w:tc>
          <w:tcPr>
            <w:tcW w:w="1416" w:type="dxa"/>
          </w:tcPr>
          <w:p w14:paraId="11C78103" w14:textId="6D3843D3" w:rsidR="00E46042" w:rsidRPr="001573ED" w:rsidRDefault="00E46042" w:rsidP="0005324B">
            <w:pPr>
              <w:spacing w:after="120"/>
              <w:rPr>
                <w:rFonts w:eastAsiaTheme="minorEastAsia"/>
                <w:color w:val="0070C0"/>
                <w:lang w:val="en-US" w:eastAsia="zh-CN"/>
              </w:rPr>
            </w:pPr>
            <w:del w:id="2193" w:author="PANAITOPOL Dorin" w:date="2021-01-25T18:18:00Z">
              <w:r w:rsidRPr="001573ED" w:rsidDel="00C92BDE">
                <w:rPr>
                  <w:rFonts w:eastAsiaTheme="minorEastAsia"/>
                  <w:color w:val="0070C0"/>
                  <w:lang w:val="en-US" w:eastAsia="zh-CN"/>
                </w:rPr>
                <w:delText>XXX</w:delText>
              </w:r>
            </w:del>
            <w:ins w:id="2194" w:author="PANAITOPOL Dorin" w:date="2021-01-25T18:18:00Z">
              <w:r w:rsidR="00C92BDE">
                <w:rPr>
                  <w:rFonts w:eastAsiaTheme="minorEastAsia"/>
                  <w:color w:val="0070C0"/>
                  <w:lang w:val="en-US" w:eastAsia="zh-CN"/>
                </w:rPr>
                <w:t>THALES</w:t>
              </w:r>
            </w:ins>
          </w:p>
        </w:tc>
        <w:tc>
          <w:tcPr>
            <w:tcW w:w="8215" w:type="dxa"/>
          </w:tcPr>
          <w:p w14:paraId="2DACF867" w14:textId="50CE74E7" w:rsidR="00E46042" w:rsidRDefault="00E46042" w:rsidP="009C571C">
            <w:pPr>
              <w:spacing w:after="120"/>
              <w:rPr>
                <w:ins w:id="2195" w:author="PANAITOPOL Dorin" w:date="2021-01-25T18:25:00Z"/>
                <w:rFonts w:eastAsiaTheme="minorEastAsia"/>
                <w:color w:val="0070C0"/>
                <w:lang w:eastAsia="zh-CN"/>
              </w:rPr>
            </w:pPr>
            <w:r w:rsidRPr="001573ED">
              <w:rPr>
                <w:rFonts w:eastAsiaTheme="minorEastAsia"/>
                <w:color w:val="0070C0"/>
                <w:lang w:val="en-US" w:eastAsia="zh-CN"/>
              </w:rPr>
              <w:t xml:space="preserve">Sub topic </w:t>
            </w:r>
            <w:ins w:id="2196" w:author="PANAITOPOL Dorin" w:date="2021-01-25T18:18:00Z">
              <w:r w:rsidR="00C92BDE">
                <w:rPr>
                  <w:rFonts w:eastAsiaTheme="minorEastAsia"/>
                  <w:color w:val="0070C0"/>
                  <w:lang w:val="en-US" w:eastAsia="zh-CN"/>
                </w:rPr>
                <w:t>5</w:t>
              </w:r>
            </w:ins>
            <w:del w:id="2197" w:author="PANAITOPOL Dorin" w:date="2021-01-25T18:18:00Z">
              <w:r w:rsidRPr="001573ED" w:rsidDel="00C92BDE">
                <w:rPr>
                  <w:rFonts w:eastAsiaTheme="minorEastAsia"/>
                  <w:color w:val="0070C0"/>
                  <w:lang w:val="en-US" w:eastAsia="zh-CN"/>
                </w:rPr>
                <w:delText>2</w:delText>
              </w:r>
            </w:del>
            <w:r w:rsidRPr="001573ED">
              <w:rPr>
                <w:rFonts w:eastAsiaTheme="minorEastAsia"/>
                <w:color w:val="0070C0"/>
                <w:lang w:val="en-US" w:eastAsia="zh-CN"/>
              </w:rPr>
              <w:t xml:space="preserve">-1: </w:t>
            </w:r>
            <w:ins w:id="2198" w:author="PANAITOPOL Dorin" w:date="2021-01-25T18:18:00Z">
              <w:r w:rsidR="00C92BDE">
                <w:rPr>
                  <w:rFonts w:eastAsiaTheme="minorEastAsia"/>
                  <w:color w:val="0070C0"/>
                  <w:lang w:val="en-US" w:eastAsia="zh-CN"/>
                </w:rPr>
                <w:t>It has bee</w:t>
              </w:r>
            </w:ins>
            <w:ins w:id="2199" w:author="PANAITOPOL Dorin" w:date="2021-01-25T18:19:00Z">
              <w:r w:rsidR="00C92BDE">
                <w:rPr>
                  <w:rFonts w:eastAsiaTheme="minorEastAsia"/>
                  <w:color w:val="0070C0"/>
                  <w:lang w:val="en-US" w:eastAsia="zh-CN"/>
                </w:rPr>
                <w:t>n already decided that this should be part of RF requirements.</w:t>
              </w:r>
            </w:ins>
            <w:ins w:id="2200" w:author="PANAITOPOL Dorin" w:date="2021-01-25T18:25:00Z">
              <w:r w:rsidR="009C571C">
                <w:rPr>
                  <w:rFonts w:eastAsiaTheme="minorEastAsia"/>
                  <w:color w:val="0070C0"/>
                  <w:lang w:val="en-US" w:eastAsia="zh-CN"/>
                </w:rPr>
                <w:t xml:space="preserve"> Please note RAN4#97e (R4-2017350): “</w:t>
              </w:r>
              <w:r w:rsidR="009C571C" w:rsidRPr="009C571C">
                <w:rPr>
                  <w:rFonts w:eastAsiaTheme="minorEastAsia"/>
                  <w:color w:val="0070C0"/>
                  <w:lang w:val="en-US" w:eastAsia="zh-CN"/>
                </w:rPr>
                <w:t xml:space="preserve">It is agreed to have </w:t>
              </w:r>
              <w:r w:rsidR="009C571C" w:rsidRPr="009C571C">
                <w:rPr>
                  <w:rFonts w:eastAsiaTheme="minorEastAsia"/>
                  <w:color w:val="0070C0"/>
                  <w:lang w:eastAsia="zh-CN"/>
                </w:rPr>
                <w:t>UL pre-compensation method based on GNSS. The final UE UL frequency accuracy requirement is defined in RAN4 UE RF session.</w:t>
              </w:r>
              <w:r w:rsidR="009C571C">
                <w:rPr>
                  <w:rFonts w:eastAsiaTheme="minorEastAsia"/>
                  <w:color w:val="0070C0"/>
                  <w:lang w:eastAsia="zh-CN"/>
                </w:rPr>
                <w:t>”</w:t>
              </w:r>
            </w:ins>
          </w:p>
          <w:p w14:paraId="63344D78" w14:textId="30347D96" w:rsidR="009C571C" w:rsidRDefault="009C571C" w:rsidP="00FD5F3A">
            <w:pPr>
              <w:spacing w:after="120"/>
              <w:rPr>
                <w:ins w:id="2201" w:author="PANAITOPOL Dorin" w:date="2021-01-25T18:53:00Z"/>
                <w:rFonts w:eastAsiaTheme="minorEastAsia"/>
                <w:color w:val="0070C0"/>
                <w:lang w:eastAsia="zh-CN"/>
              </w:rPr>
            </w:pPr>
            <w:ins w:id="2202" w:author="PANAITOPOL Dorin" w:date="2021-01-25T18:25:00Z">
              <w:r>
                <w:rPr>
                  <w:rFonts w:eastAsiaTheme="minorEastAsia"/>
                  <w:color w:val="0070C0"/>
                  <w:lang w:eastAsia="zh-CN"/>
                </w:rPr>
                <w:t xml:space="preserve">The value is fine, but is up to RAN4 </w:t>
              </w:r>
            </w:ins>
            <w:ins w:id="2203" w:author="PANAITOPOL Dorin" w:date="2021-01-25T18:26:00Z">
              <w:r>
                <w:rPr>
                  <w:rFonts w:eastAsiaTheme="minorEastAsia"/>
                  <w:color w:val="0070C0"/>
                  <w:lang w:eastAsia="zh-CN"/>
                </w:rPr>
                <w:t xml:space="preserve">(RF) </w:t>
              </w:r>
            </w:ins>
            <w:ins w:id="2204" w:author="PANAITOPOL Dorin" w:date="2021-01-25T18:25:00Z">
              <w:r>
                <w:rPr>
                  <w:rFonts w:eastAsiaTheme="minorEastAsia"/>
                  <w:color w:val="0070C0"/>
                  <w:lang w:eastAsia="zh-CN"/>
                </w:rPr>
                <w:t>to decide.</w:t>
              </w:r>
            </w:ins>
            <w:ins w:id="2205" w:author="PANAITOPOL Dorin" w:date="2021-01-25T18:26:00Z">
              <w:r>
                <w:rPr>
                  <w:rFonts w:eastAsiaTheme="minorEastAsia"/>
                  <w:color w:val="0070C0"/>
                  <w:lang w:eastAsia="zh-CN"/>
                </w:rPr>
                <w:t xml:space="preserve"> </w:t>
              </w:r>
            </w:ins>
            <w:ins w:id="2206" w:author="PANAITOPOL Dorin" w:date="2021-01-25T18:55:00Z">
              <w:r w:rsidR="00FD5F3A">
                <w:rPr>
                  <w:rFonts w:eastAsiaTheme="minorEastAsia"/>
                  <w:color w:val="0070C0"/>
                  <w:lang w:eastAsia="zh-CN"/>
                </w:rPr>
                <w:t>Moreover,</w:t>
              </w:r>
            </w:ins>
            <w:ins w:id="2207" w:author="PANAITOPOL Dorin" w:date="2021-01-25T18:26:00Z">
              <w:r>
                <w:rPr>
                  <w:rFonts w:eastAsiaTheme="minorEastAsia"/>
                  <w:color w:val="0070C0"/>
                  <w:lang w:eastAsia="zh-CN"/>
                </w:rPr>
                <w:t xml:space="preserve"> this can be defined at both UE &amp; </w:t>
              </w:r>
            </w:ins>
            <w:ins w:id="2208" w:author="PANAITOPOL Dorin" w:date="2021-01-25T18:27:00Z">
              <w:r>
                <w:rPr>
                  <w:rFonts w:eastAsiaTheme="minorEastAsia"/>
                  <w:color w:val="0070C0"/>
                  <w:lang w:eastAsia="zh-CN"/>
                </w:rPr>
                <w:t>probably BS/satellite</w:t>
              </w:r>
            </w:ins>
            <w:ins w:id="2209" w:author="PANAITOPOL Dorin" w:date="2021-01-25T18:26:00Z">
              <w:r>
                <w:rPr>
                  <w:rFonts w:eastAsiaTheme="minorEastAsia"/>
                  <w:color w:val="0070C0"/>
                  <w:lang w:eastAsia="zh-CN"/>
                </w:rPr>
                <w:t xml:space="preserve"> level</w:t>
              </w:r>
            </w:ins>
            <w:ins w:id="2210" w:author="PANAITOPOL Dorin" w:date="2021-01-25T18:54:00Z">
              <w:r w:rsidR="00FD5F3A">
                <w:rPr>
                  <w:rFonts w:eastAsiaTheme="minorEastAsia"/>
                  <w:color w:val="0070C0"/>
                  <w:lang w:eastAsia="zh-CN"/>
                </w:rPr>
                <w:t xml:space="preserve"> (or </w:t>
              </w:r>
              <w:r w:rsidR="00FD5F3A" w:rsidRPr="00FD5F3A">
                <w:rPr>
                  <w:rFonts w:eastAsiaTheme="minorEastAsia"/>
                  <w:b/>
                  <w:bCs/>
                  <w:color w:val="0070C0"/>
                  <w:lang w:eastAsia="zh-CN"/>
                  <w:rPrChange w:id="2211" w:author="PANAITOPOL Dorin" w:date="2021-01-25T18:55:00Z">
                    <w:rPr>
                      <w:rFonts w:eastAsiaTheme="minorEastAsia"/>
                      <w:color w:val="0070C0"/>
                      <w:lang w:eastAsia="zh-CN"/>
                    </w:rPr>
                  </w:rPrChange>
                </w:rPr>
                <w:t>as seen by gNB, and not by UE</w:t>
              </w:r>
              <w:r w:rsidR="00FD5F3A">
                <w:rPr>
                  <w:rFonts w:eastAsiaTheme="minorEastAsia"/>
                  <w:color w:val="0070C0"/>
                  <w:lang w:eastAsia="zh-CN"/>
                </w:rPr>
                <w:t>)</w:t>
              </w:r>
            </w:ins>
            <w:ins w:id="2212" w:author="PANAITOPOL Dorin" w:date="2021-01-25T18:26:00Z">
              <w:r>
                <w:rPr>
                  <w:rFonts w:eastAsiaTheme="minorEastAsia"/>
                  <w:color w:val="0070C0"/>
                  <w:lang w:eastAsia="zh-CN"/>
                </w:rPr>
                <w:t>.</w:t>
              </w:r>
            </w:ins>
          </w:p>
          <w:p w14:paraId="19766E87" w14:textId="4B9B9688" w:rsidR="00FD5F3A" w:rsidRDefault="00FD5F3A" w:rsidP="009C571C">
            <w:pPr>
              <w:spacing w:after="120"/>
              <w:rPr>
                <w:ins w:id="2213" w:author="PANAITOPOL Dorin" w:date="2021-01-25T18:54:00Z"/>
                <w:rFonts w:eastAsiaTheme="minorEastAsia"/>
                <w:color w:val="0070C0"/>
                <w:lang w:eastAsia="zh-CN"/>
              </w:rPr>
            </w:pPr>
            <w:ins w:id="2214" w:author="PANAITOPOL Dorin" w:date="2021-01-25T18:53:00Z">
              <w:r>
                <w:rPr>
                  <w:rFonts w:eastAsiaTheme="minorEastAsia"/>
                  <w:color w:val="0070C0"/>
                  <w:lang w:eastAsia="zh-CN"/>
                </w:rPr>
                <w:t>In R4-2017</w:t>
              </w:r>
            </w:ins>
            <w:ins w:id="2215" w:author="PANAITOPOL Dorin" w:date="2021-01-25T18:54:00Z">
              <w:r>
                <w:rPr>
                  <w:rFonts w:eastAsiaTheme="minorEastAsia"/>
                  <w:color w:val="0070C0"/>
                  <w:lang w:eastAsia="zh-CN"/>
                </w:rPr>
                <w:t>302 it has been proposed:</w:t>
              </w:r>
            </w:ins>
          </w:p>
          <w:p w14:paraId="2A0AA4E2" w14:textId="11A40E7C" w:rsidR="00FD5F3A" w:rsidRPr="00FD5F3A" w:rsidRDefault="00FD5F3A">
            <w:pPr>
              <w:pStyle w:val="afe"/>
              <w:numPr>
                <w:ilvl w:val="0"/>
                <w:numId w:val="30"/>
              </w:numPr>
              <w:spacing w:after="120"/>
              <w:ind w:firstLineChars="0"/>
              <w:rPr>
                <w:ins w:id="2216" w:author="PANAITOPOL Dorin" w:date="2021-01-25T18:54:00Z"/>
                <w:lang w:val="en-US"/>
              </w:rPr>
              <w:pPrChange w:id="2217" w:author="Unknown" w:date="2021-01-25T18:54:00Z">
                <w:pPr>
                  <w:spacing w:after="120"/>
                </w:pPr>
              </w:pPrChange>
            </w:pPr>
            <w:ins w:id="2218" w:author="PANAITOPOL Dorin" w:date="2021-01-25T18:54:00Z">
              <w:r w:rsidRPr="00FD5F3A">
                <w:rPr>
                  <w:rFonts w:eastAsia="Yu Mincho"/>
                  <w:b/>
                  <w:bCs/>
                  <w:lang w:val="en-US"/>
                  <w:rPrChange w:id="2219" w:author="PANAITOPOL Dorin" w:date="2021-01-25T18:56:00Z">
                    <w:rPr>
                      <w:rFonts w:eastAsia="SimSun"/>
                      <w:lang w:val="en-US"/>
                    </w:rPr>
                  </w:rPrChange>
                </w:rPr>
                <w:t>UE shall be able to compensate the frequency offset</w:t>
              </w:r>
              <w:r w:rsidRPr="00FD5F3A">
                <w:rPr>
                  <w:rFonts w:eastAsia="Yu Mincho"/>
                  <w:lang w:val="en-US"/>
                  <w:rPrChange w:id="2220" w:author="PANAITOPOL Dorin" w:date="2021-01-25T18:54:00Z">
                    <w:rPr>
                      <w:rFonts w:eastAsia="SimSun"/>
                      <w:lang w:val="en-US"/>
                    </w:rPr>
                  </w:rPrChange>
                </w:rPr>
                <w:t xml:space="preserve"> due to the satellite mobility when generating its UL carrier frequency. </w:t>
              </w:r>
            </w:ins>
          </w:p>
          <w:p w14:paraId="75643D40" w14:textId="76233016" w:rsidR="00FD5F3A" w:rsidRPr="00FD5F3A" w:rsidRDefault="00FD5F3A">
            <w:pPr>
              <w:pStyle w:val="afe"/>
              <w:numPr>
                <w:ilvl w:val="0"/>
                <w:numId w:val="30"/>
              </w:numPr>
              <w:spacing w:after="120"/>
              <w:ind w:firstLineChars="0"/>
              <w:rPr>
                <w:ins w:id="2221" w:author="PANAITOPOL Dorin" w:date="2021-01-25T18:54:00Z"/>
                <w:lang w:val="en-US"/>
              </w:rPr>
              <w:pPrChange w:id="2222" w:author="Unknown" w:date="2021-01-25T18:54:00Z">
                <w:pPr>
                  <w:spacing w:after="120"/>
                </w:pPr>
              </w:pPrChange>
            </w:pPr>
            <w:ins w:id="2223" w:author="PANAITOPOL Dorin" w:date="2021-01-25T18:54:00Z">
              <w:r w:rsidRPr="00FD5F3A">
                <w:rPr>
                  <w:rFonts w:eastAsia="Yu Mincho"/>
                  <w:lang w:val="en-US"/>
                  <w:rPrChange w:id="2224" w:author="PANAITOPOL Dorin" w:date="2021-01-25T18:54:00Z">
                    <w:rPr>
                      <w:rFonts w:eastAsia="SimSun"/>
                      <w:lang w:val="en-US"/>
                    </w:rPr>
                  </w:rPrChange>
                </w:rPr>
                <w:t xml:space="preserve">The UE modulated carrier frequency shall be accurate to within ±0.1 ppm </w:t>
              </w:r>
              <w:r w:rsidRPr="00FD5F3A">
                <w:rPr>
                  <w:rFonts w:eastAsia="Yu Mincho"/>
                  <w:b/>
                  <w:bCs/>
                  <w:lang w:val="en-US"/>
                  <w:rPrChange w:id="2225" w:author="PANAITOPOL Dorin" w:date="2021-01-25T18:55:00Z">
                    <w:rPr>
                      <w:rFonts w:eastAsia="SimSun"/>
                      <w:lang w:val="en-US"/>
                    </w:rPr>
                  </w:rPrChange>
                </w:rPr>
                <w:t>as observed over a period of 1 ms by the gNB.</w:t>
              </w:r>
              <w:r w:rsidRPr="00FD5F3A">
                <w:rPr>
                  <w:rFonts w:eastAsia="Yu Mincho"/>
                  <w:lang w:val="en-US"/>
                  <w:rPrChange w:id="2226" w:author="PANAITOPOL Dorin" w:date="2021-01-25T18:54:00Z">
                    <w:rPr>
                      <w:rFonts w:eastAsia="SimSun"/>
                      <w:lang w:val="en-US"/>
                    </w:rPr>
                  </w:rPrChange>
                </w:rPr>
                <w:t xml:space="preserve"> </w:t>
              </w:r>
            </w:ins>
          </w:p>
          <w:p w14:paraId="0292E439" w14:textId="682CF347" w:rsidR="00FD5F3A" w:rsidRPr="00FD5F3A" w:rsidRDefault="00FD5F3A">
            <w:pPr>
              <w:pStyle w:val="afe"/>
              <w:numPr>
                <w:ilvl w:val="0"/>
                <w:numId w:val="30"/>
              </w:numPr>
              <w:spacing w:after="120"/>
              <w:ind w:firstLineChars="0"/>
              <w:rPr>
                <w:rFonts w:eastAsiaTheme="minorEastAsia"/>
                <w:color w:val="0070C0"/>
                <w:lang w:val="en-US" w:eastAsia="zh-CN"/>
              </w:rPr>
              <w:pPrChange w:id="2227" w:author="Unknown" w:date="2021-01-25T18:54:00Z">
                <w:pPr>
                  <w:spacing w:after="120"/>
                </w:pPr>
              </w:pPrChange>
            </w:pPr>
            <w:ins w:id="2228" w:author="PANAITOPOL Dorin" w:date="2021-01-25T18:54:00Z">
              <w:r w:rsidRPr="00FD5F3A">
                <w:rPr>
                  <w:rFonts w:eastAsia="Yu Mincho"/>
                  <w:lang w:val="en-US"/>
                  <w:rPrChange w:id="2229" w:author="PANAITOPOL Dorin" w:date="2021-01-25T18:54:00Z">
                    <w:rPr>
                      <w:rFonts w:eastAsia="SimSun"/>
                      <w:lang w:val="en-US"/>
                    </w:rPr>
                  </w:rPrChange>
                </w:rPr>
                <w:t xml:space="preserve">The UE residual frequency error shall be sufficiently low such that it can be considered included </w:t>
              </w:r>
              <w:r w:rsidRPr="00FD5F3A">
                <w:rPr>
                  <w:rFonts w:eastAsia="Yu Mincho"/>
                  <w:b/>
                  <w:bCs/>
                  <w:lang w:val="en-US"/>
                  <w:rPrChange w:id="2230" w:author="PANAITOPOL Dorin" w:date="2021-01-25T18:55:00Z">
                    <w:rPr>
                      <w:rFonts w:eastAsia="SimSun"/>
                      <w:lang w:val="en-US"/>
                    </w:rPr>
                  </w:rPrChange>
                </w:rPr>
                <w:t>in the tolerated frequency error of ±0.1 ppm already captured in the specification.</w:t>
              </w:r>
            </w:ins>
          </w:p>
          <w:p w14:paraId="4E1C7CEC" w14:textId="574B7C0E" w:rsidR="009C571C" w:rsidRPr="001573ED" w:rsidRDefault="00E46042" w:rsidP="009C571C">
            <w:pPr>
              <w:spacing w:after="120"/>
              <w:rPr>
                <w:rFonts w:eastAsiaTheme="minorEastAsia"/>
                <w:color w:val="0070C0"/>
                <w:lang w:val="en-US" w:eastAsia="zh-CN"/>
              </w:rPr>
            </w:pPr>
            <w:r w:rsidRPr="001573ED">
              <w:rPr>
                <w:rFonts w:eastAsiaTheme="minorEastAsia"/>
                <w:color w:val="0070C0"/>
                <w:lang w:val="en-US" w:eastAsia="zh-CN"/>
              </w:rPr>
              <w:t xml:space="preserve">Sub topic </w:t>
            </w:r>
            <w:ins w:id="2231" w:author="PANAITOPOL Dorin" w:date="2021-01-25T18:18:00Z">
              <w:r w:rsidR="00C92BDE">
                <w:rPr>
                  <w:rFonts w:eastAsiaTheme="minorEastAsia"/>
                  <w:color w:val="0070C0"/>
                  <w:lang w:val="en-US" w:eastAsia="zh-CN"/>
                </w:rPr>
                <w:t>5</w:t>
              </w:r>
            </w:ins>
            <w:del w:id="2232" w:author="PANAITOPOL Dorin" w:date="2021-01-25T18:18:00Z">
              <w:r w:rsidRPr="001573ED" w:rsidDel="00C92BDE">
                <w:rPr>
                  <w:rFonts w:eastAsiaTheme="minorEastAsia"/>
                  <w:color w:val="0070C0"/>
                  <w:lang w:val="en-US" w:eastAsia="zh-CN"/>
                </w:rPr>
                <w:delText>2</w:delText>
              </w:r>
            </w:del>
            <w:r w:rsidRPr="001573ED">
              <w:rPr>
                <w:rFonts w:eastAsiaTheme="minorEastAsia"/>
                <w:color w:val="0070C0"/>
                <w:lang w:val="en-US" w:eastAsia="zh-CN"/>
              </w:rPr>
              <w:t>-2:</w:t>
            </w:r>
            <w:ins w:id="2233" w:author="PANAITOPOL Dorin" w:date="2021-01-25T18:27:00Z">
              <w:r w:rsidR="009C571C">
                <w:rPr>
                  <w:rFonts w:eastAsiaTheme="minorEastAsia"/>
                  <w:color w:val="0070C0"/>
                  <w:lang w:val="en-US" w:eastAsia="zh-CN"/>
                </w:rPr>
                <w:t xml:space="preserve"> Option 1 seems ok</w:t>
              </w:r>
            </w:ins>
            <w:ins w:id="2234" w:author="PANAITOPOL Dorin" w:date="2021-01-25T18:28:00Z">
              <w:r w:rsidR="009C571C">
                <w:rPr>
                  <w:rFonts w:eastAsiaTheme="minorEastAsia"/>
                  <w:color w:val="0070C0"/>
                  <w:lang w:val="en-US" w:eastAsia="zh-CN"/>
                </w:rPr>
                <w:t>, please also see issue 3-1.</w:t>
              </w:r>
            </w:ins>
          </w:p>
          <w:p w14:paraId="3D81C503"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w:t>
            </w:r>
          </w:p>
          <w:p w14:paraId="366FE739"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Others:</w:t>
            </w:r>
          </w:p>
        </w:tc>
      </w:tr>
      <w:tr w:rsidR="00E94ADB" w:rsidRPr="001573ED" w14:paraId="473E74D8" w14:textId="77777777" w:rsidTr="00EE1E27">
        <w:trPr>
          <w:ins w:id="2235" w:author="CH" w:date="2021-01-26T14:08:00Z"/>
        </w:trPr>
        <w:tc>
          <w:tcPr>
            <w:tcW w:w="1416" w:type="dxa"/>
          </w:tcPr>
          <w:p w14:paraId="3A16BB5B" w14:textId="0037E3D7" w:rsidR="00E94ADB" w:rsidRPr="001573ED" w:rsidDel="00C92BDE" w:rsidRDefault="00E94ADB" w:rsidP="0005324B">
            <w:pPr>
              <w:spacing w:after="120"/>
              <w:rPr>
                <w:ins w:id="2236" w:author="CH" w:date="2021-01-26T14:08:00Z"/>
                <w:rFonts w:eastAsiaTheme="minorEastAsia"/>
                <w:color w:val="0070C0"/>
                <w:lang w:val="en-US" w:eastAsia="zh-CN"/>
              </w:rPr>
            </w:pPr>
            <w:ins w:id="2237" w:author="CH" w:date="2021-01-26T14:08:00Z">
              <w:r>
                <w:rPr>
                  <w:rFonts w:eastAsiaTheme="minorEastAsia"/>
                  <w:color w:val="0070C0"/>
                  <w:lang w:val="en-US" w:eastAsia="zh-CN"/>
                </w:rPr>
                <w:lastRenderedPageBreak/>
                <w:t>Qualcomm</w:t>
              </w:r>
            </w:ins>
          </w:p>
        </w:tc>
        <w:tc>
          <w:tcPr>
            <w:tcW w:w="8215" w:type="dxa"/>
          </w:tcPr>
          <w:p w14:paraId="7522B0DE" w14:textId="77777777" w:rsidR="007472CC" w:rsidRPr="0082050E" w:rsidRDefault="007472CC" w:rsidP="007472CC">
            <w:pPr>
              <w:rPr>
                <w:ins w:id="2238" w:author="CH" w:date="2021-01-26T14:08:00Z"/>
                <w:b/>
                <w:u w:val="single"/>
                <w:lang w:eastAsia="ko-KR"/>
              </w:rPr>
            </w:pPr>
            <w:ins w:id="2239" w:author="CH" w:date="2021-01-26T14:08:00Z">
              <w:r w:rsidRPr="0082050E">
                <w:rPr>
                  <w:b/>
                  <w:u w:val="single"/>
                  <w:lang w:eastAsia="ko-KR"/>
                </w:rPr>
                <w:t>Issue 5-1: UL frequency error requirement</w:t>
              </w:r>
            </w:ins>
          </w:p>
          <w:p w14:paraId="0939B674" w14:textId="4601D3FE" w:rsidR="00E94ADB" w:rsidRDefault="000F6A15" w:rsidP="009C571C">
            <w:pPr>
              <w:spacing w:after="120"/>
              <w:rPr>
                <w:ins w:id="2240" w:author="CH" w:date="2021-01-26T14:08:00Z"/>
                <w:rFonts w:eastAsiaTheme="minorEastAsia"/>
                <w:color w:val="0070C0"/>
                <w:lang w:val="en-US" w:eastAsia="zh-CN"/>
              </w:rPr>
            </w:pPr>
            <w:ins w:id="2241" w:author="CH" w:date="2021-01-26T14:10:00Z">
              <w:r>
                <w:rPr>
                  <w:rFonts w:eastAsiaTheme="minorEastAsia"/>
                  <w:color w:val="0070C0"/>
                  <w:lang w:val="en-US" w:eastAsia="zh-CN"/>
                </w:rPr>
                <w:t xml:space="preserve">There can be other </w:t>
              </w:r>
            </w:ins>
            <w:ins w:id="2242" w:author="CH" w:date="2021-01-26T14:09:00Z">
              <w:r w:rsidR="00E11C1E" w:rsidRPr="00E11C1E">
                <w:rPr>
                  <w:rFonts w:eastAsiaTheme="minorEastAsia"/>
                  <w:color w:val="0070C0"/>
                  <w:lang w:val="en-US" w:eastAsia="zh-CN"/>
                </w:rPr>
                <w:t xml:space="preserve">frequency error sources in the system, e.g. frequency error at the satellite and gateway, etc. And the errors </w:t>
              </w:r>
            </w:ins>
            <w:ins w:id="2243" w:author="CH" w:date="2021-01-26T14:10:00Z">
              <w:r>
                <w:rPr>
                  <w:rFonts w:eastAsiaTheme="minorEastAsia"/>
                  <w:color w:val="0070C0"/>
                  <w:lang w:val="en-US" w:eastAsia="zh-CN"/>
                </w:rPr>
                <w:t xml:space="preserve">can </w:t>
              </w:r>
            </w:ins>
            <w:ins w:id="2244" w:author="CH" w:date="2021-01-26T14:09:00Z">
              <w:r w:rsidR="00E11C1E" w:rsidRPr="00E11C1E">
                <w:rPr>
                  <w:rFonts w:eastAsiaTheme="minorEastAsia"/>
                  <w:color w:val="0070C0"/>
                  <w:lang w:val="en-US" w:eastAsia="zh-CN"/>
                </w:rPr>
                <w:t xml:space="preserve">add up. Maybe it’s </w:t>
              </w:r>
            </w:ins>
            <w:ins w:id="2245" w:author="CH" w:date="2021-01-26T14:10:00Z">
              <w:r>
                <w:rPr>
                  <w:rFonts w:eastAsiaTheme="minorEastAsia"/>
                  <w:color w:val="0070C0"/>
                  <w:lang w:val="en-US" w:eastAsia="zh-CN"/>
                </w:rPr>
                <w:t>okay</w:t>
              </w:r>
            </w:ins>
            <w:ins w:id="2246" w:author="CH" w:date="2021-01-26T14:09:00Z">
              <w:r w:rsidR="00E11C1E" w:rsidRPr="00E11C1E">
                <w:rPr>
                  <w:rFonts w:eastAsiaTheme="minorEastAsia"/>
                  <w:color w:val="0070C0"/>
                  <w:lang w:val="en-US" w:eastAsia="zh-CN"/>
                </w:rPr>
                <w:t xml:space="preserve"> for 2GHz frequencies. But it can be problematic for higher frequencies.</w:t>
              </w:r>
            </w:ins>
          </w:p>
          <w:p w14:paraId="07A607E7" w14:textId="77777777" w:rsidR="00C076A9" w:rsidRPr="0082050E" w:rsidRDefault="00C076A9" w:rsidP="00C076A9">
            <w:pPr>
              <w:rPr>
                <w:ins w:id="2247" w:author="CH" w:date="2021-01-26T14:08:00Z"/>
                <w:b/>
                <w:u w:val="single"/>
                <w:lang w:eastAsia="ko-KR"/>
              </w:rPr>
            </w:pPr>
            <w:ins w:id="2248" w:author="CH" w:date="2021-01-26T14:08:00Z">
              <w:r w:rsidRPr="0082050E">
                <w:rPr>
                  <w:b/>
                  <w:u w:val="single"/>
                  <w:lang w:eastAsia="ko-KR"/>
                </w:rPr>
                <w:t>Issue 5-2: Time/Frequency pre-compensation accuracy requirements</w:t>
              </w:r>
            </w:ins>
          </w:p>
          <w:p w14:paraId="66A03BAC" w14:textId="16CBF26D" w:rsidR="007472CC" w:rsidRDefault="006609AE" w:rsidP="009C571C">
            <w:pPr>
              <w:spacing w:after="120"/>
              <w:rPr>
                <w:ins w:id="2249" w:author="CH" w:date="2021-01-26T14:12:00Z"/>
                <w:rFonts w:eastAsiaTheme="minorEastAsia"/>
                <w:color w:val="0070C0"/>
                <w:lang w:eastAsia="zh-CN"/>
              </w:rPr>
            </w:pPr>
            <w:bookmarkStart w:id="2250" w:name="_Hlk62738132"/>
            <w:ins w:id="2251" w:author="CH" w:date="2021-01-26T14:12:00Z">
              <w:r>
                <w:rPr>
                  <w:rFonts w:eastAsiaTheme="minorEastAsia"/>
                  <w:color w:val="0070C0"/>
                  <w:lang w:eastAsia="zh-CN"/>
                </w:rPr>
                <w:t xml:space="preserve">Option 1. </w:t>
              </w:r>
            </w:ins>
            <w:ins w:id="2252" w:author="CH" w:date="2021-01-26T14:13:00Z">
              <w:r w:rsidR="00FD1735">
                <w:rPr>
                  <w:rFonts w:eastAsiaTheme="minorEastAsia"/>
                  <w:color w:val="0070C0"/>
                  <w:lang w:eastAsia="zh-CN"/>
                </w:rPr>
                <w:t xml:space="preserve">Besides, we would like to add some more aspects </w:t>
              </w:r>
            </w:ins>
            <w:ins w:id="2253" w:author="CH" w:date="2021-01-26T14:14:00Z">
              <w:r w:rsidR="00FD1735">
                <w:rPr>
                  <w:rFonts w:eastAsiaTheme="minorEastAsia"/>
                  <w:color w:val="0070C0"/>
                  <w:lang w:eastAsia="zh-CN"/>
                </w:rPr>
                <w:t xml:space="preserve">based on </w:t>
              </w:r>
            </w:ins>
            <w:ins w:id="2254" w:author="CH" w:date="2021-01-26T14:13:00Z">
              <w:r w:rsidR="00FD1735">
                <w:rPr>
                  <w:rFonts w:eastAsiaTheme="minorEastAsia"/>
                  <w:color w:val="0070C0"/>
                  <w:lang w:eastAsia="zh-CN"/>
                </w:rPr>
                <w:t>our comment in Issue 2-3</w:t>
              </w:r>
            </w:ins>
            <w:ins w:id="2255" w:author="CH" w:date="2021-01-26T14:14:00Z">
              <w:r w:rsidR="00FD1735">
                <w:rPr>
                  <w:rFonts w:eastAsiaTheme="minorEastAsia"/>
                  <w:color w:val="0070C0"/>
                  <w:lang w:eastAsia="zh-CN"/>
                </w:rPr>
                <w:t>:</w:t>
              </w:r>
            </w:ins>
          </w:p>
          <w:p w14:paraId="1942419F" w14:textId="77777777" w:rsidR="00BD2984" w:rsidRDefault="00FD1735" w:rsidP="00BD2984">
            <w:pPr>
              <w:pStyle w:val="afe"/>
              <w:numPr>
                <w:ilvl w:val="0"/>
                <w:numId w:val="31"/>
              </w:numPr>
              <w:spacing w:after="120"/>
              <w:ind w:firstLineChars="0"/>
              <w:rPr>
                <w:ins w:id="2256" w:author="CH" w:date="2021-01-26T14:14:00Z"/>
                <w:rFonts w:eastAsiaTheme="minorEastAsia"/>
                <w:color w:val="0070C0"/>
                <w:lang w:eastAsia="zh-CN"/>
              </w:rPr>
            </w:pPr>
            <w:ins w:id="2257" w:author="CH" w:date="2021-01-26T14:12:00Z">
              <w:r w:rsidRPr="00BD2984">
                <w:rPr>
                  <w:rFonts w:eastAsiaTheme="minorEastAsia"/>
                  <w:color w:val="0070C0"/>
                  <w:lang w:eastAsia="zh-CN"/>
                  <w:rPrChange w:id="2258" w:author="CH" w:date="2021-01-26T14:14:00Z">
                    <w:rPr>
                      <w:lang w:eastAsia="zh-CN"/>
                    </w:rPr>
                  </w:rPrChange>
                </w:rPr>
                <w:t xml:space="preserve">PVT </w:t>
              </w:r>
            </w:ins>
            <w:ins w:id="2259" w:author="CH" w:date="2021-01-26T14:14:00Z">
              <w:r w:rsidRPr="00BD2984">
                <w:rPr>
                  <w:rFonts w:eastAsiaTheme="minorEastAsia"/>
                  <w:color w:val="0070C0"/>
                  <w:lang w:eastAsia="zh-CN"/>
                  <w:rPrChange w:id="2260" w:author="CH" w:date="2021-01-26T14:14:00Z">
                    <w:rPr>
                      <w:lang w:eastAsia="zh-CN"/>
                    </w:rPr>
                  </w:rPrChange>
                </w:rPr>
                <w:t xml:space="preserve">information </w:t>
              </w:r>
            </w:ins>
            <w:ins w:id="2261" w:author="CH" w:date="2021-01-26T14:12:00Z">
              <w:r w:rsidRPr="00BD2984">
                <w:rPr>
                  <w:rFonts w:eastAsiaTheme="minorEastAsia"/>
                  <w:color w:val="0070C0"/>
                  <w:lang w:eastAsia="zh-CN"/>
                  <w:rPrChange w:id="2262" w:author="CH" w:date="2021-01-26T14:14:00Z">
                    <w:rPr>
                      <w:lang w:eastAsia="zh-CN"/>
                    </w:rPr>
                  </w:rPrChange>
                </w:rPr>
                <w:t>update frequency</w:t>
              </w:r>
            </w:ins>
          </w:p>
          <w:p w14:paraId="0D637229" w14:textId="77777777" w:rsidR="00BD2984" w:rsidRDefault="00FD1735" w:rsidP="00BD2984">
            <w:pPr>
              <w:pStyle w:val="afe"/>
              <w:numPr>
                <w:ilvl w:val="0"/>
                <w:numId w:val="31"/>
              </w:numPr>
              <w:spacing w:after="120"/>
              <w:ind w:firstLineChars="0"/>
              <w:rPr>
                <w:ins w:id="2263" w:author="CH" w:date="2021-01-26T14:15:00Z"/>
                <w:rFonts w:eastAsiaTheme="minorEastAsia"/>
                <w:color w:val="0070C0"/>
                <w:lang w:eastAsia="zh-CN"/>
              </w:rPr>
            </w:pPr>
            <w:ins w:id="2264" w:author="CH" w:date="2021-01-26T14:12:00Z">
              <w:r w:rsidRPr="00BD2984">
                <w:rPr>
                  <w:rFonts w:eastAsiaTheme="minorEastAsia"/>
                  <w:color w:val="0070C0"/>
                  <w:lang w:eastAsia="zh-CN"/>
                  <w:rPrChange w:id="2265" w:author="CH" w:date="2021-01-26T14:14:00Z">
                    <w:rPr>
                      <w:lang w:eastAsia="zh-CN"/>
                    </w:rPr>
                  </w:rPrChange>
                </w:rPr>
                <w:t>lossy compression of PVT information</w:t>
              </w:r>
            </w:ins>
          </w:p>
          <w:p w14:paraId="032286AD" w14:textId="77777777" w:rsidR="00BD2984" w:rsidRDefault="00FD1735" w:rsidP="00BD2984">
            <w:pPr>
              <w:pStyle w:val="afe"/>
              <w:numPr>
                <w:ilvl w:val="0"/>
                <w:numId w:val="31"/>
              </w:numPr>
              <w:spacing w:after="120"/>
              <w:ind w:firstLineChars="0"/>
              <w:rPr>
                <w:ins w:id="2266" w:author="CH" w:date="2021-01-26T14:15:00Z"/>
                <w:rFonts w:eastAsiaTheme="minorEastAsia"/>
                <w:color w:val="0070C0"/>
                <w:lang w:eastAsia="zh-CN"/>
              </w:rPr>
            </w:pPr>
            <w:ins w:id="2267" w:author="CH" w:date="2021-01-26T14:12:00Z">
              <w:r w:rsidRPr="00BD2984">
                <w:rPr>
                  <w:rFonts w:eastAsiaTheme="minorEastAsia"/>
                  <w:color w:val="0070C0"/>
                  <w:lang w:eastAsia="zh-CN"/>
                  <w:rPrChange w:id="2268" w:author="CH" w:date="2021-01-26T14:14:00Z">
                    <w:rPr>
                      <w:lang w:eastAsia="zh-CN"/>
                    </w:rPr>
                  </w:rPrChange>
                </w:rPr>
                <w:t>level of GNSS integration (e.g. UE may not be able to get real time GNSS information as frequent as required, and there can be a time/clock offset between GNSS receive and NR module)</w:t>
              </w:r>
            </w:ins>
          </w:p>
          <w:p w14:paraId="151E520D" w14:textId="127696BA" w:rsidR="00FD1735" w:rsidRPr="00BD2984" w:rsidRDefault="00FD1735">
            <w:pPr>
              <w:pStyle w:val="afe"/>
              <w:numPr>
                <w:ilvl w:val="0"/>
                <w:numId w:val="31"/>
              </w:numPr>
              <w:spacing w:after="120"/>
              <w:ind w:firstLineChars="0"/>
              <w:rPr>
                <w:ins w:id="2269" w:author="CH" w:date="2021-01-26T14:08:00Z"/>
                <w:rFonts w:eastAsiaTheme="minorEastAsia"/>
                <w:color w:val="0070C0"/>
                <w:lang w:eastAsia="zh-CN"/>
                <w:rPrChange w:id="2270" w:author="CH" w:date="2021-01-26T14:14:00Z">
                  <w:rPr>
                    <w:ins w:id="2271" w:author="CH" w:date="2021-01-26T14:08:00Z"/>
                    <w:rFonts w:eastAsiaTheme="minorEastAsia"/>
                    <w:color w:val="0070C0"/>
                    <w:lang w:val="en-US" w:eastAsia="zh-CN"/>
                  </w:rPr>
                </w:rPrChange>
              </w:rPr>
              <w:pPrChange w:id="2272" w:author="Unknown" w:date="2021-01-26T14:14:00Z">
                <w:pPr>
                  <w:spacing w:after="120"/>
                </w:pPr>
              </w:pPrChange>
            </w:pPr>
            <w:ins w:id="2273" w:author="CH" w:date="2021-01-26T14:12:00Z">
              <w:r w:rsidRPr="00BD2984">
                <w:rPr>
                  <w:rFonts w:eastAsiaTheme="minorEastAsia"/>
                  <w:color w:val="0070C0"/>
                  <w:lang w:eastAsia="zh-CN"/>
                  <w:rPrChange w:id="2274" w:author="CH" w:date="2021-01-26T14:14:00Z">
                    <w:rPr>
                      <w:rFonts w:eastAsia="SimSun"/>
                      <w:lang w:eastAsia="zh-CN"/>
                    </w:rPr>
                  </w:rPrChange>
                </w:rPr>
                <w:t>(residual) time/frequency error propagation in feeder link(s)</w:t>
              </w:r>
            </w:ins>
            <w:ins w:id="2275" w:author="CH" w:date="2021-01-26T14:16:00Z">
              <w:r w:rsidR="00BD2984">
                <w:rPr>
                  <w:rFonts w:eastAsiaTheme="minorEastAsia"/>
                  <w:color w:val="0070C0"/>
                  <w:lang w:eastAsia="zh-CN"/>
                </w:rPr>
                <w:t xml:space="preserve"> if any</w:t>
              </w:r>
            </w:ins>
            <w:bookmarkEnd w:id="2250"/>
          </w:p>
        </w:tc>
      </w:tr>
      <w:tr w:rsidR="00D34833" w:rsidRPr="001573ED" w14:paraId="3EC130F7" w14:textId="77777777" w:rsidTr="00EE1E27">
        <w:trPr>
          <w:ins w:id="2276" w:author="Jerry Cui" w:date="2021-01-26T19:27:00Z"/>
        </w:trPr>
        <w:tc>
          <w:tcPr>
            <w:tcW w:w="1416" w:type="dxa"/>
          </w:tcPr>
          <w:p w14:paraId="6CBBB36B" w14:textId="3285D55E" w:rsidR="00D34833" w:rsidRDefault="00D34833" w:rsidP="00D34833">
            <w:pPr>
              <w:spacing w:after="120"/>
              <w:rPr>
                <w:ins w:id="2277" w:author="Jerry Cui" w:date="2021-01-26T19:27:00Z"/>
                <w:rFonts w:eastAsiaTheme="minorEastAsia"/>
                <w:color w:val="0070C0"/>
                <w:lang w:val="en-US" w:eastAsia="zh-CN"/>
              </w:rPr>
            </w:pPr>
            <w:ins w:id="2278" w:author="Jerry Cui" w:date="2021-01-26T19:27:00Z">
              <w:r>
                <w:rPr>
                  <w:rFonts w:eastAsiaTheme="minorEastAsia"/>
                  <w:color w:val="0070C0"/>
                  <w:lang w:val="en-US" w:eastAsia="zh-CN"/>
                </w:rPr>
                <w:t>Apple</w:t>
              </w:r>
            </w:ins>
          </w:p>
        </w:tc>
        <w:tc>
          <w:tcPr>
            <w:tcW w:w="8215" w:type="dxa"/>
          </w:tcPr>
          <w:p w14:paraId="53574838" w14:textId="77777777" w:rsidR="00D34833" w:rsidRDefault="00D34833" w:rsidP="00D34833">
            <w:pPr>
              <w:rPr>
                <w:ins w:id="2279" w:author="Jerry Cui" w:date="2021-01-26T19:27:00Z"/>
                <w:b/>
                <w:u w:val="single"/>
                <w:lang w:eastAsia="ko-KR"/>
              </w:rPr>
            </w:pPr>
            <w:ins w:id="2280" w:author="Jerry Cui" w:date="2021-01-26T19:27:00Z">
              <w:r w:rsidRPr="0082050E">
                <w:rPr>
                  <w:b/>
                  <w:u w:val="single"/>
                  <w:lang w:eastAsia="ko-KR"/>
                </w:rPr>
                <w:t>Issue 5-1: UL frequency error requirement</w:t>
              </w:r>
            </w:ins>
          </w:p>
          <w:p w14:paraId="567A7AB6" w14:textId="77777777" w:rsidR="00D34833" w:rsidRDefault="00D34833" w:rsidP="00D34833">
            <w:pPr>
              <w:rPr>
                <w:ins w:id="2281" w:author="Jerry Cui" w:date="2021-01-26T19:27:00Z"/>
                <w:bCs/>
                <w:lang w:eastAsia="ko-KR"/>
              </w:rPr>
            </w:pPr>
            <w:ins w:id="2282" w:author="Jerry Cui" w:date="2021-01-26T19:27:00Z">
              <w:r w:rsidRPr="00AC67DF">
                <w:rPr>
                  <w:bCs/>
                  <w:lang w:eastAsia="ko-KR"/>
                </w:rPr>
                <w:t>Shall discuss in RF</w:t>
              </w:r>
              <w:r>
                <w:rPr>
                  <w:bCs/>
                  <w:lang w:eastAsia="ko-KR"/>
                </w:rPr>
                <w:t xml:space="preserve"> session</w:t>
              </w:r>
            </w:ins>
          </w:p>
          <w:p w14:paraId="77DEF09A" w14:textId="77777777" w:rsidR="00D34833" w:rsidRPr="0082050E" w:rsidRDefault="00D34833" w:rsidP="00D34833">
            <w:pPr>
              <w:rPr>
                <w:ins w:id="2283" w:author="Jerry Cui" w:date="2021-01-26T19:27:00Z"/>
                <w:b/>
                <w:u w:val="single"/>
                <w:lang w:eastAsia="ko-KR"/>
              </w:rPr>
            </w:pPr>
          </w:p>
        </w:tc>
      </w:tr>
      <w:tr w:rsidR="0077276B" w:rsidRPr="001573ED" w14:paraId="7C1AF529" w14:textId="77777777" w:rsidTr="00EE1E27">
        <w:trPr>
          <w:ins w:id="2284" w:author="Ericsson" w:date="2021-01-27T10:31:00Z"/>
        </w:trPr>
        <w:tc>
          <w:tcPr>
            <w:tcW w:w="1416" w:type="dxa"/>
          </w:tcPr>
          <w:p w14:paraId="31441423" w14:textId="37DAC696" w:rsidR="0077276B" w:rsidRDefault="0077276B" w:rsidP="00D34833">
            <w:pPr>
              <w:spacing w:after="120"/>
              <w:rPr>
                <w:ins w:id="2285" w:author="Ericsson" w:date="2021-01-27T10:31:00Z"/>
                <w:rFonts w:eastAsiaTheme="minorEastAsia"/>
                <w:color w:val="0070C0"/>
                <w:lang w:val="en-US" w:eastAsia="zh-CN"/>
              </w:rPr>
            </w:pPr>
            <w:ins w:id="2286" w:author="Ericsson" w:date="2021-01-27T10:31:00Z">
              <w:r>
                <w:rPr>
                  <w:rFonts w:eastAsiaTheme="minorEastAsia"/>
                  <w:color w:val="0070C0"/>
                  <w:lang w:val="en-US" w:eastAsia="zh-CN"/>
                </w:rPr>
                <w:t>Ericsson</w:t>
              </w:r>
            </w:ins>
          </w:p>
        </w:tc>
        <w:tc>
          <w:tcPr>
            <w:tcW w:w="8215" w:type="dxa"/>
          </w:tcPr>
          <w:p w14:paraId="1BC55357" w14:textId="1144C88A" w:rsidR="0077276B" w:rsidRPr="0077276B" w:rsidRDefault="0077276B">
            <w:pPr>
              <w:spacing w:after="120"/>
              <w:rPr>
                <w:ins w:id="2287" w:author="Ericsson" w:date="2021-01-27T10:31:00Z"/>
                <w:rFonts w:eastAsiaTheme="minorEastAsia"/>
                <w:color w:val="0070C0"/>
                <w:lang w:val="en-US" w:eastAsia="zh-CN"/>
                <w:rPrChange w:id="2288" w:author="Ericsson" w:date="2021-01-27T10:31:00Z">
                  <w:rPr>
                    <w:ins w:id="2289" w:author="Ericsson" w:date="2021-01-27T10:31:00Z"/>
                    <w:b/>
                    <w:u w:val="single"/>
                    <w:lang w:eastAsia="ko-KR"/>
                  </w:rPr>
                </w:rPrChange>
              </w:rPr>
              <w:pPrChange w:id="2290" w:author="Unknown" w:date="2021-01-27T10:31:00Z">
                <w:pPr/>
              </w:pPrChange>
            </w:pPr>
            <w:ins w:id="2291" w:author="Ericsson" w:date="2021-01-27T10:31:00Z">
              <w:r w:rsidRPr="001573ED">
                <w:rPr>
                  <w:rFonts w:eastAsiaTheme="minorEastAsia"/>
                  <w:color w:val="0070C0"/>
                  <w:lang w:val="en-US" w:eastAsia="zh-CN"/>
                </w:rPr>
                <w:t xml:space="preserve">Sub topic </w:t>
              </w:r>
              <w:r>
                <w:rPr>
                  <w:rFonts w:eastAsiaTheme="minorEastAsia"/>
                  <w:color w:val="0070C0"/>
                  <w:lang w:val="en-US" w:eastAsia="zh-CN"/>
                </w:rPr>
                <w:t>5</w:t>
              </w:r>
              <w:r w:rsidRPr="001573ED">
                <w:rPr>
                  <w:rFonts w:eastAsiaTheme="minorEastAsia"/>
                  <w:color w:val="0070C0"/>
                  <w:lang w:val="en-US" w:eastAsia="zh-CN"/>
                </w:rPr>
                <w:t xml:space="preserve">-1: </w:t>
              </w:r>
              <w:r>
                <w:rPr>
                  <w:rFonts w:eastAsiaTheme="minorEastAsia"/>
                  <w:color w:val="0070C0"/>
                  <w:lang w:val="en-US" w:eastAsia="zh-CN"/>
                </w:rPr>
                <w:br/>
                <w:t xml:space="preserve">Issue 5.1: </w:t>
              </w:r>
              <w:commentRangeStart w:id="2292"/>
              <w:r>
                <w:rPr>
                  <w:rFonts w:eastAsiaTheme="minorEastAsia"/>
                  <w:color w:val="0070C0"/>
                  <w:lang w:val="en-US" w:eastAsia="zh-CN"/>
                </w:rPr>
                <w:t xml:space="preserve">Option 1. </w:t>
              </w:r>
              <w:commentRangeEnd w:id="2292"/>
              <w:r>
                <w:rPr>
                  <w:rStyle w:val="af1"/>
                  <w:rFonts w:eastAsia="SimSun"/>
                </w:rPr>
                <w:commentReference w:id="2292"/>
              </w:r>
              <w:r>
                <w:rPr>
                  <w:rFonts w:eastAsiaTheme="minorEastAsia"/>
                  <w:color w:val="0070C0"/>
                  <w:lang w:val="en-US" w:eastAsia="zh-CN"/>
                </w:rPr>
                <w:t xml:space="preserve">This should be decided by the RF group. </w:t>
              </w:r>
              <w:r>
                <w:rPr>
                  <w:rFonts w:eastAsiaTheme="minorEastAsia"/>
                  <w:color w:val="0070C0"/>
                  <w:lang w:val="en-US" w:eastAsia="zh-CN"/>
                </w:rPr>
                <w:br/>
                <w:t xml:space="preserve">Issue 5.2: </w:t>
              </w:r>
              <w:bookmarkStart w:id="2293" w:name="_Hlk62738142"/>
              <w:r w:rsidRPr="002C276C">
                <w:rPr>
                  <w:rFonts w:eastAsiaTheme="minorEastAsia"/>
                  <w:color w:val="0070C0"/>
                  <w:lang w:val="en-US" w:eastAsia="zh-CN"/>
                </w:rPr>
                <w:t>RAN4 to investigate factors that can affect time/frequency pre-compensation accuracy requirements</w:t>
              </w:r>
              <w:r>
                <w:rPr>
                  <w:rFonts w:eastAsiaTheme="minorEastAsia"/>
                  <w:color w:val="0070C0"/>
                  <w:lang w:val="en-US" w:eastAsia="zh-CN"/>
                </w:rPr>
                <w:t xml:space="preserve">. This is option 1, in general but we do not agree to specify exact sub bullets already now. </w:t>
              </w:r>
              <w:bookmarkEnd w:id="2293"/>
            </w:ins>
          </w:p>
        </w:tc>
      </w:tr>
      <w:tr w:rsidR="00565669" w:rsidRPr="001573ED" w14:paraId="623B85B4" w14:textId="77777777" w:rsidTr="00EE1E27">
        <w:trPr>
          <w:ins w:id="2294" w:author="Xiaomi" w:date="2021-01-27T18:01:00Z"/>
        </w:trPr>
        <w:tc>
          <w:tcPr>
            <w:tcW w:w="1416" w:type="dxa"/>
          </w:tcPr>
          <w:p w14:paraId="7E88678B" w14:textId="669CF61A" w:rsidR="00565669" w:rsidRDefault="00565669" w:rsidP="00565669">
            <w:pPr>
              <w:spacing w:after="120"/>
              <w:rPr>
                <w:ins w:id="2295" w:author="Xiaomi" w:date="2021-01-27T18:01:00Z"/>
                <w:rFonts w:eastAsiaTheme="minorEastAsia"/>
                <w:color w:val="0070C0"/>
                <w:lang w:val="en-US" w:eastAsia="zh-CN"/>
              </w:rPr>
            </w:pPr>
            <w:ins w:id="2296" w:author="Xiaomi" w:date="2021-01-27T18:01:00Z">
              <w:r>
                <w:rPr>
                  <w:rFonts w:eastAsiaTheme="minorEastAsia" w:hint="eastAsia"/>
                  <w:color w:val="0070C0"/>
                  <w:lang w:val="en-US" w:eastAsia="zh-CN"/>
                </w:rPr>
                <w:t>X</w:t>
              </w:r>
              <w:r>
                <w:rPr>
                  <w:rFonts w:eastAsiaTheme="minorEastAsia"/>
                  <w:color w:val="0070C0"/>
                  <w:lang w:val="en-US" w:eastAsia="zh-CN"/>
                </w:rPr>
                <w:t>iaomi</w:t>
              </w:r>
            </w:ins>
          </w:p>
        </w:tc>
        <w:tc>
          <w:tcPr>
            <w:tcW w:w="8215" w:type="dxa"/>
          </w:tcPr>
          <w:p w14:paraId="2E9A3304" w14:textId="77777777" w:rsidR="00565669" w:rsidRDefault="00565669" w:rsidP="00565669">
            <w:pPr>
              <w:rPr>
                <w:ins w:id="2297" w:author="Xiaomi" w:date="2021-01-27T18:01:00Z"/>
                <w:rFonts w:eastAsiaTheme="minorEastAsia"/>
                <w:b/>
                <w:u w:val="single"/>
                <w:lang w:eastAsia="zh-CN"/>
              </w:rPr>
            </w:pPr>
            <w:ins w:id="2298" w:author="Xiaomi" w:date="2021-01-27T18:01:00Z">
              <w:r>
                <w:rPr>
                  <w:rFonts w:eastAsiaTheme="minorEastAsia" w:hint="eastAsia"/>
                  <w:b/>
                  <w:u w:val="single"/>
                  <w:lang w:eastAsia="zh-CN"/>
                </w:rPr>
                <w:t>I</w:t>
              </w:r>
              <w:r>
                <w:rPr>
                  <w:rFonts w:eastAsiaTheme="minorEastAsia"/>
                  <w:b/>
                  <w:u w:val="single"/>
                  <w:lang w:eastAsia="zh-CN"/>
                </w:rPr>
                <w:t>ssue 5-1:</w:t>
              </w:r>
            </w:ins>
          </w:p>
          <w:p w14:paraId="51F940E6" w14:textId="6CA3E5AF" w:rsidR="00565669" w:rsidRPr="001573ED" w:rsidRDefault="00565669" w:rsidP="00565669">
            <w:pPr>
              <w:spacing w:after="120"/>
              <w:rPr>
                <w:ins w:id="2299" w:author="Xiaomi" w:date="2021-01-27T18:01:00Z"/>
                <w:rFonts w:eastAsiaTheme="minorEastAsia"/>
                <w:color w:val="0070C0"/>
                <w:lang w:val="en-US" w:eastAsia="zh-CN"/>
              </w:rPr>
            </w:pPr>
            <w:ins w:id="2300" w:author="Xiaomi" w:date="2021-01-27T18:01:00Z">
              <w:r>
                <w:rPr>
                  <w:rFonts w:eastAsiaTheme="minorEastAsia"/>
                  <w:b/>
                  <w:u w:val="single"/>
                  <w:lang w:eastAsia="zh-CN"/>
                </w:rPr>
                <w:t>It shall be discussed in RF session.</w:t>
              </w:r>
            </w:ins>
          </w:p>
        </w:tc>
      </w:tr>
      <w:tr w:rsidR="00A74584" w:rsidRPr="001573ED" w14:paraId="53A87A17" w14:textId="77777777" w:rsidTr="00EE1E27">
        <w:trPr>
          <w:ins w:id="2301" w:author="Roy Hu" w:date="2021-01-27T20:32:00Z"/>
        </w:trPr>
        <w:tc>
          <w:tcPr>
            <w:tcW w:w="1416" w:type="dxa"/>
          </w:tcPr>
          <w:p w14:paraId="586E8A85" w14:textId="49740A95" w:rsidR="00A74584" w:rsidRDefault="00A74584" w:rsidP="00565669">
            <w:pPr>
              <w:spacing w:after="120"/>
              <w:rPr>
                <w:ins w:id="2302" w:author="Roy Hu" w:date="2021-01-27T20:32:00Z"/>
                <w:rFonts w:eastAsiaTheme="minorEastAsia"/>
                <w:color w:val="0070C0"/>
                <w:lang w:val="en-US" w:eastAsia="zh-CN"/>
              </w:rPr>
            </w:pPr>
            <w:ins w:id="2303" w:author="Roy Hu" w:date="2021-01-27T20:32:00Z">
              <w:r>
                <w:rPr>
                  <w:rFonts w:eastAsiaTheme="minorEastAsia" w:hint="eastAsia"/>
                  <w:color w:val="0070C0"/>
                  <w:lang w:val="en-US" w:eastAsia="zh-CN"/>
                </w:rPr>
                <w:t>OPPO</w:t>
              </w:r>
            </w:ins>
          </w:p>
        </w:tc>
        <w:tc>
          <w:tcPr>
            <w:tcW w:w="8215" w:type="dxa"/>
          </w:tcPr>
          <w:p w14:paraId="3A283B2C" w14:textId="77777777" w:rsidR="00A74584" w:rsidRPr="00A74584" w:rsidRDefault="00A74584" w:rsidP="00A74584">
            <w:pPr>
              <w:rPr>
                <w:ins w:id="2304" w:author="Roy Hu" w:date="2021-01-27T20:33:00Z"/>
                <w:rFonts w:eastAsiaTheme="minorEastAsia"/>
                <w:b/>
                <w:u w:val="single"/>
                <w:lang w:eastAsia="zh-CN"/>
              </w:rPr>
            </w:pPr>
            <w:ins w:id="2305" w:author="Roy Hu" w:date="2021-01-27T20:33:00Z">
              <w:r w:rsidRPr="00A74584">
                <w:rPr>
                  <w:rFonts w:eastAsiaTheme="minorEastAsia"/>
                  <w:b/>
                  <w:u w:val="single"/>
                  <w:lang w:eastAsia="zh-CN"/>
                </w:rPr>
                <w:t>Issue 5-1:</w:t>
              </w:r>
            </w:ins>
          </w:p>
          <w:p w14:paraId="23C4E596" w14:textId="6A368404" w:rsidR="00A74584" w:rsidRPr="00A74584" w:rsidRDefault="00A74584" w:rsidP="00A74584">
            <w:pPr>
              <w:rPr>
                <w:ins w:id="2306" w:author="Roy Hu" w:date="2021-01-27T20:32:00Z"/>
                <w:rFonts w:eastAsiaTheme="minorEastAsia"/>
                <w:lang w:eastAsia="zh-CN"/>
              </w:rPr>
            </w:pPr>
            <w:ins w:id="2307" w:author="Roy Hu" w:date="2021-01-27T20:33:00Z">
              <w:r w:rsidRPr="00A74584">
                <w:rPr>
                  <w:rFonts w:eastAsiaTheme="minorEastAsia"/>
                  <w:lang w:eastAsia="zh-CN"/>
                </w:rPr>
                <w:t>Up to the conclusion of RF session.</w:t>
              </w:r>
            </w:ins>
          </w:p>
        </w:tc>
      </w:tr>
      <w:tr w:rsidR="00EE1E27" w:rsidRPr="001573ED" w14:paraId="78CA550E" w14:textId="77777777" w:rsidTr="00EE1E27">
        <w:trPr>
          <w:ins w:id="2308" w:author="Hsuanli Lin (林烜立)" w:date="2021-01-27T22:11:00Z"/>
        </w:trPr>
        <w:tc>
          <w:tcPr>
            <w:tcW w:w="1416" w:type="dxa"/>
          </w:tcPr>
          <w:p w14:paraId="5B0AC841" w14:textId="6BBC37D2" w:rsidR="00EE1E27" w:rsidRDefault="00EE1E27" w:rsidP="00EE1E27">
            <w:pPr>
              <w:spacing w:after="120"/>
              <w:rPr>
                <w:ins w:id="2309" w:author="Hsuanli Lin (林烜立)" w:date="2021-01-27T22:11:00Z"/>
                <w:rFonts w:eastAsiaTheme="minorEastAsia"/>
                <w:color w:val="0070C0"/>
                <w:lang w:val="en-US" w:eastAsia="zh-CN"/>
              </w:rPr>
            </w:pPr>
            <w:ins w:id="2310" w:author="Hsuanli Lin (林烜立)" w:date="2021-01-27T22:12:00Z">
              <w:r>
                <w:rPr>
                  <w:rFonts w:eastAsia="PMingLiU" w:hint="eastAsia"/>
                  <w:color w:val="0070C0"/>
                  <w:lang w:val="en-US" w:eastAsia="zh-TW"/>
                </w:rPr>
                <w:t>MediaTek</w:t>
              </w:r>
            </w:ins>
          </w:p>
        </w:tc>
        <w:tc>
          <w:tcPr>
            <w:tcW w:w="8215" w:type="dxa"/>
          </w:tcPr>
          <w:p w14:paraId="2EB67464" w14:textId="77777777" w:rsidR="00EE1E27" w:rsidRPr="0082050E" w:rsidRDefault="00EE1E27" w:rsidP="00EE1E27">
            <w:pPr>
              <w:rPr>
                <w:ins w:id="2311" w:author="Hsuanli Lin (林烜立)" w:date="2021-01-27T22:12:00Z"/>
                <w:b/>
                <w:u w:val="single"/>
                <w:lang w:eastAsia="ko-KR"/>
              </w:rPr>
            </w:pPr>
            <w:ins w:id="2312" w:author="Hsuanli Lin (林烜立)" w:date="2021-01-27T22:12:00Z">
              <w:r w:rsidRPr="0082050E">
                <w:rPr>
                  <w:b/>
                  <w:u w:val="single"/>
                  <w:lang w:eastAsia="ko-KR"/>
                </w:rPr>
                <w:t>Issue 5-1: UL frequency error requirement</w:t>
              </w:r>
            </w:ins>
          </w:p>
          <w:p w14:paraId="02AB175E" w14:textId="72C54C8D" w:rsidR="00EE1E27" w:rsidRDefault="00EE1E27" w:rsidP="00EE1E27">
            <w:pPr>
              <w:rPr>
                <w:ins w:id="2313" w:author="Hsuanli Lin (林烜立)" w:date="2021-01-27T22:12:00Z"/>
                <w:rFonts w:eastAsiaTheme="minorEastAsia"/>
                <w:color w:val="0070C0"/>
                <w:lang w:val="en-US" w:eastAsia="zh-CN"/>
              </w:rPr>
            </w:pPr>
            <w:ins w:id="2314" w:author="Hsuanli Lin (林烜立)" w:date="2021-01-27T22:12:00Z">
              <w:r w:rsidRPr="00E20FB6">
                <w:rPr>
                  <w:rFonts w:eastAsiaTheme="minorEastAsia"/>
                  <w:color w:val="0070C0"/>
                  <w:lang w:val="en-US" w:eastAsia="zh-CN"/>
                </w:rPr>
                <w:t>Option 1</w:t>
              </w:r>
              <w:r>
                <w:rPr>
                  <w:rFonts w:eastAsiaTheme="minorEastAsia"/>
                  <w:color w:val="0070C0"/>
                  <w:lang w:val="en-US" w:eastAsia="zh-CN"/>
                </w:rPr>
                <w:t xml:space="preserve"> from our view</w:t>
              </w:r>
              <w:r w:rsidRPr="00E20FB6">
                <w:rPr>
                  <w:rFonts w:eastAsiaTheme="minorEastAsia"/>
                  <w:color w:val="0070C0"/>
                  <w:lang w:val="en-US" w:eastAsia="zh-CN"/>
                </w:rPr>
                <w:t>.</w:t>
              </w:r>
              <w:r>
                <w:rPr>
                  <w:rFonts w:eastAsiaTheme="minorEastAsia"/>
                  <w:color w:val="0070C0"/>
                  <w:lang w:val="en-US" w:eastAsia="zh-CN"/>
                </w:rPr>
                <w:t xml:space="preserve"> To</w:t>
              </w:r>
              <w:r w:rsidRPr="00E20FB6">
                <w:rPr>
                  <w:rFonts w:eastAsiaTheme="minorEastAsia"/>
                  <w:color w:val="0070C0"/>
                  <w:lang w:val="en-US" w:eastAsia="zh-CN"/>
                </w:rPr>
                <w:t xml:space="preserve"> be decided by the RF group.</w:t>
              </w:r>
            </w:ins>
          </w:p>
          <w:p w14:paraId="78AC1962" w14:textId="77777777" w:rsidR="00EE1E27" w:rsidRPr="0082050E" w:rsidRDefault="00EE1E27" w:rsidP="00EE1E27">
            <w:pPr>
              <w:rPr>
                <w:ins w:id="2315" w:author="Hsuanli Lin (林烜立)" w:date="2021-01-27T22:12:00Z"/>
                <w:b/>
                <w:u w:val="single"/>
                <w:lang w:eastAsia="ko-KR"/>
              </w:rPr>
            </w:pPr>
            <w:ins w:id="2316" w:author="Hsuanli Lin (林烜立)" w:date="2021-01-27T22:12:00Z">
              <w:r w:rsidRPr="0082050E">
                <w:rPr>
                  <w:b/>
                  <w:u w:val="single"/>
                  <w:lang w:eastAsia="ko-KR"/>
                </w:rPr>
                <w:t>Issue 5-2: Time/Frequency pre-compensation accuracy requirements</w:t>
              </w:r>
            </w:ins>
          </w:p>
          <w:p w14:paraId="47B15302" w14:textId="7D56B332" w:rsidR="00EE1E27" w:rsidRPr="00A74584" w:rsidRDefault="00EE1E27" w:rsidP="00EE1E27">
            <w:pPr>
              <w:rPr>
                <w:ins w:id="2317" w:author="Hsuanli Lin (林烜立)" w:date="2021-01-27T22:11:00Z"/>
                <w:rFonts w:eastAsiaTheme="minorEastAsia"/>
                <w:b/>
                <w:u w:val="single"/>
                <w:lang w:eastAsia="zh-CN"/>
              </w:rPr>
            </w:pPr>
            <w:bookmarkStart w:id="2318" w:name="_Hlk62738154"/>
            <w:ins w:id="2319" w:author="Hsuanli Lin (林烜立)" w:date="2021-01-27T22:12:00Z">
              <w:r>
                <w:rPr>
                  <w:rFonts w:eastAsiaTheme="minorEastAsia"/>
                  <w:color w:val="0070C0"/>
                  <w:lang w:eastAsia="zh-CN"/>
                </w:rPr>
                <w:t xml:space="preserve">Fine to further investigate. </w:t>
              </w:r>
            </w:ins>
            <w:bookmarkEnd w:id="2318"/>
          </w:p>
        </w:tc>
      </w:tr>
      <w:tr w:rsidR="00301A58" w:rsidRPr="001573ED" w14:paraId="79786B80" w14:textId="77777777" w:rsidTr="00EE1E27">
        <w:trPr>
          <w:ins w:id="2320" w:author="Huawei" w:date="2021-01-27T23:00:00Z"/>
        </w:trPr>
        <w:tc>
          <w:tcPr>
            <w:tcW w:w="1416" w:type="dxa"/>
          </w:tcPr>
          <w:p w14:paraId="2E8A1664" w14:textId="3BD4B372" w:rsidR="00301A58" w:rsidRDefault="00301A58" w:rsidP="00301A58">
            <w:pPr>
              <w:spacing w:after="120"/>
              <w:rPr>
                <w:ins w:id="2321" w:author="Huawei" w:date="2021-01-27T23:00:00Z"/>
                <w:rFonts w:eastAsia="PMingLiU"/>
                <w:color w:val="0070C0"/>
                <w:lang w:val="en-US" w:eastAsia="zh-TW"/>
              </w:rPr>
            </w:pPr>
            <w:ins w:id="2322" w:author="Huawei" w:date="2021-01-27T23:00:00Z">
              <w:r>
                <w:rPr>
                  <w:rFonts w:eastAsiaTheme="minorEastAsia"/>
                  <w:color w:val="0070C0"/>
                  <w:lang w:val="en-US" w:eastAsia="zh-CN"/>
                </w:rPr>
                <w:t>Huawei</w:t>
              </w:r>
            </w:ins>
          </w:p>
        </w:tc>
        <w:tc>
          <w:tcPr>
            <w:tcW w:w="8215" w:type="dxa"/>
          </w:tcPr>
          <w:p w14:paraId="69F4FDBE" w14:textId="77777777" w:rsidR="00301A58" w:rsidRPr="0082050E" w:rsidRDefault="00301A58" w:rsidP="00301A58">
            <w:pPr>
              <w:rPr>
                <w:ins w:id="2323" w:author="Huawei" w:date="2021-01-27T23:00:00Z"/>
                <w:b/>
                <w:u w:val="single"/>
                <w:lang w:eastAsia="ko-KR"/>
              </w:rPr>
            </w:pPr>
            <w:ins w:id="2324" w:author="Huawei" w:date="2021-01-27T23:00:00Z">
              <w:r w:rsidRPr="0082050E">
                <w:rPr>
                  <w:b/>
                  <w:u w:val="single"/>
                  <w:lang w:eastAsia="ko-KR"/>
                </w:rPr>
                <w:t>Issue 5-1: UL frequency error requirement</w:t>
              </w:r>
            </w:ins>
          </w:p>
          <w:p w14:paraId="76B76059" w14:textId="77777777" w:rsidR="00301A58" w:rsidRDefault="00301A58" w:rsidP="00301A58">
            <w:pPr>
              <w:spacing w:after="120"/>
              <w:rPr>
                <w:ins w:id="2325" w:author="Huawei" w:date="2021-01-27T23:00:00Z"/>
                <w:rFonts w:eastAsiaTheme="minorEastAsia"/>
                <w:color w:val="0070C0"/>
                <w:lang w:val="en-US" w:eastAsia="zh-CN"/>
              </w:rPr>
            </w:pPr>
            <w:ins w:id="2326" w:author="Huawei" w:date="2021-01-27T23:00:00Z">
              <w:r>
                <w:rPr>
                  <w:rFonts w:eastAsiaTheme="minorEastAsia"/>
                  <w:color w:val="0070C0"/>
                  <w:lang w:val="en-US" w:eastAsia="zh-CN"/>
                </w:rPr>
                <w:t>This should be discussed in RF</w:t>
              </w:r>
              <w:r w:rsidRPr="00E11C1E">
                <w:rPr>
                  <w:rFonts w:eastAsiaTheme="minorEastAsia"/>
                  <w:color w:val="0070C0"/>
                  <w:lang w:val="en-US" w:eastAsia="zh-CN"/>
                </w:rPr>
                <w:t>.</w:t>
              </w:r>
            </w:ins>
          </w:p>
          <w:p w14:paraId="73F83FF9" w14:textId="77777777" w:rsidR="00301A58" w:rsidRPr="0082050E" w:rsidRDefault="00301A58" w:rsidP="00301A58">
            <w:pPr>
              <w:rPr>
                <w:ins w:id="2327" w:author="Huawei" w:date="2021-01-27T23:00:00Z"/>
                <w:b/>
                <w:u w:val="single"/>
                <w:lang w:eastAsia="ko-KR"/>
              </w:rPr>
            </w:pPr>
            <w:ins w:id="2328" w:author="Huawei" w:date="2021-01-27T23:00:00Z">
              <w:r w:rsidRPr="0082050E">
                <w:rPr>
                  <w:b/>
                  <w:u w:val="single"/>
                  <w:lang w:eastAsia="ko-KR"/>
                </w:rPr>
                <w:t>Issue 5-2: Time/Frequency pre-compensation accuracy requirements</w:t>
              </w:r>
            </w:ins>
          </w:p>
          <w:p w14:paraId="0289BF31" w14:textId="15BB2739" w:rsidR="00301A58" w:rsidRPr="0082050E" w:rsidRDefault="00301A58" w:rsidP="00301A58">
            <w:pPr>
              <w:rPr>
                <w:ins w:id="2329" w:author="Huawei" w:date="2021-01-27T23:00:00Z"/>
                <w:b/>
                <w:u w:val="single"/>
                <w:lang w:eastAsia="ko-KR"/>
              </w:rPr>
            </w:pPr>
            <w:bookmarkStart w:id="2330" w:name="_Hlk62738174"/>
            <w:ins w:id="2331" w:author="Huawei" w:date="2021-01-27T23:00:00Z">
              <w:r>
                <w:rPr>
                  <w:rFonts w:eastAsiaTheme="minorEastAsia"/>
                  <w:color w:val="0070C0"/>
                  <w:lang w:eastAsia="zh-CN"/>
                </w:rPr>
                <w:t>Option 1 is fine, and we understand the list is not limiting (other factors can be discussed also)</w:t>
              </w:r>
              <w:bookmarkEnd w:id="2330"/>
            </w:ins>
          </w:p>
        </w:tc>
      </w:tr>
      <w:tr w:rsidR="00E232C9" w:rsidRPr="001573ED" w14:paraId="673DACDC" w14:textId="77777777" w:rsidTr="00EE1E27">
        <w:trPr>
          <w:ins w:id="2332" w:author="Lo, Anthony (Nokia - GB/Bristol)" w:date="2021-01-27T15:23:00Z"/>
        </w:trPr>
        <w:tc>
          <w:tcPr>
            <w:tcW w:w="1416" w:type="dxa"/>
          </w:tcPr>
          <w:p w14:paraId="09868424" w14:textId="7EA92A2F" w:rsidR="00E232C9" w:rsidRDefault="00E232C9" w:rsidP="00301A58">
            <w:pPr>
              <w:spacing w:after="120"/>
              <w:rPr>
                <w:ins w:id="2333" w:author="Lo, Anthony (Nokia - GB/Bristol)" w:date="2021-01-27T15:23:00Z"/>
                <w:rFonts w:eastAsiaTheme="minorEastAsia"/>
                <w:color w:val="0070C0"/>
                <w:lang w:val="en-US" w:eastAsia="zh-CN"/>
              </w:rPr>
            </w:pPr>
            <w:ins w:id="2334" w:author="Lo, Anthony (Nokia - GB/Bristol)" w:date="2021-01-27T15:23:00Z">
              <w:r>
                <w:rPr>
                  <w:rFonts w:eastAsiaTheme="minorEastAsia"/>
                  <w:color w:val="0070C0"/>
                  <w:lang w:val="en-US" w:eastAsia="zh-CN"/>
                </w:rPr>
                <w:t>CATT</w:t>
              </w:r>
            </w:ins>
          </w:p>
        </w:tc>
        <w:tc>
          <w:tcPr>
            <w:tcW w:w="8215" w:type="dxa"/>
          </w:tcPr>
          <w:p w14:paraId="24DF2A86" w14:textId="77777777" w:rsidR="00E232C9" w:rsidRDefault="00E232C9" w:rsidP="00E232C9">
            <w:pPr>
              <w:rPr>
                <w:ins w:id="2335" w:author="Lo, Anthony (Nokia - GB/Bristol)" w:date="2021-01-27T15:24:00Z"/>
                <w:rFonts w:eastAsiaTheme="minorEastAsia"/>
                <w:b/>
                <w:u w:val="single"/>
                <w:lang w:eastAsia="zh-CN"/>
              </w:rPr>
            </w:pPr>
            <w:ins w:id="2336" w:author="Lo, Anthony (Nokia - GB/Bristol)" w:date="2021-01-27T15:24:00Z">
              <w:r>
                <w:rPr>
                  <w:rFonts w:eastAsiaTheme="minorEastAsia" w:hint="eastAsia"/>
                  <w:b/>
                  <w:u w:val="single"/>
                  <w:lang w:eastAsia="zh-CN"/>
                </w:rPr>
                <w:t>Issue 5-1:</w:t>
              </w:r>
            </w:ins>
          </w:p>
          <w:p w14:paraId="206F15D9" w14:textId="77777777" w:rsidR="00E232C9" w:rsidRPr="007D36D6" w:rsidRDefault="00E232C9" w:rsidP="00E232C9">
            <w:pPr>
              <w:spacing w:after="120"/>
              <w:rPr>
                <w:ins w:id="2337" w:author="Lo, Anthony (Nokia - GB/Bristol)" w:date="2021-01-27T15:24:00Z"/>
                <w:rFonts w:eastAsiaTheme="minorEastAsia"/>
                <w:color w:val="0070C0"/>
                <w:lang w:val="en-US" w:eastAsia="zh-CN"/>
              </w:rPr>
            </w:pPr>
            <w:ins w:id="2338" w:author="Lo, Anthony (Nokia - GB/Bristol)" w:date="2021-01-27T15:24:00Z">
              <w:r w:rsidRPr="007D36D6">
                <w:rPr>
                  <w:rFonts w:eastAsiaTheme="minorEastAsia" w:hint="eastAsia"/>
                  <w:color w:val="0070C0"/>
                  <w:lang w:val="en-US" w:eastAsia="zh-CN"/>
                </w:rPr>
                <w:t>It should be discussed later in RF session.</w:t>
              </w:r>
            </w:ins>
          </w:p>
          <w:p w14:paraId="60A5DE07" w14:textId="77777777" w:rsidR="00E232C9" w:rsidRDefault="00E232C9" w:rsidP="00E232C9">
            <w:pPr>
              <w:rPr>
                <w:ins w:id="2339" w:author="Lo, Anthony (Nokia - GB/Bristol)" w:date="2021-01-27T15:24:00Z"/>
                <w:rFonts w:eastAsiaTheme="minorEastAsia"/>
                <w:b/>
                <w:u w:val="single"/>
                <w:lang w:eastAsia="zh-CN"/>
              </w:rPr>
            </w:pPr>
            <w:ins w:id="2340" w:author="Lo, Anthony (Nokia - GB/Bristol)" w:date="2021-01-27T15:24:00Z">
              <w:r>
                <w:rPr>
                  <w:rFonts w:eastAsiaTheme="minorEastAsia" w:hint="eastAsia"/>
                  <w:b/>
                  <w:u w:val="single"/>
                  <w:lang w:eastAsia="zh-CN"/>
                </w:rPr>
                <w:t>Issue 5-2:</w:t>
              </w:r>
            </w:ins>
          </w:p>
          <w:p w14:paraId="08881296" w14:textId="56439539" w:rsidR="00E232C9" w:rsidRPr="0082050E" w:rsidRDefault="00E232C9" w:rsidP="00E232C9">
            <w:pPr>
              <w:rPr>
                <w:ins w:id="2341" w:author="Lo, Anthony (Nokia - GB/Bristol)" w:date="2021-01-27T15:23:00Z"/>
                <w:b/>
                <w:u w:val="single"/>
                <w:lang w:eastAsia="ko-KR"/>
              </w:rPr>
            </w:pPr>
            <w:bookmarkStart w:id="2342" w:name="_Hlk62738180"/>
            <w:ins w:id="2343" w:author="Lo, Anthony (Nokia - GB/Bristol)" w:date="2021-01-27T15:24:00Z">
              <w:r w:rsidRPr="007D36D6">
                <w:rPr>
                  <w:rFonts w:eastAsiaTheme="minorEastAsia" w:hint="eastAsia"/>
                  <w:color w:val="0070C0"/>
                  <w:lang w:val="en-US" w:eastAsia="zh-CN"/>
                </w:rPr>
                <w:t xml:space="preserve">Option 1 could be used as starting </w:t>
              </w:r>
              <w:r w:rsidRPr="007D36D6">
                <w:rPr>
                  <w:rFonts w:eastAsiaTheme="minorEastAsia"/>
                  <w:color w:val="0070C0"/>
                  <w:lang w:val="en-US" w:eastAsia="zh-CN"/>
                </w:rPr>
                <w:t>point</w:t>
              </w:r>
              <w:r w:rsidRPr="007D36D6">
                <w:rPr>
                  <w:rFonts w:eastAsiaTheme="minorEastAsia" w:hint="eastAsia"/>
                  <w:color w:val="0070C0"/>
                  <w:lang w:val="en-US" w:eastAsia="zh-CN"/>
                </w:rPr>
                <w:t>.</w:t>
              </w:r>
            </w:ins>
            <w:bookmarkEnd w:id="2342"/>
          </w:p>
        </w:tc>
      </w:tr>
      <w:tr w:rsidR="00575A5D" w:rsidRPr="001573ED" w14:paraId="28B92690" w14:textId="77777777" w:rsidTr="00EE1E27">
        <w:trPr>
          <w:ins w:id="2344" w:author="Lo, Anthony (Nokia - GB/Bristol)" w:date="2021-01-27T15:13:00Z"/>
        </w:trPr>
        <w:tc>
          <w:tcPr>
            <w:tcW w:w="1416" w:type="dxa"/>
          </w:tcPr>
          <w:p w14:paraId="6B450A8C" w14:textId="5038E2A6" w:rsidR="00575A5D" w:rsidRDefault="00575A5D" w:rsidP="00301A58">
            <w:pPr>
              <w:spacing w:after="120"/>
              <w:rPr>
                <w:ins w:id="2345" w:author="Lo, Anthony (Nokia - GB/Bristol)" w:date="2021-01-27T15:13:00Z"/>
                <w:rFonts w:eastAsiaTheme="minorEastAsia"/>
                <w:color w:val="0070C0"/>
                <w:lang w:val="en-US" w:eastAsia="zh-CN"/>
              </w:rPr>
            </w:pPr>
            <w:ins w:id="2346" w:author="Lo, Anthony (Nokia - GB/Bristol)" w:date="2021-01-27T15:13:00Z">
              <w:r>
                <w:rPr>
                  <w:rFonts w:eastAsiaTheme="minorEastAsia"/>
                  <w:color w:val="0070C0"/>
                  <w:lang w:val="en-US" w:eastAsia="zh-CN"/>
                </w:rPr>
                <w:t>Nokia, Nokia Shanghai Bell</w:t>
              </w:r>
            </w:ins>
          </w:p>
        </w:tc>
        <w:tc>
          <w:tcPr>
            <w:tcW w:w="8215" w:type="dxa"/>
          </w:tcPr>
          <w:p w14:paraId="164F3016" w14:textId="77777777" w:rsidR="00575A5D" w:rsidRPr="00800C3D" w:rsidRDefault="00575A5D" w:rsidP="00575A5D">
            <w:pPr>
              <w:rPr>
                <w:ins w:id="2347" w:author="Lo, Anthony (Nokia - GB/Bristol)" w:date="2021-01-27T15:13:00Z"/>
                <w:rFonts w:eastAsiaTheme="minorEastAsia"/>
                <w:b/>
                <w:lang w:eastAsia="zh-CN"/>
              </w:rPr>
            </w:pPr>
            <w:ins w:id="2348" w:author="Lo, Anthony (Nokia - GB/Bristol)" w:date="2021-01-27T15:13:00Z">
              <w:r w:rsidRPr="00800C3D">
                <w:rPr>
                  <w:rFonts w:eastAsiaTheme="minorEastAsia"/>
                  <w:b/>
                  <w:lang w:eastAsia="zh-CN"/>
                </w:rPr>
                <w:t>Issue 5-1:</w:t>
              </w:r>
            </w:ins>
          </w:p>
          <w:p w14:paraId="52B2998A" w14:textId="76F46D97" w:rsidR="00575A5D" w:rsidRPr="0082050E" w:rsidRDefault="00575A5D" w:rsidP="00575A5D">
            <w:pPr>
              <w:rPr>
                <w:ins w:id="2349" w:author="Lo, Anthony (Nokia - GB/Bristol)" w:date="2021-01-27T15:13:00Z"/>
                <w:b/>
                <w:u w:val="single"/>
                <w:lang w:eastAsia="ko-KR"/>
              </w:rPr>
            </w:pPr>
            <w:ins w:id="2350" w:author="Lo, Anthony (Nokia - GB/Bristol)" w:date="2021-01-27T15:13:00Z">
              <w:r>
                <w:rPr>
                  <w:rFonts w:eastAsiaTheme="minorEastAsia"/>
                  <w:bCs/>
                  <w:lang w:eastAsia="zh-CN"/>
                </w:rPr>
                <w:t>This issue should be discussed in the RF session.</w:t>
              </w:r>
            </w:ins>
          </w:p>
        </w:tc>
      </w:tr>
    </w:tbl>
    <w:p w14:paraId="4F2FCD2F" w14:textId="584A00B9" w:rsidR="00E46042" w:rsidRPr="001573ED" w:rsidRDefault="00E46042" w:rsidP="00E46042">
      <w:pPr>
        <w:rPr>
          <w:color w:val="0070C0"/>
          <w:lang w:val="en-US" w:eastAsia="zh-CN"/>
        </w:rPr>
      </w:pPr>
      <w:r w:rsidRPr="001573ED">
        <w:rPr>
          <w:color w:val="0070C0"/>
          <w:lang w:val="en-US" w:eastAsia="zh-CN"/>
        </w:rPr>
        <w:t xml:space="preserve"> </w:t>
      </w:r>
    </w:p>
    <w:p w14:paraId="7A451791" w14:textId="77777777" w:rsidR="00E46042" w:rsidRPr="001573ED" w:rsidRDefault="00E46042" w:rsidP="00E46042">
      <w:pPr>
        <w:pStyle w:val="2"/>
        <w:rPr>
          <w:rFonts w:ascii="Times New Roman" w:hAnsi="Times New Roman"/>
        </w:rPr>
      </w:pPr>
      <w:r w:rsidRPr="001573ED">
        <w:rPr>
          <w:rFonts w:ascii="Times New Roman" w:hAnsi="Times New Roman"/>
        </w:rPr>
        <w:lastRenderedPageBreak/>
        <w:t xml:space="preserve">Summary for 1st round </w:t>
      </w:r>
    </w:p>
    <w:p w14:paraId="47A60F82" w14:textId="77777777"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Open issues </w:t>
      </w:r>
    </w:p>
    <w:p w14:paraId="48ADD58D"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E46042" w:rsidRPr="001573ED" w14:paraId="098AD06F" w14:textId="77777777" w:rsidTr="009C7AF7">
        <w:tc>
          <w:tcPr>
            <w:tcW w:w="1230" w:type="dxa"/>
          </w:tcPr>
          <w:p w14:paraId="4FE66E91" w14:textId="77777777" w:rsidR="00E46042" w:rsidRPr="001573ED" w:rsidRDefault="00E46042" w:rsidP="0005324B">
            <w:pPr>
              <w:rPr>
                <w:rFonts w:eastAsiaTheme="minorEastAsia"/>
                <w:b/>
                <w:bCs/>
                <w:color w:val="0070C0"/>
                <w:lang w:val="en-US" w:eastAsia="zh-CN"/>
              </w:rPr>
            </w:pPr>
          </w:p>
        </w:tc>
        <w:tc>
          <w:tcPr>
            <w:tcW w:w="8401" w:type="dxa"/>
          </w:tcPr>
          <w:p w14:paraId="562CA38A"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E46042" w:rsidRPr="001573ED" w14:paraId="026162AD" w14:textId="77777777" w:rsidTr="009C7AF7">
        <w:tc>
          <w:tcPr>
            <w:tcW w:w="1230" w:type="dxa"/>
          </w:tcPr>
          <w:p w14:paraId="2D6AE9FF" w14:textId="6ED76D78" w:rsidR="00E46042" w:rsidRPr="001573ED" w:rsidRDefault="009C7AF7" w:rsidP="0005324B">
            <w:pPr>
              <w:rPr>
                <w:rFonts w:eastAsiaTheme="minorEastAsia"/>
                <w:color w:val="0070C0"/>
                <w:lang w:val="en-US" w:eastAsia="zh-CN"/>
              </w:rPr>
            </w:pPr>
            <w:ins w:id="2351" w:author="Mathis Schmieder" w:date="2021-01-28T14:54:00Z">
              <w:r>
                <w:rPr>
                  <w:rFonts w:eastAsiaTheme="minorEastAsia"/>
                  <w:b/>
                  <w:bCs/>
                  <w:color w:val="0070C0"/>
                  <w:lang w:val="en-US" w:eastAsia="zh-CN"/>
                </w:rPr>
                <w:t>Issue 5-1</w:t>
              </w:r>
            </w:ins>
          </w:p>
        </w:tc>
        <w:tc>
          <w:tcPr>
            <w:tcW w:w="8401" w:type="dxa"/>
          </w:tcPr>
          <w:p w14:paraId="79746C08" w14:textId="7C728B8C" w:rsidR="00E46042" w:rsidRPr="001573ED" w:rsidRDefault="009C7AF7" w:rsidP="0005324B">
            <w:pPr>
              <w:rPr>
                <w:rFonts w:eastAsiaTheme="minorEastAsia"/>
                <w:color w:val="0070C0"/>
                <w:lang w:val="en-US" w:eastAsia="zh-CN"/>
              </w:rPr>
            </w:pPr>
            <w:ins w:id="2352" w:author="Mathis Schmieder" w:date="2021-01-28T14:54:00Z">
              <w:r>
                <w:rPr>
                  <w:rFonts w:eastAsiaTheme="minorEastAsia"/>
                  <w:i/>
                  <w:color w:val="0070C0"/>
                  <w:lang w:val="en-US" w:eastAsia="zh-CN"/>
                </w:rPr>
                <w:t>This issue will be handled in the RF session</w:t>
              </w:r>
            </w:ins>
          </w:p>
        </w:tc>
      </w:tr>
      <w:tr w:rsidR="009C7AF7" w:rsidRPr="001573ED" w14:paraId="19462F54" w14:textId="77777777" w:rsidTr="009C7AF7">
        <w:trPr>
          <w:ins w:id="2353" w:author="Mathis Schmieder" w:date="2021-01-28T14:54:00Z"/>
        </w:trPr>
        <w:tc>
          <w:tcPr>
            <w:tcW w:w="1230" w:type="dxa"/>
          </w:tcPr>
          <w:p w14:paraId="3ED02977" w14:textId="4189D920" w:rsidR="009C7AF7" w:rsidRPr="001573ED" w:rsidRDefault="009C7AF7" w:rsidP="009C7AF7">
            <w:pPr>
              <w:rPr>
                <w:ins w:id="2354" w:author="Mathis Schmieder" w:date="2021-01-28T14:54:00Z"/>
                <w:rFonts w:eastAsiaTheme="minorEastAsia"/>
                <w:b/>
                <w:bCs/>
                <w:color w:val="0070C0"/>
                <w:lang w:val="en-US" w:eastAsia="zh-CN"/>
              </w:rPr>
            </w:pPr>
            <w:ins w:id="2355" w:author="Mathis Schmieder" w:date="2021-01-28T14:54:00Z">
              <w:r>
                <w:rPr>
                  <w:rFonts w:eastAsiaTheme="minorEastAsia"/>
                  <w:b/>
                  <w:bCs/>
                  <w:color w:val="0070C0"/>
                  <w:lang w:val="en-US" w:eastAsia="zh-CN"/>
                </w:rPr>
                <w:t>Issue 5-2</w:t>
              </w:r>
            </w:ins>
          </w:p>
        </w:tc>
        <w:tc>
          <w:tcPr>
            <w:tcW w:w="8401" w:type="dxa"/>
          </w:tcPr>
          <w:p w14:paraId="3A9EBA1D" w14:textId="1226506D" w:rsidR="009C7AF7" w:rsidRPr="001573ED" w:rsidRDefault="009C7AF7" w:rsidP="009C7AF7">
            <w:pPr>
              <w:rPr>
                <w:ins w:id="2356" w:author="Mathis Schmieder" w:date="2021-01-28T14:54:00Z"/>
                <w:rFonts w:eastAsiaTheme="minorEastAsia"/>
                <w:i/>
                <w:color w:val="0070C0"/>
                <w:lang w:val="en-US" w:eastAsia="zh-CN"/>
              </w:rPr>
            </w:pPr>
            <w:ins w:id="2357" w:author="Mathis Schmieder" w:date="2021-01-28T14:54:00Z">
              <w:r w:rsidRPr="001573ED">
                <w:rPr>
                  <w:rFonts w:eastAsiaTheme="minorEastAsia"/>
                  <w:i/>
                  <w:color w:val="0070C0"/>
                  <w:lang w:val="en-US" w:eastAsia="zh-CN"/>
                </w:rPr>
                <w:t>Tentative agreements:</w:t>
              </w:r>
            </w:ins>
            <w:ins w:id="2358" w:author="Mathis Schmieder" w:date="2021-01-28T15:03:00Z">
              <w:r>
                <w:rPr>
                  <w:rFonts w:eastAsiaTheme="minorEastAsia"/>
                  <w:i/>
                  <w:color w:val="0070C0"/>
                  <w:lang w:val="en-US" w:eastAsia="zh-CN"/>
                </w:rPr>
                <w:t xml:space="preserve"> Most companies agree that Option 1 can be used as starting point.</w:t>
              </w:r>
            </w:ins>
          </w:p>
          <w:p w14:paraId="7656B4F0" w14:textId="2DA21A16" w:rsidR="009C7AF7" w:rsidRDefault="009C7AF7" w:rsidP="009C7AF7">
            <w:pPr>
              <w:rPr>
                <w:ins w:id="2359" w:author="Mathis Schmieder" w:date="2021-01-28T14:58:00Z"/>
                <w:rFonts w:eastAsiaTheme="minorEastAsia"/>
                <w:i/>
                <w:color w:val="0070C0"/>
                <w:lang w:val="en-US" w:eastAsia="zh-CN"/>
              </w:rPr>
            </w:pPr>
            <w:ins w:id="2360" w:author="Mathis Schmieder" w:date="2021-01-28T14:54:00Z">
              <w:r w:rsidRPr="001573ED">
                <w:rPr>
                  <w:rFonts w:eastAsiaTheme="minorEastAsia"/>
                  <w:i/>
                  <w:color w:val="0070C0"/>
                  <w:lang w:val="en-US" w:eastAsia="zh-CN"/>
                </w:rPr>
                <w:t>Candidate options:</w:t>
              </w:r>
            </w:ins>
          </w:p>
          <w:p w14:paraId="67959635" w14:textId="77777777" w:rsidR="009C7AF7" w:rsidRPr="009C7AF7" w:rsidRDefault="009C7AF7" w:rsidP="009C7AF7">
            <w:pPr>
              <w:rPr>
                <w:ins w:id="2361" w:author="Mathis Schmieder" w:date="2021-01-28T14:58:00Z"/>
                <w:rFonts w:eastAsiaTheme="minorEastAsia"/>
                <w:i/>
                <w:color w:val="0070C0"/>
                <w:lang w:val="en-US" w:eastAsia="zh-CN"/>
              </w:rPr>
            </w:pPr>
            <w:ins w:id="2362" w:author="Mathis Schmieder" w:date="2021-01-28T14:58:00Z">
              <w:r w:rsidRPr="009C7AF7">
                <w:rPr>
                  <w:rFonts w:eastAsiaTheme="minorEastAsia"/>
                  <w:i/>
                  <w:color w:val="0070C0"/>
                  <w:lang w:val="en-US" w:eastAsia="zh-CN"/>
                </w:rPr>
                <w:t>o</w:t>
              </w:r>
              <w:r w:rsidRPr="009C7AF7">
                <w:rPr>
                  <w:rFonts w:eastAsiaTheme="minorEastAsia"/>
                  <w:i/>
                  <w:color w:val="0070C0"/>
                  <w:lang w:val="en-US" w:eastAsia="zh-CN"/>
                </w:rPr>
                <w:tab/>
                <w:t>Option 1: RAN4 to investigate factors that can affect time/frequency pre-compensation accuracy requirements, e.g.</w:t>
              </w:r>
            </w:ins>
          </w:p>
          <w:p w14:paraId="70B04D83" w14:textId="42F0B2D9" w:rsidR="009C7AF7" w:rsidRPr="009C7AF7" w:rsidRDefault="009C7AF7" w:rsidP="009C7AF7">
            <w:pPr>
              <w:rPr>
                <w:ins w:id="2363" w:author="Mathis Schmieder" w:date="2021-01-28T14:58:00Z"/>
                <w:rFonts w:eastAsiaTheme="minorEastAsia"/>
                <w:i/>
                <w:color w:val="0070C0"/>
                <w:lang w:val="en-US" w:eastAsia="zh-CN"/>
              </w:rPr>
            </w:pPr>
            <w:ins w:id="2364" w:author="Mathis Schmieder" w:date="2021-01-28T14:58:00Z">
              <w:r>
                <w:rPr>
                  <w:rFonts w:eastAsiaTheme="minorEastAsia"/>
                  <w:i/>
                  <w:color w:val="0070C0"/>
                  <w:lang w:val="en-US" w:eastAsia="zh-CN"/>
                </w:rPr>
                <w:t xml:space="preserve">- </w:t>
              </w:r>
              <w:r w:rsidRPr="009C7AF7">
                <w:rPr>
                  <w:rFonts w:eastAsiaTheme="minorEastAsia"/>
                  <w:i/>
                  <w:color w:val="0070C0"/>
                  <w:lang w:val="en-US" w:eastAsia="zh-CN"/>
                </w:rPr>
                <w:t>Residual time/frequency error at UE side due to mobility and inaccurate position information, e.g. GNSS accuracy and frequency of reading GNSS information</w:t>
              </w:r>
            </w:ins>
          </w:p>
          <w:p w14:paraId="369A87C3" w14:textId="18184E3E" w:rsidR="009C7AF7" w:rsidRPr="009C7AF7" w:rsidRDefault="009C7AF7" w:rsidP="009C7AF7">
            <w:pPr>
              <w:rPr>
                <w:ins w:id="2365" w:author="Mathis Schmieder" w:date="2021-01-28T14:58:00Z"/>
                <w:rFonts w:eastAsiaTheme="minorEastAsia"/>
                <w:i/>
                <w:color w:val="0070C0"/>
                <w:lang w:val="en-US" w:eastAsia="zh-CN"/>
              </w:rPr>
            </w:pPr>
            <w:ins w:id="2366" w:author="Mathis Schmieder" w:date="2021-01-28T14:58:00Z">
              <w:r>
                <w:rPr>
                  <w:rFonts w:eastAsiaTheme="minorEastAsia"/>
                  <w:i/>
                  <w:color w:val="0070C0"/>
                  <w:lang w:val="en-US" w:eastAsia="zh-CN"/>
                </w:rPr>
                <w:t xml:space="preserve">- </w:t>
              </w:r>
              <w:r w:rsidRPr="009C7AF7">
                <w:rPr>
                  <w:rFonts w:eastAsiaTheme="minorEastAsia"/>
                  <w:i/>
                  <w:color w:val="0070C0"/>
                  <w:lang w:val="en-US" w:eastAsia="zh-CN"/>
                </w:rPr>
                <w:t>Residual time/frequency error in LEO due to a fast movement of LEO and an inaccurate PVT information in terms of precision and/or update frequency (subject to higher layer design)</w:t>
              </w:r>
            </w:ins>
          </w:p>
          <w:p w14:paraId="61571057" w14:textId="6CD0CBB1" w:rsidR="009C7AF7" w:rsidRPr="009C7AF7" w:rsidRDefault="009C7AF7" w:rsidP="009C7AF7">
            <w:pPr>
              <w:rPr>
                <w:ins w:id="2367" w:author="Mathis Schmieder" w:date="2021-01-28T14:58:00Z"/>
                <w:rFonts w:eastAsiaTheme="minorEastAsia"/>
                <w:i/>
                <w:color w:val="0070C0"/>
                <w:lang w:val="en-US" w:eastAsia="zh-CN"/>
              </w:rPr>
            </w:pPr>
            <w:ins w:id="2368" w:author="Mathis Schmieder" w:date="2021-01-28T14:58:00Z">
              <w:r>
                <w:rPr>
                  <w:rFonts w:eastAsiaTheme="minorEastAsia"/>
                  <w:i/>
                  <w:color w:val="0070C0"/>
                  <w:lang w:val="en-US" w:eastAsia="zh-CN"/>
                </w:rPr>
                <w:t xml:space="preserve">- </w:t>
              </w:r>
              <w:r w:rsidRPr="009C7AF7">
                <w:rPr>
                  <w:rFonts w:eastAsiaTheme="minorEastAsia"/>
                  <w:i/>
                  <w:color w:val="0070C0"/>
                  <w:lang w:val="en-US" w:eastAsia="zh-CN"/>
                </w:rPr>
                <w:t>Residual time/frequency error in GEO if there is a non-negligible local position change</w:t>
              </w:r>
            </w:ins>
          </w:p>
          <w:p w14:paraId="641AC4E7" w14:textId="6F155C5D" w:rsidR="009C7AF7" w:rsidRPr="009C7AF7" w:rsidRDefault="009C7AF7" w:rsidP="009C7AF7">
            <w:pPr>
              <w:rPr>
                <w:ins w:id="2369" w:author="Mathis Schmieder" w:date="2021-01-28T14:58:00Z"/>
                <w:rFonts w:eastAsiaTheme="minorEastAsia"/>
                <w:i/>
                <w:color w:val="0070C0"/>
                <w:lang w:val="en-US" w:eastAsia="zh-CN"/>
              </w:rPr>
            </w:pPr>
            <w:ins w:id="2370" w:author="Mathis Schmieder" w:date="2021-01-28T14:58:00Z">
              <w:r>
                <w:rPr>
                  <w:rFonts w:eastAsiaTheme="minorEastAsia"/>
                  <w:i/>
                  <w:color w:val="0070C0"/>
                  <w:lang w:val="en-US" w:eastAsia="zh-CN"/>
                </w:rPr>
                <w:t xml:space="preserve">- </w:t>
              </w:r>
              <w:r w:rsidRPr="009C7AF7">
                <w:rPr>
                  <w:rFonts w:eastAsiaTheme="minorEastAsia"/>
                  <w:i/>
                  <w:color w:val="0070C0"/>
                  <w:lang w:val="en-US" w:eastAsia="zh-CN"/>
                </w:rPr>
                <w:t>FFS on whether and what effects should be considered for feeder link</w:t>
              </w:r>
            </w:ins>
          </w:p>
          <w:p w14:paraId="7200AFF3" w14:textId="7549D54D" w:rsidR="009C7AF7" w:rsidRPr="009C7AF7" w:rsidRDefault="009C7AF7" w:rsidP="009C7AF7">
            <w:pPr>
              <w:rPr>
                <w:ins w:id="2371" w:author="Mathis Schmieder" w:date="2021-01-28T14:58:00Z"/>
                <w:rFonts w:eastAsiaTheme="minorEastAsia"/>
                <w:i/>
                <w:color w:val="0070C0"/>
                <w:lang w:val="en-US" w:eastAsia="zh-CN"/>
              </w:rPr>
            </w:pPr>
            <w:ins w:id="2372" w:author="Mathis Schmieder" w:date="2021-01-28T14:58:00Z">
              <w:r>
                <w:rPr>
                  <w:rFonts w:eastAsiaTheme="minorEastAsia"/>
                  <w:i/>
                  <w:color w:val="0070C0"/>
                  <w:lang w:val="en-US" w:eastAsia="zh-CN"/>
                </w:rPr>
                <w:t xml:space="preserve">- </w:t>
              </w:r>
              <w:r w:rsidRPr="009C7AF7">
                <w:rPr>
                  <w:rFonts w:eastAsiaTheme="minorEastAsia"/>
                  <w:i/>
                  <w:color w:val="0070C0"/>
                  <w:lang w:val="en-US" w:eastAsia="zh-CN"/>
                </w:rPr>
                <w:t>FFS on pre-compensation for HAPs and HIBS</w:t>
              </w:r>
            </w:ins>
          </w:p>
          <w:p w14:paraId="3ECF883F" w14:textId="1A20827E" w:rsidR="009C7AF7" w:rsidRDefault="009C7AF7" w:rsidP="009C7AF7">
            <w:pPr>
              <w:rPr>
                <w:ins w:id="2373" w:author="Mathis Schmieder" w:date="2021-01-28T15:02:00Z"/>
                <w:rFonts w:eastAsiaTheme="minorEastAsia"/>
                <w:i/>
                <w:color w:val="0070C0"/>
                <w:lang w:val="en-US" w:eastAsia="zh-CN"/>
              </w:rPr>
            </w:pPr>
            <w:ins w:id="2374" w:author="Mathis Schmieder" w:date="2021-01-28T14:58:00Z">
              <w:r>
                <w:rPr>
                  <w:rFonts w:eastAsiaTheme="minorEastAsia"/>
                  <w:i/>
                  <w:color w:val="0070C0"/>
                  <w:lang w:val="en-US" w:eastAsia="zh-CN"/>
                </w:rPr>
                <w:t xml:space="preserve">- </w:t>
              </w:r>
              <w:r w:rsidRPr="009C7AF7">
                <w:rPr>
                  <w:rFonts w:eastAsiaTheme="minorEastAsia"/>
                  <w:i/>
                  <w:color w:val="0070C0"/>
                  <w:lang w:val="en-US" w:eastAsia="zh-CN"/>
                </w:rPr>
                <w:t>FFS on whether and how to consider location-based UL transmission power autonomous adjustment</w:t>
              </w:r>
            </w:ins>
          </w:p>
          <w:p w14:paraId="6C3AD265" w14:textId="0BE470D3" w:rsidR="009C7AF7" w:rsidRDefault="009C7AF7" w:rsidP="009C7AF7">
            <w:pPr>
              <w:rPr>
                <w:ins w:id="2375" w:author="Mathis Schmieder" w:date="2021-01-28T15:02:00Z"/>
                <w:rFonts w:eastAsiaTheme="minorEastAsia"/>
                <w:i/>
                <w:color w:val="0070C0"/>
                <w:lang w:val="en-US" w:eastAsia="zh-CN"/>
              </w:rPr>
            </w:pPr>
            <w:ins w:id="2376" w:author="Mathis Schmieder" w:date="2021-01-28T15:02:00Z">
              <w:r>
                <w:rPr>
                  <w:rFonts w:eastAsiaTheme="minorEastAsia"/>
                  <w:i/>
                  <w:color w:val="0070C0"/>
                  <w:lang w:val="en-US" w:eastAsia="zh-CN"/>
                </w:rPr>
                <w:t>- PVT information update frequency</w:t>
              </w:r>
            </w:ins>
          </w:p>
          <w:p w14:paraId="55C90CB1" w14:textId="7C6F8469" w:rsidR="009C7AF7" w:rsidRDefault="009C7AF7" w:rsidP="009C7AF7">
            <w:pPr>
              <w:rPr>
                <w:ins w:id="2377" w:author="Mathis Schmieder" w:date="2021-01-28T15:02:00Z"/>
                <w:rFonts w:eastAsiaTheme="minorEastAsia"/>
                <w:i/>
                <w:color w:val="0070C0"/>
                <w:lang w:val="en-US" w:eastAsia="zh-CN"/>
              </w:rPr>
            </w:pPr>
            <w:ins w:id="2378" w:author="Mathis Schmieder" w:date="2021-01-28T15:02:00Z">
              <w:r>
                <w:rPr>
                  <w:rFonts w:eastAsiaTheme="minorEastAsia"/>
                  <w:i/>
                  <w:color w:val="0070C0"/>
                  <w:lang w:val="en-US" w:eastAsia="zh-CN"/>
                </w:rPr>
                <w:t>- lossy compression of PVT information</w:t>
              </w:r>
            </w:ins>
          </w:p>
          <w:p w14:paraId="5D37A27C" w14:textId="00D8D893" w:rsidR="009C7AF7" w:rsidRDefault="009C7AF7" w:rsidP="009C7AF7">
            <w:pPr>
              <w:rPr>
                <w:ins w:id="2379" w:author="Mathis Schmieder" w:date="2021-01-28T15:02:00Z"/>
                <w:rFonts w:eastAsiaTheme="minorEastAsia"/>
                <w:i/>
                <w:color w:val="0070C0"/>
                <w:lang w:val="en-US" w:eastAsia="zh-CN"/>
              </w:rPr>
            </w:pPr>
            <w:ins w:id="2380" w:author="Mathis Schmieder" w:date="2021-01-28T15:02:00Z">
              <w:r>
                <w:rPr>
                  <w:rFonts w:eastAsiaTheme="minorEastAsia"/>
                  <w:i/>
                  <w:color w:val="0070C0"/>
                  <w:lang w:val="en-US" w:eastAsia="zh-CN"/>
                </w:rPr>
                <w:t>- level of GNSS integration</w:t>
              </w:r>
            </w:ins>
          </w:p>
          <w:p w14:paraId="19F92AA3" w14:textId="4D25DC1A" w:rsidR="009C7AF7" w:rsidRPr="001573ED" w:rsidRDefault="009C7AF7" w:rsidP="009C7AF7">
            <w:pPr>
              <w:rPr>
                <w:ins w:id="2381" w:author="Mathis Schmieder" w:date="2021-01-28T14:54:00Z"/>
                <w:rFonts w:eastAsiaTheme="minorEastAsia"/>
                <w:i/>
                <w:color w:val="0070C0"/>
                <w:lang w:val="en-US" w:eastAsia="zh-CN"/>
              </w:rPr>
            </w:pPr>
            <w:ins w:id="2382" w:author="Mathis Schmieder" w:date="2021-01-28T15:02:00Z">
              <w:r>
                <w:rPr>
                  <w:rFonts w:eastAsiaTheme="minorEastAsia"/>
                  <w:i/>
                  <w:color w:val="0070C0"/>
                  <w:lang w:val="en-US" w:eastAsia="zh-CN"/>
                </w:rPr>
                <w:t>- (residual) time/frequency error propagation in feeder link(s)</w:t>
              </w:r>
            </w:ins>
          </w:p>
          <w:p w14:paraId="52D38FF3" w14:textId="6D01DB85" w:rsidR="009C7AF7" w:rsidRPr="001573ED" w:rsidRDefault="009C7AF7" w:rsidP="009C7AF7">
            <w:pPr>
              <w:rPr>
                <w:ins w:id="2383" w:author="Mathis Schmieder" w:date="2021-01-28T14:54:00Z"/>
                <w:rFonts w:eastAsiaTheme="minorEastAsia"/>
                <w:i/>
                <w:color w:val="0070C0"/>
                <w:lang w:val="en-US" w:eastAsia="zh-CN"/>
              </w:rPr>
            </w:pPr>
            <w:ins w:id="2384" w:author="Mathis Schmieder" w:date="2021-01-28T14:54:00Z">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ins>
            <w:ins w:id="2385" w:author="Mathis Schmieder" w:date="2021-01-28T15:04:00Z">
              <w:r w:rsidR="00AE4123">
                <w:rPr>
                  <w:rFonts w:eastAsiaTheme="minorEastAsia"/>
                  <w:i/>
                  <w:color w:val="0070C0"/>
                  <w:lang w:val="en-US" w:eastAsia="zh-CN"/>
                </w:rPr>
                <w:t xml:space="preserve"> Further discuss if specific requirements should be listed or not. If yes, (down)select the appropriate r</w:t>
              </w:r>
            </w:ins>
            <w:ins w:id="2386" w:author="Mathis Schmieder" w:date="2021-01-28T15:05:00Z">
              <w:r w:rsidR="00AE4123">
                <w:rPr>
                  <w:rFonts w:eastAsiaTheme="minorEastAsia"/>
                  <w:i/>
                  <w:color w:val="0070C0"/>
                  <w:lang w:val="en-US" w:eastAsia="zh-CN"/>
                </w:rPr>
                <w:t>equirements.</w:t>
              </w:r>
            </w:ins>
          </w:p>
        </w:tc>
      </w:tr>
    </w:tbl>
    <w:p w14:paraId="6D132C62" w14:textId="77777777" w:rsidR="00E46042" w:rsidRPr="001573ED" w:rsidRDefault="00E46042" w:rsidP="00E46042">
      <w:pPr>
        <w:rPr>
          <w:i/>
          <w:color w:val="0070C0"/>
          <w:lang w:val="en-US" w:eastAsia="zh-CN"/>
        </w:rPr>
      </w:pPr>
    </w:p>
    <w:p w14:paraId="139AABE2" w14:textId="77777777" w:rsidR="00E46042" w:rsidRPr="001573ED" w:rsidRDefault="00E46042" w:rsidP="00E46042">
      <w:pPr>
        <w:rPr>
          <w:i/>
          <w:color w:val="0070C0"/>
          <w:lang w:val="en-US" w:eastAsia="zh-CN"/>
        </w:rPr>
      </w:pPr>
      <w:r w:rsidRPr="001573ED">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46042" w:rsidRPr="001573ED" w14:paraId="6FA5AB45" w14:textId="77777777" w:rsidTr="0005324B">
        <w:trPr>
          <w:trHeight w:val="744"/>
        </w:trPr>
        <w:tc>
          <w:tcPr>
            <w:tcW w:w="1395" w:type="dxa"/>
          </w:tcPr>
          <w:p w14:paraId="2FC0C675" w14:textId="77777777" w:rsidR="00E46042" w:rsidRPr="001573ED" w:rsidRDefault="00E46042" w:rsidP="0005324B">
            <w:pPr>
              <w:rPr>
                <w:rFonts w:eastAsiaTheme="minorEastAsia"/>
                <w:b/>
                <w:bCs/>
                <w:color w:val="0070C0"/>
                <w:lang w:val="en-US" w:eastAsia="zh-CN"/>
              </w:rPr>
            </w:pPr>
          </w:p>
        </w:tc>
        <w:tc>
          <w:tcPr>
            <w:tcW w:w="4554" w:type="dxa"/>
          </w:tcPr>
          <w:p w14:paraId="118A49AD" w14:textId="77777777" w:rsidR="00E46042" w:rsidRPr="001573ED" w:rsidRDefault="00E46042" w:rsidP="0005324B">
            <w:pPr>
              <w:rPr>
                <w:rFonts w:eastAsiaTheme="minorEastAsia"/>
                <w:b/>
                <w:bCs/>
                <w:color w:val="0070C0"/>
                <w:lang w:val="de-DE" w:eastAsia="zh-CN"/>
              </w:rPr>
            </w:pPr>
            <w:r w:rsidRPr="001573ED">
              <w:rPr>
                <w:rFonts w:eastAsiaTheme="minorEastAsia"/>
                <w:b/>
                <w:bCs/>
                <w:color w:val="0070C0"/>
                <w:lang w:val="de-DE" w:eastAsia="zh-CN"/>
              </w:rPr>
              <w:t xml:space="preserve">WF/LS t-doc Title </w:t>
            </w:r>
          </w:p>
        </w:tc>
        <w:tc>
          <w:tcPr>
            <w:tcW w:w="2932" w:type="dxa"/>
          </w:tcPr>
          <w:p w14:paraId="01393D28"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Assigned Company,</w:t>
            </w:r>
          </w:p>
          <w:p w14:paraId="0BEBC9B4"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WF or LS lead</w:t>
            </w:r>
          </w:p>
        </w:tc>
      </w:tr>
      <w:tr w:rsidR="00E46042" w:rsidRPr="001573ED" w14:paraId="215E2307" w14:textId="77777777" w:rsidTr="0005324B">
        <w:trPr>
          <w:trHeight w:val="358"/>
        </w:trPr>
        <w:tc>
          <w:tcPr>
            <w:tcW w:w="1395" w:type="dxa"/>
          </w:tcPr>
          <w:p w14:paraId="41A87A34"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#1</w:t>
            </w:r>
          </w:p>
        </w:tc>
        <w:tc>
          <w:tcPr>
            <w:tcW w:w="4554" w:type="dxa"/>
          </w:tcPr>
          <w:p w14:paraId="7764EFFC" w14:textId="5D28636D" w:rsidR="00E46042" w:rsidRPr="001573ED" w:rsidRDefault="00675B18" w:rsidP="0005324B">
            <w:pPr>
              <w:rPr>
                <w:rFonts w:eastAsiaTheme="minorEastAsia"/>
                <w:color w:val="0070C0"/>
                <w:lang w:val="en-US" w:eastAsia="zh-CN"/>
              </w:rPr>
            </w:pPr>
            <w:ins w:id="2387" w:author="Mathis Schmieder" w:date="2021-01-28T17:48:00Z">
              <w:r w:rsidRPr="00675B18">
                <w:rPr>
                  <w:rFonts w:eastAsiaTheme="minorEastAsia"/>
                  <w:color w:val="0070C0"/>
                  <w:lang w:val="en-US" w:eastAsia="zh-CN"/>
                </w:rPr>
                <w:t>WF on NTN RRM requirements</w:t>
              </w:r>
            </w:ins>
          </w:p>
        </w:tc>
        <w:tc>
          <w:tcPr>
            <w:tcW w:w="2932" w:type="dxa"/>
          </w:tcPr>
          <w:p w14:paraId="7657813E" w14:textId="2267B8F4" w:rsidR="00E46042" w:rsidRPr="001573ED" w:rsidRDefault="00675B18" w:rsidP="0005324B">
            <w:pPr>
              <w:spacing w:after="0"/>
              <w:rPr>
                <w:rFonts w:eastAsiaTheme="minorEastAsia"/>
                <w:color w:val="0070C0"/>
                <w:lang w:val="en-US" w:eastAsia="zh-CN"/>
              </w:rPr>
            </w:pPr>
            <w:ins w:id="2388" w:author="Mathis Schmieder" w:date="2021-01-28T17:48:00Z">
              <w:r>
                <w:rPr>
                  <w:rFonts w:eastAsiaTheme="minorEastAsia"/>
                  <w:color w:val="0070C0"/>
                  <w:lang w:val="en-US" w:eastAsia="zh-CN"/>
                </w:rPr>
                <w:t>Fraunhofer</w:t>
              </w:r>
            </w:ins>
          </w:p>
          <w:p w14:paraId="16061A8B" w14:textId="77777777" w:rsidR="00E46042" w:rsidRPr="001573ED" w:rsidRDefault="00E46042" w:rsidP="0005324B">
            <w:pPr>
              <w:spacing w:after="0"/>
              <w:rPr>
                <w:rFonts w:eastAsiaTheme="minorEastAsia"/>
                <w:color w:val="0070C0"/>
                <w:lang w:val="en-US" w:eastAsia="zh-CN"/>
              </w:rPr>
            </w:pPr>
          </w:p>
          <w:p w14:paraId="0334F315" w14:textId="77777777" w:rsidR="00E46042" w:rsidRPr="001573ED" w:rsidRDefault="00E46042" w:rsidP="0005324B">
            <w:pPr>
              <w:rPr>
                <w:rFonts w:eastAsiaTheme="minorEastAsia"/>
                <w:color w:val="0070C0"/>
                <w:lang w:val="en-US" w:eastAsia="zh-CN"/>
              </w:rPr>
            </w:pPr>
          </w:p>
        </w:tc>
      </w:tr>
    </w:tbl>
    <w:p w14:paraId="33729871" w14:textId="77777777" w:rsidR="00E46042" w:rsidRPr="001573ED" w:rsidRDefault="00E46042" w:rsidP="00E46042">
      <w:pPr>
        <w:rPr>
          <w:i/>
          <w:color w:val="0070C0"/>
          <w:lang w:val="en-US" w:eastAsia="zh-CN"/>
        </w:rPr>
      </w:pPr>
    </w:p>
    <w:p w14:paraId="27932194" w14:textId="77777777" w:rsidR="00E46042" w:rsidRPr="001573ED" w:rsidRDefault="00E46042" w:rsidP="00E46042">
      <w:pPr>
        <w:pStyle w:val="2"/>
        <w:rPr>
          <w:rFonts w:ascii="Times New Roman" w:hAnsi="Times New Roman"/>
        </w:rPr>
      </w:pPr>
      <w:r w:rsidRPr="001573ED">
        <w:rPr>
          <w:rFonts w:ascii="Times New Roman" w:hAnsi="Times New Roman"/>
        </w:rPr>
        <w:t>Discussion on 2nd round (if applicable)</w:t>
      </w:r>
    </w:p>
    <w:p w14:paraId="527BFE9C" w14:textId="3AAE0D0F" w:rsidR="00E46042" w:rsidRDefault="00596241" w:rsidP="00E46042">
      <w:pPr>
        <w:rPr>
          <w:ins w:id="2389" w:author="Mathis Schmieder" w:date="2021-02-01T08:02:00Z"/>
          <w:lang w:val="sv-SE" w:eastAsia="zh-CN"/>
        </w:rPr>
      </w:pPr>
      <w:ins w:id="2390" w:author="Mathis Schmieder" w:date="2021-02-01T08:02:00Z">
        <w:r>
          <w:rPr>
            <w:lang w:val="sv-SE" w:eastAsia="zh-CN"/>
          </w:rPr>
          <w:t>As issue 5-1 will be handled in the RF session, only issue 5-2 is open for discussion.</w:t>
        </w:r>
      </w:ins>
    </w:p>
    <w:p w14:paraId="23D391EA" w14:textId="77777777" w:rsidR="00596241" w:rsidRDefault="00596241" w:rsidP="00596241">
      <w:pPr>
        <w:rPr>
          <w:ins w:id="2391" w:author="Mathis Schmieder" w:date="2021-02-01T08:02:00Z"/>
          <w:b/>
          <w:bCs/>
          <w:lang w:val="en-US" w:eastAsia="zh-CN"/>
        </w:rPr>
      </w:pPr>
      <w:ins w:id="2392" w:author="Mathis Schmieder" w:date="2021-02-01T08:02:00Z">
        <w:r>
          <w:rPr>
            <w:b/>
            <w:bCs/>
            <w:lang w:val="en-US" w:eastAsia="zh-CN"/>
          </w:rPr>
          <w:t>Companies views’ collection for 2</w:t>
        </w:r>
        <w:r w:rsidRPr="009C25B3">
          <w:rPr>
            <w:b/>
            <w:bCs/>
            <w:vertAlign w:val="superscript"/>
            <w:lang w:val="en-US" w:eastAsia="zh-CN"/>
          </w:rPr>
          <w:t>nd</w:t>
        </w:r>
        <w:r>
          <w:rPr>
            <w:b/>
            <w:bCs/>
            <w:lang w:val="en-US" w:eastAsia="zh-CN"/>
          </w:rPr>
          <w:t xml:space="preserve"> round:</w:t>
        </w:r>
      </w:ins>
    </w:p>
    <w:tbl>
      <w:tblPr>
        <w:tblStyle w:val="afd"/>
        <w:tblW w:w="0" w:type="auto"/>
        <w:tblLook w:val="04A0" w:firstRow="1" w:lastRow="0" w:firstColumn="1" w:lastColumn="0" w:noHBand="0" w:noVBand="1"/>
      </w:tblPr>
      <w:tblGrid>
        <w:gridCol w:w="1416"/>
        <w:gridCol w:w="8215"/>
      </w:tblGrid>
      <w:tr w:rsidR="00596241" w:rsidRPr="001573ED" w14:paraId="4458A780" w14:textId="77777777" w:rsidTr="00480C4B">
        <w:trPr>
          <w:ins w:id="2393" w:author="Mathis Schmieder" w:date="2021-02-01T08:02:00Z"/>
        </w:trPr>
        <w:tc>
          <w:tcPr>
            <w:tcW w:w="1416" w:type="dxa"/>
          </w:tcPr>
          <w:p w14:paraId="06918F75" w14:textId="77777777" w:rsidR="00596241" w:rsidRPr="001573ED" w:rsidRDefault="00596241" w:rsidP="00480C4B">
            <w:pPr>
              <w:spacing w:after="120"/>
              <w:rPr>
                <w:ins w:id="2394" w:author="Mathis Schmieder" w:date="2021-02-01T08:02:00Z"/>
                <w:rFonts w:eastAsiaTheme="minorEastAsia"/>
                <w:b/>
                <w:bCs/>
                <w:color w:val="0070C0"/>
                <w:lang w:val="en-US" w:eastAsia="zh-CN"/>
              </w:rPr>
            </w:pPr>
            <w:ins w:id="2395" w:author="Mathis Schmieder" w:date="2021-02-01T08:02:00Z">
              <w:r w:rsidRPr="001573ED">
                <w:rPr>
                  <w:rFonts w:eastAsiaTheme="minorEastAsia"/>
                  <w:b/>
                  <w:bCs/>
                  <w:color w:val="0070C0"/>
                  <w:lang w:val="en-US" w:eastAsia="zh-CN"/>
                </w:rPr>
                <w:t>Company</w:t>
              </w:r>
            </w:ins>
          </w:p>
        </w:tc>
        <w:tc>
          <w:tcPr>
            <w:tcW w:w="8215" w:type="dxa"/>
          </w:tcPr>
          <w:p w14:paraId="19393FFE" w14:textId="77777777" w:rsidR="00596241" w:rsidRPr="001573ED" w:rsidRDefault="00596241" w:rsidP="00480C4B">
            <w:pPr>
              <w:spacing w:after="120"/>
              <w:rPr>
                <w:ins w:id="2396" w:author="Mathis Schmieder" w:date="2021-02-01T08:02:00Z"/>
                <w:rFonts w:eastAsiaTheme="minorEastAsia"/>
                <w:b/>
                <w:bCs/>
                <w:color w:val="0070C0"/>
                <w:lang w:val="en-US" w:eastAsia="zh-CN"/>
              </w:rPr>
            </w:pPr>
            <w:ins w:id="2397" w:author="Mathis Schmieder" w:date="2021-02-01T08:02:00Z">
              <w:r w:rsidRPr="001573ED">
                <w:rPr>
                  <w:rFonts w:eastAsiaTheme="minorEastAsia"/>
                  <w:b/>
                  <w:bCs/>
                  <w:color w:val="0070C0"/>
                  <w:lang w:val="en-US" w:eastAsia="zh-CN"/>
                </w:rPr>
                <w:t>Comments</w:t>
              </w:r>
            </w:ins>
          </w:p>
        </w:tc>
      </w:tr>
      <w:tr w:rsidR="00596241" w:rsidRPr="001573ED" w14:paraId="7F699F60" w14:textId="77777777" w:rsidTr="00480C4B">
        <w:trPr>
          <w:ins w:id="2398" w:author="Mathis Schmieder" w:date="2021-02-01T08:02:00Z"/>
        </w:trPr>
        <w:tc>
          <w:tcPr>
            <w:tcW w:w="1416" w:type="dxa"/>
          </w:tcPr>
          <w:p w14:paraId="181EA422" w14:textId="3B4B7670" w:rsidR="00596241" w:rsidRPr="001573ED" w:rsidRDefault="00CE36AB" w:rsidP="00480C4B">
            <w:pPr>
              <w:spacing w:after="120"/>
              <w:rPr>
                <w:ins w:id="2399" w:author="Mathis Schmieder" w:date="2021-02-01T08:02:00Z"/>
                <w:rFonts w:eastAsiaTheme="minorEastAsia"/>
                <w:color w:val="0070C0"/>
                <w:lang w:val="en-US" w:eastAsia="zh-CN"/>
              </w:rPr>
            </w:pPr>
            <w:ins w:id="2400" w:author="CH" w:date="2021-02-01T12:01:00Z">
              <w:r>
                <w:rPr>
                  <w:rFonts w:eastAsiaTheme="minorEastAsia"/>
                  <w:color w:val="0070C0"/>
                  <w:lang w:val="en-US" w:eastAsia="zh-CN"/>
                </w:rPr>
                <w:lastRenderedPageBreak/>
                <w:t>Qualcomm</w:t>
              </w:r>
            </w:ins>
          </w:p>
        </w:tc>
        <w:tc>
          <w:tcPr>
            <w:tcW w:w="8215" w:type="dxa"/>
          </w:tcPr>
          <w:p w14:paraId="590B7895" w14:textId="77777777" w:rsidR="00CE36AB" w:rsidRPr="0082050E" w:rsidRDefault="00CE36AB" w:rsidP="00CE36AB">
            <w:pPr>
              <w:rPr>
                <w:ins w:id="2401" w:author="CH" w:date="2021-02-01T12:01:00Z"/>
                <w:b/>
                <w:u w:val="single"/>
                <w:lang w:eastAsia="ko-KR"/>
              </w:rPr>
            </w:pPr>
            <w:ins w:id="2402" w:author="CH" w:date="2021-02-01T12:01:00Z">
              <w:r w:rsidRPr="0082050E">
                <w:rPr>
                  <w:b/>
                  <w:u w:val="single"/>
                  <w:lang w:eastAsia="ko-KR"/>
                </w:rPr>
                <w:t>Issue 5-2: Time/Frequency pre-compensation accuracy requirements</w:t>
              </w:r>
            </w:ins>
          </w:p>
          <w:p w14:paraId="6A8B5C87" w14:textId="1A4BE416" w:rsidR="00596241" w:rsidRPr="00CE36AB" w:rsidRDefault="00B908D9" w:rsidP="00480C4B">
            <w:pPr>
              <w:spacing w:after="120"/>
              <w:rPr>
                <w:ins w:id="2403" w:author="Mathis Schmieder" w:date="2021-02-01T08:02:00Z"/>
                <w:rFonts w:eastAsiaTheme="minorEastAsia"/>
                <w:color w:val="0070C0"/>
                <w:lang w:eastAsia="zh-CN"/>
                <w:rPrChange w:id="2404" w:author="CH" w:date="2021-02-01T12:01:00Z">
                  <w:rPr>
                    <w:ins w:id="2405" w:author="Mathis Schmieder" w:date="2021-02-01T08:02:00Z"/>
                    <w:rFonts w:eastAsiaTheme="minorEastAsia"/>
                    <w:color w:val="0070C0"/>
                    <w:lang w:val="en-US" w:eastAsia="zh-CN"/>
                  </w:rPr>
                </w:rPrChange>
              </w:rPr>
            </w:pPr>
            <w:ins w:id="2406" w:author="CH" w:date="2021-02-01T12:02:00Z">
              <w:r>
                <w:rPr>
                  <w:rFonts w:eastAsiaTheme="minorEastAsia"/>
                  <w:color w:val="0070C0"/>
                  <w:lang w:eastAsia="zh-CN"/>
                </w:rPr>
                <w:t>We can see only one option under this this in the moderator’s first round summary. The option 1 is okay with us.</w:t>
              </w:r>
            </w:ins>
          </w:p>
        </w:tc>
      </w:tr>
      <w:tr w:rsidR="00076065" w:rsidRPr="001573ED" w14:paraId="76CD2F91" w14:textId="77777777" w:rsidTr="00480C4B">
        <w:trPr>
          <w:ins w:id="2407" w:author="Xiaomi" w:date="2021-02-02T11:31:00Z"/>
        </w:trPr>
        <w:tc>
          <w:tcPr>
            <w:tcW w:w="1416" w:type="dxa"/>
          </w:tcPr>
          <w:p w14:paraId="79C08707" w14:textId="525D9014" w:rsidR="00076065" w:rsidRDefault="00076065" w:rsidP="00480C4B">
            <w:pPr>
              <w:spacing w:after="120"/>
              <w:rPr>
                <w:ins w:id="2408" w:author="Xiaomi" w:date="2021-02-02T11:31:00Z"/>
                <w:rFonts w:eastAsiaTheme="minorEastAsia"/>
                <w:color w:val="0070C0"/>
                <w:lang w:val="en-US" w:eastAsia="zh-CN"/>
              </w:rPr>
            </w:pPr>
            <w:ins w:id="2409" w:author="Xiaomi" w:date="2021-02-02T11:31:00Z">
              <w:r>
                <w:rPr>
                  <w:rFonts w:eastAsiaTheme="minorEastAsia" w:hint="eastAsia"/>
                  <w:color w:val="0070C0"/>
                  <w:lang w:val="en-US" w:eastAsia="zh-CN"/>
                </w:rPr>
                <w:t>X</w:t>
              </w:r>
              <w:r>
                <w:rPr>
                  <w:rFonts w:eastAsiaTheme="minorEastAsia"/>
                  <w:color w:val="0070C0"/>
                  <w:lang w:val="en-US" w:eastAsia="zh-CN"/>
                </w:rPr>
                <w:t>iaomi</w:t>
              </w:r>
            </w:ins>
          </w:p>
        </w:tc>
        <w:tc>
          <w:tcPr>
            <w:tcW w:w="8215" w:type="dxa"/>
          </w:tcPr>
          <w:p w14:paraId="5FBB2FFE" w14:textId="77777777" w:rsidR="00076065" w:rsidRPr="0082050E" w:rsidRDefault="00076065" w:rsidP="00076065">
            <w:pPr>
              <w:rPr>
                <w:ins w:id="2410" w:author="Xiaomi" w:date="2021-02-02T11:31:00Z"/>
                <w:b/>
                <w:u w:val="single"/>
                <w:lang w:eastAsia="ko-KR"/>
              </w:rPr>
            </w:pPr>
            <w:ins w:id="2411" w:author="Xiaomi" w:date="2021-02-02T11:31:00Z">
              <w:r w:rsidRPr="0082050E">
                <w:rPr>
                  <w:b/>
                  <w:u w:val="single"/>
                  <w:lang w:eastAsia="ko-KR"/>
                </w:rPr>
                <w:t>Issue 5-2: Time/Frequency pre-compensation accuracy requirements</w:t>
              </w:r>
            </w:ins>
          </w:p>
          <w:p w14:paraId="6A090336" w14:textId="651B6FC0" w:rsidR="00076065" w:rsidRPr="00076065" w:rsidRDefault="00076065" w:rsidP="00CE36AB">
            <w:pPr>
              <w:rPr>
                <w:ins w:id="2412" w:author="Xiaomi" w:date="2021-02-02T11:31:00Z"/>
                <w:u w:val="single"/>
                <w:lang w:eastAsia="ko-KR"/>
                <w:rPrChange w:id="2413" w:author="Xiaomi" w:date="2021-02-02T11:31:00Z">
                  <w:rPr>
                    <w:ins w:id="2414" w:author="Xiaomi" w:date="2021-02-02T11:31:00Z"/>
                    <w:b/>
                    <w:u w:val="single"/>
                    <w:lang w:eastAsia="ko-KR"/>
                  </w:rPr>
                </w:rPrChange>
              </w:rPr>
            </w:pPr>
            <w:ins w:id="2415" w:author="Xiaomi" w:date="2021-02-02T11:31:00Z">
              <w:r w:rsidRPr="00076065">
                <w:rPr>
                  <w:u w:val="single"/>
                  <w:lang w:eastAsia="ko-KR"/>
                  <w:rPrChange w:id="2416" w:author="Xiaomi" w:date="2021-02-02T11:31:00Z">
                    <w:rPr>
                      <w:b/>
                      <w:u w:val="single"/>
                      <w:lang w:eastAsia="ko-KR"/>
                    </w:rPr>
                  </w:rPrChange>
                </w:rPr>
                <w:t>Time pre-compensation accuracy</w:t>
              </w:r>
              <w:r>
                <w:rPr>
                  <w:u w:val="single"/>
                  <w:lang w:eastAsia="ko-KR"/>
                </w:rPr>
                <w:t xml:space="preserve"> has been discussed in Topic#4.</w:t>
              </w:r>
            </w:ins>
            <w:ins w:id="2417" w:author="Xiaomi" w:date="2021-02-02T11:33:00Z">
              <w:r>
                <w:rPr>
                  <w:u w:val="single"/>
                  <w:lang w:eastAsia="ko-KR"/>
                </w:rPr>
                <w:t xml:space="preserve"> And the frequency pre-compensation accuracy should be discussed in RF session.</w:t>
              </w:r>
            </w:ins>
          </w:p>
        </w:tc>
      </w:tr>
      <w:tr w:rsidR="00370A05" w:rsidRPr="001573ED" w14:paraId="68979A35" w14:textId="77777777" w:rsidTr="00480C4B">
        <w:trPr>
          <w:ins w:id="2418" w:author="Magnus Larsson" w:date="2021-02-02T14:18:00Z"/>
        </w:trPr>
        <w:tc>
          <w:tcPr>
            <w:tcW w:w="1416" w:type="dxa"/>
          </w:tcPr>
          <w:p w14:paraId="4A553817" w14:textId="12CBB196" w:rsidR="00370A05" w:rsidRDefault="00370A05" w:rsidP="00480C4B">
            <w:pPr>
              <w:spacing w:after="120"/>
              <w:rPr>
                <w:ins w:id="2419" w:author="Magnus Larsson" w:date="2021-02-02T14:18:00Z"/>
                <w:rFonts w:eastAsiaTheme="minorEastAsia"/>
                <w:color w:val="0070C0"/>
                <w:lang w:val="en-US" w:eastAsia="zh-CN"/>
              </w:rPr>
            </w:pPr>
            <w:ins w:id="2420" w:author="Magnus Larsson" w:date="2021-02-02T14:18:00Z">
              <w:r>
                <w:rPr>
                  <w:rFonts w:eastAsiaTheme="minorEastAsia"/>
                  <w:color w:val="0070C0"/>
                  <w:lang w:val="en-US" w:eastAsia="zh-CN"/>
                </w:rPr>
                <w:t>Ericsson</w:t>
              </w:r>
            </w:ins>
          </w:p>
        </w:tc>
        <w:tc>
          <w:tcPr>
            <w:tcW w:w="8215" w:type="dxa"/>
          </w:tcPr>
          <w:p w14:paraId="07603509" w14:textId="77777777" w:rsidR="00370A05" w:rsidRDefault="00370A05" w:rsidP="00076065">
            <w:pPr>
              <w:rPr>
                <w:ins w:id="2421" w:author="Magnus Larsson" w:date="2021-02-02T14:20:00Z"/>
                <w:b/>
                <w:u w:val="single"/>
                <w:lang w:eastAsia="ko-KR"/>
              </w:rPr>
            </w:pPr>
            <w:ins w:id="2422" w:author="Magnus Larsson" w:date="2021-02-02T14:19:00Z">
              <w:r w:rsidRPr="00370A05">
                <w:rPr>
                  <w:bCs/>
                  <w:u w:val="single"/>
                  <w:lang w:eastAsia="ko-KR"/>
                  <w:rPrChange w:id="2423" w:author="Magnus Larsson" w:date="2021-02-02T14:20:00Z">
                    <w:rPr>
                      <w:b/>
                      <w:u w:val="single"/>
                      <w:lang w:eastAsia="ko-KR"/>
                    </w:rPr>
                  </w:rPrChange>
                </w:rPr>
                <w:t>Issue 5-1</w:t>
              </w:r>
              <w:r w:rsidRPr="00370A05">
                <w:rPr>
                  <w:bCs/>
                  <w:u w:val="single"/>
                  <w:lang w:eastAsia="ko-KR"/>
                  <w:rPrChange w:id="2424" w:author="Magnus Larsson" w:date="2021-02-02T14:20:00Z">
                    <w:rPr>
                      <w:b/>
                      <w:u w:val="single"/>
                      <w:lang w:eastAsia="ko-KR"/>
                    </w:rPr>
                  </w:rPrChange>
                </w:rPr>
                <w:tab/>
              </w:r>
            </w:ins>
            <w:ins w:id="2425" w:author="Magnus Larsson" w:date="2021-02-02T14:20:00Z">
              <w:r w:rsidRPr="00370A05">
                <w:rPr>
                  <w:bCs/>
                  <w:u w:val="single"/>
                  <w:lang w:eastAsia="ko-KR"/>
                  <w:rPrChange w:id="2426" w:author="Magnus Larsson" w:date="2021-02-02T14:20:00Z">
                    <w:rPr>
                      <w:b/>
                      <w:u w:val="single"/>
                      <w:lang w:eastAsia="ko-KR"/>
                    </w:rPr>
                  </w:rPrChange>
                </w:rPr>
                <w:t xml:space="preserve">We support: </w:t>
              </w:r>
            </w:ins>
            <w:ins w:id="2427" w:author="Magnus Larsson" w:date="2021-02-02T14:19:00Z">
              <w:r w:rsidRPr="00370A05">
                <w:rPr>
                  <w:bCs/>
                  <w:u w:val="single"/>
                  <w:lang w:eastAsia="ko-KR"/>
                  <w:rPrChange w:id="2428" w:author="Magnus Larsson" w:date="2021-02-02T14:20:00Z">
                    <w:rPr>
                      <w:b/>
                      <w:u w:val="single"/>
                      <w:lang w:eastAsia="ko-KR"/>
                    </w:rPr>
                  </w:rPrChange>
                </w:rPr>
                <w:t>This issue will be handled in the RF session</w:t>
              </w:r>
            </w:ins>
          </w:p>
          <w:p w14:paraId="4255973B" w14:textId="5F8BA304" w:rsidR="00370A05" w:rsidRPr="00370A05" w:rsidRDefault="00370A05" w:rsidP="00076065">
            <w:pPr>
              <w:rPr>
                <w:ins w:id="2429" w:author="Magnus Larsson" w:date="2021-02-02T14:18:00Z"/>
                <w:b/>
                <w:u w:val="single"/>
                <w:lang w:eastAsia="ko-KR"/>
              </w:rPr>
            </w:pPr>
            <w:ins w:id="2430" w:author="Magnus Larsson" w:date="2021-02-02T14:20:00Z">
              <w:r>
                <w:rPr>
                  <w:rFonts w:eastAsiaTheme="minorEastAsia"/>
                  <w:color w:val="0070C0"/>
                  <w:lang w:val="en-US" w:eastAsia="zh-CN"/>
                </w:rPr>
                <w:t xml:space="preserve">Issue 5.2: </w:t>
              </w:r>
              <w:r w:rsidRPr="002C276C">
                <w:rPr>
                  <w:rFonts w:eastAsiaTheme="minorEastAsia"/>
                  <w:color w:val="0070C0"/>
                  <w:lang w:val="en-US" w:eastAsia="zh-CN"/>
                </w:rPr>
                <w:t>RAN4 to investigate factors that can affect time/frequency pre-compensation accuracy requirements</w:t>
              </w:r>
              <w:r>
                <w:rPr>
                  <w:rFonts w:eastAsiaTheme="minorEastAsia"/>
                  <w:color w:val="0070C0"/>
                  <w:lang w:val="en-US" w:eastAsia="zh-CN"/>
                </w:rPr>
                <w:t xml:space="preserve">. This is option 1, in general but we do not agree to specify exact sub bullets already now. </w:t>
              </w:r>
            </w:ins>
          </w:p>
        </w:tc>
      </w:tr>
      <w:tr w:rsidR="007E0884" w:rsidRPr="001573ED" w14:paraId="61A67DEE" w14:textId="77777777" w:rsidTr="00480C4B">
        <w:trPr>
          <w:ins w:id="2431" w:author="Lo, Anthony (Nokia - GB/Bristol)" w:date="2021-02-02T18:40:00Z"/>
        </w:trPr>
        <w:tc>
          <w:tcPr>
            <w:tcW w:w="1416" w:type="dxa"/>
          </w:tcPr>
          <w:p w14:paraId="6BA726A7" w14:textId="405A673A" w:rsidR="007E0884" w:rsidRDefault="007E0884" w:rsidP="00480C4B">
            <w:pPr>
              <w:spacing w:after="120"/>
              <w:rPr>
                <w:ins w:id="2432" w:author="Lo, Anthony (Nokia - GB/Bristol)" w:date="2021-02-02T18:40:00Z"/>
                <w:rFonts w:eastAsiaTheme="minorEastAsia"/>
                <w:color w:val="0070C0"/>
                <w:lang w:val="en-US" w:eastAsia="zh-CN"/>
              </w:rPr>
            </w:pPr>
            <w:ins w:id="2433" w:author="Lo, Anthony (Nokia - GB/Bristol)" w:date="2021-02-02T18:40:00Z">
              <w:r>
                <w:rPr>
                  <w:rFonts w:eastAsiaTheme="minorEastAsia"/>
                  <w:color w:val="0070C0"/>
                  <w:lang w:val="en-US" w:eastAsia="zh-CN"/>
                </w:rPr>
                <w:t>Nokia, Nokia Shanghai Bell</w:t>
              </w:r>
            </w:ins>
          </w:p>
        </w:tc>
        <w:tc>
          <w:tcPr>
            <w:tcW w:w="8215" w:type="dxa"/>
          </w:tcPr>
          <w:p w14:paraId="41EC642C" w14:textId="77777777" w:rsidR="007E0884" w:rsidRPr="0082050E" w:rsidRDefault="007E0884" w:rsidP="007E0884">
            <w:pPr>
              <w:rPr>
                <w:ins w:id="2434" w:author="Lo, Anthony (Nokia - GB/Bristol)" w:date="2021-02-02T18:42:00Z"/>
                <w:b/>
                <w:u w:val="single"/>
                <w:lang w:eastAsia="ko-KR"/>
              </w:rPr>
            </w:pPr>
            <w:ins w:id="2435" w:author="Lo, Anthony (Nokia - GB/Bristol)" w:date="2021-02-02T18:42:00Z">
              <w:r w:rsidRPr="0082050E">
                <w:rPr>
                  <w:b/>
                  <w:u w:val="single"/>
                  <w:lang w:eastAsia="ko-KR"/>
                </w:rPr>
                <w:t>Issue 5-2: Time/Frequency pre-compensation accuracy requirements</w:t>
              </w:r>
            </w:ins>
          </w:p>
          <w:p w14:paraId="0682C404" w14:textId="4A970E12" w:rsidR="007E0884" w:rsidRPr="007E0884" w:rsidRDefault="007E0884" w:rsidP="00076065">
            <w:pPr>
              <w:rPr>
                <w:ins w:id="2436" w:author="Lo, Anthony (Nokia - GB/Bristol)" w:date="2021-02-02T18:40:00Z"/>
                <w:bCs/>
                <w:u w:val="single"/>
                <w:lang w:eastAsia="ko-KR"/>
              </w:rPr>
            </w:pPr>
            <w:ins w:id="2437" w:author="Lo, Anthony (Nokia - GB/Bristol)" w:date="2021-02-02T18:44:00Z">
              <w:r>
                <w:rPr>
                  <w:bCs/>
                  <w:u w:val="single"/>
                  <w:lang w:eastAsia="ko-KR"/>
                </w:rPr>
                <w:t xml:space="preserve">As the list </w:t>
              </w:r>
            </w:ins>
            <w:ins w:id="2438" w:author="Lo, Anthony (Nokia - GB/Bristol)" w:date="2021-02-02T18:45:00Z">
              <w:r>
                <w:rPr>
                  <w:bCs/>
                  <w:u w:val="single"/>
                  <w:lang w:eastAsia="ko-KR"/>
                </w:rPr>
                <w:t xml:space="preserve">of factors </w:t>
              </w:r>
            </w:ins>
            <w:ins w:id="2439" w:author="Lo, Anthony (Nokia - GB/Bristol)" w:date="2021-02-02T18:44:00Z">
              <w:r>
                <w:rPr>
                  <w:bCs/>
                  <w:u w:val="single"/>
                  <w:lang w:eastAsia="ko-KR"/>
                </w:rPr>
                <w:t>in Option 1 is non-exhaustive, it is preferred to le</w:t>
              </w:r>
            </w:ins>
            <w:ins w:id="2440" w:author="Lo, Anthony (Nokia - GB/Bristol)" w:date="2021-02-02T18:45:00Z">
              <w:r>
                <w:rPr>
                  <w:bCs/>
                  <w:u w:val="single"/>
                  <w:lang w:eastAsia="ko-KR"/>
                </w:rPr>
                <w:t xml:space="preserve">ave </w:t>
              </w:r>
            </w:ins>
            <w:ins w:id="2441" w:author="Lo, Anthony (Nokia - GB/Bristol)" w:date="2021-02-02T18:46:00Z">
              <w:r>
                <w:rPr>
                  <w:bCs/>
                  <w:u w:val="single"/>
                  <w:lang w:eastAsia="ko-KR"/>
                </w:rPr>
                <w:t>it out for clarity.</w:t>
              </w:r>
            </w:ins>
            <w:ins w:id="2442" w:author="Lo, Anthony (Nokia - GB/Bristol)" w:date="2021-02-02T18:45:00Z">
              <w:r>
                <w:rPr>
                  <w:bCs/>
                  <w:u w:val="single"/>
                  <w:lang w:eastAsia="ko-KR"/>
                </w:rPr>
                <w:t xml:space="preserve"> </w:t>
              </w:r>
            </w:ins>
          </w:p>
        </w:tc>
      </w:tr>
      <w:tr w:rsidR="00561736" w:rsidRPr="001573ED" w14:paraId="3677CBA7" w14:textId="77777777" w:rsidTr="00480C4B">
        <w:trPr>
          <w:ins w:id="2443" w:author="PANAITOPOL Dorin" w:date="2021-02-02T23:04:00Z"/>
        </w:trPr>
        <w:tc>
          <w:tcPr>
            <w:tcW w:w="1416" w:type="dxa"/>
          </w:tcPr>
          <w:p w14:paraId="475AF93F" w14:textId="5FFB0574" w:rsidR="00561736" w:rsidRDefault="00561736" w:rsidP="00480C4B">
            <w:pPr>
              <w:spacing w:after="120"/>
              <w:rPr>
                <w:ins w:id="2444" w:author="PANAITOPOL Dorin" w:date="2021-02-02T23:04:00Z"/>
                <w:rFonts w:eastAsiaTheme="minorEastAsia"/>
                <w:color w:val="0070C0"/>
                <w:lang w:val="en-US" w:eastAsia="zh-CN"/>
              </w:rPr>
            </w:pPr>
            <w:ins w:id="2445" w:author="PANAITOPOL Dorin" w:date="2021-02-02T23:04:00Z">
              <w:r w:rsidRPr="00B50A5D">
                <w:rPr>
                  <w:rFonts w:eastAsiaTheme="minorEastAsia"/>
                  <w:color w:val="000000" w:themeColor="text1"/>
                  <w:lang w:val="en-US" w:eastAsia="zh-CN"/>
                </w:rPr>
                <w:t>THALES</w:t>
              </w:r>
            </w:ins>
          </w:p>
        </w:tc>
        <w:tc>
          <w:tcPr>
            <w:tcW w:w="8215" w:type="dxa"/>
          </w:tcPr>
          <w:p w14:paraId="3C0D0A95" w14:textId="77777777" w:rsidR="00561736" w:rsidRPr="00B50A5D" w:rsidRDefault="00561736" w:rsidP="00561736">
            <w:pPr>
              <w:rPr>
                <w:ins w:id="2446" w:author="PANAITOPOL Dorin" w:date="2021-02-02T23:04:00Z"/>
                <w:b/>
                <w:color w:val="000000" w:themeColor="text1"/>
                <w:u w:val="single"/>
                <w:lang w:eastAsia="ko-KR"/>
              </w:rPr>
            </w:pPr>
            <w:ins w:id="2447" w:author="PANAITOPOL Dorin" w:date="2021-02-02T23:04:00Z">
              <w:r w:rsidRPr="00B50A5D">
                <w:rPr>
                  <w:b/>
                  <w:color w:val="000000" w:themeColor="text1"/>
                  <w:u w:val="single"/>
                  <w:lang w:eastAsia="ko-KR"/>
                </w:rPr>
                <w:t>Issue 5-2: Time/Frequency pre-compensation accuracy requirements</w:t>
              </w:r>
            </w:ins>
          </w:p>
          <w:p w14:paraId="0818B22B" w14:textId="5B5BCEFE" w:rsidR="00561736" w:rsidRPr="0082050E" w:rsidRDefault="00561736" w:rsidP="007E0884">
            <w:pPr>
              <w:rPr>
                <w:ins w:id="2448" w:author="PANAITOPOL Dorin" w:date="2021-02-02T23:04:00Z"/>
                <w:b/>
                <w:u w:val="single"/>
                <w:lang w:eastAsia="ko-KR"/>
              </w:rPr>
            </w:pPr>
            <w:ins w:id="2449" w:author="PANAITOPOL Dorin" w:date="2021-02-02T23:04:00Z">
              <w:r w:rsidRPr="00B50A5D">
                <w:rPr>
                  <w:rFonts w:eastAsiaTheme="minorEastAsia"/>
                  <w:color w:val="000000" w:themeColor="text1"/>
                  <w:lang w:eastAsia="zh-CN"/>
                </w:rPr>
                <w:t>Agree with option 1.</w:t>
              </w:r>
            </w:ins>
          </w:p>
        </w:tc>
      </w:tr>
    </w:tbl>
    <w:p w14:paraId="4237D42A" w14:textId="77777777" w:rsidR="00596241" w:rsidRPr="001573ED" w:rsidRDefault="00596241" w:rsidP="00E46042">
      <w:pPr>
        <w:rPr>
          <w:lang w:val="sv-SE" w:eastAsia="zh-CN"/>
        </w:rPr>
      </w:pPr>
    </w:p>
    <w:p w14:paraId="79E38A53" w14:textId="77777777" w:rsidR="00E46042" w:rsidRPr="001573ED" w:rsidRDefault="00E46042" w:rsidP="00E46042">
      <w:pPr>
        <w:pStyle w:val="2"/>
        <w:rPr>
          <w:rFonts w:ascii="Times New Roman" w:hAnsi="Times New Roman"/>
        </w:rPr>
      </w:pPr>
      <w:r w:rsidRPr="001573ED">
        <w:rPr>
          <w:rFonts w:ascii="Times New Roman" w:hAnsi="Times New Roman"/>
        </w:rPr>
        <w:t>Summary on 2nd round (if applicable)</w:t>
      </w:r>
    </w:p>
    <w:p w14:paraId="293E8252"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363"/>
      </w:tblGrid>
      <w:tr w:rsidR="00E46042" w:rsidRPr="001573ED" w14:paraId="18398DE1" w14:textId="77777777" w:rsidTr="0005324B">
        <w:tc>
          <w:tcPr>
            <w:tcW w:w="1242" w:type="dxa"/>
          </w:tcPr>
          <w:p w14:paraId="5E1A5A7B"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CR/TP/LS/WF number</w:t>
            </w:r>
          </w:p>
        </w:tc>
        <w:tc>
          <w:tcPr>
            <w:tcW w:w="8615" w:type="dxa"/>
          </w:tcPr>
          <w:p w14:paraId="340E0098" w14:textId="77777777" w:rsidR="00E46042" w:rsidRPr="001573ED" w:rsidRDefault="00E46042" w:rsidP="0005324B">
            <w:pPr>
              <w:rPr>
                <w:rFonts w:eastAsia="MS Mincho"/>
                <w:b/>
                <w:bCs/>
                <w:color w:val="0070C0"/>
                <w:lang w:val="en-US" w:eastAsia="zh-CN"/>
              </w:rPr>
            </w:pPr>
            <w:r w:rsidRPr="001573ED">
              <w:rPr>
                <w:rFonts w:eastAsiaTheme="minorEastAsia"/>
                <w:b/>
                <w:bCs/>
                <w:color w:val="0070C0"/>
                <w:lang w:val="en-US" w:eastAsia="zh-CN"/>
              </w:rPr>
              <w:t xml:space="preserve">T-doc </w:t>
            </w:r>
            <w:r w:rsidRPr="001573ED">
              <w:rPr>
                <w:b/>
                <w:bCs/>
                <w:color w:val="0070C0"/>
                <w:lang w:val="en-US" w:eastAsia="zh-CN"/>
              </w:rPr>
              <w:t xml:space="preserve"> </w:t>
            </w:r>
            <w:r w:rsidRPr="001573ED">
              <w:rPr>
                <w:rFonts w:eastAsiaTheme="minorEastAsia"/>
                <w:b/>
                <w:bCs/>
                <w:color w:val="0070C0"/>
                <w:lang w:val="en-US" w:eastAsia="zh-CN"/>
              </w:rPr>
              <w:t xml:space="preserve">Status update recommendation  </w:t>
            </w:r>
          </w:p>
        </w:tc>
      </w:tr>
      <w:tr w:rsidR="00E46042" w:rsidRPr="001573ED" w14:paraId="7C2DE50E" w14:textId="77777777" w:rsidTr="0005324B">
        <w:tc>
          <w:tcPr>
            <w:tcW w:w="1242" w:type="dxa"/>
          </w:tcPr>
          <w:p w14:paraId="7304AF3A"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XXX</w:t>
            </w:r>
          </w:p>
        </w:tc>
        <w:tc>
          <w:tcPr>
            <w:tcW w:w="8615" w:type="dxa"/>
          </w:tcPr>
          <w:p w14:paraId="15C330A5"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Based on 2nd round of comments collection, moderator can recommend the next steps such as “agreeable”, “to be revised”</w:t>
            </w:r>
          </w:p>
        </w:tc>
      </w:tr>
    </w:tbl>
    <w:p w14:paraId="07B9565B" w14:textId="77777777" w:rsidR="00E46042" w:rsidRPr="001573ED" w:rsidRDefault="00E46042" w:rsidP="00E46042">
      <w:pPr>
        <w:rPr>
          <w:i/>
          <w:color w:val="0070C0"/>
          <w:lang w:val="en-US"/>
        </w:rPr>
      </w:pPr>
    </w:p>
    <w:p w14:paraId="6C3295BB" w14:textId="77777777" w:rsidR="00E46042" w:rsidRPr="001573ED" w:rsidRDefault="00E46042" w:rsidP="00E46042">
      <w:pPr>
        <w:rPr>
          <w:lang w:val="en-US" w:eastAsia="zh-CN"/>
        </w:rPr>
      </w:pPr>
    </w:p>
    <w:p w14:paraId="6BA71B5F" w14:textId="06D8CDB7" w:rsidR="00E46042" w:rsidRPr="001573ED" w:rsidRDefault="00E46042" w:rsidP="00E46042">
      <w:pPr>
        <w:pStyle w:val="1"/>
        <w:rPr>
          <w:rFonts w:ascii="Times New Roman" w:hAnsi="Times New Roman"/>
          <w:lang w:eastAsia="ja-JP"/>
        </w:rPr>
      </w:pPr>
      <w:r w:rsidRPr="001573ED">
        <w:rPr>
          <w:rFonts w:ascii="Times New Roman" w:hAnsi="Times New Roman"/>
          <w:lang w:eastAsia="ja-JP"/>
        </w:rPr>
        <w:t>Topic #6: NTN Measurements</w:t>
      </w:r>
    </w:p>
    <w:p w14:paraId="04D1EFD8" w14:textId="7EF0BE25" w:rsidR="00E46042" w:rsidRPr="001573ED" w:rsidRDefault="00E46042" w:rsidP="00E46042">
      <w:pPr>
        <w:rPr>
          <w:i/>
          <w:color w:val="0070C0"/>
          <w:lang w:eastAsia="zh-CN"/>
        </w:rPr>
      </w:pPr>
      <w:r w:rsidRPr="001573ED">
        <w:rPr>
          <w:i/>
          <w:color w:val="0070C0"/>
          <w:lang w:eastAsia="zh-CN"/>
        </w:rPr>
        <w:t xml:space="preserve">Main technical topic overview. The structure can be done based on sub-agenda basis. </w:t>
      </w:r>
    </w:p>
    <w:p w14:paraId="04EAED57" w14:textId="77777777" w:rsidR="00E46042" w:rsidRPr="001573ED" w:rsidRDefault="00E46042" w:rsidP="00E46042">
      <w:pPr>
        <w:pStyle w:val="2"/>
        <w:rPr>
          <w:rFonts w:ascii="Times New Roman" w:hAnsi="Times New Roman"/>
        </w:rPr>
      </w:pPr>
      <w:r w:rsidRPr="001573ED">
        <w:rPr>
          <w:rFonts w:ascii="Times New Roman" w:hAnsi="Times New Roman"/>
        </w:rPr>
        <w:t>Companies’ contributions summary</w:t>
      </w:r>
    </w:p>
    <w:tbl>
      <w:tblPr>
        <w:tblStyle w:val="afd"/>
        <w:tblW w:w="0" w:type="auto"/>
        <w:tblLook w:val="04A0" w:firstRow="1" w:lastRow="0" w:firstColumn="1" w:lastColumn="0" w:noHBand="0" w:noVBand="1"/>
      </w:tblPr>
      <w:tblGrid>
        <w:gridCol w:w="1622"/>
        <w:gridCol w:w="1424"/>
        <w:gridCol w:w="6585"/>
      </w:tblGrid>
      <w:tr w:rsidR="00E46042" w:rsidRPr="001573ED" w14:paraId="53D4CF98" w14:textId="77777777" w:rsidTr="005716FB">
        <w:trPr>
          <w:trHeight w:val="468"/>
        </w:trPr>
        <w:tc>
          <w:tcPr>
            <w:tcW w:w="1622" w:type="dxa"/>
            <w:vAlign w:val="center"/>
          </w:tcPr>
          <w:p w14:paraId="439FDB1A" w14:textId="77777777" w:rsidR="00E46042" w:rsidRPr="00AC648A" w:rsidRDefault="00E46042" w:rsidP="0005324B">
            <w:pPr>
              <w:spacing w:before="120" w:after="120"/>
              <w:rPr>
                <w:b/>
                <w:bCs/>
              </w:rPr>
            </w:pPr>
            <w:r w:rsidRPr="00AC648A">
              <w:rPr>
                <w:b/>
                <w:bCs/>
              </w:rPr>
              <w:t>T-doc number</w:t>
            </w:r>
          </w:p>
        </w:tc>
        <w:tc>
          <w:tcPr>
            <w:tcW w:w="1424" w:type="dxa"/>
            <w:vAlign w:val="center"/>
          </w:tcPr>
          <w:p w14:paraId="66A54CA2" w14:textId="77777777" w:rsidR="00E46042" w:rsidRPr="00AC648A" w:rsidRDefault="00E46042" w:rsidP="0005324B">
            <w:pPr>
              <w:spacing w:before="120" w:after="120"/>
              <w:rPr>
                <w:b/>
                <w:bCs/>
              </w:rPr>
            </w:pPr>
            <w:r w:rsidRPr="00AC648A">
              <w:rPr>
                <w:b/>
                <w:bCs/>
              </w:rPr>
              <w:t>Company</w:t>
            </w:r>
          </w:p>
        </w:tc>
        <w:tc>
          <w:tcPr>
            <w:tcW w:w="6585" w:type="dxa"/>
            <w:vAlign w:val="center"/>
          </w:tcPr>
          <w:p w14:paraId="6E79DB09" w14:textId="77777777" w:rsidR="00E46042" w:rsidRPr="00AC648A" w:rsidRDefault="00E46042" w:rsidP="0005324B">
            <w:pPr>
              <w:spacing w:before="120" w:after="120"/>
              <w:rPr>
                <w:b/>
                <w:bCs/>
              </w:rPr>
            </w:pPr>
            <w:r w:rsidRPr="00AC648A">
              <w:rPr>
                <w:b/>
                <w:bCs/>
              </w:rPr>
              <w:t>Proposals / Observations</w:t>
            </w:r>
          </w:p>
        </w:tc>
      </w:tr>
      <w:tr w:rsidR="005716FB" w:rsidRPr="001573ED" w14:paraId="31701B75" w14:textId="77777777" w:rsidTr="005716FB">
        <w:trPr>
          <w:trHeight w:val="468"/>
        </w:trPr>
        <w:tc>
          <w:tcPr>
            <w:tcW w:w="1622" w:type="dxa"/>
          </w:tcPr>
          <w:p w14:paraId="262CE6A4" w14:textId="7ECF4BE9" w:rsidR="005716FB" w:rsidRPr="00AC648A" w:rsidRDefault="005716FB" w:rsidP="005716FB">
            <w:pPr>
              <w:spacing w:before="120" w:after="120"/>
            </w:pPr>
            <w:r w:rsidRPr="00AC648A">
              <w:t>R4-2100646</w:t>
            </w:r>
          </w:p>
        </w:tc>
        <w:tc>
          <w:tcPr>
            <w:tcW w:w="1424" w:type="dxa"/>
          </w:tcPr>
          <w:p w14:paraId="2398F50D" w14:textId="28E2569D" w:rsidR="005716FB" w:rsidRPr="00AC648A" w:rsidRDefault="005716FB" w:rsidP="005716FB">
            <w:pPr>
              <w:spacing w:before="120" w:after="120"/>
            </w:pPr>
            <w:r w:rsidRPr="00AC648A">
              <w:t>LG Electronics</w:t>
            </w:r>
          </w:p>
        </w:tc>
        <w:tc>
          <w:tcPr>
            <w:tcW w:w="6585" w:type="dxa"/>
          </w:tcPr>
          <w:p w14:paraId="360A8066" w14:textId="77777777" w:rsidR="005716FB" w:rsidRPr="00AC648A" w:rsidRDefault="005716FB" w:rsidP="005716FB">
            <w:pPr>
              <w:pStyle w:val="af0"/>
              <w:rPr>
                <w:lang w:val="en-US" w:eastAsia="ko-KR"/>
              </w:rPr>
            </w:pPr>
            <w:r w:rsidRPr="00AC648A">
              <w:rPr>
                <w:b/>
                <w:lang w:val="en-US" w:eastAsia="ko-KR"/>
              </w:rPr>
              <w:t>Proposal 1</w:t>
            </w:r>
            <w:r w:rsidRPr="00AC648A">
              <w:rPr>
                <w:lang w:eastAsia="ko-KR"/>
              </w:rPr>
              <w:t>: Measurement for intra NTN mobility should be discussed with priority in RAN4.</w:t>
            </w:r>
          </w:p>
          <w:p w14:paraId="4BECA18B" w14:textId="77777777" w:rsidR="005716FB" w:rsidRPr="00AC648A" w:rsidRDefault="005716FB" w:rsidP="005716FB">
            <w:pPr>
              <w:pStyle w:val="af0"/>
              <w:rPr>
                <w:lang w:val="en-US" w:eastAsia="ko-KR"/>
              </w:rPr>
            </w:pPr>
            <w:r w:rsidRPr="00AC648A">
              <w:rPr>
                <w:b/>
                <w:lang w:val="en-US" w:eastAsia="ko-KR"/>
              </w:rPr>
              <w:t>Proposal 2</w:t>
            </w:r>
            <w:r w:rsidRPr="00AC648A">
              <w:rPr>
                <w:lang w:eastAsia="ko-KR"/>
              </w:rPr>
              <w:t>: Define the RRM requirement for ephemeris and UE location assisted NTN mobility.</w:t>
            </w:r>
          </w:p>
          <w:p w14:paraId="4FFE3F31" w14:textId="77777777" w:rsidR="005716FB" w:rsidRPr="00AC648A" w:rsidRDefault="005716FB" w:rsidP="005716FB">
            <w:pPr>
              <w:pStyle w:val="af0"/>
              <w:jc w:val="both"/>
              <w:rPr>
                <w:b/>
                <w:lang w:eastAsia="ko-KR"/>
              </w:rPr>
            </w:pPr>
            <w:r w:rsidRPr="00AC648A">
              <w:rPr>
                <w:b/>
                <w:lang w:eastAsia="ko-KR"/>
              </w:rPr>
              <w:t xml:space="preserve">Observation 1: </w:t>
            </w:r>
            <w:r w:rsidRPr="00AC648A">
              <w:rPr>
                <w:lang w:eastAsia="ko-KR"/>
              </w:rPr>
              <w:t xml:space="preserve">Using SMTC or MG without propagation delay information from satellite, NTN system performance could be dreaded. </w:t>
            </w:r>
          </w:p>
          <w:p w14:paraId="67CB11A4" w14:textId="77777777" w:rsidR="005716FB" w:rsidRPr="00AC648A" w:rsidRDefault="005716FB" w:rsidP="005716FB">
            <w:pPr>
              <w:pStyle w:val="af0"/>
              <w:jc w:val="both"/>
              <w:rPr>
                <w:lang w:eastAsia="ko-KR"/>
              </w:rPr>
            </w:pPr>
            <w:r w:rsidRPr="00AC648A">
              <w:rPr>
                <w:b/>
                <w:lang w:eastAsia="ko-KR"/>
              </w:rPr>
              <w:t>Proposal 3:</w:t>
            </w:r>
            <w:r w:rsidRPr="00AC648A">
              <w:rPr>
                <w:lang w:eastAsia="ko-KR"/>
              </w:rPr>
              <w:t xml:space="preserve"> Consider propagation delay information from satellite/HAPS to configure SMTC or MG, and FFS for detail procedure.</w:t>
            </w:r>
          </w:p>
          <w:p w14:paraId="7470AE6C" w14:textId="77777777" w:rsidR="005716FB" w:rsidRPr="00AC648A" w:rsidRDefault="005716FB" w:rsidP="005716FB">
            <w:pPr>
              <w:pStyle w:val="af0"/>
              <w:jc w:val="both"/>
              <w:rPr>
                <w:lang w:eastAsia="ko-KR"/>
              </w:rPr>
            </w:pPr>
            <w:r w:rsidRPr="00AC648A">
              <w:rPr>
                <w:b/>
                <w:lang w:eastAsia="ko-KR"/>
              </w:rPr>
              <w:t xml:space="preserve">Observation </w:t>
            </w:r>
            <w:r w:rsidRPr="00AC648A">
              <w:rPr>
                <w:lang w:eastAsia="ko-KR"/>
              </w:rPr>
              <w:t xml:space="preserve">: RRM measurement performance could be affected by update </w:t>
            </w:r>
            <w:r w:rsidRPr="00AC648A">
              <w:rPr>
                <w:lang w:eastAsia="ko-KR"/>
              </w:rPr>
              <w:lastRenderedPageBreak/>
              <w:t>period and accuracy of satellite/HAPS PVT and UE location information</w:t>
            </w:r>
          </w:p>
          <w:p w14:paraId="4903CA2E" w14:textId="20D1013B" w:rsidR="005716FB" w:rsidRPr="00AC648A" w:rsidRDefault="005716FB" w:rsidP="005716FB">
            <w:pPr>
              <w:pStyle w:val="af0"/>
              <w:jc w:val="both"/>
              <w:rPr>
                <w:lang w:val="en-US" w:eastAsia="ko-KR"/>
              </w:rPr>
            </w:pPr>
            <w:r w:rsidRPr="00AC648A">
              <w:rPr>
                <w:b/>
                <w:lang w:eastAsia="ko-KR"/>
              </w:rPr>
              <w:t xml:space="preserve">Proposal 4: </w:t>
            </w:r>
            <w:r w:rsidRPr="00AC648A">
              <w:rPr>
                <w:lang w:eastAsia="ko-KR"/>
              </w:rPr>
              <w:t>RAN4 needs to consider the update period and accuracy of satellite/HAPS PVT and UE location information when defining the NTN RRM measurement requirement.</w:t>
            </w:r>
          </w:p>
        </w:tc>
      </w:tr>
      <w:tr w:rsidR="00165AEB" w:rsidRPr="001573ED" w14:paraId="5DAADEDD" w14:textId="77777777" w:rsidTr="005716FB">
        <w:trPr>
          <w:trHeight w:val="468"/>
        </w:trPr>
        <w:tc>
          <w:tcPr>
            <w:tcW w:w="1622" w:type="dxa"/>
          </w:tcPr>
          <w:p w14:paraId="6B254D4D" w14:textId="6B790944" w:rsidR="00165AEB" w:rsidRPr="00AC648A" w:rsidRDefault="00165AEB" w:rsidP="00165AEB">
            <w:pPr>
              <w:spacing w:before="120" w:after="120"/>
            </w:pPr>
            <w:r w:rsidRPr="00AC648A">
              <w:rPr>
                <w:lang w:val="en-US"/>
              </w:rPr>
              <w:lastRenderedPageBreak/>
              <w:t>R4-2100715</w:t>
            </w:r>
          </w:p>
        </w:tc>
        <w:tc>
          <w:tcPr>
            <w:tcW w:w="1424" w:type="dxa"/>
          </w:tcPr>
          <w:p w14:paraId="11137A90" w14:textId="1D65692C" w:rsidR="00165AEB" w:rsidRPr="00AC648A" w:rsidRDefault="00165AEB" w:rsidP="00165AEB">
            <w:pPr>
              <w:spacing w:before="120" w:after="120"/>
            </w:pPr>
            <w:r w:rsidRPr="00AC648A">
              <w:rPr>
                <w:lang w:val="en-US"/>
              </w:rPr>
              <w:t>Xiaomi</w:t>
            </w:r>
          </w:p>
        </w:tc>
        <w:tc>
          <w:tcPr>
            <w:tcW w:w="6585" w:type="dxa"/>
          </w:tcPr>
          <w:p w14:paraId="17E2F67E" w14:textId="195CDE4C" w:rsidR="00165AEB" w:rsidRPr="00AC648A" w:rsidRDefault="00165AEB" w:rsidP="00AC648A">
            <w:pPr>
              <w:rPr>
                <w:lang w:val="en-US"/>
              </w:rPr>
            </w:pPr>
            <w:r w:rsidRPr="00AC648A">
              <w:rPr>
                <w:b/>
                <w:lang w:val="en-US"/>
              </w:rPr>
              <w:t>Observation 1:</w:t>
            </w:r>
            <w:r w:rsidRPr="00AC648A">
              <w:rPr>
                <w:lang w:val="en-US"/>
              </w:rPr>
              <w:t xml:space="preserve"> The existing cell reselection mechanism defined for TN system is not suitable for NTN system due to the unobvious near-far effect for RSRP/RSRQ measurement.</w:t>
            </w:r>
          </w:p>
          <w:p w14:paraId="00173495" w14:textId="2180CCE0" w:rsidR="00165AEB" w:rsidRPr="00AC648A" w:rsidRDefault="00165AEB" w:rsidP="00AC648A">
            <w:pPr>
              <w:rPr>
                <w:lang w:val="en-US"/>
              </w:rPr>
            </w:pPr>
            <w:r w:rsidRPr="00AC648A">
              <w:rPr>
                <w:b/>
                <w:lang w:val="en-US"/>
              </w:rPr>
              <w:t>Proposal 1:</w:t>
            </w:r>
            <w:r w:rsidRPr="00AC648A">
              <w:rPr>
                <w:lang w:val="en-US"/>
              </w:rPr>
              <w:t xml:space="preserve"> RAN4 is to identify whether the existing cell reselection delay requirement based on the existing S criteria can be reused or not for NTN scenarios.</w:t>
            </w:r>
          </w:p>
          <w:p w14:paraId="28B4744C" w14:textId="72A5134B" w:rsidR="00165AEB" w:rsidRPr="00AC648A" w:rsidRDefault="00165AEB" w:rsidP="00AC648A">
            <w:pPr>
              <w:rPr>
                <w:lang w:val="en-US"/>
              </w:rPr>
            </w:pPr>
            <w:r w:rsidRPr="00AC648A">
              <w:rPr>
                <w:b/>
                <w:lang w:val="en-US"/>
              </w:rPr>
              <w:t>Proposal 2:</w:t>
            </w:r>
            <w:r w:rsidRPr="00AC648A">
              <w:rPr>
                <w:lang w:val="en-US"/>
              </w:rPr>
              <w:t xml:space="preserve"> RAN4 is to define the RRM requirements for satellite/HAPS ephemeris based cell selection and reselection once RAN2 completes the cell reselection procedure for NTN.</w:t>
            </w:r>
          </w:p>
          <w:p w14:paraId="42013F71" w14:textId="1BD69EF1" w:rsidR="00165AEB" w:rsidRPr="00AC648A" w:rsidRDefault="00165AEB" w:rsidP="00AC648A">
            <w:pPr>
              <w:rPr>
                <w:lang w:val="en-US"/>
              </w:rPr>
            </w:pPr>
            <w:r w:rsidRPr="00AC648A">
              <w:rPr>
                <w:b/>
                <w:lang w:val="en-US"/>
              </w:rPr>
              <w:t>Proposal 3:</w:t>
            </w:r>
            <w:r w:rsidRPr="00AC648A">
              <w:rPr>
                <w:lang w:val="en-US"/>
              </w:rPr>
              <w:t xml:space="preserve"> Both intra-NTN cell reselection and inter NTN-TN cell resection should be supported.</w:t>
            </w:r>
          </w:p>
          <w:p w14:paraId="1DFD94B9" w14:textId="6B1777CA" w:rsidR="00165AEB" w:rsidRPr="00AC648A" w:rsidRDefault="00165AEB" w:rsidP="00AC648A">
            <w:pPr>
              <w:rPr>
                <w:lang w:val="en-US"/>
              </w:rPr>
            </w:pPr>
            <w:r w:rsidRPr="00AC648A">
              <w:rPr>
                <w:b/>
                <w:lang w:val="en-US"/>
              </w:rPr>
              <w:t>Proposal 4:</w:t>
            </w:r>
            <w:r w:rsidRPr="00AC648A">
              <w:rPr>
                <w:lang w:val="en-US"/>
              </w:rPr>
              <w:t xml:space="preserve"> RAN4 is to study whether the existing conditional handover delay requirement based on the CHO procedure and execution condition defined in Rel-16 can be reused or not for NR NTN scenarios.</w:t>
            </w:r>
          </w:p>
          <w:p w14:paraId="26DC9F84" w14:textId="164438F8" w:rsidR="00165AEB" w:rsidRPr="00AC648A" w:rsidRDefault="00165AEB" w:rsidP="00AC648A">
            <w:pPr>
              <w:rPr>
                <w:lang w:val="en-US"/>
              </w:rPr>
            </w:pPr>
            <w:r w:rsidRPr="00AC648A">
              <w:rPr>
                <w:b/>
                <w:lang w:val="en-US"/>
              </w:rPr>
              <w:t>Proposal 5:</w:t>
            </w:r>
            <w:r w:rsidRPr="00AC648A">
              <w:rPr>
                <w:lang w:val="en-US"/>
              </w:rPr>
              <w:t xml:space="preserve"> RAN4 is to define the RRM requirements for time/timer and location based CHO triggering event.</w:t>
            </w:r>
          </w:p>
          <w:p w14:paraId="50D89053" w14:textId="078DCA55" w:rsidR="00165AEB" w:rsidRPr="00AC648A" w:rsidRDefault="00165AEB" w:rsidP="00AC648A">
            <w:pPr>
              <w:rPr>
                <w:lang w:val="en-US"/>
              </w:rPr>
            </w:pPr>
            <w:r w:rsidRPr="00AC648A">
              <w:rPr>
                <w:b/>
                <w:lang w:val="en-US"/>
              </w:rPr>
              <w:t>Observation 2:</w:t>
            </w:r>
            <w:r w:rsidRPr="00AC648A">
              <w:rPr>
                <w:lang w:val="en-US"/>
              </w:rPr>
              <w:t xml:space="preserve"> The propagation time difference between serving cell and target neighbour cell will cause the reference signal window of target neighbour cell is not within the measurement gap window configured by the serving cell.</w:t>
            </w:r>
          </w:p>
          <w:p w14:paraId="3351A16F" w14:textId="57134556" w:rsidR="00165AEB" w:rsidRPr="00A92E0A" w:rsidRDefault="00165AEB" w:rsidP="00A92E0A">
            <w:pPr>
              <w:rPr>
                <w:lang w:val="en-US"/>
              </w:rPr>
            </w:pPr>
            <w:r w:rsidRPr="00AC648A">
              <w:rPr>
                <w:b/>
                <w:lang w:val="en-US"/>
              </w:rPr>
              <w:t>Proposal 6:</w:t>
            </w:r>
            <w:r w:rsidRPr="00AC648A">
              <w:rPr>
                <w:lang w:val="en-US"/>
              </w:rPr>
              <w:t xml:space="preserve"> RAN4 is to study the enhancement on measurement gap configuration for NR NTN system.</w:t>
            </w:r>
          </w:p>
        </w:tc>
      </w:tr>
      <w:tr w:rsidR="00C71DE9" w:rsidRPr="001573ED" w14:paraId="1F9093DD" w14:textId="77777777" w:rsidTr="005716FB">
        <w:trPr>
          <w:trHeight w:val="468"/>
        </w:trPr>
        <w:tc>
          <w:tcPr>
            <w:tcW w:w="1622" w:type="dxa"/>
          </w:tcPr>
          <w:p w14:paraId="4DFC56ED" w14:textId="48AFE5E3" w:rsidR="00C71DE9" w:rsidRPr="00AC648A" w:rsidRDefault="00C71DE9" w:rsidP="00C71DE9">
            <w:pPr>
              <w:spacing w:before="120" w:after="120"/>
              <w:rPr>
                <w:lang w:val="en-US"/>
              </w:rPr>
            </w:pPr>
            <w:r w:rsidRPr="00AC648A">
              <w:rPr>
                <w:lang w:val="en-US"/>
              </w:rPr>
              <w:t>R4-2101712</w:t>
            </w:r>
          </w:p>
        </w:tc>
        <w:tc>
          <w:tcPr>
            <w:tcW w:w="1424" w:type="dxa"/>
          </w:tcPr>
          <w:p w14:paraId="649FA05B" w14:textId="1F13027E" w:rsidR="00C71DE9" w:rsidRPr="00AC648A" w:rsidRDefault="00C71DE9" w:rsidP="00C71DE9">
            <w:pPr>
              <w:spacing w:before="120" w:after="120"/>
              <w:rPr>
                <w:lang w:val="en-US"/>
              </w:rPr>
            </w:pPr>
            <w:r w:rsidRPr="00AC648A">
              <w:rPr>
                <w:lang w:val="en-US"/>
              </w:rPr>
              <w:t>Huawei, HiSilicon</w:t>
            </w:r>
          </w:p>
        </w:tc>
        <w:tc>
          <w:tcPr>
            <w:tcW w:w="6585" w:type="dxa"/>
          </w:tcPr>
          <w:p w14:paraId="16416BD1" w14:textId="49C0FF1A" w:rsidR="00C71DE9" w:rsidRPr="00AC648A" w:rsidRDefault="00C71DE9" w:rsidP="00C71DE9">
            <w:pPr>
              <w:rPr>
                <w:lang w:val="en-US"/>
              </w:rPr>
            </w:pPr>
            <w:r w:rsidRPr="00AC648A">
              <w:rPr>
                <w:b/>
                <w:lang w:val="en-US"/>
              </w:rPr>
              <w:t>Observation 1:</w:t>
            </w:r>
            <w:r w:rsidRPr="00AC648A">
              <w:rPr>
                <w:lang w:val="en-US"/>
              </w:rPr>
              <w:t xml:space="preserve"> The existing accuracy of measurement quantity in current spec can be reused for NTN scenario.</w:t>
            </w:r>
          </w:p>
          <w:p w14:paraId="1D5C5348" w14:textId="15185C40" w:rsidR="00C71DE9" w:rsidRPr="00AC648A" w:rsidRDefault="00C71DE9" w:rsidP="00C71DE9">
            <w:pPr>
              <w:rPr>
                <w:lang w:val="en-US"/>
              </w:rPr>
            </w:pPr>
            <w:r w:rsidRPr="00AC648A">
              <w:rPr>
                <w:b/>
                <w:lang w:val="en-US"/>
              </w:rPr>
              <w:t>Observation 2:</w:t>
            </w:r>
            <w:r w:rsidRPr="00AC648A">
              <w:rPr>
                <w:lang w:val="en-US"/>
              </w:rPr>
              <w:t xml:space="preserve"> CHO handover requirements can be discussed in RAN4 in NTN. If RAN2 introduces new handover conditions, RAN4 needs to evaluate the related accuracy.</w:t>
            </w:r>
          </w:p>
          <w:p w14:paraId="5AD7B03A" w14:textId="79F3B736" w:rsidR="00C71DE9" w:rsidRPr="00AC648A" w:rsidRDefault="00C71DE9" w:rsidP="00C71DE9">
            <w:pPr>
              <w:rPr>
                <w:b/>
                <w:lang w:val="en-US"/>
              </w:rPr>
            </w:pPr>
            <w:r w:rsidRPr="00AC648A">
              <w:rPr>
                <w:b/>
                <w:lang w:val="en-US"/>
              </w:rPr>
              <w:t>Observation 3:</w:t>
            </w:r>
            <w:r w:rsidRPr="00AC648A">
              <w:rPr>
                <w:lang w:val="en-US"/>
              </w:rPr>
              <w:t xml:space="preserve"> The issue of SMTC and gap window is suggested to be considered in RAN4.</w:t>
            </w:r>
          </w:p>
        </w:tc>
      </w:tr>
      <w:tr w:rsidR="00F166CC" w:rsidRPr="001573ED" w14:paraId="56E9D86D" w14:textId="77777777" w:rsidTr="005716FB">
        <w:trPr>
          <w:trHeight w:val="468"/>
        </w:trPr>
        <w:tc>
          <w:tcPr>
            <w:tcW w:w="1622" w:type="dxa"/>
          </w:tcPr>
          <w:p w14:paraId="06D179F2" w14:textId="12FD4777" w:rsidR="00F166CC" w:rsidRPr="00AC648A" w:rsidRDefault="00F166CC" w:rsidP="00F166CC">
            <w:pPr>
              <w:spacing w:before="120" w:after="120"/>
              <w:rPr>
                <w:lang w:val="en-US"/>
              </w:rPr>
            </w:pPr>
            <w:r w:rsidRPr="00AC648A">
              <w:rPr>
                <w:lang w:val="en-US"/>
              </w:rPr>
              <w:t>R4-2101866</w:t>
            </w:r>
          </w:p>
        </w:tc>
        <w:tc>
          <w:tcPr>
            <w:tcW w:w="1424" w:type="dxa"/>
          </w:tcPr>
          <w:p w14:paraId="2D3FFC20" w14:textId="19AB5103" w:rsidR="00F166CC" w:rsidRPr="00AC648A" w:rsidRDefault="00F166CC" w:rsidP="00F166CC">
            <w:pPr>
              <w:spacing w:before="120" w:after="120"/>
              <w:rPr>
                <w:lang w:val="en-US"/>
              </w:rPr>
            </w:pPr>
            <w:r w:rsidRPr="00AC648A">
              <w:rPr>
                <w:lang w:val="en-US"/>
              </w:rPr>
              <w:t>Ericsson</w:t>
            </w:r>
          </w:p>
        </w:tc>
        <w:tc>
          <w:tcPr>
            <w:tcW w:w="6585" w:type="dxa"/>
          </w:tcPr>
          <w:p w14:paraId="754A02EC" w14:textId="79EA9C16" w:rsidR="00F166CC" w:rsidRPr="00AC648A" w:rsidRDefault="00F166CC" w:rsidP="00F166CC">
            <w:pPr>
              <w:rPr>
                <w:lang w:val="en-US"/>
              </w:rPr>
            </w:pPr>
            <w:r w:rsidRPr="00AC648A">
              <w:rPr>
                <w:b/>
                <w:lang w:val="en-US"/>
              </w:rPr>
              <w:t>Observation 1:</w:t>
            </w:r>
            <w:r w:rsidRPr="00AC648A">
              <w:rPr>
                <w:lang w:val="en-US"/>
              </w:rPr>
              <w:t xml:space="preserve"> It is practically feasible to receive GNSS positioning signals without any measurement gap or interruption in 3GPP radio reception or transmission.</w:t>
            </w:r>
          </w:p>
          <w:p w14:paraId="5E632F2F" w14:textId="2CAB734B" w:rsidR="00F166CC" w:rsidRPr="00AC648A" w:rsidRDefault="00F166CC" w:rsidP="00F166CC">
            <w:pPr>
              <w:rPr>
                <w:lang w:val="en-US"/>
              </w:rPr>
            </w:pPr>
            <w:r w:rsidRPr="00AC648A">
              <w:rPr>
                <w:b/>
                <w:lang w:val="en-US"/>
              </w:rPr>
              <w:t>Proposal 1:</w:t>
            </w:r>
            <w:r w:rsidRPr="00AC648A">
              <w:rPr>
                <w:lang w:val="en-US"/>
              </w:rPr>
              <w:t xml:space="preserve"> No interruptions or measurement gaps are allowed for GNSS measurements during NTN operation.</w:t>
            </w:r>
          </w:p>
          <w:p w14:paraId="4BAF3F5C" w14:textId="7793FC9F" w:rsidR="00F166CC" w:rsidRPr="00AC648A" w:rsidRDefault="00F166CC" w:rsidP="00F166CC">
            <w:pPr>
              <w:rPr>
                <w:lang w:val="en-US"/>
              </w:rPr>
            </w:pPr>
            <w:r w:rsidRPr="00AC648A">
              <w:rPr>
                <w:b/>
                <w:lang w:val="en-US"/>
              </w:rPr>
              <w:t>Proposal 2:</w:t>
            </w:r>
            <w:r w:rsidRPr="00AC648A">
              <w:rPr>
                <w:lang w:val="en-US"/>
              </w:rPr>
              <w:t xml:space="preserve"> 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3947D089" w14:textId="3EA75D6F" w:rsidR="00F166CC" w:rsidRPr="00AC648A" w:rsidRDefault="00F166CC" w:rsidP="00F166CC">
            <w:pPr>
              <w:rPr>
                <w:lang w:val="en-US"/>
              </w:rPr>
            </w:pPr>
            <w:r w:rsidRPr="00AC648A">
              <w:rPr>
                <w:b/>
                <w:lang w:val="en-US"/>
              </w:rPr>
              <w:t>Proposal 3:</w:t>
            </w:r>
            <w:r w:rsidRPr="00AC648A">
              <w:rPr>
                <w:lang w:val="en-US"/>
              </w:rPr>
              <w:t xml:space="preserve"> RAN4 further discusses measurements in NTN operation for both idle and connected mode once further progress is made in RAN1 and RAN2.</w:t>
            </w:r>
          </w:p>
          <w:p w14:paraId="0AB82ED8" w14:textId="1317EAF1" w:rsidR="00F166CC" w:rsidRPr="00AC648A" w:rsidRDefault="00F166CC" w:rsidP="00F166CC">
            <w:pPr>
              <w:rPr>
                <w:b/>
                <w:lang w:val="en-US"/>
              </w:rPr>
            </w:pPr>
            <w:r w:rsidRPr="00AC648A">
              <w:rPr>
                <w:b/>
                <w:lang w:val="en-US"/>
              </w:rPr>
              <w:t>Proposal 4:</w:t>
            </w:r>
            <w:r w:rsidRPr="00AC648A">
              <w:rPr>
                <w:lang w:val="en-US"/>
              </w:rPr>
              <w:t xml:space="preserve"> RAN4 to discuss about measurements supporting TN / NTN mobility, once the Intra NTN mobility has sufficiently progressed. Intra NTN mobility refers to idle and connected mode mobility between NTN cells (e.g. </w:t>
            </w:r>
            <w:r w:rsidRPr="00AC648A">
              <w:rPr>
                <w:lang w:val="en-US"/>
              </w:rPr>
              <w:lastRenderedPageBreak/>
              <w:t>intra or inter satellite).</w:t>
            </w:r>
          </w:p>
        </w:tc>
      </w:tr>
      <w:tr w:rsidR="001573ED" w:rsidRPr="001573ED" w14:paraId="2B575144" w14:textId="77777777" w:rsidTr="005716FB">
        <w:trPr>
          <w:trHeight w:val="468"/>
        </w:trPr>
        <w:tc>
          <w:tcPr>
            <w:tcW w:w="1622" w:type="dxa"/>
          </w:tcPr>
          <w:p w14:paraId="1614592D" w14:textId="55CE187C" w:rsidR="001573ED" w:rsidRPr="00AC648A" w:rsidRDefault="001573ED" w:rsidP="001573ED">
            <w:pPr>
              <w:spacing w:before="120" w:after="120"/>
              <w:rPr>
                <w:lang w:val="en-US"/>
              </w:rPr>
            </w:pPr>
            <w:r w:rsidRPr="00AC648A">
              <w:rPr>
                <w:lang w:val="en-US"/>
              </w:rPr>
              <w:lastRenderedPageBreak/>
              <w:t>R4-2102893</w:t>
            </w:r>
          </w:p>
        </w:tc>
        <w:tc>
          <w:tcPr>
            <w:tcW w:w="1424" w:type="dxa"/>
          </w:tcPr>
          <w:p w14:paraId="25ADCDDE" w14:textId="5E8E381E" w:rsidR="001573ED" w:rsidRPr="00AC648A" w:rsidRDefault="001573ED" w:rsidP="001573ED">
            <w:pPr>
              <w:spacing w:before="120" w:after="120"/>
              <w:rPr>
                <w:lang w:val="en-US"/>
              </w:rPr>
            </w:pPr>
            <w:r w:rsidRPr="00AC648A">
              <w:rPr>
                <w:lang w:val="en-US"/>
              </w:rPr>
              <w:t>Qualcomm Inc.</w:t>
            </w:r>
          </w:p>
        </w:tc>
        <w:tc>
          <w:tcPr>
            <w:tcW w:w="6585" w:type="dxa"/>
          </w:tcPr>
          <w:p w14:paraId="3F61AA22" w14:textId="77777777" w:rsidR="001573ED" w:rsidRPr="00AC648A" w:rsidRDefault="001573ED" w:rsidP="001573ED">
            <w:pPr>
              <w:spacing w:after="0"/>
              <w:rPr>
                <w:lang w:val="en-US"/>
              </w:rPr>
            </w:pPr>
            <w:r w:rsidRPr="00AC648A">
              <w:rPr>
                <w:b/>
                <w:lang w:val="en-US"/>
              </w:rPr>
              <w:t>Proposal 2:</w:t>
            </w:r>
            <w:r w:rsidRPr="00AC648A">
              <w:rPr>
                <w:lang w:val="en-US"/>
              </w:rPr>
              <w:t xml:space="preserve"> RAN4 discussion for mobility and measurement requirements should be limited to the following scenarios until RAN4 receives specific inputs from RAN1/2:</w:t>
            </w:r>
          </w:p>
          <w:p w14:paraId="20C8A25C" w14:textId="77777777" w:rsidR="001573ED" w:rsidRPr="00AC648A" w:rsidRDefault="001573ED" w:rsidP="001573ED">
            <w:pPr>
              <w:pStyle w:val="afe"/>
              <w:numPr>
                <w:ilvl w:val="0"/>
                <w:numId w:val="27"/>
              </w:numPr>
              <w:overflowPunct/>
              <w:autoSpaceDE/>
              <w:autoSpaceDN/>
              <w:adjustRightInd/>
              <w:spacing w:after="0"/>
              <w:ind w:firstLineChars="0"/>
              <w:contextualSpacing/>
              <w:textAlignment w:val="auto"/>
              <w:rPr>
                <w:lang w:val="en-US"/>
              </w:rPr>
            </w:pPr>
            <w:r w:rsidRPr="00AC648A">
              <w:rPr>
                <w:lang w:val="en-US"/>
              </w:rPr>
              <w:t>from NTN to NTN for RRC Connected mode</w:t>
            </w:r>
          </w:p>
          <w:p w14:paraId="4C096C40" w14:textId="77777777" w:rsidR="001573ED" w:rsidRPr="00AC648A" w:rsidRDefault="001573ED" w:rsidP="001573ED">
            <w:pPr>
              <w:pStyle w:val="afe"/>
              <w:numPr>
                <w:ilvl w:val="0"/>
                <w:numId w:val="27"/>
              </w:numPr>
              <w:overflowPunct/>
              <w:autoSpaceDE/>
              <w:autoSpaceDN/>
              <w:adjustRightInd/>
              <w:spacing w:after="0"/>
              <w:ind w:firstLineChars="0"/>
              <w:contextualSpacing/>
              <w:textAlignment w:val="auto"/>
              <w:rPr>
                <w:lang w:val="en-US"/>
              </w:rPr>
            </w:pPr>
            <w:r w:rsidRPr="00AC648A">
              <w:rPr>
                <w:lang w:val="en-US"/>
              </w:rPr>
              <w:t>between NTN and TN for only RRC Inactive/Idle modes</w:t>
            </w:r>
          </w:p>
          <w:p w14:paraId="208AC25F" w14:textId="77777777" w:rsidR="001573ED" w:rsidRPr="00AC648A" w:rsidRDefault="001573ED" w:rsidP="001573ED">
            <w:pPr>
              <w:pStyle w:val="afe"/>
              <w:numPr>
                <w:ilvl w:val="0"/>
                <w:numId w:val="27"/>
              </w:numPr>
              <w:overflowPunct/>
              <w:autoSpaceDE/>
              <w:autoSpaceDN/>
              <w:adjustRightInd/>
              <w:spacing w:after="0"/>
              <w:ind w:firstLineChars="0"/>
              <w:contextualSpacing/>
              <w:textAlignment w:val="auto"/>
              <w:rPr>
                <w:lang w:val="en-US"/>
              </w:rPr>
            </w:pPr>
            <w:r w:rsidRPr="00AC648A">
              <w:rPr>
                <w:lang w:val="en-US"/>
              </w:rPr>
              <w:t>between GEO type satellites</w:t>
            </w:r>
          </w:p>
          <w:p w14:paraId="064F784D" w14:textId="77777777" w:rsidR="001573ED" w:rsidRPr="00AC648A" w:rsidRDefault="001573ED" w:rsidP="001573ED">
            <w:pPr>
              <w:pStyle w:val="afe"/>
              <w:numPr>
                <w:ilvl w:val="0"/>
                <w:numId w:val="27"/>
              </w:numPr>
              <w:overflowPunct/>
              <w:autoSpaceDE/>
              <w:autoSpaceDN/>
              <w:adjustRightInd/>
              <w:spacing w:after="0"/>
              <w:ind w:firstLineChars="0"/>
              <w:contextualSpacing/>
              <w:textAlignment w:val="auto"/>
              <w:rPr>
                <w:lang w:val="en-US"/>
              </w:rPr>
            </w:pPr>
            <w:r w:rsidRPr="00AC648A">
              <w:rPr>
                <w:lang w:val="en-US"/>
              </w:rPr>
              <w:t>between LEO type satellites at the same altitude</w:t>
            </w:r>
          </w:p>
          <w:p w14:paraId="31C6E7E2" w14:textId="77777777" w:rsidR="001573ED" w:rsidRPr="00AC648A" w:rsidRDefault="001573ED" w:rsidP="001573ED">
            <w:pPr>
              <w:pStyle w:val="afe"/>
              <w:numPr>
                <w:ilvl w:val="1"/>
                <w:numId w:val="27"/>
              </w:numPr>
              <w:overflowPunct/>
              <w:autoSpaceDE/>
              <w:autoSpaceDN/>
              <w:adjustRightInd/>
              <w:spacing w:after="0"/>
              <w:ind w:firstLineChars="0"/>
              <w:contextualSpacing/>
              <w:textAlignment w:val="auto"/>
              <w:rPr>
                <w:lang w:val="en-US"/>
              </w:rPr>
            </w:pPr>
            <w:r w:rsidRPr="00AC648A">
              <w:rPr>
                <w:lang w:val="en-US"/>
              </w:rPr>
              <w:t>Do not consider a scenario where UE monitors both earth fixed and earth moving cells</w:t>
            </w:r>
          </w:p>
          <w:p w14:paraId="36BA8EA3" w14:textId="77777777" w:rsidR="001573ED" w:rsidRPr="00AC648A" w:rsidRDefault="001573ED" w:rsidP="001573ED">
            <w:pPr>
              <w:pStyle w:val="afe"/>
              <w:numPr>
                <w:ilvl w:val="0"/>
                <w:numId w:val="27"/>
              </w:numPr>
              <w:overflowPunct/>
              <w:autoSpaceDE/>
              <w:autoSpaceDN/>
              <w:adjustRightInd/>
              <w:spacing w:after="0"/>
              <w:ind w:firstLineChars="0"/>
              <w:contextualSpacing/>
              <w:textAlignment w:val="auto"/>
              <w:rPr>
                <w:lang w:val="en-US"/>
              </w:rPr>
            </w:pPr>
            <w:r w:rsidRPr="00AC648A">
              <w:rPr>
                <w:lang w:val="en-US"/>
              </w:rPr>
              <w:t>between HAPs (FFS on HIBSs)</w:t>
            </w:r>
          </w:p>
          <w:p w14:paraId="2DFECC45" w14:textId="77777777" w:rsidR="001573ED" w:rsidRPr="00AC648A" w:rsidRDefault="001573ED" w:rsidP="001573ED">
            <w:pPr>
              <w:spacing w:after="0"/>
              <w:rPr>
                <w:lang w:val="en-US"/>
              </w:rPr>
            </w:pPr>
          </w:p>
          <w:p w14:paraId="17BF922C" w14:textId="012BA20D" w:rsidR="001573ED" w:rsidRPr="00E237B9" w:rsidRDefault="001573ED" w:rsidP="001573ED">
            <w:pPr>
              <w:rPr>
                <w:lang w:val="en-US"/>
              </w:rPr>
            </w:pPr>
            <w:r w:rsidRPr="00AC648A">
              <w:rPr>
                <w:b/>
                <w:lang w:val="en-US"/>
              </w:rPr>
              <w:t>Proposal 3:</w:t>
            </w:r>
            <w:r w:rsidRPr="00AC648A">
              <w:rPr>
                <w:lang w:val="en-US"/>
              </w:rPr>
              <w:t xml:space="preserve"> RAN4 to discuss and define a set of reference models including satellite types and corresponding attributes in the table below.</w:t>
            </w:r>
          </w:p>
        </w:tc>
      </w:tr>
      <w:tr w:rsidR="001631DB" w:rsidRPr="001573ED" w14:paraId="601D7DB4" w14:textId="77777777" w:rsidTr="005716FB">
        <w:trPr>
          <w:trHeight w:val="468"/>
        </w:trPr>
        <w:tc>
          <w:tcPr>
            <w:tcW w:w="1622" w:type="dxa"/>
          </w:tcPr>
          <w:p w14:paraId="56EDEC0B" w14:textId="34C6F5CC" w:rsidR="001631DB" w:rsidRPr="00AC648A" w:rsidRDefault="001631DB" w:rsidP="001573ED">
            <w:pPr>
              <w:spacing w:before="120" w:after="120"/>
              <w:rPr>
                <w:lang w:val="en-US"/>
              </w:rPr>
            </w:pPr>
            <w:r>
              <w:rPr>
                <w:lang w:val="en-US"/>
              </w:rPr>
              <w:t>R4-2100802</w:t>
            </w:r>
          </w:p>
        </w:tc>
        <w:tc>
          <w:tcPr>
            <w:tcW w:w="1424" w:type="dxa"/>
          </w:tcPr>
          <w:p w14:paraId="00854B0D" w14:textId="6B0D74D5" w:rsidR="001631DB" w:rsidRPr="00AC648A" w:rsidRDefault="001631DB" w:rsidP="001573ED">
            <w:pPr>
              <w:spacing w:before="120" w:after="120"/>
              <w:rPr>
                <w:lang w:val="en-US"/>
              </w:rPr>
            </w:pPr>
            <w:r>
              <w:rPr>
                <w:lang w:val="en-US"/>
              </w:rPr>
              <w:t>CMCC</w:t>
            </w:r>
          </w:p>
        </w:tc>
        <w:tc>
          <w:tcPr>
            <w:tcW w:w="6585" w:type="dxa"/>
          </w:tcPr>
          <w:p w14:paraId="149CD82A" w14:textId="05A85C85" w:rsidR="001631DB" w:rsidRPr="00AC648A" w:rsidRDefault="001631DB" w:rsidP="001573ED">
            <w:pPr>
              <w:spacing w:after="0"/>
              <w:rPr>
                <w:b/>
                <w:lang w:val="en-US"/>
              </w:rPr>
            </w:pPr>
            <w:r>
              <w:rPr>
                <w:b/>
                <w:lang w:val="en-US"/>
              </w:rPr>
              <w:t>Table on NTN RRM measurement requirements</w:t>
            </w:r>
          </w:p>
        </w:tc>
      </w:tr>
    </w:tbl>
    <w:p w14:paraId="34DA1BB1" w14:textId="77777777" w:rsidR="00E46042" w:rsidRPr="001573ED" w:rsidRDefault="00E46042" w:rsidP="00E46042"/>
    <w:p w14:paraId="2E651404" w14:textId="77777777" w:rsidR="00E46042" w:rsidRPr="001573ED" w:rsidRDefault="00E46042" w:rsidP="00E46042">
      <w:pPr>
        <w:pStyle w:val="2"/>
        <w:rPr>
          <w:rFonts w:ascii="Times New Roman" w:hAnsi="Times New Roman"/>
        </w:rPr>
      </w:pPr>
      <w:r w:rsidRPr="001573ED">
        <w:rPr>
          <w:rFonts w:ascii="Times New Roman" w:hAnsi="Times New Roman"/>
        </w:rPr>
        <w:t>Open issues summary</w:t>
      </w:r>
    </w:p>
    <w:p w14:paraId="76BDB890" w14:textId="77777777" w:rsidR="00E46042" w:rsidRPr="001573ED" w:rsidRDefault="00E46042" w:rsidP="00E46042">
      <w:pPr>
        <w:rPr>
          <w:i/>
          <w:color w:val="0070C0"/>
          <w:lang w:eastAsia="zh-CN"/>
        </w:rPr>
      </w:pPr>
      <w:r w:rsidRPr="001573ED">
        <w:rPr>
          <w:i/>
          <w:color w:val="0070C0"/>
        </w:rPr>
        <w:t>Before e-Meeting, moderators shall summarize list of open issues, candidate options and possible WF (if applicable) based on companies’ contributions.</w:t>
      </w:r>
    </w:p>
    <w:p w14:paraId="675E67B8" w14:textId="13DFFA20"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Sub-topic </w:t>
      </w:r>
      <w:r w:rsidR="001631DB">
        <w:rPr>
          <w:rFonts w:ascii="Times New Roman" w:hAnsi="Times New Roman"/>
          <w:sz w:val="24"/>
          <w:szCs w:val="16"/>
        </w:rPr>
        <w:t>6</w:t>
      </w:r>
      <w:r w:rsidRPr="001573ED">
        <w:rPr>
          <w:rFonts w:ascii="Times New Roman" w:hAnsi="Times New Roman"/>
          <w:sz w:val="24"/>
          <w:szCs w:val="16"/>
        </w:rPr>
        <w:t>-1</w:t>
      </w:r>
      <w:r w:rsidR="001631DB">
        <w:rPr>
          <w:rFonts w:ascii="Times New Roman" w:hAnsi="Times New Roman"/>
          <w:sz w:val="24"/>
          <w:szCs w:val="16"/>
        </w:rPr>
        <w:t>: General RRM NTN measurement requirements</w:t>
      </w:r>
    </w:p>
    <w:p w14:paraId="54935DB5" w14:textId="07DF49DB" w:rsidR="00AC50DF" w:rsidRDefault="00AC50DF" w:rsidP="00E46042">
      <w:pPr>
        <w:rPr>
          <w:i/>
          <w:lang w:val="en-US" w:eastAsia="zh-CN"/>
        </w:rPr>
      </w:pPr>
      <w:r w:rsidRPr="00AC50DF">
        <w:rPr>
          <w:i/>
          <w:lang w:val="en-US" w:eastAsia="zh-CN"/>
        </w:rPr>
        <w:t>During RAN4#97-e, an initial discussion on NTN related parameters was started. Possible parameters to be treated with priority were identified. In the Way Forward (R4-2017268), the following NTN measurement related were listed:</w:t>
      </w:r>
    </w:p>
    <w:p w14:paraId="1B832294" w14:textId="68570099" w:rsidR="00AC50DF" w:rsidRDefault="00AC50DF" w:rsidP="00AC50DF">
      <w:pPr>
        <w:pStyle w:val="ab"/>
        <w:keepNext/>
      </w:pPr>
      <w:r>
        <w:t xml:space="preserve">Table </w:t>
      </w:r>
      <w:r>
        <w:fldChar w:fldCharType="begin"/>
      </w:r>
      <w:r>
        <w:instrText xml:space="preserve"> SEQ Table \* ARABIC </w:instrText>
      </w:r>
      <w:r>
        <w:fldChar w:fldCharType="separate"/>
      </w:r>
      <w:r w:rsidR="009E1F01">
        <w:rPr>
          <w:noProof/>
        </w:rPr>
        <w:t>1</w:t>
      </w:r>
      <w:r>
        <w:fldChar w:fldCharType="end"/>
      </w:r>
      <w:r>
        <w:t xml:space="preserve">: </w:t>
      </w:r>
      <w:r w:rsidRPr="001E12A5">
        <w:t>NTN Parameters related to Measurement Procedures - Possible parameters to be treated with Priority</w:t>
      </w:r>
    </w:p>
    <w:tbl>
      <w:tblPr>
        <w:tblStyle w:val="afd"/>
        <w:tblW w:w="0" w:type="auto"/>
        <w:jc w:val="center"/>
        <w:tblLook w:val="04A0" w:firstRow="1" w:lastRow="0" w:firstColumn="1" w:lastColumn="0" w:noHBand="0" w:noVBand="1"/>
      </w:tblPr>
      <w:tblGrid>
        <w:gridCol w:w="1839"/>
        <w:gridCol w:w="3134"/>
      </w:tblGrid>
      <w:tr w:rsidR="00AC50DF" w:rsidRPr="00AC50DF" w14:paraId="6B23CF3E" w14:textId="77777777" w:rsidTr="00AC50DF">
        <w:trPr>
          <w:trHeight w:val="35"/>
          <w:jc w:val="center"/>
        </w:trPr>
        <w:tc>
          <w:tcPr>
            <w:tcW w:w="1839" w:type="dxa"/>
          </w:tcPr>
          <w:p w14:paraId="11343823" w14:textId="77777777" w:rsidR="00AC50DF" w:rsidRPr="00AC50DF" w:rsidRDefault="00AC50DF" w:rsidP="009E1F01">
            <w:pPr>
              <w:overflowPunct/>
              <w:autoSpaceDE/>
              <w:autoSpaceDN/>
              <w:adjustRightInd/>
              <w:spacing w:after="120"/>
              <w:textAlignment w:val="auto"/>
              <w:rPr>
                <w:sz w:val="18"/>
                <w:szCs w:val="18"/>
                <w:lang w:val="en-US" w:eastAsia="zh-CN"/>
              </w:rPr>
            </w:pPr>
            <w:r w:rsidRPr="00AC50DF">
              <w:rPr>
                <w:sz w:val="18"/>
                <w:szCs w:val="18"/>
                <w:lang w:val="en-US" w:eastAsia="zh-CN"/>
              </w:rPr>
              <w:t>Parameter Name</w:t>
            </w:r>
          </w:p>
        </w:tc>
        <w:tc>
          <w:tcPr>
            <w:tcW w:w="3134" w:type="dxa"/>
          </w:tcPr>
          <w:p w14:paraId="1B5A58A8" w14:textId="77777777" w:rsidR="00AC50DF" w:rsidRPr="00AC50DF" w:rsidRDefault="00AC50DF" w:rsidP="009E1F01">
            <w:pPr>
              <w:overflowPunct/>
              <w:autoSpaceDE/>
              <w:autoSpaceDN/>
              <w:adjustRightInd/>
              <w:spacing w:after="120"/>
              <w:textAlignment w:val="auto"/>
              <w:rPr>
                <w:sz w:val="18"/>
                <w:szCs w:val="18"/>
                <w:lang w:val="en-US" w:eastAsia="zh-CN"/>
              </w:rPr>
            </w:pPr>
            <w:r w:rsidRPr="00AC50DF">
              <w:rPr>
                <w:sz w:val="18"/>
                <w:szCs w:val="18"/>
                <w:lang w:val="en-US" w:eastAsia="zh-CN"/>
              </w:rPr>
              <w:t>Specific parameter requirement</w:t>
            </w:r>
          </w:p>
        </w:tc>
      </w:tr>
      <w:tr w:rsidR="00AC50DF" w:rsidRPr="00AC50DF" w14:paraId="0E1CBF87" w14:textId="77777777" w:rsidTr="00AC50DF">
        <w:trPr>
          <w:trHeight w:val="26"/>
          <w:jc w:val="center"/>
        </w:trPr>
        <w:tc>
          <w:tcPr>
            <w:tcW w:w="1839" w:type="dxa"/>
            <w:vMerge w:val="restart"/>
          </w:tcPr>
          <w:p w14:paraId="57D26DD7" w14:textId="77777777" w:rsidR="00AC50DF" w:rsidRPr="00AC50DF" w:rsidRDefault="00AC50DF" w:rsidP="009E1F01">
            <w:pPr>
              <w:overflowPunct/>
              <w:autoSpaceDE/>
              <w:autoSpaceDN/>
              <w:adjustRightInd/>
              <w:spacing w:after="120"/>
              <w:textAlignment w:val="auto"/>
              <w:rPr>
                <w:sz w:val="18"/>
                <w:szCs w:val="18"/>
                <w:lang w:val="en-US" w:eastAsia="zh-CN"/>
              </w:rPr>
            </w:pPr>
            <w:r w:rsidRPr="00AC50DF">
              <w:rPr>
                <w:sz w:val="18"/>
                <w:szCs w:val="18"/>
                <w:lang w:val="en-US" w:eastAsia="zh-CN"/>
              </w:rPr>
              <w:t>General measurement requirement</w:t>
            </w:r>
          </w:p>
        </w:tc>
        <w:tc>
          <w:tcPr>
            <w:tcW w:w="3134" w:type="dxa"/>
          </w:tcPr>
          <w:p w14:paraId="3ECCB5BC" w14:textId="77777777" w:rsidR="00AC50DF" w:rsidRPr="00AC50DF" w:rsidRDefault="00AC50DF" w:rsidP="009E1F01">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Measurement gap</w:t>
            </w:r>
          </w:p>
        </w:tc>
      </w:tr>
      <w:tr w:rsidR="00AC50DF" w:rsidRPr="00AC50DF" w14:paraId="69EE8D70" w14:textId="77777777" w:rsidTr="00AC50DF">
        <w:trPr>
          <w:trHeight w:val="28"/>
          <w:jc w:val="center"/>
        </w:trPr>
        <w:tc>
          <w:tcPr>
            <w:tcW w:w="1839" w:type="dxa"/>
            <w:vMerge/>
          </w:tcPr>
          <w:p w14:paraId="7FEC6166" w14:textId="77777777" w:rsidR="00AC50DF" w:rsidRPr="00AC50DF" w:rsidRDefault="00AC50DF" w:rsidP="009E1F01">
            <w:pPr>
              <w:overflowPunct/>
              <w:autoSpaceDE/>
              <w:autoSpaceDN/>
              <w:adjustRightInd/>
              <w:spacing w:after="120"/>
              <w:textAlignment w:val="auto"/>
              <w:rPr>
                <w:sz w:val="18"/>
                <w:szCs w:val="18"/>
                <w:lang w:val="en-US" w:eastAsia="zh-CN"/>
              </w:rPr>
            </w:pPr>
          </w:p>
        </w:tc>
        <w:tc>
          <w:tcPr>
            <w:tcW w:w="3134" w:type="dxa"/>
          </w:tcPr>
          <w:p w14:paraId="2A619193" w14:textId="77777777" w:rsidR="00AC50DF" w:rsidRPr="00AC50DF" w:rsidRDefault="00AC50DF" w:rsidP="009E1F01">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UE Measurement capability</w:t>
            </w:r>
          </w:p>
        </w:tc>
      </w:tr>
      <w:tr w:rsidR="00AC50DF" w:rsidRPr="00AC50DF" w14:paraId="409F4ACC" w14:textId="77777777" w:rsidTr="00AC50DF">
        <w:trPr>
          <w:trHeight w:val="359"/>
          <w:jc w:val="center"/>
        </w:trPr>
        <w:tc>
          <w:tcPr>
            <w:tcW w:w="1839" w:type="dxa"/>
          </w:tcPr>
          <w:p w14:paraId="7FB4E171" w14:textId="77777777" w:rsidR="00AC50DF" w:rsidRPr="00AC50DF" w:rsidRDefault="00AC50DF" w:rsidP="009E1F01">
            <w:pPr>
              <w:overflowPunct/>
              <w:autoSpaceDE/>
              <w:autoSpaceDN/>
              <w:adjustRightInd/>
              <w:spacing w:after="120"/>
              <w:textAlignment w:val="auto"/>
              <w:rPr>
                <w:sz w:val="18"/>
                <w:szCs w:val="18"/>
                <w:lang w:val="en-US" w:eastAsia="zh-CN"/>
              </w:rPr>
            </w:pPr>
            <w:r w:rsidRPr="00AC50DF">
              <w:rPr>
                <w:sz w:val="18"/>
                <w:szCs w:val="18"/>
                <w:lang w:val="en-US" w:eastAsia="zh-CN"/>
              </w:rPr>
              <w:t>NR intra-frequency measurements</w:t>
            </w:r>
          </w:p>
        </w:tc>
        <w:tc>
          <w:tcPr>
            <w:tcW w:w="3134" w:type="dxa"/>
          </w:tcPr>
          <w:p w14:paraId="5939B17F" w14:textId="77777777" w:rsidR="00AC50DF" w:rsidRPr="00AC50DF" w:rsidRDefault="00AC50DF" w:rsidP="009E1F01">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Requirements applicability</w:t>
            </w:r>
          </w:p>
        </w:tc>
      </w:tr>
      <w:tr w:rsidR="00AC50DF" w:rsidRPr="00AC50DF" w14:paraId="714F148D" w14:textId="77777777" w:rsidTr="00AC50DF">
        <w:trPr>
          <w:trHeight w:val="394"/>
          <w:jc w:val="center"/>
        </w:trPr>
        <w:tc>
          <w:tcPr>
            <w:tcW w:w="1839" w:type="dxa"/>
          </w:tcPr>
          <w:p w14:paraId="3A054C27" w14:textId="77777777" w:rsidR="00AC50DF" w:rsidRPr="00AC50DF" w:rsidRDefault="00AC50DF" w:rsidP="009E1F01">
            <w:pPr>
              <w:overflowPunct/>
              <w:autoSpaceDE/>
              <w:autoSpaceDN/>
              <w:adjustRightInd/>
              <w:spacing w:after="120"/>
              <w:textAlignment w:val="auto"/>
              <w:rPr>
                <w:sz w:val="18"/>
                <w:szCs w:val="18"/>
                <w:lang w:val="en-US" w:eastAsia="zh-CN"/>
              </w:rPr>
            </w:pPr>
            <w:r w:rsidRPr="00AC50DF">
              <w:rPr>
                <w:sz w:val="18"/>
                <w:szCs w:val="18"/>
                <w:lang w:val="en-US" w:eastAsia="zh-CN"/>
              </w:rPr>
              <w:t>NR inter-frequency measurements</w:t>
            </w:r>
          </w:p>
        </w:tc>
        <w:tc>
          <w:tcPr>
            <w:tcW w:w="3134" w:type="dxa"/>
          </w:tcPr>
          <w:p w14:paraId="7847380D" w14:textId="77777777" w:rsidR="00AC50DF" w:rsidRPr="00AC50DF" w:rsidRDefault="00AC50DF" w:rsidP="009E1F01">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Requirements applicability</w:t>
            </w:r>
          </w:p>
        </w:tc>
      </w:tr>
    </w:tbl>
    <w:p w14:paraId="59999287" w14:textId="77777777" w:rsidR="00AC50DF" w:rsidRDefault="00AC50DF" w:rsidP="00AC50DF">
      <w:pPr>
        <w:pStyle w:val="ab"/>
        <w:keepNext/>
      </w:pPr>
    </w:p>
    <w:p w14:paraId="5702E19A" w14:textId="59E49F0D" w:rsidR="00AC50DF" w:rsidRDefault="00AC50DF" w:rsidP="00AC50DF">
      <w:pPr>
        <w:pStyle w:val="ab"/>
        <w:keepNext/>
      </w:pPr>
      <w:r>
        <w:t xml:space="preserve">Table </w:t>
      </w:r>
      <w:r>
        <w:fldChar w:fldCharType="begin"/>
      </w:r>
      <w:r>
        <w:instrText xml:space="preserve"> SEQ Table \* ARABIC </w:instrText>
      </w:r>
      <w:r>
        <w:fldChar w:fldCharType="separate"/>
      </w:r>
      <w:r w:rsidR="009E1F01">
        <w:rPr>
          <w:noProof/>
        </w:rPr>
        <w:t>2</w:t>
      </w:r>
      <w:r>
        <w:fldChar w:fldCharType="end"/>
      </w:r>
      <w:r>
        <w:t xml:space="preserve">: </w:t>
      </w:r>
      <w:r w:rsidRPr="00AF2A44">
        <w:t>NTN Parameters related to Measurement Performance Requirements (NR Measurements only) - Possible parameters to be treated with Priority</w:t>
      </w:r>
    </w:p>
    <w:tbl>
      <w:tblPr>
        <w:tblStyle w:val="afd"/>
        <w:tblW w:w="0" w:type="auto"/>
        <w:jc w:val="center"/>
        <w:tblLook w:val="04A0" w:firstRow="1" w:lastRow="0" w:firstColumn="1" w:lastColumn="0" w:noHBand="0" w:noVBand="1"/>
      </w:tblPr>
      <w:tblGrid>
        <w:gridCol w:w="4503"/>
      </w:tblGrid>
      <w:tr w:rsidR="00AC50DF" w:rsidRPr="00AC50DF" w14:paraId="47DE9A70" w14:textId="77777777" w:rsidTr="00AC50DF">
        <w:trPr>
          <w:jc w:val="center"/>
        </w:trPr>
        <w:tc>
          <w:tcPr>
            <w:tcW w:w="4503" w:type="dxa"/>
          </w:tcPr>
          <w:p w14:paraId="176E31CF" w14:textId="77777777" w:rsidR="00AC50DF" w:rsidRPr="00AC50DF" w:rsidRDefault="00AC50DF" w:rsidP="009E1F01">
            <w:pPr>
              <w:overflowPunct/>
              <w:autoSpaceDE/>
              <w:autoSpaceDN/>
              <w:adjustRightInd/>
              <w:spacing w:after="120"/>
              <w:textAlignment w:val="auto"/>
              <w:rPr>
                <w:sz w:val="18"/>
                <w:szCs w:val="18"/>
                <w:lang w:val="en-US" w:eastAsia="zh-CN"/>
              </w:rPr>
            </w:pPr>
            <w:r w:rsidRPr="00AC50DF">
              <w:rPr>
                <w:sz w:val="18"/>
                <w:szCs w:val="18"/>
                <w:lang w:val="en-US" w:eastAsia="zh-CN"/>
              </w:rPr>
              <w:t>Parameter Name/Accuracy Requirement</w:t>
            </w:r>
          </w:p>
        </w:tc>
      </w:tr>
      <w:tr w:rsidR="00AC50DF" w:rsidRPr="00AC50DF" w14:paraId="7009E50B" w14:textId="77777777" w:rsidTr="00AC50DF">
        <w:trPr>
          <w:jc w:val="center"/>
        </w:trPr>
        <w:tc>
          <w:tcPr>
            <w:tcW w:w="4503" w:type="dxa"/>
          </w:tcPr>
          <w:p w14:paraId="41D7A6F6" w14:textId="77777777" w:rsidR="00AC50DF" w:rsidRPr="00AC50DF" w:rsidRDefault="00AC50DF" w:rsidP="009E1F01">
            <w:pPr>
              <w:overflowPunct/>
              <w:autoSpaceDE/>
              <w:autoSpaceDN/>
              <w:adjustRightInd/>
              <w:spacing w:after="120"/>
              <w:textAlignment w:val="auto"/>
              <w:rPr>
                <w:sz w:val="18"/>
                <w:szCs w:val="18"/>
                <w:lang w:val="en-US" w:eastAsia="zh-CN"/>
              </w:rPr>
            </w:pPr>
            <w:r w:rsidRPr="00AC50DF">
              <w:rPr>
                <w:sz w:val="18"/>
                <w:szCs w:val="18"/>
                <w:lang w:val="en-US" w:eastAsia="zh-CN"/>
              </w:rPr>
              <w:t xml:space="preserve">Intra-frequency RSRP accuracy requirements for FR1: </w:t>
            </w:r>
          </w:p>
          <w:p w14:paraId="092CF0E8" w14:textId="77777777" w:rsidR="00AC50DF" w:rsidRPr="00AC50DF" w:rsidRDefault="00AC50DF" w:rsidP="00AC50DF">
            <w:pPr>
              <w:pStyle w:val="afe"/>
              <w:numPr>
                <w:ilvl w:val="0"/>
                <w:numId w:val="19"/>
              </w:numPr>
              <w:spacing w:after="120"/>
              <w:ind w:firstLineChars="0"/>
              <w:rPr>
                <w:sz w:val="18"/>
                <w:szCs w:val="18"/>
                <w:lang w:val="en-US" w:eastAsia="zh-CN"/>
              </w:rPr>
            </w:pPr>
            <w:r w:rsidRPr="00AC50DF">
              <w:rPr>
                <w:rFonts w:eastAsia="Yu Mincho"/>
                <w:sz w:val="18"/>
                <w:szCs w:val="18"/>
                <w:lang w:val="en-US" w:eastAsia="zh-CN"/>
              </w:rPr>
              <w:t>Specific-NTN Absolute SS-RSRP Accuracy</w:t>
            </w:r>
          </w:p>
          <w:p w14:paraId="1C2296FA" w14:textId="77777777" w:rsidR="00AC50DF" w:rsidRPr="00AC50DF" w:rsidRDefault="00AC50DF" w:rsidP="00AC50DF">
            <w:pPr>
              <w:pStyle w:val="afe"/>
              <w:numPr>
                <w:ilvl w:val="0"/>
                <w:numId w:val="19"/>
              </w:numPr>
              <w:spacing w:after="120"/>
              <w:ind w:firstLineChars="0"/>
              <w:rPr>
                <w:sz w:val="18"/>
                <w:szCs w:val="18"/>
                <w:lang w:val="en-US" w:eastAsia="zh-CN"/>
              </w:rPr>
            </w:pPr>
            <w:r w:rsidRPr="00AC50DF">
              <w:rPr>
                <w:rFonts w:eastAsia="Yu Mincho"/>
                <w:sz w:val="18"/>
                <w:szCs w:val="18"/>
                <w:lang w:val="en-US" w:eastAsia="zh-CN"/>
              </w:rPr>
              <w:t>Specific-NTN Relative SS-RSRP Accuracy</w:t>
            </w:r>
          </w:p>
        </w:tc>
      </w:tr>
      <w:tr w:rsidR="00AC50DF" w:rsidRPr="00AC50DF" w14:paraId="21445E58" w14:textId="77777777" w:rsidTr="00AC50DF">
        <w:trPr>
          <w:jc w:val="center"/>
        </w:trPr>
        <w:tc>
          <w:tcPr>
            <w:tcW w:w="4503" w:type="dxa"/>
          </w:tcPr>
          <w:p w14:paraId="46A4BF5F" w14:textId="77777777" w:rsidR="00AC50DF" w:rsidRPr="00AC50DF" w:rsidRDefault="00AC50DF" w:rsidP="009E1F01">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Inter-frequency RSRP accuracy requirements for FR1</w:t>
            </w:r>
          </w:p>
          <w:p w14:paraId="394E7A67" w14:textId="77777777" w:rsidR="00AC50DF" w:rsidRPr="00AC50DF" w:rsidRDefault="00AC50DF" w:rsidP="00AC50DF">
            <w:pPr>
              <w:pStyle w:val="afe"/>
              <w:numPr>
                <w:ilvl w:val="0"/>
                <w:numId w:val="19"/>
              </w:numPr>
              <w:spacing w:after="120"/>
              <w:ind w:firstLineChars="0"/>
              <w:rPr>
                <w:sz w:val="18"/>
                <w:szCs w:val="18"/>
                <w:lang w:val="en-US" w:eastAsia="zh-CN"/>
              </w:rPr>
            </w:pPr>
            <w:r w:rsidRPr="00AC50DF">
              <w:rPr>
                <w:rFonts w:eastAsia="Yu Mincho"/>
                <w:sz w:val="18"/>
                <w:szCs w:val="18"/>
                <w:lang w:val="en-US" w:eastAsia="zh-CN"/>
              </w:rPr>
              <w:t>Specific-NTN Absolute SS-RSRP Accuracy</w:t>
            </w:r>
          </w:p>
          <w:p w14:paraId="12BA818F" w14:textId="77777777" w:rsidR="00AC50DF" w:rsidRPr="00AC50DF" w:rsidRDefault="00AC50DF" w:rsidP="009E1F01">
            <w:pPr>
              <w:overflowPunct/>
              <w:autoSpaceDE/>
              <w:autoSpaceDN/>
              <w:adjustRightInd/>
              <w:spacing w:after="120"/>
              <w:textAlignment w:val="auto"/>
              <w:rPr>
                <w:sz w:val="18"/>
                <w:szCs w:val="18"/>
                <w:lang w:val="en-US" w:eastAsia="zh-CN"/>
              </w:rPr>
            </w:pPr>
            <w:r w:rsidRPr="00AC50DF">
              <w:rPr>
                <w:sz w:val="18"/>
                <w:szCs w:val="18"/>
                <w:lang w:val="en-US" w:eastAsia="zh-CN"/>
              </w:rPr>
              <w:t>Specific-NTN Relative SS-RSRP Accuracy</w:t>
            </w:r>
          </w:p>
        </w:tc>
      </w:tr>
      <w:tr w:rsidR="00AC50DF" w:rsidRPr="00AC50DF" w14:paraId="76AE5CB6" w14:textId="77777777" w:rsidTr="00AC50DF">
        <w:trPr>
          <w:jc w:val="center"/>
        </w:trPr>
        <w:tc>
          <w:tcPr>
            <w:tcW w:w="4503" w:type="dxa"/>
          </w:tcPr>
          <w:p w14:paraId="56E40E04" w14:textId="77777777" w:rsidR="00AC50DF" w:rsidRPr="00AC50DF" w:rsidRDefault="00AC50DF" w:rsidP="009E1F01">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RSRP Measurement Report Mapping</w:t>
            </w:r>
          </w:p>
        </w:tc>
      </w:tr>
    </w:tbl>
    <w:p w14:paraId="6D2C337E" w14:textId="77777777" w:rsidR="00AC50DF" w:rsidRPr="00AC50DF" w:rsidRDefault="00AC50DF" w:rsidP="00E46042">
      <w:pPr>
        <w:rPr>
          <w:i/>
          <w:lang w:eastAsia="zh-CN"/>
        </w:rPr>
      </w:pPr>
    </w:p>
    <w:p w14:paraId="2DF99B62" w14:textId="062F0304" w:rsidR="00E46042" w:rsidRPr="001573ED" w:rsidRDefault="00E46042" w:rsidP="00E46042">
      <w:pPr>
        <w:rPr>
          <w:i/>
          <w:color w:val="0070C0"/>
          <w:lang w:val="en-US" w:eastAsia="zh-CN"/>
        </w:rPr>
      </w:pPr>
      <w:r w:rsidRPr="001573ED">
        <w:rPr>
          <w:i/>
          <w:color w:val="0070C0"/>
          <w:lang w:val="en-US" w:eastAsia="zh-CN"/>
        </w:rPr>
        <w:lastRenderedPageBreak/>
        <w:t>Open issues and candidate options before e-meeting:</w:t>
      </w:r>
    </w:p>
    <w:p w14:paraId="5BCAD717" w14:textId="177BDFFE" w:rsidR="00E46042" w:rsidRPr="0082050E" w:rsidRDefault="00E46042" w:rsidP="00E46042">
      <w:pPr>
        <w:rPr>
          <w:b/>
          <w:u w:val="single"/>
          <w:lang w:eastAsia="ko-KR"/>
        </w:rPr>
      </w:pPr>
      <w:bookmarkStart w:id="2450" w:name="_Hlk61952977"/>
      <w:r w:rsidRPr="0082050E">
        <w:rPr>
          <w:b/>
          <w:u w:val="single"/>
          <w:lang w:eastAsia="ko-KR"/>
        </w:rPr>
        <w:t xml:space="preserve">Issue </w:t>
      </w:r>
      <w:r w:rsidR="001631DB" w:rsidRPr="0082050E">
        <w:rPr>
          <w:b/>
          <w:u w:val="single"/>
          <w:lang w:eastAsia="ko-KR"/>
        </w:rPr>
        <w:t>6</w:t>
      </w:r>
      <w:r w:rsidRPr="0082050E">
        <w:rPr>
          <w:b/>
          <w:u w:val="single"/>
          <w:lang w:eastAsia="ko-KR"/>
        </w:rPr>
        <w:t xml:space="preserve">-1: </w:t>
      </w:r>
      <w:r w:rsidR="000C1578" w:rsidRPr="0082050E">
        <w:rPr>
          <w:b/>
          <w:u w:val="single"/>
          <w:lang w:eastAsia="ko-KR"/>
        </w:rPr>
        <w:t>General RRM requirements</w:t>
      </w:r>
    </w:p>
    <w:p w14:paraId="0FAA7B0E"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1A3F7891" w14:textId="49EBBCD3"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1631DB" w:rsidRPr="0082050E">
        <w:rPr>
          <w:rFonts w:eastAsia="SimSun"/>
          <w:szCs w:val="24"/>
          <w:lang w:eastAsia="zh-CN"/>
        </w:rPr>
        <w:t>RAN4 further discusses measurements in NTN operation for both idle and connected mode once further progress is made in RAN1 and RAN2.</w:t>
      </w:r>
    </w:p>
    <w:p w14:paraId="430B1A4C" w14:textId="1AE4AC6A" w:rsidR="000C1578" w:rsidRPr="0082050E" w:rsidRDefault="00E46042"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2: </w:t>
      </w:r>
      <w:r w:rsidR="000C1578" w:rsidRPr="0082050E">
        <w:rPr>
          <w:rFonts w:eastAsia="SimSun"/>
          <w:szCs w:val="24"/>
          <w:lang w:eastAsia="zh-CN"/>
        </w:rPr>
        <w:t>The following RRM requirements are the candidates to be discussed for NTN RRM measurement. More items may be added pending on the progress in other WGs.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276"/>
        <w:gridCol w:w="4411"/>
      </w:tblGrid>
      <w:tr w:rsidR="0082050E" w:rsidRPr="0082050E" w14:paraId="5A5FDAB5" w14:textId="77777777" w:rsidTr="000C1578">
        <w:tc>
          <w:tcPr>
            <w:tcW w:w="762" w:type="dxa"/>
          </w:tcPr>
          <w:p w14:paraId="1BFC9B72" w14:textId="77777777" w:rsidR="000C1578" w:rsidRPr="0082050E" w:rsidRDefault="000C1578" w:rsidP="000C1578">
            <w:pPr>
              <w:keepLines/>
              <w:tabs>
                <w:tab w:val="left" w:pos="794"/>
                <w:tab w:val="left" w:pos="1191"/>
                <w:tab w:val="left" w:pos="1588"/>
                <w:tab w:val="left" w:pos="1985"/>
                <w:tab w:val="center" w:pos="4153"/>
                <w:tab w:val="right" w:pos="8306"/>
              </w:tabs>
              <w:spacing w:before="120" w:after="120"/>
              <w:rPr>
                <w:sz w:val="18"/>
                <w:szCs w:val="18"/>
              </w:rPr>
            </w:pPr>
            <w:bookmarkStart w:id="2451" w:name="_Hlk63057442"/>
            <w:r w:rsidRPr="0082050E">
              <w:rPr>
                <w:sz w:val="18"/>
                <w:szCs w:val="18"/>
              </w:rPr>
              <w:t>Mobility States</w:t>
            </w:r>
          </w:p>
        </w:tc>
        <w:tc>
          <w:tcPr>
            <w:tcW w:w="0" w:type="auto"/>
          </w:tcPr>
          <w:p w14:paraId="44E422FB"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Parameter</w:t>
            </w:r>
          </w:p>
        </w:tc>
        <w:tc>
          <w:tcPr>
            <w:tcW w:w="0" w:type="auto"/>
          </w:tcPr>
          <w:p w14:paraId="7F1EC45B"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Parameter Name</w:t>
            </w:r>
          </w:p>
        </w:tc>
      </w:tr>
      <w:tr w:rsidR="0082050E" w:rsidRPr="0082050E" w14:paraId="7E420492" w14:textId="77777777" w:rsidTr="000C1578">
        <w:trPr>
          <w:trHeight w:val="251"/>
        </w:trPr>
        <w:tc>
          <w:tcPr>
            <w:tcW w:w="762" w:type="dxa"/>
            <w:vMerge w:val="restart"/>
          </w:tcPr>
          <w:p w14:paraId="2A563124" w14:textId="77777777" w:rsidR="000C1578" w:rsidRPr="0082050E" w:rsidRDefault="000C1578" w:rsidP="009E1F01">
            <w:pPr>
              <w:tabs>
                <w:tab w:val="center" w:pos="4153"/>
                <w:tab w:val="right" w:pos="8306"/>
              </w:tabs>
              <w:spacing w:after="120"/>
              <w:rPr>
                <w:rFonts w:eastAsia="MS Mincho"/>
                <w:sz w:val="18"/>
                <w:szCs w:val="18"/>
              </w:rPr>
            </w:pPr>
            <w:r w:rsidRPr="0082050E">
              <w:rPr>
                <w:rFonts w:eastAsia="MS Mincho"/>
                <w:sz w:val="18"/>
                <w:szCs w:val="18"/>
              </w:rPr>
              <w:t xml:space="preserve">RRC_IDLE </w:t>
            </w:r>
            <w:r w:rsidRPr="0082050E">
              <w:rPr>
                <w:rFonts w:hint="eastAsia"/>
                <w:sz w:val="18"/>
                <w:szCs w:val="18"/>
              </w:rPr>
              <w:t xml:space="preserve">/INACTIVE </w:t>
            </w:r>
            <w:r w:rsidRPr="0082050E">
              <w:rPr>
                <w:rFonts w:eastAsia="MS Mincho"/>
                <w:sz w:val="18"/>
                <w:szCs w:val="18"/>
              </w:rPr>
              <w:t xml:space="preserve">state </w:t>
            </w:r>
          </w:p>
        </w:tc>
        <w:tc>
          <w:tcPr>
            <w:tcW w:w="0" w:type="auto"/>
            <w:vMerge w:val="restart"/>
          </w:tcPr>
          <w:p w14:paraId="47A7EE52"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Cell Re-selection</w:t>
            </w:r>
          </w:p>
        </w:tc>
        <w:tc>
          <w:tcPr>
            <w:tcW w:w="0" w:type="auto"/>
          </w:tcPr>
          <w:p w14:paraId="106E9B21"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UE measurement capability</w:t>
            </w:r>
          </w:p>
        </w:tc>
      </w:tr>
      <w:tr w:rsidR="0082050E" w:rsidRPr="0082050E" w14:paraId="2F440F14" w14:textId="77777777" w:rsidTr="000C1578">
        <w:tc>
          <w:tcPr>
            <w:tcW w:w="762" w:type="dxa"/>
            <w:vMerge/>
          </w:tcPr>
          <w:p w14:paraId="45B64F19" w14:textId="77777777" w:rsidR="000C1578" w:rsidRPr="0082050E" w:rsidRDefault="000C1578" w:rsidP="009E1F01">
            <w:pPr>
              <w:tabs>
                <w:tab w:val="center" w:pos="4153"/>
                <w:tab w:val="right" w:pos="8306"/>
              </w:tabs>
              <w:spacing w:after="120"/>
              <w:rPr>
                <w:rFonts w:eastAsia="MS Mincho"/>
                <w:sz w:val="18"/>
                <w:szCs w:val="18"/>
              </w:rPr>
            </w:pPr>
          </w:p>
        </w:tc>
        <w:tc>
          <w:tcPr>
            <w:tcW w:w="0" w:type="auto"/>
            <w:vMerge/>
          </w:tcPr>
          <w:p w14:paraId="7E0547DF" w14:textId="77777777" w:rsidR="000C1578" w:rsidRPr="0082050E" w:rsidRDefault="000C1578" w:rsidP="009E1F01">
            <w:pPr>
              <w:tabs>
                <w:tab w:val="center" w:pos="4153"/>
                <w:tab w:val="right" w:pos="8306"/>
              </w:tabs>
              <w:spacing w:after="120"/>
              <w:rPr>
                <w:rFonts w:eastAsia="MS Mincho"/>
                <w:sz w:val="18"/>
                <w:szCs w:val="18"/>
              </w:rPr>
            </w:pPr>
          </w:p>
        </w:tc>
        <w:tc>
          <w:tcPr>
            <w:tcW w:w="0" w:type="auto"/>
          </w:tcPr>
          <w:p w14:paraId="2BA33564"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Measurement and evaluation of serving cell</w:t>
            </w:r>
          </w:p>
        </w:tc>
      </w:tr>
      <w:tr w:rsidR="0082050E" w:rsidRPr="0082050E" w14:paraId="5342A9F3" w14:textId="77777777" w:rsidTr="000C1578">
        <w:tc>
          <w:tcPr>
            <w:tcW w:w="762" w:type="dxa"/>
            <w:vMerge/>
          </w:tcPr>
          <w:p w14:paraId="61032C42" w14:textId="77777777" w:rsidR="000C1578" w:rsidRPr="0082050E" w:rsidRDefault="000C1578" w:rsidP="009E1F01">
            <w:pPr>
              <w:tabs>
                <w:tab w:val="center" w:pos="4153"/>
                <w:tab w:val="right" w:pos="8306"/>
              </w:tabs>
              <w:spacing w:after="120"/>
              <w:rPr>
                <w:rFonts w:eastAsia="MS Mincho"/>
                <w:sz w:val="18"/>
                <w:szCs w:val="18"/>
              </w:rPr>
            </w:pPr>
          </w:p>
        </w:tc>
        <w:tc>
          <w:tcPr>
            <w:tcW w:w="0" w:type="auto"/>
            <w:vMerge/>
          </w:tcPr>
          <w:p w14:paraId="51C5D071" w14:textId="77777777" w:rsidR="000C1578" w:rsidRPr="0082050E" w:rsidRDefault="000C1578" w:rsidP="009E1F01">
            <w:pPr>
              <w:tabs>
                <w:tab w:val="center" w:pos="4153"/>
                <w:tab w:val="right" w:pos="8306"/>
              </w:tabs>
              <w:spacing w:after="120"/>
              <w:rPr>
                <w:rFonts w:eastAsia="MS Mincho"/>
                <w:sz w:val="18"/>
                <w:szCs w:val="18"/>
              </w:rPr>
            </w:pPr>
          </w:p>
        </w:tc>
        <w:tc>
          <w:tcPr>
            <w:tcW w:w="0" w:type="auto"/>
          </w:tcPr>
          <w:p w14:paraId="2CDA718B"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Measurements of intra-frequency NR cells</w:t>
            </w:r>
          </w:p>
        </w:tc>
      </w:tr>
      <w:tr w:rsidR="0082050E" w:rsidRPr="0082050E" w14:paraId="172BAC4E" w14:textId="77777777" w:rsidTr="000C1578">
        <w:tc>
          <w:tcPr>
            <w:tcW w:w="762" w:type="dxa"/>
            <w:vMerge/>
          </w:tcPr>
          <w:p w14:paraId="3F7EC1EB" w14:textId="77777777" w:rsidR="000C1578" w:rsidRPr="0082050E" w:rsidRDefault="000C1578" w:rsidP="009E1F01">
            <w:pPr>
              <w:tabs>
                <w:tab w:val="center" w:pos="4153"/>
                <w:tab w:val="right" w:pos="8306"/>
              </w:tabs>
              <w:spacing w:after="120"/>
              <w:rPr>
                <w:rFonts w:eastAsia="MS Mincho"/>
                <w:sz w:val="18"/>
                <w:szCs w:val="18"/>
              </w:rPr>
            </w:pPr>
          </w:p>
        </w:tc>
        <w:tc>
          <w:tcPr>
            <w:tcW w:w="0" w:type="auto"/>
            <w:vMerge/>
          </w:tcPr>
          <w:p w14:paraId="7CE22AC3" w14:textId="77777777" w:rsidR="000C1578" w:rsidRPr="0082050E" w:rsidRDefault="000C1578" w:rsidP="009E1F01">
            <w:pPr>
              <w:tabs>
                <w:tab w:val="center" w:pos="4153"/>
                <w:tab w:val="right" w:pos="8306"/>
              </w:tabs>
              <w:spacing w:after="120"/>
              <w:rPr>
                <w:rFonts w:eastAsia="MS Mincho"/>
                <w:sz w:val="18"/>
                <w:szCs w:val="18"/>
              </w:rPr>
            </w:pPr>
          </w:p>
        </w:tc>
        <w:tc>
          <w:tcPr>
            <w:tcW w:w="0" w:type="auto"/>
          </w:tcPr>
          <w:p w14:paraId="0B8F653E"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Measurements of inter-frequency NR cells</w:t>
            </w:r>
          </w:p>
        </w:tc>
      </w:tr>
      <w:tr w:rsidR="0082050E" w:rsidRPr="0082050E" w14:paraId="0FC8EFE2" w14:textId="77777777" w:rsidTr="000C1578">
        <w:tc>
          <w:tcPr>
            <w:tcW w:w="762" w:type="dxa"/>
            <w:vMerge w:val="restart"/>
          </w:tcPr>
          <w:p w14:paraId="017DE955" w14:textId="77777777" w:rsidR="000C1578" w:rsidRPr="0082050E" w:rsidRDefault="000C1578" w:rsidP="009E1F01">
            <w:pPr>
              <w:tabs>
                <w:tab w:val="center" w:pos="4153"/>
                <w:tab w:val="right" w:pos="8306"/>
              </w:tabs>
              <w:spacing w:after="120"/>
              <w:rPr>
                <w:rFonts w:eastAsia="MS Mincho"/>
                <w:sz w:val="18"/>
                <w:szCs w:val="18"/>
              </w:rPr>
            </w:pPr>
            <w:r w:rsidRPr="0082050E">
              <w:rPr>
                <w:rFonts w:eastAsia="MS Mincho"/>
                <w:sz w:val="18"/>
                <w:szCs w:val="18"/>
              </w:rPr>
              <w:t xml:space="preserve">RRC_CONNECTED state </w:t>
            </w:r>
          </w:p>
        </w:tc>
        <w:tc>
          <w:tcPr>
            <w:tcW w:w="0" w:type="auto"/>
          </w:tcPr>
          <w:p w14:paraId="566D0FCF"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Handover Parameters - NR Handover</w:t>
            </w:r>
          </w:p>
        </w:tc>
        <w:tc>
          <w:tcPr>
            <w:tcW w:w="0" w:type="auto"/>
          </w:tcPr>
          <w:p w14:paraId="31045F4E"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NR Handover</w:t>
            </w:r>
          </w:p>
        </w:tc>
      </w:tr>
      <w:tr w:rsidR="0082050E" w:rsidRPr="0082050E" w14:paraId="3C3C3A3C" w14:textId="77777777" w:rsidTr="000C1578">
        <w:trPr>
          <w:trHeight w:val="273"/>
        </w:trPr>
        <w:tc>
          <w:tcPr>
            <w:tcW w:w="762" w:type="dxa"/>
            <w:vMerge/>
          </w:tcPr>
          <w:p w14:paraId="2AA75B96" w14:textId="77777777" w:rsidR="000C1578" w:rsidRPr="0082050E" w:rsidRDefault="000C1578" w:rsidP="009E1F01">
            <w:pPr>
              <w:tabs>
                <w:tab w:val="center" w:pos="4153"/>
                <w:tab w:val="right" w:pos="8306"/>
              </w:tabs>
              <w:spacing w:after="120"/>
              <w:rPr>
                <w:rFonts w:eastAsia="MS Mincho"/>
                <w:sz w:val="18"/>
                <w:szCs w:val="18"/>
              </w:rPr>
            </w:pPr>
          </w:p>
        </w:tc>
        <w:tc>
          <w:tcPr>
            <w:tcW w:w="0" w:type="auto"/>
            <w:vMerge w:val="restart"/>
          </w:tcPr>
          <w:p w14:paraId="717162F4"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RRC Connection Mobility Control</w:t>
            </w:r>
          </w:p>
        </w:tc>
        <w:tc>
          <w:tcPr>
            <w:tcW w:w="0" w:type="auto"/>
          </w:tcPr>
          <w:p w14:paraId="25EE2633"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RRC Re-establishment</w:t>
            </w:r>
          </w:p>
        </w:tc>
      </w:tr>
      <w:tr w:rsidR="0082050E" w:rsidRPr="0082050E" w14:paraId="56FFC203" w14:textId="77777777" w:rsidTr="000C1578">
        <w:tc>
          <w:tcPr>
            <w:tcW w:w="762" w:type="dxa"/>
            <w:vMerge/>
          </w:tcPr>
          <w:p w14:paraId="6D92E31D" w14:textId="77777777" w:rsidR="000C1578" w:rsidRPr="0082050E" w:rsidRDefault="000C1578" w:rsidP="009E1F01">
            <w:pPr>
              <w:tabs>
                <w:tab w:val="center" w:pos="4153"/>
                <w:tab w:val="right" w:pos="8306"/>
              </w:tabs>
              <w:spacing w:after="120"/>
              <w:rPr>
                <w:rFonts w:eastAsia="MS Mincho"/>
                <w:sz w:val="18"/>
                <w:szCs w:val="18"/>
              </w:rPr>
            </w:pPr>
          </w:p>
        </w:tc>
        <w:tc>
          <w:tcPr>
            <w:tcW w:w="0" w:type="auto"/>
            <w:vMerge/>
          </w:tcPr>
          <w:p w14:paraId="371FCF24" w14:textId="77777777" w:rsidR="000C1578" w:rsidRPr="0082050E" w:rsidRDefault="000C1578" w:rsidP="009E1F01">
            <w:pPr>
              <w:tabs>
                <w:tab w:val="center" w:pos="4153"/>
                <w:tab w:val="right" w:pos="8306"/>
              </w:tabs>
              <w:spacing w:after="120"/>
              <w:rPr>
                <w:rFonts w:eastAsia="MS Mincho"/>
                <w:sz w:val="18"/>
                <w:szCs w:val="18"/>
              </w:rPr>
            </w:pPr>
          </w:p>
        </w:tc>
        <w:tc>
          <w:tcPr>
            <w:tcW w:w="0" w:type="auto"/>
          </w:tcPr>
          <w:p w14:paraId="5A5A5871"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Random access</w:t>
            </w:r>
          </w:p>
        </w:tc>
      </w:tr>
      <w:tr w:rsidR="0082050E" w:rsidRPr="0082050E" w14:paraId="5FA9235F" w14:textId="77777777" w:rsidTr="000C1578">
        <w:trPr>
          <w:trHeight w:val="49"/>
        </w:trPr>
        <w:tc>
          <w:tcPr>
            <w:tcW w:w="762" w:type="dxa"/>
            <w:vMerge/>
          </w:tcPr>
          <w:p w14:paraId="2CC2DA90" w14:textId="77777777" w:rsidR="000C1578" w:rsidRPr="0082050E" w:rsidRDefault="000C1578" w:rsidP="009E1F01">
            <w:pPr>
              <w:tabs>
                <w:tab w:val="center" w:pos="4153"/>
                <w:tab w:val="right" w:pos="8306"/>
              </w:tabs>
              <w:spacing w:after="120"/>
              <w:rPr>
                <w:rFonts w:eastAsia="MS Mincho"/>
                <w:sz w:val="18"/>
                <w:szCs w:val="18"/>
              </w:rPr>
            </w:pPr>
          </w:p>
        </w:tc>
        <w:tc>
          <w:tcPr>
            <w:tcW w:w="0" w:type="auto"/>
            <w:vMerge/>
          </w:tcPr>
          <w:p w14:paraId="4A478840" w14:textId="77777777" w:rsidR="000C1578" w:rsidRPr="0082050E" w:rsidRDefault="000C1578" w:rsidP="009E1F01">
            <w:pPr>
              <w:tabs>
                <w:tab w:val="center" w:pos="4153"/>
                <w:tab w:val="right" w:pos="8306"/>
              </w:tabs>
              <w:spacing w:after="120"/>
              <w:rPr>
                <w:rFonts w:eastAsia="MS Mincho"/>
                <w:sz w:val="18"/>
                <w:szCs w:val="18"/>
              </w:rPr>
            </w:pPr>
          </w:p>
        </w:tc>
        <w:tc>
          <w:tcPr>
            <w:tcW w:w="0" w:type="auto"/>
          </w:tcPr>
          <w:p w14:paraId="3542D319"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RRC Connection Release with Redirection</w:t>
            </w:r>
          </w:p>
        </w:tc>
      </w:tr>
      <w:tr w:rsidR="0082050E" w:rsidRPr="0082050E" w14:paraId="0858EAC9" w14:textId="77777777" w:rsidTr="000C1578">
        <w:trPr>
          <w:trHeight w:val="49"/>
        </w:trPr>
        <w:tc>
          <w:tcPr>
            <w:tcW w:w="762" w:type="dxa"/>
            <w:vMerge/>
          </w:tcPr>
          <w:p w14:paraId="76BEE3AD" w14:textId="77777777" w:rsidR="000C1578" w:rsidRPr="0082050E" w:rsidRDefault="000C1578" w:rsidP="009E1F01">
            <w:pPr>
              <w:tabs>
                <w:tab w:val="center" w:pos="4153"/>
                <w:tab w:val="right" w:pos="8306"/>
              </w:tabs>
              <w:spacing w:after="120"/>
              <w:rPr>
                <w:rFonts w:eastAsia="MS Mincho"/>
                <w:sz w:val="18"/>
                <w:szCs w:val="18"/>
              </w:rPr>
            </w:pPr>
          </w:p>
        </w:tc>
        <w:tc>
          <w:tcPr>
            <w:tcW w:w="0" w:type="auto"/>
            <w:vMerge w:val="restart"/>
          </w:tcPr>
          <w:p w14:paraId="143160D5" w14:textId="77777777" w:rsidR="000C1578" w:rsidRPr="0082050E" w:rsidRDefault="000C1578" w:rsidP="009E1F01">
            <w:pPr>
              <w:tabs>
                <w:tab w:val="center" w:pos="4153"/>
                <w:tab w:val="right" w:pos="8306"/>
              </w:tabs>
              <w:spacing w:after="120"/>
              <w:rPr>
                <w:rFonts w:eastAsia="MS Mincho"/>
                <w:sz w:val="18"/>
                <w:szCs w:val="18"/>
              </w:rPr>
            </w:pPr>
            <w:r w:rsidRPr="0082050E">
              <w:rPr>
                <w:rFonts w:eastAsia="MS Mincho"/>
                <w:sz w:val="18"/>
                <w:szCs w:val="18"/>
              </w:rPr>
              <w:t>General measurement requirement</w:t>
            </w:r>
          </w:p>
        </w:tc>
        <w:tc>
          <w:tcPr>
            <w:tcW w:w="0" w:type="auto"/>
          </w:tcPr>
          <w:p w14:paraId="455C7DF5"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Measurement gap</w:t>
            </w:r>
          </w:p>
        </w:tc>
      </w:tr>
      <w:tr w:rsidR="0082050E" w:rsidRPr="0082050E" w14:paraId="703516DF" w14:textId="77777777" w:rsidTr="000C1578">
        <w:trPr>
          <w:trHeight w:val="49"/>
        </w:trPr>
        <w:tc>
          <w:tcPr>
            <w:tcW w:w="762" w:type="dxa"/>
            <w:vMerge/>
          </w:tcPr>
          <w:p w14:paraId="5633DF22" w14:textId="77777777" w:rsidR="000C1578" w:rsidRPr="0082050E" w:rsidRDefault="000C1578" w:rsidP="009E1F01">
            <w:pPr>
              <w:tabs>
                <w:tab w:val="center" w:pos="4153"/>
                <w:tab w:val="right" w:pos="8306"/>
              </w:tabs>
              <w:spacing w:after="120"/>
              <w:rPr>
                <w:rFonts w:eastAsia="MS Mincho"/>
                <w:sz w:val="18"/>
                <w:szCs w:val="18"/>
              </w:rPr>
            </w:pPr>
          </w:p>
        </w:tc>
        <w:tc>
          <w:tcPr>
            <w:tcW w:w="0" w:type="auto"/>
            <w:vMerge/>
          </w:tcPr>
          <w:p w14:paraId="1F040B72" w14:textId="77777777" w:rsidR="000C1578" w:rsidRPr="0082050E" w:rsidRDefault="000C1578" w:rsidP="009E1F01">
            <w:pPr>
              <w:tabs>
                <w:tab w:val="center" w:pos="4153"/>
                <w:tab w:val="right" w:pos="8306"/>
              </w:tabs>
              <w:spacing w:after="120"/>
              <w:rPr>
                <w:rFonts w:eastAsia="MS Mincho"/>
                <w:sz w:val="18"/>
                <w:szCs w:val="18"/>
              </w:rPr>
            </w:pPr>
          </w:p>
        </w:tc>
        <w:tc>
          <w:tcPr>
            <w:tcW w:w="0" w:type="auto"/>
          </w:tcPr>
          <w:p w14:paraId="7937E40F"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UE Measurement capability</w:t>
            </w:r>
          </w:p>
        </w:tc>
      </w:tr>
      <w:tr w:rsidR="0082050E" w:rsidRPr="0082050E" w14:paraId="18D4C234" w14:textId="77777777" w:rsidTr="000C1578">
        <w:trPr>
          <w:trHeight w:val="49"/>
        </w:trPr>
        <w:tc>
          <w:tcPr>
            <w:tcW w:w="762" w:type="dxa"/>
            <w:vMerge/>
          </w:tcPr>
          <w:p w14:paraId="3FBB59EE" w14:textId="77777777" w:rsidR="000C1578" w:rsidRPr="0082050E" w:rsidRDefault="000C1578" w:rsidP="009E1F01">
            <w:pPr>
              <w:tabs>
                <w:tab w:val="center" w:pos="4153"/>
                <w:tab w:val="right" w:pos="8306"/>
              </w:tabs>
              <w:spacing w:after="120"/>
              <w:rPr>
                <w:rFonts w:eastAsia="MS Mincho"/>
                <w:sz w:val="18"/>
                <w:szCs w:val="18"/>
              </w:rPr>
            </w:pPr>
          </w:p>
        </w:tc>
        <w:tc>
          <w:tcPr>
            <w:tcW w:w="0" w:type="auto"/>
          </w:tcPr>
          <w:p w14:paraId="1175CF1D" w14:textId="77777777" w:rsidR="000C1578" w:rsidRPr="0082050E" w:rsidRDefault="000C1578" w:rsidP="009E1F01">
            <w:pPr>
              <w:tabs>
                <w:tab w:val="center" w:pos="4153"/>
                <w:tab w:val="right" w:pos="8306"/>
              </w:tabs>
              <w:spacing w:after="120"/>
              <w:rPr>
                <w:rFonts w:eastAsia="MS Mincho"/>
                <w:sz w:val="18"/>
                <w:szCs w:val="18"/>
              </w:rPr>
            </w:pPr>
            <w:r w:rsidRPr="0082050E">
              <w:rPr>
                <w:rFonts w:eastAsia="MS Mincho"/>
                <w:sz w:val="18"/>
                <w:szCs w:val="18"/>
              </w:rPr>
              <w:t>NR intra-frequency measurements</w:t>
            </w:r>
          </w:p>
        </w:tc>
        <w:tc>
          <w:tcPr>
            <w:tcW w:w="0" w:type="auto"/>
          </w:tcPr>
          <w:p w14:paraId="6F97423B"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Requirements applicability</w:t>
            </w:r>
          </w:p>
        </w:tc>
      </w:tr>
      <w:tr w:rsidR="0082050E" w:rsidRPr="0082050E" w14:paraId="022B0BF7" w14:textId="77777777" w:rsidTr="000C1578">
        <w:trPr>
          <w:trHeight w:val="49"/>
        </w:trPr>
        <w:tc>
          <w:tcPr>
            <w:tcW w:w="762" w:type="dxa"/>
            <w:vMerge/>
          </w:tcPr>
          <w:p w14:paraId="352B069B" w14:textId="77777777" w:rsidR="000C1578" w:rsidRPr="0082050E" w:rsidRDefault="000C1578" w:rsidP="009E1F01">
            <w:pPr>
              <w:tabs>
                <w:tab w:val="center" w:pos="4153"/>
                <w:tab w:val="right" w:pos="8306"/>
              </w:tabs>
              <w:spacing w:after="120"/>
              <w:rPr>
                <w:rFonts w:eastAsia="MS Mincho"/>
                <w:sz w:val="18"/>
                <w:szCs w:val="18"/>
              </w:rPr>
            </w:pPr>
          </w:p>
        </w:tc>
        <w:tc>
          <w:tcPr>
            <w:tcW w:w="0" w:type="auto"/>
          </w:tcPr>
          <w:p w14:paraId="4EA9273F" w14:textId="77777777" w:rsidR="000C1578" w:rsidRPr="0082050E" w:rsidRDefault="000C1578" w:rsidP="009E1F01">
            <w:pPr>
              <w:tabs>
                <w:tab w:val="center" w:pos="4153"/>
                <w:tab w:val="right" w:pos="8306"/>
              </w:tabs>
              <w:spacing w:after="120"/>
              <w:rPr>
                <w:rFonts w:eastAsia="MS Mincho"/>
                <w:sz w:val="18"/>
                <w:szCs w:val="18"/>
              </w:rPr>
            </w:pPr>
            <w:r w:rsidRPr="0082050E">
              <w:rPr>
                <w:rFonts w:eastAsia="MS Mincho"/>
                <w:sz w:val="18"/>
                <w:szCs w:val="18"/>
              </w:rPr>
              <w:t>NR inter-frequency measurements</w:t>
            </w:r>
          </w:p>
        </w:tc>
        <w:tc>
          <w:tcPr>
            <w:tcW w:w="0" w:type="auto"/>
          </w:tcPr>
          <w:p w14:paraId="4A538BE7"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Requirements applicability</w:t>
            </w:r>
          </w:p>
        </w:tc>
      </w:tr>
      <w:tr w:rsidR="0082050E" w:rsidRPr="0082050E" w14:paraId="6F305ECD" w14:textId="77777777" w:rsidTr="000C1578">
        <w:trPr>
          <w:trHeight w:val="49"/>
        </w:trPr>
        <w:tc>
          <w:tcPr>
            <w:tcW w:w="762" w:type="dxa"/>
            <w:vMerge/>
          </w:tcPr>
          <w:p w14:paraId="4876BD8D" w14:textId="77777777" w:rsidR="000C1578" w:rsidRPr="0082050E" w:rsidRDefault="000C1578" w:rsidP="009E1F01">
            <w:pPr>
              <w:tabs>
                <w:tab w:val="center" w:pos="4153"/>
                <w:tab w:val="right" w:pos="8306"/>
              </w:tabs>
              <w:spacing w:after="120"/>
              <w:rPr>
                <w:rFonts w:eastAsia="MS Mincho"/>
                <w:sz w:val="18"/>
                <w:szCs w:val="18"/>
              </w:rPr>
            </w:pPr>
          </w:p>
        </w:tc>
        <w:tc>
          <w:tcPr>
            <w:tcW w:w="0" w:type="auto"/>
            <w:vMerge w:val="restart"/>
          </w:tcPr>
          <w:p w14:paraId="0E529442" w14:textId="77777777" w:rsidR="000C1578" w:rsidRPr="0082050E" w:rsidRDefault="000C1578" w:rsidP="009E1F01">
            <w:pPr>
              <w:tabs>
                <w:tab w:val="center" w:pos="4153"/>
                <w:tab w:val="right" w:pos="8306"/>
              </w:tabs>
              <w:spacing w:after="120"/>
              <w:rPr>
                <w:sz w:val="18"/>
                <w:szCs w:val="18"/>
              </w:rPr>
            </w:pPr>
            <w:r w:rsidRPr="0082050E">
              <w:rPr>
                <w:rFonts w:hint="eastAsia"/>
                <w:sz w:val="18"/>
                <w:szCs w:val="18"/>
              </w:rPr>
              <w:t>NR measurement accuracy requirements</w:t>
            </w:r>
          </w:p>
        </w:tc>
        <w:tc>
          <w:tcPr>
            <w:tcW w:w="0" w:type="auto"/>
          </w:tcPr>
          <w:p w14:paraId="110E5DC7"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 xml:space="preserve">Intra-frequency </w:t>
            </w:r>
            <w:r w:rsidRPr="0082050E">
              <w:rPr>
                <w:rFonts w:hint="eastAsia"/>
                <w:sz w:val="18"/>
                <w:szCs w:val="18"/>
              </w:rPr>
              <w:t>SS-</w:t>
            </w:r>
            <w:r w:rsidRPr="0082050E">
              <w:rPr>
                <w:rFonts w:eastAsia="MS Mincho"/>
                <w:sz w:val="18"/>
                <w:szCs w:val="18"/>
              </w:rPr>
              <w:t>RSRP</w:t>
            </w:r>
            <w:r w:rsidRPr="0082050E">
              <w:rPr>
                <w:rFonts w:hint="eastAsia"/>
                <w:sz w:val="18"/>
                <w:szCs w:val="18"/>
              </w:rPr>
              <w:t>/RSRQ/SINR</w:t>
            </w:r>
            <w:r w:rsidRPr="0082050E">
              <w:rPr>
                <w:rFonts w:eastAsia="MS Mincho"/>
                <w:sz w:val="18"/>
                <w:szCs w:val="18"/>
              </w:rPr>
              <w:t xml:space="preserve"> accuracy</w:t>
            </w:r>
            <w:r w:rsidRPr="0082050E">
              <w:rPr>
                <w:rFonts w:hint="eastAsia"/>
                <w:sz w:val="18"/>
                <w:szCs w:val="18"/>
              </w:rPr>
              <w:t xml:space="preserve">, including absolute and </w:t>
            </w:r>
            <w:r w:rsidRPr="0082050E">
              <w:rPr>
                <w:sz w:val="18"/>
                <w:szCs w:val="18"/>
              </w:rPr>
              <w:t>relative</w:t>
            </w:r>
            <w:r w:rsidRPr="0082050E">
              <w:rPr>
                <w:rFonts w:hint="eastAsia"/>
                <w:sz w:val="18"/>
                <w:szCs w:val="18"/>
              </w:rPr>
              <w:t xml:space="preserve"> accuracy</w:t>
            </w:r>
          </w:p>
        </w:tc>
      </w:tr>
      <w:tr w:rsidR="0082050E" w:rsidRPr="0082050E" w14:paraId="1409E97F" w14:textId="77777777" w:rsidTr="000C1578">
        <w:trPr>
          <w:trHeight w:val="49"/>
        </w:trPr>
        <w:tc>
          <w:tcPr>
            <w:tcW w:w="762" w:type="dxa"/>
            <w:vMerge/>
          </w:tcPr>
          <w:p w14:paraId="2DB1D190" w14:textId="77777777" w:rsidR="000C1578" w:rsidRPr="0082050E" w:rsidRDefault="000C1578" w:rsidP="009E1F01">
            <w:pPr>
              <w:tabs>
                <w:tab w:val="center" w:pos="4153"/>
                <w:tab w:val="right" w:pos="8306"/>
              </w:tabs>
              <w:spacing w:after="120"/>
              <w:rPr>
                <w:rFonts w:eastAsia="MS Mincho"/>
                <w:sz w:val="18"/>
                <w:szCs w:val="18"/>
              </w:rPr>
            </w:pPr>
          </w:p>
        </w:tc>
        <w:tc>
          <w:tcPr>
            <w:tcW w:w="0" w:type="auto"/>
            <w:vMerge/>
          </w:tcPr>
          <w:p w14:paraId="19C15B27" w14:textId="77777777" w:rsidR="000C1578" w:rsidRPr="0082050E" w:rsidRDefault="000C1578" w:rsidP="009E1F01">
            <w:pPr>
              <w:tabs>
                <w:tab w:val="center" w:pos="4153"/>
                <w:tab w:val="right" w:pos="8306"/>
              </w:tabs>
              <w:spacing w:after="120"/>
              <w:rPr>
                <w:sz w:val="18"/>
                <w:szCs w:val="18"/>
              </w:rPr>
            </w:pPr>
          </w:p>
        </w:tc>
        <w:tc>
          <w:tcPr>
            <w:tcW w:w="0" w:type="auto"/>
          </w:tcPr>
          <w:p w14:paraId="29D2B8D7" w14:textId="77777777" w:rsidR="000C1578" w:rsidRPr="0082050E" w:rsidRDefault="000C1578" w:rsidP="009E1F01">
            <w:pPr>
              <w:tabs>
                <w:tab w:val="center" w:pos="4153"/>
                <w:tab w:val="right" w:pos="8306"/>
              </w:tabs>
              <w:spacing w:after="120"/>
              <w:jc w:val="center"/>
              <w:rPr>
                <w:sz w:val="18"/>
                <w:szCs w:val="18"/>
              </w:rPr>
            </w:pPr>
            <w:r w:rsidRPr="0082050E">
              <w:rPr>
                <w:rFonts w:eastAsia="MS Mincho"/>
                <w:sz w:val="18"/>
                <w:szCs w:val="18"/>
              </w:rPr>
              <w:t>Int</w:t>
            </w:r>
            <w:r w:rsidRPr="0082050E">
              <w:rPr>
                <w:rFonts w:hint="eastAsia"/>
                <w:sz w:val="18"/>
                <w:szCs w:val="18"/>
              </w:rPr>
              <w:t>er</w:t>
            </w:r>
            <w:r w:rsidRPr="0082050E">
              <w:rPr>
                <w:rFonts w:eastAsia="MS Mincho"/>
                <w:sz w:val="18"/>
                <w:szCs w:val="18"/>
              </w:rPr>
              <w:t xml:space="preserve">-frequency </w:t>
            </w:r>
            <w:r w:rsidRPr="0082050E">
              <w:rPr>
                <w:rFonts w:hint="eastAsia"/>
                <w:sz w:val="18"/>
                <w:szCs w:val="18"/>
              </w:rPr>
              <w:t>SS-</w:t>
            </w:r>
            <w:r w:rsidRPr="0082050E">
              <w:rPr>
                <w:rFonts w:eastAsia="MS Mincho"/>
                <w:sz w:val="18"/>
                <w:szCs w:val="18"/>
              </w:rPr>
              <w:t>RSRP</w:t>
            </w:r>
            <w:r w:rsidRPr="0082050E">
              <w:rPr>
                <w:rFonts w:hint="eastAsia"/>
                <w:sz w:val="18"/>
                <w:szCs w:val="18"/>
              </w:rPr>
              <w:t>/RSRQ/SINR</w:t>
            </w:r>
            <w:r w:rsidRPr="0082050E">
              <w:rPr>
                <w:rFonts w:eastAsia="MS Mincho"/>
                <w:sz w:val="18"/>
                <w:szCs w:val="18"/>
              </w:rPr>
              <w:t xml:space="preserve"> accuracy</w:t>
            </w:r>
            <w:r w:rsidRPr="0082050E">
              <w:rPr>
                <w:rFonts w:hint="eastAsia"/>
                <w:sz w:val="18"/>
                <w:szCs w:val="18"/>
              </w:rPr>
              <w:t xml:space="preserve">, including absolute and </w:t>
            </w:r>
            <w:r w:rsidRPr="0082050E">
              <w:rPr>
                <w:sz w:val="18"/>
                <w:szCs w:val="18"/>
              </w:rPr>
              <w:t>relative</w:t>
            </w:r>
            <w:r w:rsidRPr="0082050E">
              <w:rPr>
                <w:rFonts w:hint="eastAsia"/>
                <w:sz w:val="18"/>
                <w:szCs w:val="18"/>
              </w:rPr>
              <w:t xml:space="preserve"> accuracy</w:t>
            </w:r>
          </w:p>
        </w:tc>
      </w:tr>
      <w:tr w:rsidR="0082050E" w:rsidRPr="0082050E" w14:paraId="39079F0E" w14:textId="77777777" w:rsidTr="000C1578">
        <w:trPr>
          <w:trHeight w:val="49"/>
        </w:trPr>
        <w:tc>
          <w:tcPr>
            <w:tcW w:w="762" w:type="dxa"/>
            <w:vMerge/>
          </w:tcPr>
          <w:p w14:paraId="5B4F7B5C" w14:textId="77777777" w:rsidR="000C1578" w:rsidRPr="0082050E" w:rsidRDefault="000C1578" w:rsidP="009E1F01">
            <w:pPr>
              <w:tabs>
                <w:tab w:val="center" w:pos="4153"/>
                <w:tab w:val="right" w:pos="8306"/>
              </w:tabs>
              <w:spacing w:after="120"/>
              <w:rPr>
                <w:rFonts w:eastAsia="MS Mincho"/>
                <w:sz w:val="18"/>
                <w:szCs w:val="18"/>
              </w:rPr>
            </w:pPr>
          </w:p>
        </w:tc>
        <w:tc>
          <w:tcPr>
            <w:tcW w:w="0" w:type="auto"/>
            <w:vMerge/>
          </w:tcPr>
          <w:p w14:paraId="133C6A8A" w14:textId="77777777" w:rsidR="000C1578" w:rsidRPr="0082050E" w:rsidRDefault="000C1578" w:rsidP="009E1F01">
            <w:pPr>
              <w:tabs>
                <w:tab w:val="center" w:pos="4153"/>
                <w:tab w:val="right" w:pos="8306"/>
              </w:tabs>
              <w:spacing w:after="120"/>
              <w:rPr>
                <w:sz w:val="18"/>
                <w:szCs w:val="18"/>
              </w:rPr>
            </w:pPr>
          </w:p>
        </w:tc>
        <w:tc>
          <w:tcPr>
            <w:tcW w:w="0" w:type="auto"/>
          </w:tcPr>
          <w:p w14:paraId="0FCFFC1D" w14:textId="77777777" w:rsidR="000C1578" w:rsidRPr="0082050E" w:rsidRDefault="000C1578" w:rsidP="009E1F01">
            <w:pPr>
              <w:tabs>
                <w:tab w:val="center" w:pos="4153"/>
                <w:tab w:val="right" w:pos="8306"/>
              </w:tabs>
              <w:spacing w:after="120"/>
              <w:jc w:val="center"/>
              <w:rPr>
                <w:rFonts w:eastAsia="MS Mincho"/>
                <w:sz w:val="18"/>
                <w:szCs w:val="18"/>
              </w:rPr>
            </w:pPr>
            <w:r w:rsidRPr="0082050E">
              <w:rPr>
                <w:rFonts w:eastAsia="MS Mincho"/>
                <w:sz w:val="18"/>
                <w:szCs w:val="18"/>
              </w:rPr>
              <w:t xml:space="preserve">SS-RSRP/RSRQ/SINR </w:t>
            </w:r>
            <w:r w:rsidRPr="0082050E">
              <w:rPr>
                <w:rFonts w:eastAsia="MS Mincho" w:hint="eastAsia"/>
                <w:sz w:val="18"/>
                <w:szCs w:val="18"/>
              </w:rPr>
              <w:t>Measurement report mapping</w:t>
            </w:r>
          </w:p>
        </w:tc>
      </w:tr>
      <w:bookmarkEnd w:id="2451"/>
    </w:tbl>
    <w:p w14:paraId="10011A29" w14:textId="25EAFD7B" w:rsidR="00E46042" w:rsidRPr="0082050E" w:rsidRDefault="00E46042" w:rsidP="000C1578">
      <w:pPr>
        <w:spacing w:after="120"/>
        <w:rPr>
          <w:szCs w:val="24"/>
          <w:lang w:eastAsia="zh-CN"/>
        </w:rPr>
      </w:pPr>
    </w:p>
    <w:p w14:paraId="583D6E35" w14:textId="134F7D8D" w:rsidR="000C1578" w:rsidRPr="0082050E" w:rsidRDefault="000C1578"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3: TBA</w:t>
      </w:r>
    </w:p>
    <w:p w14:paraId="15555550"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05B69D4E" w14:textId="77777777"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bookmarkEnd w:id="2450"/>
    <w:p w14:paraId="49BD7880" w14:textId="2763F271" w:rsidR="00E46042" w:rsidRPr="0082050E" w:rsidRDefault="00E46042" w:rsidP="00E46042">
      <w:pPr>
        <w:rPr>
          <w:i/>
          <w:lang w:eastAsia="zh-CN"/>
        </w:rPr>
      </w:pPr>
    </w:p>
    <w:p w14:paraId="32A30CD4" w14:textId="1CD7CDAB" w:rsidR="001631DB" w:rsidRPr="0082050E" w:rsidRDefault="001631DB" w:rsidP="001631DB">
      <w:pPr>
        <w:rPr>
          <w:b/>
          <w:u w:val="single"/>
          <w:lang w:eastAsia="ko-KR"/>
        </w:rPr>
      </w:pPr>
      <w:r w:rsidRPr="0082050E">
        <w:rPr>
          <w:b/>
          <w:u w:val="single"/>
          <w:lang w:eastAsia="ko-KR"/>
        </w:rPr>
        <w:t>Issue 6-2: RRM procedures based on UE position</w:t>
      </w:r>
    </w:p>
    <w:p w14:paraId="342FDEE8" w14:textId="77777777" w:rsidR="001631DB" w:rsidRPr="0082050E" w:rsidRDefault="001631DB" w:rsidP="001631DB">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2B874578" w14:textId="249FD498" w:rsidR="001631DB" w:rsidRPr="0082050E" w:rsidRDefault="001631DB" w:rsidP="001631DB">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1: 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7F80E89A" w14:textId="087C3CCD" w:rsidR="001631DB" w:rsidRPr="0082050E" w:rsidRDefault="001631DB" w:rsidP="001631DB">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lastRenderedPageBreak/>
        <w:t>Option 2: RAN4 needs to consider the update period and accuracy of satellite/HAPS PVT and UE location information when defining the NTN RRM measurement requirement.</w:t>
      </w:r>
    </w:p>
    <w:p w14:paraId="0F685E40" w14:textId="77777777" w:rsidR="001631DB" w:rsidRPr="0082050E" w:rsidRDefault="001631DB" w:rsidP="001631DB">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31F46BEE" w14:textId="77777777" w:rsidR="001631DB" w:rsidRPr="0082050E" w:rsidRDefault="001631DB" w:rsidP="001631DB">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4058AC12" w14:textId="088E7346" w:rsidR="001631DB" w:rsidRPr="0082050E" w:rsidRDefault="001631DB" w:rsidP="00E46042">
      <w:pPr>
        <w:rPr>
          <w:i/>
          <w:lang w:eastAsia="zh-CN"/>
        </w:rPr>
      </w:pPr>
    </w:p>
    <w:p w14:paraId="2F541F2F" w14:textId="003F6B3F" w:rsidR="000C1578" w:rsidRPr="0082050E" w:rsidRDefault="000C1578" w:rsidP="000C1578">
      <w:pPr>
        <w:rPr>
          <w:b/>
          <w:u w:val="single"/>
          <w:lang w:eastAsia="ko-KR"/>
        </w:rPr>
      </w:pPr>
      <w:r w:rsidRPr="0082050E">
        <w:rPr>
          <w:b/>
          <w:u w:val="single"/>
          <w:lang w:eastAsia="ko-KR"/>
        </w:rPr>
        <w:t>Issue 6-3: Use of propagation delay information</w:t>
      </w:r>
    </w:p>
    <w:p w14:paraId="493D1D33" w14:textId="77777777" w:rsidR="000C1578" w:rsidRPr="0082050E" w:rsidRDefault="000C1578" w:rsidP="000C1578">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4896002C" w14:textId="4AFCBC70" w:rsidR="000C1578" w:rsidRPr="0082050E" w:rsidRDefault="000C1578" w:rsidP="000C1578">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1: Consider propagation delay information from satellite/HAPS to configure SMTC or MG, and FFS for detail procedure.</w:t>
      </w:r>
    </w:p>
    <w:p w14:paraId="3D917F3C" w14:textId="6D51C9B4" w:rsidR="000C1578" w:rsidRPr="0082050E" w:rsidRDefault="000C1578" w:rsidP="000C1578">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TBA</w:t>
      </w:r>
    </w:p>
    <w:p w14:paraId="11CB062E" w14:textId="77777777" w:rsidR="000C1578" w:rsidRPr="0082050E" w:rsidRDefault="000C1578" w:rsidP="000C1578">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5BE8EE50" w14:textId="053A026A" w:rsidR="000C1578" w:rsidRPr="0082050E" w:rsidRDefault="000C1578"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04C4A510" w14:textId="555B0A16"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Sub-topic </w:t>
      </w:r>
      <w:r w:rsidR="002F2DAC">
        <w:rPr>
          <w:rFonts w:ascii="Times New Roman" w:hAnsi="Times New Roman"/>
          <w:sz w:val="24"/>
          <w:szCs w:val="16"/>
        </w:rPr>
        <w:t>6</w:t>
      </w:r>
      <w:r w:rsidRPr="001573ED">
        <w:rPr>
          <w:rFonts w:ascii="Times New Roman" w:hAnsi="Times New Roman"/>
          <w:sz w:val="24"/>
          <w:szCs w:val="16"/>
        </w:rPr>
        <w:t>-2</w:t>
      </w:r>
      <w:r w:rsidR="002F2DAC">
        <w:rPr>
          <w:rFonts w:ascii="Times New Roman" w:hAnsi="Times New Roman"/>
          <w:sz w:val="24"/>
          <w:szCs w:val="16"/>
        </w:rPr>
        <w:t>: Mobility</w:t>
      </w:r>
    </w:p>
    <w:p w14:paraId="35D3BB4C" w14:textId="77777777" w:rsidR="00E46042" w:rsidRPr="001573ED" w:rsidRDefault="00E46042" w:rsidP="00E46042">
      <w:pPr>
        <w:rPr>
          <w:i/>
          <w:color w:val="0070C0"/>
          <w:lang w:val="en-US" w:eastAsia="zh-CN"/>
        </w:rPr>
      </w:pPr>
      <w:r w:rsidRPr="001573ED">
        <w:rPr>
          <w:i/>
          <w:color w:val="0070C0"/>
          <w:lang w:val="en-US" w:eastAsia="zh-CN"/>
        </w:rPr>
        <w:t>Open issues and candidate options before e-meeting:</w:t>
      </w:r>
    </w:p>
    <w:p w14:paraId="16C51214" w14:textId="41458C77" w:rsidR="00E46042" w:rsidRPr="0082050E" w:rsidRDefault="00E46042" w:rsidP="00E46042">
      <w:pPr>
        <w:rPr>
          <w:b/>
          <w:u w:val="single"/>
          <w:lang w:eastAsia="ko-KR"/>
        </w:rPr>
      </w:pPr>
      <w:r w:rsidRPr="0082050E">
        <w:rPr>
          <w:b/>
          <w:u w:val="single"/>
          <w:lang w:eastAsia="ko-KR"/>
        </w:rPr>
        <w:t>Issue</w:t>
      </w:r>
      <w:r w:rsidR="002F2DAC" w:rsidRPr="0082050E">
        <w:rPr>
          <w:b/>
          <w:u w:val="single"/>
          <w:lang w:eastAsia="ko-KR"/>
        </w:rPr>
        <w:t xml:space="preserve"> 6</w:t>
      </w:r>
      <w:r w:rsidRPr="0082050E">
        <w:rPr>
          <w:b/>
          <w:u w:val="single"/>
          <w:lang w:eastAsia="ko-KR"/>
        </w:rPr>
        <w:t>-</w:t>
      </w:r>
      <w:r w:rsidR="002F2DAC" w:rsidRPr="0082050E">
        <w:rPr>
          <w:b/>
          <w:u w:val="single"/>
          <w:lang w:eastAsia="ko-KR"/>
        </w:rPr>
        <w:t>4</w:t>
      </w:r>
      <w:r w:rsidRPr="0082050E">
        <w:rPr>
          <w:b/>
          <w:u w:val="single"/>
          <w:lang w:eastAsia="ko-KR"/>
        </w:rPr>
        <w:t xml:space="preserve">: </w:t>
      </w:r>
      <w:r w:rsidR="002F2DAC" w:rsidRPr="0082050E">
        <w:rPr>
          <w:b/>
          <w:u w:val="single"/>
          <w:lang w:eastAsia="ko-KR"/>
        </w:rPr>
        <w:t>Measurements for intra- / inter-cell mobility</w:t>
      </w:r>
    </w:p>
    <w:p w14:paraId="215336F9"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1070C0A8" w14:textId="3B05165E"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2F2DAC" w:rsidRPr="0082050E">
        <w:rPr>
          <w:rFonts w:eastAsia="SimSun"/>
          <w:szCs w:val="24"/>
          <w:lang w:eastAsia="zh-CN"/>
        </w:rPr>
        <w:t>Measurement for intra NTN mobility should be discussed with priority in RAN4.</w:t>
      </w:r>
    </w:p>
    <w:p w14:paraId="509BAA79" w14:textId="4A1B79E7"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2: </w:t>
      </w:r>
      <w:r w:rsidR="002F2DAC" w:rsidRPr="0082050E">
        <w:rPr>
          <w:rFonts w:eastAsia="SimSun"/>
          <w:szCs w:val="24"/>
          <w:lang w:eastAsia="zh-CN"/>
        </w:rPr>
        <w:t>RAN4 to discuss about measurements supporting TN / NTN mobility, once the Intra NTN mobility has sufficiently progressed. Intra NTN mobility refers to idle and connected mode mobility between NTN cells (e.g. intra or inter satellite).</w:t>
      </w:r>
    </w:p>
    <w:p w14:paraId="7219FDF7" w14:textId="030E8F09" w:rsidR="002F2DAC" w:rsidRPr="0082050E" w:rsidRDefault="002F2DAC"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3: RAN4 discussion for mobility and measurement requirements should be limited to the following scenarios until RAN4 receives specific inputs from RAN1/2</w:t>
      </w:r>
    </w:p>
    <w:p w14:paraId="268AFCFF" w14:textId="77777777" w:rsidR="002F2DAC" w:rsidRPr="0082050E" w:rsidRDefault="002F2DAC" w:rsidP="002F2DAC">
      <w:pPr>
        <w:pStyle w:val="afe"/>
        <w:numPr>
          <w:ilvl w:val="2"/>
          <w:numId w:val="4"/>
        </w:numPr>
        <w:ind w:firstLineChars="0"/>
        <w:rPr>
          <w:rFonts w:eastAsia="SimSun"/>
          <w:szCs w:val="24"/>
          <w:lang w:eastAsia="zh-CN"/>
        </w:rPr>
      </w:pPr>
      <w:r w:rsidRPr="0082050E">
        <w:rPr>
          <w:rFonts w:eastAsia="SimSun"/>
          <w:szCs w:val="24"/>
          <w:lang w:eastAsia="zh-CN"/>
        </w:rPr>
        <w:t>from NTN to NTN for RRC Connected mode</w:t>
      </w:r>
    </w:p>
    <w:p w14:paraId="0592A0E2" w14:textId="77777777" w:rsidR="002F2DAC" w:rsidRPr="0082050E" w:rsidRDefault="002F2DAC" w:rsidP="002F2DAC">
      <w:pPr>
        <w:pStyle w:val="afe"/>
        <w:numPr>
          <w:ilvl w:val="2"/>
          <w:numId w:val="4"/>
        </w:numPr>
        <w:ind w:firstLineChars="0"/>
        <w:rPr>
          <w:rFonts w:eastAsia="SimSun"/>
          <w:szCs w:val="24"/>
          <w:lang w:eastAsia="zh-CN"/>
        </w:rPr>
      </w:pPr>
      <w:r w:rsidRPr="0082050E">
        <w:rPr>
          <w:rFonts w:eastAsia="SimSun"/>
          <w:szCs w:val="24"/>
          <w:lang w:eastAsia="zh-CN"/>
        </w:rPr>
        <w:t>between NTN and TN for only RRC Inactive/Idle modes</w:t>
      </w:r>
    </w:p>
    <w:p w14:paraId="5B8E820E" w14:textId="77777777" w:rsidR="002F2DAC" w:rsidRPr="0082050E" w:rsidRDefault="002F2DAC" w:rsidP="002F2DAC">
      <w:pPr>
        <w:pStyle w:val="afe"/>
        <w:numPr>
          <w:ilvl w:val="2"/>
          <w:numId w:val="4"/>
        </w:numPr>
        <w:ind w:firstLineChars="0"/>
        <w:rPr>
          <w:rFonts w:eastAsia="SimSun"/>
          <w:szCs w:val="24"/>
          <w:lang w:eastAsia="zh-CN"/>
        </w:rPr>
      </w:pPr>
      <w:r w:rsidRPr="0082050E">
        <w:rPr>
          <w:rFonts w:eastAsia="SimSun"/>
          <w:szCs w:val="24"/>
          <w:lang w:eastAsia="zh-CN"/>
        </w:rPr>
        <w:t>between GEO type satellites</w:t>
      </w:r>
    </w:p>
    <w:p w14:paraId="5E4607E5" w14:textId="77777777" w:rsidR="002F2DAC" w:rsidRPr="0082050E" w:rsidRDefault="002F2DAC" w:rsidP="002F2DAC">
      <w:pPr>
        <w:pStyle w:val="afe"/>
        <w:numPr>
          <w:ilvl w:val="2"/>
          <w:numId w:val="4"/>
        </w:numPr>
        <w:ind w:firstLineChars="0"/>
        <w:rPr>
          <w:rFonts w:eastAsia="SimSun"/>
          <w:szCs w:val="24"/>
          <w:lang w:eastAsia="zh-CN"/>
        </w:rPr>
      </w:pPr>
      <w:r w:rsidRPr="0082050E">
        <w:rPr>
          <w:rFonts w:eastAsia="SimSun"/>
          <w:szCs w:val="24"/>
          <w:lang w:eastAsia="zh-CN"/>
        </w:rPr>
        <w:t>between LEO type satellites at the same altitude</w:t>
      </w:r>
    </w:p>
    <w:p w14:paraId="40FAC84B" w14:textId="77777777" w:rsidR="002F2DAC" w:rsidRPr="0082050E" w:rsidRDefault="002F2DAC" w:rsidP="002F2DAC">
      <w:pPr>
        <w:pStyle w:val="afe"/>
        <w:numPr>
          <w:ilvl w:val="3"/>
          <w:numId w:val="4"/>
        </w:numPr>
        <w:ind w:firstLineChars="0"/>
        <w:rPr>
          <w:rFonts w:eastAsia="SimSun"/>
          <w:szCs w:val="24"/>
          <w:lang w:eastAsia="zh-CN"/>
        </w:rPr>
      </w:pPr>
      <w:r w:rsidRPr="0082050E">
        <w:rPr>
          <w:rFonts w:eastAsia="SimSun"/>
          <w:szCs w:val="24"/>
          <w:lang w:eastAsia="zh-CN"/>
        </w:rPr>
        <w:t>Do not consider a scenario where UE monitors both earth fixed and earth moving cells</w:t>
      </w:r>
    </w:p>
    <w:p w14:paraId="60920C8E" w14:textId="1FCCD5E6" w:rsidR="002F2DAC" w:rsidRPr="0082050E" w:rsidRDefault="002F2DAC" w:rsidP="002F2DAC">
      <w:pPr>
        <w:pStyle w:val="afe"/>
        <w:numPr>
          <w:ilvl w:val="2"/>
          <w:numId w:val="4"/>
        </w:numPr>
        <w:ind w:firstLineChars="0"/>
        <w:rPr>
          <w:rFonts w:eastAsia="SimSun"/>
          <w:szCs w:val="24"/>
          <w:lang w:eastAsia="zh-CN"/>
        </w:rPr>
      </w:pPr>
      <w:r w:rsidRPr="0082050E">
        <w:rPr>
          <w:rFonts w:eastAsia="SimSun"/>
          <w:szCs w:val="24"/>
          <w:lang w:eastAsia="zh-CN"/>
        </w:rPr>
        <w:t>between HAPs (FFS on HIBSs)</w:t>
      </w:r>
    </w:p>
    <w:p w14:paraId="10368C2F" w14:textId="631B11D2" w:rsidR="00162286" w:rsidRPr="0082050E" w:rsidRDefault="00162286" w:rsidP="00162286">
      <w:pPr>
        <w:pStyle w:val="afe"/>
        <w:numPr>
          <w:ilvl w:val="1"/>
          <w:numId w:val="4"/>
        </w:numPr>
        <w:ind w:firstLineChars="0"/>
        <w:rPr>
          <w:rFonts w:eastAsia="SimSun"/>
          <w:szCs w:val="24"/>
          <w:lang w:eastAsia="zh-CN"/>
        </w:rPr>
      </w:pPr>
      <w:r w:rsidRPr="0082050E">
        <w:rPr>
          <w:rFonts w:eastAsia="SimSun"/>
          <w:szCs w:val="24"/>
          <w:lang w:eastAsia="zh-CN"/>
        </w:rPr>
        <w:t>Option 4:</w:t>
      </w:r>
      <w:r w:rsidR="00463370" w:rsidRPr="0082050E">
        <w:rPr>
          <w:rFonts w:eastAsia="SimSun"/>
          <w:szCs w:val="24"/>
          <w:lang w:eastAsia="zh-CN"/>
        </w:rPr>
        <w:t xml:space="preserve"> Both intra-NTN cell reselection and inter NTN-TN cell resection should be supported.</w:t>
      </w:r>
    </w:p>
    <w:p w14:paraId="7EE7BBB2"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1B189068" w14:textId="77777777"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18689942" w14:textId="31EB5199" w:rsidR="00E46042" w:rsidRPr="0082050E" w:rsidRDefault="00E46042" w:rsidP="00E46042">
      <w:pPr>
        <w:rPr>
          <w:lang w:val="en-US" w:eastAsia="zh-CN"/>
        </w:rPr>
      </w:pPr>
    </w:p>
    <w:p w14:paraId="70D42B15" w14:textId="21A6C3C6" w:rsidR="00463370" w:rsidRPr="0082050E" w:rsidRDefault="00463370" w:rsidP="00463370">
      <w:pPr>
        <w:rPr>
          <w:b/>
          <w:u w:val="single"/>
          <w:lang w:eastAsia="ko-KR"/>
        </w:rPr>
      </w:pPr>
      <w:r w:rsidRPr="0082050E">
        <w:rPr>
          <w:b/>
          <w:u w:val="single"/>
          <w:lang w:eastAsia="ko-KR"/>
        </w:rPr>
        <w:t>Issue 6-5: Cell selection and reselection</w:t>
      </w:r>
    </w:p>
    <w:p w14:paraId="1685A55D" w14:textId="77777777" w:rsidR="00463370" w:rsidRPr="0082050E" w:rsidRDefault="00463370" w:rsidP="00463370">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586DEE72" w14:textId="77777777" w:rsidR="001310DC" w:rsidRDefault="00463370" w:rsidP="00463370">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p>
    <w:p w14:paraId="2025A772" w14:textId="2324DE39" w:rsidR="00463370" w:rsidRPr="0082050E" w:rsidRDefault="00463370" w:rsidP="00143E2B">
      <w:pPr>
        <w:pStyle w:val="afe"/>
        <w:numPr>
          <w:ilvl w:val="2"/>
          <w:numId w:val="4"/>
        </w:numPr>
        <w:overflowPunct/>
        <w:autoSpaceDE/>
        <w:autoSpaceDN/>
        <w:adjustRightInd/>
        <w:spacing w:after="120"/>
        <w:ind w:firstLineChars="0"/>
        <w:textAlignment w:val="auto"/>
        <w:rPr>
          <w:rFonts w:eastAsia="SimSun"/>
          <w:szCs w:val="24"/>
          <w:lang w:eastAsia="zh-CN"/>
        </w:rPr>
      </w:pPr>
      <w:r w:rsidRPr="0082050E">
        <w:rPr>
          <w:rFonts w:eastAsia="SimSun"/>
          <w:szCs w:val="24"/>
          <w:lang w:eastAsia="zh-CN"/>
        </w:rPr>
        <w:t>RAN4 is to study/identify whether the existing cell reselection and conditional handover delay requirement based on the existing S criteria can be reused or not for NTN scenarios.</w:t>
      </w:r>
    </w:p>
    <w:p w14:paraId="73EE3EA0" w14:textId="5FD1B4C2" w:rsidR="00463370" w:rsidRPr="0082050E" w:rsidRDefault="00463370" w:rsidP="00143E2B">
      <w:pPr>
        <w:pStyle w:val="afe"/>
        <w:numPr>
          <w:ilvl w:val="2"/>
          <w:numId w:val="4"/>
        </w:numPr>
        <w:overflowPunct/>
        <w:autoSpaceDE/>
        <w:autoSpaceDN/>
        <w:adjustRightInd/>
        <w:spacing w:after="120"/>
        <w:ind w:firstLineChars="0"/>
        <w:textAlignment w:val="auto"/>
        <w:rPr>
          <w:rFonts w:eastAsia="SimSun"/>
          <w:szCs w:val="24"/>
          <w:lang w:eastAsia="zh-CN"/>
        </w:rPr>
      </w:pPr>
      <w:r w:rsidRPr="0082050E">
        <w:rPr>
          <w:rFonts w:eastAsia="SimSun"/>
          <w:szCs w:val="24"/>
          <w:lang w:eastAsia="zh-CN"/>
        </w:rPr>
        <w:t>RAN4 is to define the RRM requirements for satellite/HAPS ephemeris based cell selection and reselection once RAN2 completes the cell reselection procedure for NTN.</w:t>
      </w:r>
    </w:p>
    <w:p w14:paraId="204FF7CC" w14:textId="77777777" w:rsidR="00463370" w:rsidRPr="0082050E" w:rsidRDefault="00463370" w:rsidP="00463370">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lastRenderedPageBreak/>
        <w:t>Recommended WF</w:t>
      </w:r>
    </w:p>
    <w:p w14:paraId="36E21B69" w14:textId="77777777" w:rsidR="00463370" w:rsidRPr="0082050E" w:rsidRDefault="00463370" w:rsidP="00463370">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2BA61780" w14:textId="549AEDAC" w:rsidR="00463370" w:rsidRPr="0082050E" w:rsidRDefault="00463370" w:rsidP="00E46042">
      <w:pPr>
        <w:rPr>
          <w:lang w:val="en-US" w:eastAsia="zh-CN"/>
        </w:rPr>
      </w:pPr>
    </w:p>
    <w:p w14:paraId="772DE5CC" w14:textId="15B7CC2B" w:rsidR="00463370" w:rsidRPr="0082050E" w:rsidRDefault="00463370" w:rsidP="00463370">
      <w:pPr>
        <w:rPr>
          <w:b/>
          <w:u w:val="single"/>
          <w:lang w:eastAsia="ko-KR"/>
        </w:rPr>
      </w:pPr>
      <w:r w:rsidRPr="0082050E">
        <w:rPr>
          <w:b/>
          <w:u w:val="single"/>
          <w:lang w:eastAsia="ko-KR"/>
        </w:rPr>
        <w:t>Issue 6-6: Location assisted mobility</w:t>
      </w:r>
    </w:p>
    <w:p w14:paraId="36D5CD47" w14:textId="77777777" w:rsidR="00463370" w:rsidRPr="0082050E" w:rsidRDefault="00463370" w:rsidP="00463370">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4330F489" w14:textId="1B47FC8F" w:rsidR="00463370" w:rsidRPr="0082050E" w:rsidRDefault="00463370" w:rsidP="00463370">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1: Define the RRM requirement for ephemeris and UE location assisted NTN mobility</w:t>
      </w:r>
    </w:p>
    <w:p w14:paraId="4821FA25" w14:textId="0DEE7826" w:rsidR="00463370" w:rsidRPr="0082050E" w:rsidRDefault="00463370" w:rsidP="00463370">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RAN4 is to define the RRM requirements for time/timer and location based CHO triggering event.</w:t>
      </w:r>
    </w:p>
    <w:p w14:paraId="5A863721" w14:textId="77777777" w:rsidR="00463370" w:rsidRPr="0082050E" w:rsidRDefault="00463370" w:rsidP="00463370">
      <w:pPr>
        <w:pStyle w:val="afe"/>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69FDD716" w14:textId="77777777" w:rsidR="00463370" w:rsidRPr="0082050E" w:rsidRDefault="00463370" w:rsidP="00463370">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569CB461" w14:textId="77777777" w:rsidR="00463370" w:rsidRPr="0082050E" w:rsidRDefault="00463370" w:rsidP="00E46042">
      <w:pPr>
        <w:rPr>
          <w:lang w:val="en-US" w:eastAsia="zh-CN"/>
        </w:rPr>
      </w:pPr>
    </w:p>
    <w:p w14:paraId="17F4FBCB" w14:textId="38A6C420" w:rsidR="002F2DAC" w:rsidRPr="002F2DAC" w:rsidRDefault="002F2DAC" w:rsidP="002F2DAC">
      <w:pPr>
        <w:keepNext/>
        <w:keepLines/>
        <w:numPr>
          <w:ilvl w:val="2"/>
          <w:numId w:val="5"/>
        </w:numPr>
        <w:tabs>
          <w:tab w:val="num" w:pos="360"/>
        </w:tabs>
        <w:spacing w:before="120"/>
        <w:ind w:left="0" w:firstLine="0"/>
        <w:outlineLvl w:val="2"/>
        <w:rPr>
          <w:sz w:val="24"/>
          <w:szCs w:val="16"/>
          <w:lang w:val="sv-SE" w:eastAsia="zh-CN"/>
        </w:rPr>
      </w:pPr>
      <w:bookmarkStart w:id="2452" w:name="_Hlk61954092"/>
      <w:r w:rsidRPr="002F2DAC">
        <w:rPr>
          <w:sz w:val="24"/>
          <w:szCs w:val="16"/>
          <w:lang w:val="sv-SE" w:eastAsia="zh-CN"/>
        </w:rPr>
        <w:t xml:space="preserve">Sub-topic </w:t>
      </w:r>
      <w:r w:rsidR="00A06D1D">
        <w:rPr>
          <w:sz w:val="24"/>
          <w:szCs w:val="16"/>
          <w:lang w:val="sv-SE" w:eastAsia="zh-CN"/>
        </w:rPr>
        <w:t>6</w:t>
      </w:r>
      <w:r w:rsidRPr="002F2DAC">
        <w:rPr>
          <w:sz w:val="24"/>
          <w:szCs w:val="16"/>
          <w:lang w:val="sv-SE" w:eastAsia="zh-CN"/>
        </w:rPr>
        <w:t>-</w:t>
      </w:r>
      <w:r w:rsidR="00A06D1D">
        <w:rPr>
          <w:sz w:val="24"/>
          <w:szCs w:val="16"/>
          <w:lang w:val="sv-SE" w:eastAsia="zh-CN"/>
        </w:rPr>
        <w:t>3: Measurement gap</w:t>
      </w:r>
    </w:p>
    <w:p w14:paraId="53662257" w14:textId="77777777" w:rsidR="002F2DAC" w:rsidRPr="002F2DAC" w:rsidRDefault="002F2DAC" w:rsidP="002F2DAC">
      <w:pPr>
        <w:rPr>
          <w:i/>
          <w:lang w:val="en-US" w:eastAsia="zh-CN"/>
        </w:rPr>
      </w:pPr>
      <w:r w:rsidRPr="002F2DAC">
        <w:rPr>
          <w:i/>
          <w:lang w:val="en-US" w:eastAsia="zh-CN"/>
        </w:rPr>
        <w:t>Open issues and candidate options before e-meeting:</w:t>
      </w:r>
    </w:p>
    <w:p w14:paraId="10405713" w14:textId="549F8EF8" w:rsidR="002F2DAC" w:rsidRPr="002F2DAC" w:rsidRDefault="002F2DAC" w:rsidP="002F2DAC">
      <w:pPr>
        <w:rPr>
          <w:b/>
          <w:u w:val="single"/>
          <w:lang w:eastAsia="ko-KR"/>
        </w:rPr>
      </w:pPr>
      <w:r w:rsidRPr="002F2DAC">
        <w:rPr>
          <w:b/>
          <w:u w:val="single"/>
          <w:lang w:eastAsia="ko-KR"/>
        </w:rPr>
        <w:t xml:space="preserve">Issue </w:t>
      </w:r>
      <w:r w:rsidR="00A06D1D" w:rsidRPr="0082050E">
        <w:rPr>
          <w:b/>
          <w:u w:val="single"/>
          <w:lang w:eastAsia="ko-KR"/>
        </w:rPr>
        <w:t>6</w:t>
      </w:r>
      <w:r w:rsidRPr="002F2DAC">
        <w:rPr>
          <w:b/>
          <w:u w:val="single"/>
          <w:lang w:eastAsia="ko-KR"/>
        </w:rPr>
        <w:t>-</w:t>
      </w:r>
      <w:r w:rsidR="00A06D1D" w:rsidRPr="0082050E">
        <w:rPr>
          <w:b/>
          <w:u w:val="single"/>
          <w:lang w:eastAsia="ko-KR"/>
        </w:rPr>
        <w:t>7</w:t>
      </w:r>
      <w:r w:rsidRPr="002F2DAC">
        <w:rPr>
          <w:b/>
          <w:u w:val="single"/>
          <w:lang w:eastAsia="ko-KR"/>
        </w:rPr>
        <w:t xml:space="preserve">: </w:t>
      </w:r>
      <w:r w:rsidR="00A06D1D" w:rsidRPr="0082050E">
        <w:rPr>
          <w:b/>
          <w:u w:val="single"/>
          <w:lang w:eastAsia="ko-KR"/>
        </w:rPr>
        <w:t>Interruption o</w:t>
      </w:r>
      <w:r w:rsidR="00E237B9" w:rsidRPr="0082050E">
        <w:rPr>
          <w:b/>
          <w:u w:val="single"/>
          <w:lang w:eastAsia="ko-KR"/>
        </w:rPr>
        <w:t>r</w:t>
      </w:r>
      <w:r w:rsidR="00A06D1D" w:rsidRPr="0082050E">
        <w:rPr>
          <w:b/>
          <w:u w:val="single"/>
          <w:lang w:eastAsia="ko-KR"/>
        </w:rPr>
        <w:t xml:space="preserve"> measurement gaps</w:t>
      </w:r>
      <w:r w:rsidR="001310DC">
        <w:rPr>
          <w:b/>
          <w:u w:val="single"/>
          <w:lang w:eastAsia="ko-KR"/>
        </w:rPr>
        <w:t xml:space="preserve"> for GNSS measurements</w:t>
      </w:r>
    </w:p>
    <w:p w14:paraId="0F5923DC" w14:textId="77777777" w:rsidR="002F2DAC" w:rsidRPr="002F2DAC" w:rsidRDefault="002F2DAC" w:rsidP="002F2DAC">
      <w:pPr>
        <w:numPr>
          <w:ilvl w:val="0"/>
          <w:numId w:val="4"/>
        </w:numPr>
        <w:spacing w:after="120"/>
        <w:ind w:left="720"/>
        <w:rPr>
          <w:szCs w:val="24"/>
          <w:lang w:eastAsia="zh-CN"/>
        </w:rPr>
      </w:pPr>
      <w:r w:rsidRPr="002F2DAC">
        <w:rPr>
          <w:szCs w:val="24"/>
          <w:lang w:eastAsia="zh-CN"/>
        </w:rPr>
        <w:t>Proposals</w:t>
      </w:r>
    </w:p>
    <w:p w14:paraId="69C16BFC" w14:textId="6C821B5D" w:rsidR="002F2DAC" w:rsidRPr="002F2DAC" w:rsidRDefault="002F2DAC" w:rsidP="002F2DAC">
      <w:pPr>
        <w:numPr>
          <w:ilvl w:val="1"/>
          <w:numId w:val="4"/>
        </w:numPr>
        <w:spacing w:after="120"/>
        <w:ind w:left="1440"/>
        <w:rPr>
          <w:szCs w:val="24"/>
          <w:lang w:eastAsia="zh-CN"/>
        </w:rPr>
      </w:pPr>
      <w:r w:rsidRPr="002F2DAC">
        <w:rPr>
          <w:szCs w:val="24"/>
          <w:lang w:eastAsia="zh-CN"/>
        </w:rPr>
        <w:t xml:space="preserve">Option 1: </w:t>
      </w:r>
      <w:r w:rsidR="00A06D1D" w:rsidRPr="0082050E">
        <w:rPr>
          <w:szCs w:val="24"/>
          <w:lang w:eastAsia="zh-CN"/>
        </w:rPr>
        <w:t>No interruptions or measurement gaps are allowed for GNSS measurements during NTN operation.</w:t>
      </w:r>
    </w:p>
    <w:p w14:paraId="2F9F0EF7" w14:textId="77777777" w:rsidR="002F2DAC" w:rsidRPr="002F2DAC" w:rsidRDefault="002F2DAC" w:rsidP="002F2DAC">
      <w:pPr>
        <w:numPr>
          <w:ilvl w:val="0"/>
          <w:numId w:val="4"/>
        </w:numPr>
        <w:spacing w:after="120"/>
        <w:ind w:left="720"/>
        <w:rPr>
          <w:szCs w:val="24"/>
          <w:lang w:eastAsia="zh-CN"/>
        </w:rPr>
      </w:pPr>
      <w:r w:rsidRPr="002F2DAC">
        <w:rPr>
          <w:szCs w:val="24"/>
          <w:lang w:eastAsia="zh-CN"/>
        </w:rPr>
        <w:t>Recommended WF</w:t>
      </w:r>
    </w:p>
    <w:p w14:paraId="115AFBAD" w14:textId="17AFFBFD" w:rsidR="00A06D1D" w:rsidRDefault="002F2DAC" w:rsidP="00E46042">
      <w:pPr>
        <w:numPr>
          <w:ilvl w:val="1"/>
          <w:numId w:val="4"/>
        </w:numPr>
        <w:spacing w:after="120"/>
        <w:ind w:left="1440"/>
        <w:rPr>
          <w:szCs w:val="24"/>
          <w:lang w:eastAsia="zh-CN"/>
        </w:rPr>
      </w:pPr>
      <w:r w:rsidRPr="002F2DAC">
        <w:rPr>
          <w:szCs w:val="24"/>
          <w:lang w:eastAsia="zh-CN"/>
        </w:rPr>
        <w:t>TBA</w:t>
      </w:r>
      <w:bookmarkEnd w:id="2452"/>
    </w:p>
    <w:p w14:paraId="49B52A3B" w14:textId="1152737B" w:rsidR="001310DC" w:rsidRPr="002F2DAC" w:rsidRDefault="001310DC" w:rsidP="001310DC">
      <w:pPr>
        <w:rPr>
          <w:b/>
          <w:u w:val="single"/>
          <w:lang w:eastAsia="ko-KR"/>
        </w:rPr>
      </w:pPr>
      <w:r w:rsidRPr="002F2DAC">
        <w:rPr>
          <w:b/>
          <w:u w:val="single"/>
          <w:lang w:eastAsia="ko-KR"/>
        </w:rPr>
        <w:t xml:space="preserve">Issue </w:t>
      </w:r>
      <w:r w:rsidRPr="0082050E">
        <w:rPr>
          <w:b/>
          <w:u w:val="single"/>
          <w:lang w:eastAsia="ko-KR"/>
        </w:rPr>
        <w:t>6</w:t>
      </w:r>
      <w:r w:rsidRPr="002F2DAC">
        <w:rPr>
          <w:b/>
          <w:u w:val="single"/>
          <w:lang w:eastAsia="ko-KR"/>
        </w:rPr>
        <w:t>-</w:t>
      </w:r>
      <w:r>
        <w:rPr>
          <w:b/>
          <w:u w:val="single"/>
          <w:lang w:eastAsia="ko-KR"/>
        </w:rPr>
        <w:t>8</w:t>
      </w:r>
      <w:r w:rsidRPr="002F2DAC">
        <w:rPr>
          <w:b/>
          <w:u w:val="single"/>
          <w:lang w:eastAsia="ko-KR"/>
        </w:rPr>
        <w:t xml:space="preserve">: </w:t>
      </w:r>
      <w:r>
        <w:rPr>
          <w:b/>
          <w:u w:val="single"/>
          <w:lang w:eastAsia="ko-KR"/>
        </w:rPr>
        <w:t>M</w:t>
      </w:r>
      <w:r w:rsidRPr="0082050E">
        <w:rPr>
          <w:b/>
          <w:u w:val="single"/>
          <w:lang w:eastAsia="ko-KR"/>
        </w:rPr>
        <w:t>easurement gaps</w:t>
      </w:r>
      <w:r>
        <w:rPr>
          <w:b/>
          <w:u w:val="single"/>
          <w:lang w:eastAsia="ko-KR"/>
        </w:rPr>
        <w:t xml:space="preserve"> for mobility measurements</w:t>
      </w:r>
    </w:p>
    <w:p w14:paraId="4622052E" w14:textId="77777777" w:rsidR="001310DC" w:rsidRPr="002F2DAC" w:rsidRDefault="001310DC" w:rsidP="001310DC">
      <w:pPr>
        <w:numPr>
          <w:ilvl w:val="0"/>
          <w:numId w:val="4"/>
        </w:numPr>
        <w:spacing w:after="120"/>
        <w:ind w:left="720"/>
        <w:rPr>
          <w:szCs w:val="24"/>
          <w:lang w:eastAsia="zh-CN"/>
        </w:rPr>
      </w:pPr>
      <w:r w:rsidRPr="002F2DAC">
        <w:rPr>
          <w:szCs w:val="24"/>
          <w:lang w:eastAsia="zh-CN"/>
        </w:rPr>
        <w:t>Proposals</w:t>
      </w:r>
    </w:p>
    <w:p w14:paraId="222D9732" w14:textId="4B6EACDC" w:rsidR="001310DC" w:rsidRPr="002F2DAC" w:rsidRDefault="001310DC" w:rsidP="001310DC">
      <w:pPr>
        <w:numPr>
          <w:ilvl w:val="1"/>
          <w:numId w:val="4"/>
        </w:numPr>
        <w:spacing w:after="120"/>
        <w:ind w:left="1440"/>
        <w:rPr>
          <w:szCs w:val="24"/>
          <w:lang w:eastAsia="zh-CN"/>
        </w:rPr>
      </w:pPr>
      <w:r w:rsidRPr="002F2DAC">
        <w:rPr>
          <w:szCs w:val="24"/>
          <w:lang w:eastAsia="zh-CN"/>
        </w:rPr>
        <w:t xml:space="preserve">Option 1: </w:t>
      </w:r>
      <w:r w:rsidRPr="0082050E">
        <w:rPr>
          <w:szCs w:val="24"/>
          <w:lang w:eastAsia="zh-CN"/>
        </w:rPr>
        <w:t xml:space="preserve">RAN4 is to study the enhancement on measurement gap </w:t>
      </w:r>
      <w:r>
        <w:rPr>
          <w:szCs w:val="24"/>
          <w:lang w:eastAsia="zh-CN"/>
        </w:rPr>
        <w:t>configuration for NR NTN system</w:t>
      </w:r>
      <w:r w:rsidRPr="0082050E">
        <w:rPr>
          <w:szCs w:val="24"/>
          <w:lang w:eastAsia="zh-CN"/>
        </w:rPr>
        <w:t>.</w:t>
      </w:r>
    </w:p>
    <w:p w14:paraId="4A0E18B4" w14:textId="77777777" w:rsidR="001310DC" w:rsidRPr="002F2DAC" w:rsidRDefault="001310DC" w:rsidP="001310DC">
      <w:pPr>
        <w:numPr>
          <w:ilvl w:val="0"/>
          <w:numId w:val="4"/>
        </w:numPr>
        <w:spacing w:after="120"/>
        <w:ind w:left="720"/>
        <w:rPr>
          <w:szCs w:val="24"/>
          <w:lang w:eastAsia="zh-CN"/>
        </w:rPr>
      </w:pPr>
      <w:r w:rsidRPr="002F2DAC">
        <w:rPr>
          <w:szCs w:val="24"/>
          <w:lang w:eastAsia="zh-CN"/>
        </w:rPr>
        <w:t>Recommended WF</w:t>
      </w:r>
    </w:p>
    <w:p w14:paraId="19D68C6E" w14:textId="77777777" w:rsidR="001310DC" w:rsidRPr="0082050E" w:rsidRDefault="001310DC" w:rsidP="001310DC">
      <w:pPr>
        <w:numPr>
          <w:ilvl w:val="1"/>
          <w:numId w:val="4"/>
        </w:numPr>
        <w:spacing w:after="120"/>
        <w:ind w:left="1440"/>
        <w:rPr>
          <w:szCs w:val="24"/>
          <w:lang w:eastAsia="zh-CN"/>
        </w:rPr>
      </w:pPr>
      <w:r w:rsidRPr="002F2DAC">
        <w:rPr>
          <w:szCs w:val="24"/>
          <w:lang w:eastAsia="zh-CN"/>
        </w:rPr>
        <w:t>TBA</w:t>
      </w:r>
    </w:p>
    <w:p w14:paraId="64C9304A" w14:textId="77777777" w:rsidR="00407B48" w:rsidRDefault="00407B48" w:rsidP="00407B48">
      <w:pPr>
        <w:rPr>
          <w:b/>
          <w:u w:val="single"/>
          <w:lang w:eastAsia="ko-KR"/>
        </w:rPr>
      </w:pPr>
    </w:p>
    <w:p w14:paraId="01EA00EC" w14:textId="4ECCC9D9" w:rsidR="00407B48" w:rsidRPr="002F2DAC" w:rsidRDefault="00407B48" w:rsidP="00407B48">
      <w:pPr>
        <w:rPr>
          <w:b/>
          <w:u w:val="single"/>
          <w:lang w:eastAsia="ko-KR"/>
        </w:rPr>
      </w:pPr>
      <w:r w:rsidRPr="002F2DAC">
        <w:rPr>
          <w:b/>
          <w:u w:val="single"/>
          <w:lang w:eastAsia="ko-KR"/>
        </w:rPr>
        <w:t xml:space="preserve">Issue </w:t>
      </w:r>
      <w:r w:rsidRPr="0082050E">
        <w:rPr>
          <w:b/>
          <w:u w:val="single"/>
          <w:lang w:eastAsia="ko-KR"/>
        </w:rPr>
        <w:t>6</w:t>
      </w:r>
      <w:r w:rsidRPr="002F2DAC">
        <w:rPr>
          <w:b/>
          <w:u w:val="single"/>
          <w:lang w:eastAsia="ko-KR"/>
        </w:rPr>
        <w:t>-</w:t>
      </w:r>
      <w:r>
        <w:rPr>
          <w:b/>
          <w:u w:val="single"/>
          <w:lang w:eastAsia="ko-KR"/>
        </w:rPr>
        <w:t>9</w:t>
      </w:r>
      <w:r w:rsidRPr="002F2DAC">
        <w:rPr>
          <w:b/>
          <w:u w:val="single"/>
          <w:lang w:eastAsia="ko-KR"/>
        </w:rPr>
        <w:t xml:space="preserve">: </w:t>
      </w:r>
      <w:bookmarkStart w:id="2453" w:name="_Hlk62747582"/>
      <w:r w:rsidRPr="00407B48">
        <w:rPr>
          <w:b/>
          <w:u w:val="single"/>
          <w:lang w:eastAsia="ko-KR"/>
        </w:rPr>
        <w:t xml:space="preserve">SMTC and gap window </w:t>
      </w:r>
      <w:r>
        <w:rPr>
          <w:b/>
          <w:u w:val="single"/>
          <w:lang w:eastAsia="ko-KR"/>
        </w:rPr>
        <w:t>misalignment</w:t>
      </w:r>
      <w:bookmarkEnd w:id="2453"/>
    </w:p>
    <w:p w14:paraId="0932030D" w14:textId="77777777" w:rsidR="00407B48" w:rsidRPr="002F2DAC" w:rsidRDefault="00407B48" w:rsidP="00407B48">
      <w:pPr>
        <w:numPr>
          <w:ilvl w:val="0"/>
          <w:numId w:val="4"/>
        </w:numPr>
        <w:spacing w:after="120"/>
        <w:ind w:left="720"/>
        <w:rPr>
          <w:szCs w:val="24"/>
          <w:lang w:eastAsia="zh-CN"/>
        </w:rPr>
      </w:pPr>
      <w:r w:rsidRPr="002F2DAC">
        <w:rPr>
          <w:szCs w:val="24"/>
          <w:lang w:eastAsia="zh-CN"/>
        </w:rPr>
        <w:t>Proposals</w:t>
      </w:r>
    </w:p>
    <w:p w14:paraId="5EABCEBB" w14:textId="39362002" w:rsidR="00407B48" w:rsidRPr="002F2DAC" w:rsidRDefault="00407B48" w:rsidP="00407B48">
      <w:pPr>
        <w:numPr>
          <w:ilvl w:val="1"/>
          <w:numId w:val="4"/>
        </w:numPr>
        <w:spacing w:after="120"/>
        <w:rPr>
          <w:szCs w:val="24"/>
          <w:lang w:eastAsia="zh-CN"/>
        </w:rPr>
      </w:pPr>
      <w:r w:rsidRPr="00407B48">
        <w:rPr>
          <w:szCs w:val="24"/>
          <w:lang w:eastAsia="zh-CN"/>
        </w:rPr>
        <w:t>Option 1: The issue of SMTC and gap window is suggested to be considered</w:t>
      </w:r>
    </w:p>
    <w:p w14:paraId="0026D7EF" w14:textId="77777777" w:rsidR="00407B48" w:rsidRPr="002F2DAC" w:rsidRDefault="00407B48" w:rsidP="00407B48">
      <w:pPr>
        <w:numPr>
          <w:ilvl w:val="0"/>
          <w:numId w:val="4"/>
        </w:numPr>
        <w:spacing w:after="120"/>
        <w:ind w:left="720"/>
        <w:rPr>
          <w:szCs w:val="24"/>
          <w:lang w:eastAsia="zh-CN"/>
        </w:rPr>
      </w:pPr>
      <w:r w:rsidRPr="002F2DAC">
        <w:rPr>
          <w:szCs w:val="24"/>
          <w:lang w:eastAsia="zh-CN"/>
        </w:rPr>
        <w:t>Recommended WF</w:t>
      </w:r>
    </w:p>
    <w:p w14:paraId="5562C890" w14:textId="12BBD2A9" w:rsidR="001310DC" w:rsidRDefault="00407B48" w:rsidP="009E1F01">
      <w:pPr>
        <w:numPr>
          <w:ilvl w:val="1"/>
          <w:numId w:val="4"/>
        </w:numPr>
        <w:spacing w:after="120"/>
        <w:ind w:left="1440"/>
        <w:rPr>
          <w:szCs w:val="24"/>
          <w:lang w:eastAsia="zh-CN"/>
        </w:rPr>
      </w:pPr>
      <w:r w:rsidRPr="00407B48">
        <w:rPr>
          <w:szCs w:val="24"/>
          <w:lang w:eastAsia="zh-CN"/>
        </w:rPr>
        <w:t>TBA</w:t>
      </w:r>
    </w:p>
    <w:p w14:paraId="4A8D4601" w14:textId="77777777" w:rsidR="00407B48" w:rsidRPr="00407B48" w:rsidRDefault="00407B48" w:rsidP="00407B48">
      <w:pPr>
        <w:spacing w:after="120"/>
        <w:rPr>
          <w:szCs w:val="24"/>
          <w:lang w:eastAsia="zh-CN"/>
        </w:rPr>
      </w:pPr>
    </w:p>
    <w:p w14:paraId="6BE9D363" w14:textId="4869D0EA" w:rsidR="00A06D1D" w:rsidRPr="002F2DAC" w:rsidRDefault="00A06D1D" w:rsidP="00A06D1D">
      <w:pPr>
        <w:keepNext/>
        <w:keepLines/>
        <w:numPr>
          <w:ilvl w:val="2"/>
          <w:numId w:val="5"/>
        </w:numPr>
        <w:tabs>
          <w:tab w:val="num" w:pos="360"/>
        </w:tabs>
        <w:spacing w:before="120"/>
        <w:ind w:left="0" w:firstLine="0"/>
        <w:outlineLvl w:val="2"/>
        <w:rPr>
          <w:sz w:val="24"/>
          <w:szCs w:val="16"/>
          <w:lang w:val="sv-SE" w:eastAsia="zh-CN"/>
        </w:rPr>
      </w:pPr>
      <w:r w:rsidRPr="002F2DAC">
        <w:rPr>
          <w:sz w:val="24"/>
          <w:szCs w:val="16"/>
          <w:lang w:val="sv-SE" w:eastAsia="zh-CN"/>
        </w:rPr>
        <w:t xml:space="preserve">Sub-topic </w:t>
      </w:r>
      <w:r w:rsidR="00E237B9">
        <w:rPr>
          <w:sz w:val="24"/>
          <w:szCs w:val="16"/>
          <w:lang w:val="sv-SE" w:eastAsia="zh-CN"/>
        </w:rPr>
        <w:t>6-4: Reference models</w:t>
      </w:r>
    </w:p>
    <w:p w14:paraId="5D071B2A" w14:textId="77777777" w:rsidR="00A06D1D" w:rsidRPr="002F2DAC" w:rsidRDefault="00A06D1D" w:rsidP="00A06D1D">
      <w:pPr>
        <w:rPr>
          <w:i/>
          <w:color w:val="0070C0"/>
          <w:lang w:val="en-US" w:eastAsia="zh-CN"/>
        </w:rPr>
      </w:pPr>
      <w:r w:rsidRPr="002F2DAC">
        <w:rPr>
          <w:i/>
          <w:color w:val="0070C0"/>
          <w:lang w:val="en-US" w:eastAsia="zh-CN"/>
        </w:rPr>
        <w:t>Open issues and candidate options before e-meeting:</w:t>
      </w:r>
    </w:p>
    <w:p w14:paraId="74AA0135" w14:textId="1931F0D1" w:rsidR="00A06D1D" w:rsidRDefault="00A06D1D" w:rsidP="00A06D1D">
      <w:pPr>
        <w:rPr>
          <w:b/>
          <w:u w:val="single"/>
          <w:lang w:eastAsia="ko-KR"/>
        </w:rPr>
      </w:pPr>
      <w:r w:rsidRPr="002F2DAC">
        <w:rPr>
          <w:b/>
          <w:u w:val="single"/>
          <w:lang w:eastAsia="ko-KR"/>
        </w:rPr>
        <w:t xml:space="preserve">Issue </w:t>
      </w:r>
      <w:r w:rsidR="00A92E0A">
        <w:rPr>
          <w:b/>
          <w:u w:val="single"/>
          <w:lang w:eastAsia="ko-KR"/>
        </w:rPr>
        <w:t>6</w:t>
      </w:r>
      <w:r w:rsidRPr="002F2DAC">
        <w:rPr>
          <w:b/>
          <w:u w:val="single"/>
          <w:lang w:eastAsia="ko-KR"/>
        </w:rPr>
        <w:t>-</w:t>
      </w:r>
      <w:r w:rsidR="00407B48">
        <w:rPr>
          <w:b/>
          <w:u w:val="single"/>
          <w:lang w:eastAsia="ko-KR"/>
        </w:rPr>
        <w:t>10</w:t>
      </w:r>
      <w:r w:rsidRPr="002F2DAC">
        <w:rPr>
          <w:b/>
          <w:u w:val="single"/>
          <w:lang w:eastAsia="ko-KR"/>
        </w:rPr>
        <w:t xml:space="preserve">: </w:t>
      </w:r>
      <w:r w:rsidR="00E237B9" w:rsidRPr="0082050E">
        <w:rPr>
          <w:b/>
          <w:u w:val="single"/>
          <w:lang w:eastAsia="ko-KR"/>
        </w:rPr>
        <w:t>Reference models</w:t>
      </w:r>
    </w:p>
    <w:p w14:paraId="686F0956" w14:textId="25298672" w:rsidR="00E16A40" w:rsidRPr="002F2DAC" w:rsidRDefault="00E16A40" w:rsidP="00A06D1D">
      <w:pPr>
        <w:rPr>
          <w:b/>
          <w:u w:val="single"/>
          <w:lang w:eastAsia="ko-KR"/>
        </w:rPr>
      </w:pPr>
      <w:r>
        <w:rPr>
          <w:b/>
          <w:u w:val="single"/>
          <w:lang w:eastAsia="ko-KR"/>
        </w:rPr>
        <w:t xml:space="preserve">Note: Simulation assumptions are also discussed in </w:t>
      </w:r>
      <w:r w:rsidRPr="00E16A40">
        <w:rPr>
          <w:b/>
          <w:u w:val="single"/>
          <w:lang w:eastAsia="ko-KR"/>
        </w:rPr>
        <w:t>[98e][311] NTN_Solutions_Part2 -&gt; simu</w:t>
      </w:r>
      <w:r>
        <w:rPr>
          <w:b/>
          <w:u w:val="single"/>
          <w:lang w:eastAsia="ko-KR"/>
        </w:rPr>
        <w:t>lation</w:t>
      </w:r>
      <w:r w:rsidRPr="00E16A40">
        <w:rPr>
          <w:b/>
          <w:u w:val="single"/>
          <w:lang w:eastAsia="ko-KR"/>
        </w:rPr>
        <w:t xml:space="preserve"> assumptions</w:t>
      </w:r>
      <w:r>
        <w:rPr>
          <w:b/>
          <w:u w:val="single"/>
          <w:lang w:eastAsia="ko-KR"/>
        </w:rPr>
        <w:t xml:space="preserve"> and bands are discussed in </w:t>
      </w:r>
      <w:r w:rsidRPr="00E16A40">
        <w:rPr>
          <w:b/>
          <w:u w:val="single"/>
          <w:lang w:eastAsia="ko-KR"/>
        </w:rPr>
        <w:t>[98e][310] NTN_Solutions_Part1 -&gt; bands, architecture and RF</w:t>
      </w:r>
      <w:r>
        <w:rPr>
          <w:b/>
          <w:u w:val="single"/>
          <w:lang w:eastAsia="ko-KR"/>
        </w:rPr>
        <w:t xml:space="preserve">. We should align model selection with </w:t>
      </w:r>
      <w:r w:rsidRPr="00E16A40">
        <w:rPr>
          <w:b/>
          <w:u w:val="single"/>
          <w:lang w:eastAsia="ko-KR"/>
        </w:rPr>
        <w:t>[98e][311]</w:t>
      </w:r>
      <w:r>
        <w:rPr>
          <w:b/>
          <w:u w:val="single"/>
          <w:lang w:eastAsia="ko-KR"/>
        </w:rPr>
        <w:t xml:space="preserve"> and bands with </w:t>
      </w:r>
      <w:r w:rsidRPr="00E16A40">
        <w:rPr>
          <w:b/>
          <w:u w:val="single"/>
          <w:lang w:eastAsia="ko-KR"/>
        </w:rPr>
        <w:t>[98e][310]</w:t>
      </w:r>
      <w:r>
        <w:rPr>
          <w:b/>
          <w:u w:val="single"/>
          <w:lang w:eastAsia="ko-KR"/>
        </w:rPr>
        <w:t>.</w:t>
      </w:r>
    </w:p>
    <w:p w14:paraId="38FD3E1F" w14:textId="77777777" w:rsidR="00A06D1D" w:rsidRPr="002F2DAC" w:rsidRDefault="00A06D1D" w:rsidP="00A06D1D">
      <w:pPr>
        <w:numPr>
          <w:ilvl w:val="0"/>
          <w:numId w:val="4"/>
        </w:numPr>
        <w:spacing w:after="120"/>
        <w:ind w:left="720"/>
        <w:rPr>
          <w:szCs w:val="24"/>
          <w:lang w:eastAsia="zh-CN"/>
        </w:rPr>
      </w:pPr>
      <w:r w:rsidRPr="002F2DAC">
        <w:rPr>
          <w:szCs w:val="24"/>
          <w:lang w:eastAsia="zh-CN"/>
        </w:rPr>
        <w:t>Proposals</w:t>
      </w:r>
    </w:p>
    <w:p w14:paraId="38E58714" w14:textId="0DC56C0B" w:rsidR="00E237B9" w:rsidRPr="0082050E" w:rsidRDefault="00A06D1D" w:rsidP="00E237B9">
      <w:pPr>
        <w:numPr>
          <w:ilvl w:val="1"/>
          <w:numId w:val="4"/>
        </w:numPr>
        <w:spacing w:after="120"/>
        <w:ind w:left="1440"/>
        <w:rPr>
          <w:szCs w:val="24"/>
          <w:lang w:eastAsia="zh-CN"/>
        </w:rPr>
      </w:pPr>
      <w:r w:rsidRPr="002F2DAC">
        <w:rPr>
          <w:szCs w:val="24"/>
          <w:lang w:eastAsia="zh-CN"/>
        </w:rPr>
        <w:lastRenderedPageBreak/>
        <w:t xml:space="preserve">Option 1: </w:t>
      </w:r>
      <w:r w:rsidR="00E237B9" w:rsidRPr="0082050E">
        <w:rPr>
          <w:szCs w:val="24"/>
          <w:lang w:eastAsia="zh-CN"/>
        </w:rPr>
        <w:t>RAN4 to discuss and define a set of reference models including satellite types and corresponding attributes in the table below</w:t>
      </w:r>
    </w:p>
    <w:tbl>
      <w:tblPr>
        <w:tblStyle w:val="Tabellenraster1"/>
        <w:tblW w:w="11340" w:type="dxa"/>
        <w:tblInd w:w="-815" w:type="dxa"/>
        <w:tblLayout w:type="fixed"/>
        <w:tblLook w:val="04A0" w:firstRow="1" w:lastRow="0" w:firstColumn="1" w:lastColumn="0" w:noHBand="0" w:noVBand="1"/>
      </w:tblPr>
      <w:tblGrid>
        <w:gridCol w:w="1129"/>
        <w:gridCol w:w="1458"/>
        <w:gridCol w:w="1459"/>
        <w:gridCol w:w="1459"/>
        <w:gridCol w:w="1458"/>
        <w:gridCol w:w="1459"/>
        <w:gridCol w:w="1459"/>
        <w:gridCol w:w="1459"/>
      </w:tblGrid>
      <w:tr w:rsidR="00E237B9" w:rsidRPr="00E237B9" w14:paraId="0B3529C3" w14:textId="77777777" w:rsidTr="009E1F01">
        <w:tc>
          <w:tcPr>
            <w:tcW w:w="1129" w:type="dxa"/>
            <w:vAlign w:val="center"/>
          </w:tcPr>
          <w:p w14:paraId="07DBDDFB" w14:textId="77777777" w:rsidR="00E237B9" w:rsidRPr="00E237B9" w:rsidRDefault="00E237B9" w:rsidP="00E237B9">
            <w:pPr>
              <w:contextualSpacing/>
              <w:jc w:val="center"/>
              <w:rPr>
                <w:b/>
                <w:bCs/>
                <w:lang w:val="de-DE" w:eastAsia="ko-KR"/>
              </w:rPr>
            </w:pPr>
            <w:r w:rsidRPr="00E237B9">
              <w:rPr>
                <w:b/>
                <w:bCs/>
                <w:lang w:val="de-DE" w:eastAsia="ko-KR"/>
              </w:rPr>
              <w:t>Attributes</w:t>
            </w:r>
          </w:p>
        </w:tc>
        <w:tc>
          <w:tcPr>
            <w:tcW w:w="1458" w:type="dxa"/>
            <w:vAlign w:val="center"/>
          </w:tcPr>
          <w:p w14:paraId="18DF8A4D" w14:textId="77777777" w:rsidR="00E237B9" w:rsidRPr="00E237B9" w:rsidRDefault="00E237B9" w:rsidP="00E237B9">
            <w:pPr>
              <w:contextualSpacing/>
              <w:jc w:val="center"/>
              <w:rPr>
                <w:b/>
                <w:bCs/>
                <w:lang w:val="de-DE" w:eastAsia="ko-KR"/>
              </w:rPr>
            </w:pPr>
            <w:r w:rsidRPr="00E237B9">
              <w:rPr>
                <w:b/>
                <w:bCs/>
                <w:lang w:val="de-DE" w:eastAsia="ko-KR"/>
              </w:rPr>
              <w:t>GEO-S</w:t>
            </w:r>
          </w:p>
        </w:tc>
        <w:tc>
          <w:tcPr>
            <w:tcW w:w="1459" w:type="dxa"/>
            <w:vAlign w:val="center"/>
          </w:tcPr>
          <w:p w14:paraId="52C97494" w14:textId="77777777" w:rsidR="00E237B9" w:rsidRPr="00E237B9" w:rsidRDefault="00E237B9" w:rsidP="00E237B9">
            <w:pPr>
              <w:contextualSpacing/>
              <w:jc w:val="center"/>
              <w:rPr>
                <w:b/>
                <w:bCs/>
                <w:lang w:val="de-DE" w:eastAsia="ko-KR"/>
              </w:rPr>
            </w:pPr>
            <w:r w:rsidRPr="00E237B9">
              <w:rPr>
                <w:b/>
                <w:bCs/>
                <w:lang w:val="de-DE" w:eastAsia="ko-KR"/>
              </w:rPr>
              <w:t>GEO-Ka</w:t>
            </w:r>
          </w:p>
        </w:tc>
        <w:tc>
          <w:tcPr>
            <w:tcW w:w="1459" w:type="dxa"/>
            <w:vAlign w:val="center"/>
          </w:tcPr>
          <w:p w14:paraId="158A2BFB" w14:textId="77777777" w:rsidR="00E237B9" w:rsidRPr="00E237B9" w:rsidRDefault="00E237B9" w:rsidP="00E237B9">
            <w:pPr>
              <w:contextualSpacing/>
              <w:jc w:val="center"/>
              <w:rPr>
                <w:b/>
                <w:bCs/>
                <w:lang w:val="de-DE" w:eastAsia="ko-KR"/>
              </w:rPr>
            </w:pPr>
            <w:r w:rsidRPr="00E237B9">
              <w:rPr>
                <w:b/>
                <w:bCs/>
                <w:lang w:val="de-DE" w:eastAsia="ko-KR"/>
              </w:rPr>
              <w:t>LEO-S-f</w:t>
            </w:r>
          </w:p>
        </w:tc>
        <w:tc>
          <w:tcPr>
            <w:tcW w:w="1458" w:type="dxa"/>
            <w:vAlign w:val="center"/>
          </w:tcPr>
          <w:p w14:paraId="70C60A55" w14:textId="77777777" w:rsidR="00E237B9" w:rsidRPr="00E237B9" w:rsidRDefault="00E237B9" w:rsidP="00E237B9">
            <w:pPr>
              <w:contextualSpacing/>
              <w:jc w:val="center"/>
              <w:rPr>
                <w:b/>
                <w:bCs/>
                <w:lang w:val="de-DE" w:eastAsia="ko-KR"/>
              </w:rPr>
            </w:pPr>
            <w:r w:rsidRPr="00E237B9">
              <w:rPr>
                <w:b/>
                <w:bCs/>
                <w:lang w:val="de-DE" w:eastAsia="ko-KR"/>
              </w:rPr>
              <w:t>LEO-Ka-f</w:t>
            </w:r>
          </w:p>
        </w:tc>
        <w:tc>
          <w:tcPr>
            <w:tcW w:w="1459" w:type="dxa"/>
            <w:vAlign w:val="center"/>
          </w:tcPr>
          <w:p w14:paraId="78874A06" w14:textId="77777777" w:rsidR="00E237B9" w:rsidRPr="00E237B9" w:rsidRDefault="00E237B9" w:rsidP="00E237B9">
            <w:pPr>
              <w:contextualSpacing/>
              <w:jc w:val="center"/>
              <w:rPr>
                <w:b/>
                <w:bCs/>
                <w:lang w:val="de-DE" w:eastAsia="ko-KR"/>
              </w:rPr>
            </w:pPr>
            <w:r w:rsidRPr="00E237B9">
              <w:rPr>
                <w:b/>
                <w:bCs/>
                <w:lang w:val="de-DE" w:eastAsia="ko-KR"/>
              </w:rPr>
              <w:t>LEO-S-m</w:t>
            </w:r>
          </w:p>
        </w:tc>
        <w:tc>
          <w:tcPr>
            <w:tcW w:w="1459" w:type="dxa"/>
            <w:vAlign w:val="center"/>
          </w:tcPr>
          <w:p w14:paraId="792FBECA" w14:textId="77777777" w:rsidR="00E237B9" w:rsidRPr="00E237B9" w:rsidRDefault="00E237B9" w:rsidP="00E237B9">
            <w:pPr>
              <w:contextualSpacing/>
              <w:jc w:val="center"/>
              <w:rPr>
                <w:b/>
                <w:bCs/>
                <w:lang w:val="de-DE" w:eastAsia="ko-KR"/>
              </w:rPr>
            </w:pPr>
            <w:r w:rsidRPr="00E237B9">
              <w:rPr>
                <w:b/>
                <w:bCs/>
                <w:lang w:val="de-DE" w:eastAsia="ko-KR"/>
              </w:rPr>
              <w:t>LEO-Ka-m</w:t>
            </w:r>
          </w:p>
        </w:tc>
        <w:tc>
          <w:tcPr>
            <w:tcW w:w="1459" w:type="dxa"/>
            <w:vAlign w:val="center"/>
          </w:tcPr>
          <w:p w14:paraId="37B739E7" w14:textId="77777777" w:rsidR="00E237B9" w:rsidRPr="00E237B9" w:rsidRDefault="00E237B9" w:rsidP="00E237B9">
            <w:pPr>
              <w:contextualSpacing/>
              <w:jc w:val="center"/>
              <w:rPr>
                <w:b/>
                <w:bCs/>
                <w:lang w:val="de-DE" w:eastAsia="ko-KR"/>
              </w:rPr>
            </w:pPr>
            <w:r w:rsidRPr="00E237B9">
              <w:rPr>
                <w:b/>
                <w:bCs/>
                <w:lang w:val="de-DE" w:eastAsia="ko-KR"/>
              </w:rPr>
              <w:t>HAPS-S-f</w:t>
            </w:r>
          </w:p>
        </w:tc>
      </w:tr>
      <w:tr w:rsidR="00E237B9" w:rsidRPr="00E237B9" w14:paraId="4F266C63" w14:textId="77777777" w:rsidTr="009E1F01">
        <w:tc>
          <w:tcPr>
            <w:tcW w:w="1129" w:type="dxa"/>
            <w:vAlign w:val="center"/>
          </w:tcPr>
          <w:p w14:paraId="118FE553" w14:textId="77777777" w:rsidR="00E237B9" w:rsidRPr="00E237B9" w:rsidRDefault="00E237B9" w:rsidP="00E237B9">
            <w:pPr>
              <w:contextualSpacing/>
              <w:jc w:val="center"/>
              <w:rPr>
                <w:b/>
                <w:bCs/>
                <w:lang w:val="de-DE" w:eastAsia="ko-KR"/>
              </w:rPr>
            </w:pPr>
            <w:r w:rsidRPr="00E237B9">
              <w:rPr>
                <w:b/>
                <w:bCs/>
                <w:lang w:val="de-DE" w:eastAsia="ko-KR"/>
              </w:rPr>
              <w:t>Satellite altitude</w:t>
            </w:r>
          </w:p>
        </w:tc>
        <w:tc>
          <w:tcPr>
            <w:tcW w:w="1458" w:type="dxa"/>
          </w:tcPr>
          <w:p w14:paraId="585D5F91" w14:textId="77777777" w:rsidR="00E237B9" w:rsidRPr="00E237B9" w:rsidRDefault="00E237B9" w:rsidP="00E237B9">
            <w:pPr>
              <w:contextualSpacing/>
              <w:rPr>
                <w:lang w:val="de-DE" w:eastAsia="ko-KR"/>
              </w:rPr>
            </w:pPr>
            <w:r w:rsidRPr="00E237B9">
              <w:rPr>
                <w:lang w:val="de-DE" w:eastAsia="ko-KR"/>
              </w:rPr>
              <w:t>35786km</w:t>
            </w:r>
          </w:p>
        </w:tc>
        <w:tc>
          <w:tcPr>
            <w:tcW w:w="1459" w:type="dxa"/>
          </w:tcPr>
          <w:p w14:paraId="11282348" w14:textId="77777777" w:rsidR="00E237B9" w:rsidRPr="00E237B9" w:rsidRDefault="00E237B9" w:rsidP="00E237B9">
            <w:pPr>
              <w:contextualSpacing/>
              <w:rPr>
                <w:lang w:val="de-DE" w:eastAsia="ko-KR"/>
              </w:rPr>
            </w:pPr>
            <w:r w:rsidRPr="00E237B9">
              <w:rPr>
                <w:lang w:val="de-DE" w:eastAsia="ko-KR"/>
              </w:rPr>
              <w:t>35786km</w:t>
            </w:r>
          </w:p>
        </w:tc>
        <w:tc>
          <w:tcPr>
            <w:tcW w:w="1459" w:type="dxa"/>
          </w:tcPr>
          <w:p w14:paraId="4BDE4052" w14:textId="77777777" w:rsidR="00E237B9" w:rsidRPr="00E237B9" w:rsidRDefault="00E237B9" w:rsidP="00E237B9">
            <w:pPr>
              <w:contextualSpacing/>
              <w:rPr>
                <w:lang w:val="de-DE" w:eastAsia="ko-KR"/>
              </w:rPr>
            </w:pPr>
            <w:r w:rsidRPr="00E237B9">
              <w:rPr>
                <w:lang w:val="de-DE" w:eastAsia="ko-KR"/>
              </w:rPr>
              <w:t>600km [and X&gt;600km]</w:t>
            </w:r>
          </w:p>
        </w:tc>
        <w:tc>
          <w:tcPr>
            <w:tcW w:w="1458" w:type="dxa"/>
          </w:tcPr>
          <w:p w14:paraId="2856685A" w14:textId="77777777" w:rsidR="00E237B9" w:rsidRPr="00E237B9" w:rsidRDefault="00E237B9" w:rsidP="00E237B9">
            <w:pPr>
              <w:contextualSpacing/>
              <w:rPr>
                <w:lang w:val="de-DE" w:eastAsia="ko-KR"/>
              </w:rPr>
            </w:pPr>
            <w:r w:rsidRPr="00E237B9">
              <w:rPr>
                <w:lang w:val="de-DE" w:eastAsia="ko-KR"/>
              </w:rPr>
              <w:t>600km [and X&gt;600km]</w:t>
            </w:r>
          </w:p>
        </w:tc>
        <w:tc>
          <w:tcPr>
            <w:tcW w:w="1459" w:type="dxa"/>
          </w:tcPr>
          <w:p w14:paraId="15EE0104" w14:textId="77777777" w:rsidR="00E237B9" w:rsidRPr="00E237B9" w:rsidRDefault="00E237B9" w:rsidP="00E237B9">
            <w:pPr>
              <w:contextualSpacing/>
              <w:rPr>
                <w:lang w:val="de-DE" w:eastAsia="ko-KR"/>
              </w:rPr>
            </w:pPr>
            <w:r w:rsidRPr="00E237B9">
              <w:rPr>
                <w:lang w:val="de-DE" w:eastAsia="ko-KR"/>
              </w:rPr>
              <w:t>600km [and X&gt;600km]</w:t>
            </w:r>
          </w:p>
        </w:tc>
        <w:tc>
          <w:tcPr>
            <w:tcW w:w="1459" w:type="dxa"/>
          </w:tcPr>
          <w:p w14:paraId="66A9B265" w14:textId="77777777" w:rsidR="00E237B9" w:rsidRPr="00E237B9" w:rsidRDefault="00E237B9" w:rsidP="00E237B9">
            <w:pPr>
              <w:contextualSpacing/>
              <w:rPr>
                <w:lang w:val="de-DE" w:eastAsia="ko-KR"/>
              </w:rPr>
            </w:pPr>
            <w:r w:rsidRPr="00E237B9">
              <w:rPr>
                <w:lang w:val="de-DE" w:eastAsia="ko-KR"/>
              </w:rPr>
              <w:t>600km [and X&gt;600km]</w:t>
            </w:r>
          </w:p>
        </w:tc>
        <w:tc>
          <w:tcPr>
            <w:tcW w:w="1459" w:type="dxa"/>
          </w:tcPr>
          <w:p w14:paraId="172DB286" w14:textId="77777777" w:rsidR="00E237B9" w:rsidRPr="00E237B9" w:rsidRDefault="00E237B9" w:rsidP="00E237B9">
            <w:pPr>
              <w:contextualSpacing/>
              <w:rPr>
                <w:lang w:val="de-DE" w:eastAsia="ko-KR"/>
              </w:rPr>
            </w:pPr>
            <w:r w:rsidRPr="00E237B9">
              <w:rPr>
                <w:lang w:val="de-DE" w:eastAsia="ko-KR"/>
              </w:rPr>
              <w:t>[50]km</w:t>
            </w:r>
          </w:p>
        </w:tc>
      </w:tr>
      <w:tr w:rsidR="00E237B9" w:rsidRPr="00E237B9" w14:paraId="4C47519A" w14:textId="77777777" w:rsidTr="009E1F01">
        <w:tc>
          <w:tcPr>
            <w:tcW w:w="1129" w:type="dxa"/>
            <w:vAlign w:val="center"/>
          </w:tcPr>
          <w:p w14:paraId="1018E42A" w14:textId="77777777" w:rsidR="00E237B9" w:rsidRPr="00E237B9" w:rsidRDefault="00E237B9" w:rsidP="00E237B9">
            <w:pPr>
              <w:contextualSpacing/>
              <w:jc w:val="center"/>
              <w:rPr>
                <w:b/>
                <w:bCs/>
                <w:lang w:val="en-US" w:eastAsia="ko-KR"/>
              </w:rPr>
            </w:pPr>
            <w:r w:rsidRPr="00E237B9">
              <w:rPr>
                <w:b/>
                <w:bCs/>
                <w:lang w:val="en-US" w:eastAsia="ko-KR"/>
              </w:rPr>
              <w:t>Carrier frequency of serving link</w:t>
            </w:r>
          </w:p>
        </w:tc>
        <w:tc>
          <w:tcPr>
            <w:tcW w:w="1458" w:type="dxa"/>
          </w:tcPr>
          <w:p w14:paraId="25F5DCB3" w14:textId="77777777" w:rsidR="00E237B9" w:rsidRPr="00E237B9" w:rsidRDefault="00E237B9" w:rsidP="00E237B9">
            <w:pPr>
              <w:contextualSpacing/>
              <w:rPr>
                <w:lang w:val="de-DE" w:eastAsia="ko-KR"/>
              </w:rPr>
            </w:pPr>
            <w:r w:rsidRPr="00E237B9">
              <w:rPr>
                <w:lang w:val="de-DE" w:eastAsia="ko-KR"/>
              </w:rPr>
              <w:t>S band</w:t>
            </w:r>
          </w:p>
        </w:tc>
        <w:tc>
          <w:tcPr>
            <w:tcW w:w="1459" w:type="dxa"/>
          </w:tcPr>
          <w:p w14:paraId="642096C4" w14:textId="77777777" w:rsidR="00E237B9" w:rsidRPr="00E237B9" w:rsidRDefault="00E237B9" w:rsidP="00E237B9">
            <w:pPr>
              <w:contextualSpacing/>
              <w:rPr>
                <w:lang w:val="de-DE" w:eastAsia="ko-KR"/>
              </w:rPr>
            </w:pPr>
            <w:r w:rsidRPr="00E237B9">
              <w:rPr>
                <w:lang w:val="de-DE" w:eastAsia="ko-KR"/>
              </w:rPr>
              <w:t>Ka band</w:t>
            </w:r>
          </w:p>
        </w:tc>
        <w:tc>
          <w:tcPr>
            <w:tcW w:w="1459" w:type="dxa"/>
          </w:tcPr>
          <w:p w14:paraId="5144D1F1" w14:textId="77777777" w:rsidR="00E237B9" w:rsidRPr="00E237B9" w:rsidRDefault="00E237B9" w:rsidP="00E237B9">
            <w:pPr>
              <w:contextualSpacing/>
              <w:rPr>
                <w:lang w:val="de-DE" w:eastAsia="ko-KR"/>
              </w:rPr>
            </w:pPr>
            <w:r w:rsidRPr="00E237B9">
              <w:rPr>
                <w:lang w:val="de-DE" w:eastAsia="ko-KR"/>
              </w:rPr>
              <w:t>S band</w:t>
            </w:r>
          </w:p>
        </w:tc>
        <w:tc>
          <w:tcPr>
            <w:tcW w:w="1458" w:type="dxa"/>
          </w:tcPr>
          <w:p w14:paraId="5836E43D" w14:textId="77777777" w:rsidR="00E237B9" w:rsidRPr="00E237B9" w:rsidRDefault="00E237B9" w:rsidP="00E237B9">
            <w:pPr>
              <w:contextualSpacing/>
              <w:rPr>
                <w:lang w:val="de-DE" w:eastAsia="ko-KR"/>
              </w:rPr>
            </w:pPr>
            <w:r w:rsidRPr="00E237B9">
              <w:rPr>
                <w:lang w:val="de-DE" w:eastAsia="ko-KR"/>
              </w:rPr>
              <w:t>Ka band</w:t>
            </w:r>
          </w:p>
        </w:tc>
        <w:tc>
          <w:tcPr>
            <w:tcW w:w="1459" w:type="dxa"/>
          </w:tcPr>
          <w:p w14:paraId="4CDEE242" w14:textId="77777777" w:rsidR="00E237B9" w:rsidRPr="00E237B9" w:rsidRDefault="00E237B9" w:rsidP="00E237B9">
            <w:pPr>
              <w:contextualSpacing/>
              <w:rPr>
                <w:lang w:val="de-DE" w:eastAsia="ko-KR"/>
              </w:rPr>
            </w:pPr>
            <w:r w:rsidRPr="00E237B9">
              <w:rPr>
                <w:lang w:val="de-DE" w:eastAsia="ko-KR"/>
              </w:rPr>
              <w:t>S band</w:t>
            </w:r>
          </w:p>
        </w:tc>
        <w:tc>
          <w:tcPr>
            <w:tcW w:w="1459" w:type="dxa"/>
          </w:tcPr>
          <w:p w14:paraId="1D9ADF9C" w14:textId="77777777" w:rsidR="00E237B9" w:rsidRPr="00E237B9" w:rsidRDefault="00E237B9" w:rsidP="00E237B9">
            <w:pPr>
              <w:contextualSpacing/>
              <w:rPr>
                <w:lang w:val="de-DE" w:eastAsia="ko-KR"/>
              </w:rPr>
            </w:pPr>
            <w:r w:rsidRPr="00E237B9">
              <w:rPr>
                <w:lang w:val="de-DE" w:eastAsia="ko-KR"/>
              </w:rPr>
              <w:t>Ka band</w:t>
            </w:r>
          </w:p>
        </w:tc>
        <w:tc>
          <w:tcPr>
            <w:tcW w:w="1459" w:type="dxa"/>
          </w:tcPr>
          <w:p w14:paraId="59813126" w14:textId="77777777" w:rsidR="00E237B9" w:rsidRPr="00E237B9" w:rsidRDefault="00E237B9" w:rsidP="00E237B9">
            <w:pPr>
              <w:contextualSpacing/>
              <w:rPr>
                <w:lang w:val="de-DE" w:eastAsia="ko-KR"/>
              </w:rPr>
            </w:pPr>
            <w:r w:rsidRPr="00E237B9">
              <w:rPr>
                <w:lang w:val="de-DE" w:eastAsia="ko-KR"/>
              </w:rPr>
              <w:t>S band</w:t>
            </w:r>
          </w:p>
        </w:tc>
      </w:tr>
      <w:tr w:rsidR="00E237B9" w:rsidRPr="00E237B9" w14:paraId="1501CA51" w14:textId="77777777" w:rsidTr="009E1F01">
        <w:tc>
          <w:tcPr>
            <w:tcW w:w="1129" w:type="dxa"/>
            <w:vAlign w:val="center"/>
          </w:tcPr>
          <w:p w14:paraId="67124FC5" w14:textId="77777777" w:rsidR="00E237B9" w:rsidRPr="00E237B9" w:rsidRDefault="00E237B9" w:rsidP="00E237B9">
            <w:pPr>
              <w:contextualSpacing/>
              <w:jc w:val="center"/>
              <w:rPr>
                <w:b/>
                <w:bCs/>
                <w:lang w:val="de-DE" w:eastAsia="ko-KR"/>
              </w:rPr>
            </w:pPr>
            <w:r w:rsidRPr="00E237B9">
              <w:rPr>
                <w:b/>
                <w:bCs/>
                <w:lang w:val="de-DE" w:eastAsia="ko-KR"/>
              </w:rPr>
              <w:t>Beam on earh</w:t>
            </w:r>
          </w:p>
        </w:tc>
        <w:tc>
          <w:tcPr>
            <w:tcW w:w="1458" w:type="dxa"/>
          </w:tcPr>
          <w:p w14:paraId="448B15B4" w14:textId="77777777" w:rsidR="00E237B9" w:rsidRPr="00E237B9" w:rsidRDefault="00E237B9" w:rsidP="00E237B9">
            <w:pPr>
              <w:contextualSpacing/>
              <w:rPr>
                <w:lang w:val="de-DE" w:eastAsia="ko-KR"/>
              </w:rPr>
            </w:pPr>
            <w:r w:rsidRPr="00E237B9">
              <w:rPr>
                <w:lang w:val="de-DE" w:eastAsia="ko-KR"/>
              </w:rPr>
              <w:t>Earth fixed beams</w:t>
            </w:r>
          </w:p>
        </w:tc>
        <w:tc>
          <w:tcPr>
            <w:tcW w:w="1459" w:type="dxa"/>
          </w:tcPr>
          <w:p w14:paraId="26CC6BC4" w14:textId="77777777" w:rsidR="00E237B9" w:rsidRPr="00E237B9" w:rsidRDefault="00E237B9" w:rsidP="00E237B9">
            <w:pPr>
              <w:contextualSpacing/>
              <w:rPr>
                <w:lang w:val="de-DE" w:eastAsia="ko-KR"/>
              </w:rPr>
            </w:pPr>
            <w:r w:rsidRPr="00E237B9">
              <w:rPr>
                <w:lang w:val="de-DE" w:eastAsia="ko-KR"/>
              </w:rPr>
              <w:t>Earth fixed beams</w:t>
            </w:r>
          </w:p>
        </w:tc>
        <w:tc>
          <w:tcPr>
            <w:tcW w:w="1459" w:type="dxa"/>
          </w:tcPr>
          <w:p w14:paraId="0B4EFBB9" w14:textId="77777777" w:rsidR="00E237B9" w:rsidRPr="00E237B9" w:rsidRDefault="00E237B9" w:rsidP="00E237B9">
            <w:pPr>
              <w:contextualSpacing/>
              <w:rPr>
                <w:lang w:val="de-DE" w:eastAsia="ko-KR"/>
              </w:rPr>
            </w:pPr>
            <w:r w:rsidRPr="00E237B9">
              <w:rPr>
                <w:lang w:val="de-DE" w:eastAsia="ko-KR"/>
              </w:rPr>
              <w:t>Earth fixed beams</w:t>
            </w:r>
          </w:p>
        </w:tc>
        <w:tc>
          <w:tcPr>
            <w:tcW w:w="1458" w:type="dxa"/>
          </w:tcPr>
          <w:p w14:paraId="701BA08D" w14:textId="77777777" w:rsidR="00E237B9" w:rsidRPr="00E237B9" w:rsidRDefault="00E237B9" w:rsidP="00E237B9">
            <w:pPr>
              <w:contextualSpacing/>
              <w:rPr>
                <w:lang w:val="de-DE" w:eastAsia="ko-KR"/>
              </w:rPr>
            </w:pPr>
            <w:r w:rsidRPr="00E237B9">
              <w:rPr>
                <w:lang w:val="de-DE" w:eastAsia="ko-KR"/>
              </w:rPr>
              <w:t>Earth fixed beams</w:t>
            </w:r>
          </w:p>
        </w:tc>
        <w:tc>
          <w:tcPr>
            <w:tcW w:w="1459" w:type="dxa"/>
          </w:tcPr>
          <w:p w14:paraId="6EEB31D6" w14:textId="77777777" w:rsidR="00E237B9" w:rsidRPr="00E237B9" w:rsidRDefault="00E237B9" w:rsidP="00E237B9">
            <w:pPr>
              <w:contextualSpacing/>
              <w:rPr>
                <w:lang w:val="de-DE" w:eastAsia="ko-KR"/>
              </w:rPr>
            </w:pPr>
            <w:r w:rsidRPr="00E237B9">
              <w:rPr>
                <w:lang w:val="de-DE" w:eastAsia="ko-KR"/>
              </w:rPr>
              <w:t>Earth moving beams</w:t>
            </w:r>
          </w:p>
        </w:tc>
        <w:tc>
          <w:tcPr>
            <w:tcW w:w="1459" w:type="dxa"/>
          </w:tcPr>
          <w:p w14:paraId="4FE3DF3E" w14:textId="77777777" w:rsidR="00E237B9" w:rsidRPr="00E237B9" w:rsidRDefault="00E237B9" w:rsidP="00E237B9">
            <w:pPr>
              <w:contextualSpacing/>
              <w:rPr>
                <w:lang w:val="de-DE" w:eastAsia="ko-KR"/>
              </w:rPr>
            </w:pPr>
            <w:r w:rsidRPr="00E237B9">
              <w:rPr>
                <w:lang w:val="de-DE" w:eastAsia="ko-KR"/>
              </w:rPr>
              <w:t>Earth moving beams</w:t>
            </w:r>
          </w:p>
        </w:tc>
        <w:tc>
          <w:tcPr>
            <w:tcW w:w="1459" w:type="dxa"/>
          </w:tcPr>
          <w:p w14:paraId="73F83B24" w14:textId="77777777" w:rsidR="00E237B9" w:rsidRPr="00E237B9" w:rsidRDefault="00E237B9" w:rsidP="00E237B9">
            <w:pPr>
              <w:contextualSpacing/>
              <w:rPr>
                <w:lang w:val="en-US" w:eastAsia="ko-KR"/>
              </w:rPr>
            </w:pPr>
            <w:r w:rsidRPr="00E237B9">
              <w:rPr>
                <w:lang w:val="en-US" w:eastAsia="ko-KR"/>
              </w:rPr>
              <w:t>Earth fixed beams [and/or Earth moving]</w:t>
            </w:r>
          </w:p>
        </w:tc>
      </w:tr>
      <w:tr w:rsidR="00E237B9" w:rsidRPr="00E237B9" w14:paraId="7502CEFB" w14:textId="77777777" w:rsidTr="009E1F01">
        <w:tc>
          <w:tcPr>
            <w:tcW w:w="1129" w:type="dxa"/>
            <w:vAlign w:val="center"/>
          </w:tcPr>
          <w:p w14:paraId="00BB512F" w14:textId="77777777" w:rsidR="00E237B9" w:rsidRPr="00E237B9" w:rsidRDefault="00E237B9" w:rsidP="00E237B9">
            <w:pPr>
              <w:contextualSpacing/>
              <w:jc w:val="center"/>
              <w:rPr>
                <w:b/>
                <w:bCs/>
                <w:lang w:val="en-US" w:eastAsia="ko-KR"/>
              </w:rPr>
            </w:pPr>
            <w:r w:rsidRPr="00E237B9">
              <w:rPr>
                <w:b/>
                <w:bCs/>
                <w:lang w:val="en-US" w:eastAsia="ko-KR"/>
              </w:rPr>
              <w:t>Relative speed of satellite/UAS with respect to earth</w:t>
            </w:r>
          </w:p>
        </w:tc>
        <w:tc>
          <w:tcPr>
            <w:tcW w:w="1458" w:type="dxa"/>
          </w:tcPr>
          <w:p w14:paraId="2D261DB1" w14:textId="77777777" w:rsidR="00E237B9" w:rsidRPr="00E237B9" w:rsidRDefault="00E237B9" w:rsidP="00E237B9">
            <w:pPr>
              <w:contextualSpacing/>
              <w:rPr>
                <w:lang w:val="de-DE" w:eastAsia="ko-KR"/>
              </w:rPr>
            </w:pPr>
            <w:r w:rsidRPr="00E237B9">
              <w:rPr>
                <w:lang w:val="de-DE" w:eastAsia="ko-KR"/>
              </w:rPr>
              <w:t>Negligible</w:t>
            </w:r>
          </w:p>
        </w:tc>
        <w:tc>
          <w:tcPr>
            <w:tcW w:w="1459" w:type="dxa"/>
          </w:tcPr>
          <w:p w14:paraId="2A4DC9D3" w14:textId="77777777" w:rsidR="00E237B9" w:rsidRPr="00E237B9" w:rsidRDefault="00E237B9" w:rsidP="00E237B9">
            <w:pPr>
              <w:contextualSpacing/>
              <w:rPr>
                <w:lang w:val="de-DE" w:eastAsia="ko-KR"/>
              </w:rPr>
            </w:pPr>
            <w:r w:rsidRPr="00E237B9">
              <w:rPr>
                <w:lang w:val="de-DE" w:eastAsia="ko-KR"/>
              </w:rPr>
              <w:t>Negligible</w:t>
            </w:r>
          </w:p>
        </w:tc>
        <w:tc>
          <w:tcPr>
            <w:tcW w:w="1459" w:type="dxa"/>
          </w:tcPr>
          <w:p w14:paraId="05445D50" w14:textId="77777777" w:rsidR="00E237B9" w:rsidRPr="00E237B9" w:rsidRDefault="00E237B9" w:rsidP="00E237B9">
            <w:pPr>
              <w:contextualSpacing/>
              <w:rPr>
                <w:lang w:val="en-US" w:eastAsia="ko-KR"/>
              </w:rPr>
            </w:pPr>
            <w:r w:rsidRPr="00E237B9">
              <w:rPr>
                <w:lang w:val="en-US" w:eastAsia="ko-KR"/>
              </w:rPr>
              <w:t>7.56km/s for 600km</w:t>
            </w:r>
          </w:p>
          <w:p w14:paraId="2ABC83FE" w14:textId="77777777" w:rsidR="00E237B9" w:rsidRPr="00E237B9" w:rsidRDefault="00E237B9" w:rsidP="00E237B9">
            <w:pPr>
              <w:contextualSpacing/>
              <w:rPr>
                <w:lang w:val="en-US" w:eastAsia="ko-KR"/>
              </w:rPr>
            </w:pPr>
            <w:r w:rsidRPr="00E237B9">
              <w:rPr>
                <w:lang w:val="en-US" w:eastAsia="ko-KR"/>
              </w:rPr>
              <w:t>[and Ykm/s for Xkm]</w:t>
            </w:r>
          </w:p>
          <w:p w14:paraId="1D2072C4" w14:textId="77777777" w:rsidR="00E237B9" w:rsidRPr="00E237B9" w:rsidRDefault="00E237B9" w:rsidP="00E237B9">
            <w:pPr>
              <w:contextualSpacing/>
              <w:rPr>
                <w:lang w:val="en-US" w:eastAsia="ko-KR"/>
              </w:rPr>
            </w:pPr>
          </w:p>
        </w:tc>
        <w:tc>
          <w:tcPr>
            <w:tcW w:w="1458" w:type="dxa"/>
          </w:tcPr>
          <w:p w14:paraId="00DF8FFA" w14:textId="77777777" w:rsidR="00E237B9" w:rsidRPr="00E237B9" w:rsidRDefault="00E237B9" w:rsidP="00E237B9">
            <w:pPr>
              <w:contextualSpacing/>
              <w:rPr>
                <w:lang w:val="en-US" w:eastAsia="ko-KR"/>
              </w:rPr>
            </w:pPr>
            <w:r w:rsidRPr="00E237B9">
              <w:rPr>
                <w:lang w:val="en-US" w:eastAsia="ko-KR"/>
              </w:rPr>
              <w:t>7.56km/s for 600km</w:t>
            </w:r>
          </w:p>
          <w:p w14:paraId="1BA31F95" w14:textId="77777777" w:rsidR="00E237B9" w:rsidRPr="00E237B9" w:rsidRDefault="00E237B9" w:rsidP="00E237B9">
            <w:pPr>
              <w:contextualSpacing/>
              <w:rPr>
                <w:lang w:val="en-US" w:eastAsia="ko-KR"/>
              </w:rPr>
            </w:pPr>
            <w:r w:rsidRPr="00E237B9">
              <w:rPr>
                <w:lang w:val="en-US" w:eastAsia="ko-KR"/>
              </w:rPr>
              <w:t>[and Ykm/s for Xkm]</w:t>
            </w:r>
          </w:p>
          <w:p w14:paraId="5BFF6A56" w14:textId="77777777" w:rsidR="00E237B9" w:rsidRPr="00E237B9" w:rsidRDefault="00E237B9" w:rsidP="00E237B9">
            <w:pPr>
              <w:contextualSpacing/>
              <w:rPr>
                <w:lang w:val="en-US" w:eastAsia="ko-KR"/>
              </w:rPr>
            </w:pPr>
          </w:p>
        </w:tc>
        <w:tc>
          <w:tcPr>
            <w:tcW w:w="1459" w:type="dxa"/>
          </w:tcPr>
          <w:p w14:paraId="709F52B6" w14:textId="77777777" w:rsidR="00E237B9" w:rsidRPr="00E237B9" w:rsidRDefault="00E237B9" w:rsidP="00E237B9">
            <w:pPr>
              <w:contextualSpacing/>
              <w:rPr>
                <w:lang w:val="en-US" w:eastAsia="ko-KR"/>
              </w:rPr>
            </w:pPr>
            <w:r w:rsidRPr="00E237B9">
              <w:rPr>
                <w:lang w:val="en-US" w:eastAsia="ko-KR"/>
              </w:rPr>
              <w:t>7.56km/s for 600km</w:t>
            </w:r>
          </w:p>
          <w:p w14:paraId="2B34F86B" w14:textId="77777777" w:rsidR="00E237B9" w:rsidRPr="00E237B9" w:rsidRDefault="00E237B9" w:rsidP="00E237B9">
            <w:pPr>
              <w:contextualSpacing/>
              <w:rPr>
                <w:lang w:val="en-US" w:eastAsia="ko-KR"/>
              </w:rPr>
            </w:pPr>
            <w:r w:rsidRPr="00E237B9">
              <w:rPr>
                <w:lang w:val="en-US" w:eastAsia="ko-KR"/>
              </w:rPr>
              <w:t>[and Ykm/s for Xkm]</w:t>
            </w:r>
          </w:p>
          <w:p w14:paraId="2A2AF4B8" w14:textId="77777777" w:rsidR="00E237B9" w:rsidRPr="00E237B9" w:rsidRDefault="00E237B9" w:rsidP="00E237B9">
            <w:pPr>
              <w:contextualSpacing/>
              <w:rPr>
                <w:lang w:val="en-US" w:eastAsia="ko-KR"/>
              </w:rPr>
            </w:pPr>
          </w:p>
        </w:tc>
        <w:tc>
          <w:tcPr>
            <w:tcW w:w="1459" w:type="dxa"/>
          </w:tcPr>
          <w:p w14:paraId="4CFAF422" w14:textId="77777777" w:rsidR="00E237B9" w:rsidRPr="00E237B9" w:rsidRDefault="00E237B9" w:rsidP="00E237B9">
            <w:pPr>
              <w:contextualSpacing/>
              <w:rPr>
                <w:lang w:val="en-US" w:eastAsia="ko-KR"/>
              </w:rPr>
            </w:pPr>
            <w:r w:rsidRPr="00E237B9">
              <w:rPr>
                <w:lang w:val="en-US" w:eastAsia="ko-KR"/>
              </w:rPr>
              <w:t>7.56km/s for 600km</w:t>
            </w:r>
          </w:p>
          <w:p w14:paraId="5274AC85" w14:textId="77777777" w:rsidR="00E237B9" w:rsidRPr="00E237B9" w:rsidRDefault="00E237B9" w:rsidP="00E237B9">
            <w:pPr>
              <w:contextualSpacing/>
              <w:rPr>
                <w:lang w:val="en-US" w:eastAsia="ko-KR"/>
              </w:rPr>
            </w:pPr>
            <w:r w:rsidRPr="00E237B9">
              <w:rPr>
                <w:lang w:val="en-US" w:eastAsia="ko-KR"/>
              </w:rPr>
              <w:t>[and Ykm/s for Xkm]</w:t>
            </w:r>
          </w:p>
          <w:p w14:paraId="610B40EF" w14:textId="77777777" w:rsidR="00E237B9" w:rsidRPr="00E237B9" w:rsidRDefault="00E237B9" w:rsidP="00E237B9">
            <w:pPr>
              <w:contextualSpacing/>
              <w:rPr>
                <w:lang w:val="en-US" w:eastAsia="ko-KR"/>
              </w:rPr>
            </w:pPr>
          </w:p>
        </w:tc>
        <w:tc>
          <w:tcPr>
            <w:tcW w:w="1459" w:type="dxa"/>
          </w:tcPr>
          <w:p w14:paraId="07C6E9C5" w14:textId="77777777" w:rsidR="00E237B9" w:rsidRPr="00E237B9" w:rsidRDefault="00E237B9" w:rsidP="00E237B9">
            <w:pPr>
              <w:contextualSpacing/>
              <w:rPr>
                <w:lang w:val="de-DE" w:eastAsia="ko-KR"/>
              </w:rPr>
            </w:pPr>
            <w:r w:rsidRPr="00E237B9">
              <w:rPr>
                <w:lang w:val="de-DE" w:eastAsia="ko-KR"/>
              </w:rPr>
              <w:t>[Z]km/s</w:t>
            </w:r>
          </w:p>
        </w:tc>
      </w:tr>
      <w:tr w:rsidR="00E237B9" w:rsidRPr="00E237B9" w14:paraId="2D90697D" w14:textId="77777777" w:rsidTr="009E1F01">
        <w:tc>
          <w:tcPr>
            <w:tcW w:w="1129" w:type="dxa"/>
            <w:vAlign w:val="center"/>
          </w:tcPr>
          <w:p w14:paraId="07CB57AB" w14:textId="77777777" w:rsidR="00E237B9" w:rsidRPr="00E237B9" w:rsidRDefault="00E237B9" w:rsidP="00E237B9">
            <w:pPr>
              <w:contextualSpacing/>
              <w:jc w:val="center"/>
              <w:rPr>
                <w:b/>
                <w:bCs/>
                <w:lang w:val="de-DE" w:eastAsia="ko-KR"/>
              </w:rPr>
            </w:pPr>
            <w:r w:rsidRPr="00E237B9">
              <w:rPr>
                <w:b/>
                <w:bCs/>
                <w:lang w:val="de-DE" w:eastAsia="ko-KR"/>
              </w:rPr>
              <w:t>Typical Min/Max NTN beam foot print diameter</w:t>
            </w:r>
          </w:p>
        </w:tc>
        <w:tc>
          <w:tcPr>
            <w:tcW w:w="1458" w:type="dxa"/>
          </w:tcPr>
          <w:p w14:paraId="1EEEDE91" w14:textId="77777777" w:rsidR="00E237B9" w:rsidRPr="00E237B9" w:rsidRDefault="00E237B9" w:rsidP="00E237B9">
            <w:pPr>
              <w:contextualSpacing/>
              <w:rPr>
                <w:lang w:val="en-US" w:eastAsia="ko-KR"/>
              </w:rPr>
            </w:pPr>
            <w:r w:rsidRPr="00E237B9">
              <w:rPr>
                <w:lang w:val="en-US" w:eastAsia="ko-KR"/>
              </w:rPr>
              <w:t>[100]km/[3500]km (may need to be redefined for the S band)</w:t>
            </w:r>
          </w:p>
        </w:tc>
        <w:tc>
          <w:tcPr>
            <w:tcW w:w="1459" w:type="dxa"/>
          </w:tcPr>
          <w:p w14:paraId="4CDD10EE" w14:textId="77777777" w:rsidR="00E237B9" w:rsidRPr="00E237B9" w:rsidRDefault="00E237B9" w:rsidP="00E237B9">
            <w:pPr>
              <w:contextualSpacing/>
              <w:rPr>
                <w:lang w:val="en-US" w:eastAsia="ko-KR"/>
              </w:rPr>
            </w:pPr>
            <w:r w:rsidRPr="00E237B9">
              <w:rPr>
                <w:lang w:val="en-US" w:eastAsia="ko-KR"/>
              </w:rPr>
              <w:t>[100]km/[3500]km (may need to be redefined for the Ka band)</w:t>
            </w:r>
          </w:p>
        </w:tc>
        <w:tc>
          <w:tcPr>
            <w:tcW w:w="1459" w:type="dxa"/>
          </w:tcPr>
          <w:p w14:paraId="57DF5366" w14:textId="77777777" w:rsidR="00E237B9" w:rsidRPr="00E237B9" w:rsidRDefault="00E237B9" w:rsidP="00E237B9">
            <w:pPr>
              <w:contextualSpacing/>
              <w:rPr>
                <w:lang w:val="en-US" w:eastAsia="ko-KR"/>
              </w:rPr>
            </w:pPr>
            <w:r w:rsidRPr="00E237B9">
              <w:rPr>
                <w:lang w:val="en-US" w:eastAsia="ko-KR"/>
              </w:rPr>
              <w:t>[50]km/[1000]km (may need to be redefined for the S band)</w:t>
            </w:r>
          </w:p>
        </w:tc>
        <w:tc>
          <w:tcPr>
            <w:tcW w:w="1458" w:type="dxa"/>
          </w:tcPr>
          <w:p w14:paraId="2D8F6133" w14:textId="77777777" w:rsidR="00E237B9" w:rsidRPr="00E237B9" w:rsidRDefault="00E237B9" w:rsidP="00E237B9">
            <w:pPr>
              <w:contextualSpacing/>
              <w:rPr>
                <w:lang w:val="en-US" w:eastAsia="ko-KR"/>
              </w:rPr>
            </w:pPr>
            <w:r w:rsidRPr="00E237B9">
              <w:rPr>
                <w:lang w:val="en-US" w:eastAsia="ko-KR"/>
              </w:rPr>
              <w:t>[50]km/[1000]km (may need to be redefined for the Ka band)</w:t>
            </w:r>
          </w:p>
        </w:tc>
        <w:tc>
          <w:tcPr>
            <w:tcW w:w="1459" w:type="dxa"/>
          </w:tcPr>
          <w:p w14:paraId="70909FA4" w14:textId="77777777" w:rsidR="00E237B9" w:rsidRPr="00E237B9" w:rsidRDefault="00E237B9" w:rsidP="00E237B9">
            <w:pPr>
              <w:contextualSpacing/>
              <w:rPr>
                <w:lang w:val="en-US" w:eastAsia="ko-KR"/>
              </w:rPr>
            </w:pPr>
            <w:r w:rsidRPr="00E237B9">
              <w:rPr>
                <w:lang w:val="en-US" w:eastAsia="ko-KR"/>
              </w:rPr>
              <w:t>[50]km/[1000]km (may need to be redefined for the S band)</w:t>
            </w:r>
          </w:p>
        </w:tc>
        <w:tc>
          <w:tcPr>
            <w:tcW w:w="1459" w:type="dxa"/>
          </w:tcPr>
          <w:p w14:paraId="774946AB" w14:textId="77777777" w:rsidR="00E237B9" w:rsidRPr="00E237B9" w:rsidRDefault="00E237B9" w:rsidP="00E237B9">
            <w:pPr>
              <w:contextualSpacing/>
              <w:rPr>
                <w:lang w:val="en-US" w:eastAsia="ko-KR"/>
              </w:rPr>
            </w:pPr>
            <w:r w:rsidRPr="00E237B9">
              <w:rPr>
                <w:lang w:val="en-US" w:eastAsia="ko-KR"/>
              </w:rPr>
              <w:t>[50]km/[1000]km (may need to be redefined for the Ka band)</w:t>
            </w:r>
          </w:p>
        </w:tc>
        <w:tc>
          <w:tcPr>
            <w:tcW w:w="1459" w:type="dxa"/>
          </w:tcPr>
          <w:p w14:paraId="51290422" w14:textId="77777777" w:rsidR="00E237B9" w:rsidRPr="00E237B9" w:rsidRDefault="00E237B9" w:rsidP="00E237B9">
            <w:pPr>
              <w:contextualSpacing/>
              <w:rPr>
                <w:lang w:val="en-US" w:eastAsia="ko-KR"/>
              </w:rPr>
            </w:pPr>
            <w:r w:rsidRPr="00E237B9">
              <w:rPr>
                <w:lang w:val="en-US" w:eastAsia="ko-KR"/>
              </w:rPr>
              <w:t>need to be defined considering the altitude and the band</w:t>
            </w:r>
          </w:p>
        </w:tc>
      </w:tr>
      <w:tr w:rsidR="00E237B9" w:rsidRPr="00E237B9" w14:paraId="3435E169" w14:textId="77777777" w:rsidTr="009E1F01">
        <w:tc>
          <w:tcPr>
            <w:tcW w:w="1129" w:type="dxa"/>
            <w:vAlign w:val="center"/>
          </w:tcPr>
          <w:p w14:paraId="182BB1C9" w14:textId="77777777" w:rsidR="00E237B9" w:rsidRPr="00E237B9" w:rsidRDefault="00E237B9" w:rsidP="00E237B9">
            <w:pPr>
              <w:contextualSpacing/>
              <w:jc w:val="center"/>
              <w:rPr>
                <w:b/>
                <w:bCs/>
                <w:lang w:val="en-US" w:eastAsia="ko-KR"/>
              </w:rPr>
            </w:pPr>
            <w:r w:rsidRPr="00E237B9">
              <w:rPr>
                <w:b/>
                <w:bCs/>
                <w:lang w:val="en-US" w:eastAsia="ko-KR"/>
              </w:rPr>
              <w:t>Min/Max propagation delay contribution to the round trip delay on the radio interface between the gNB and the UE</w:t>
            </w:r>
          </w:p>
        </w:tc>
        <w:tc>
          <w:tcPr>
            <w:tcW w:w="1458" w:type="dxa"/>
          </w:tcPr>
          <w:p w14:paraId="5F502989" w14:textId="77777777" w:rsidR="00E237B9" w:rsidRPr="00E237B9" w:rsidRDefault="00E237B9" w:rsidP="00E237B9">
            <w:pPr>
              <w:contextualSpacing/>
              <w:rPr>
                <w:lang w:val="en-US" w:eastAsia="ko-KR"/>
              </w:rPr>
            </w:pPr>
            <w:r w:rsidRPr="00E237B9">
              <w:rPr>
                <w:lang w:val="en-US" w:eastAsia="ko-KR"/>
              </w:rPr>
              <w:t>477.48ms/541.46ms (for the Maximum value, may need to be recalculated based on the Max NTN beam foot print diameter)</w:t>
            </w:r>
          </w:p>
        </w:tc>
        <w:tc>
          <w:tcPr>
            <w:tcW w:w="1459" w:type="dxa"/>
          </w:tcPr>
          <w:p w14:paraId="21564B7B" w14:textId="77777777" w:rsidR="00E237B9" w:rsidRPr="00E237B9" w:rsidRDefault="00E237B9" w:rsidP="00E237B9">
            <w:pPr>
              <w:contextualSpacing/>
              <w:rPr>
                <w:lang w:val="en-US" w:eastAsia="ko-KR"/>
              </w:rPr>
            </w:pPr>
            <w:r w:rsidRPr="00E237B9">
              <w:rPr>
                <w:lang w:val="en-US" w:eastAsia="ko-KR"/>
              </w:rPr>
              <w:t>477.48ms/541.46ms (for the Maximum value, may need to be recalculated based on the Max NTN beam foot print diameter)</w:t>
            </w:r>
          </w:p>
        </w:tc>
        <w:tc>
          <w:tcPr>
            <w:tcW w:w="1459" w:type="dxa"/>
          </w:tcPr>
          <w:p w14:paraId="069A77F1" w14:textId="77777777" w:rsidR="00E237B9" w:rsidRPr="00E237B9" w:rsidRDefault="00E237B9" w:rsidP="00E237B9">
            <w:pPr>
              <w:contextualSpacing/>
              <w:rPr>
                <w:lang w:val="en-US" w:eastAsia="ko-KR"/>
              </w:rPr>
            </w:pPr>
            <w:r w:rsidRPr="00E237B9">
              <w:rPr>
                <w:lang w:val="en-US" w:eastAsia="ko-KR"/>
              </w:rPr>
              <w:t>8ms/25.77ms (for the Maximum value, may need to be recalculated based on the Max NTN beam foot print diameter and the satellite’s altitude and reletive movement)</w:t>
            </w:r>
          </w:p>
        </w:tc>
        <w:tc>
          <w:tcPr>
            <w:tcW w:w="1458" w:type="dxa"/>
          </w:tcPr>
          <w:p w14:paraId="6EF80C40" w14:textId="77777777" w:rsidR="00E237B9" w:rsidRPr="00E237B9" w:rsidRDefault="00E237B9" w:rsidP="00E237B9">
            <w:pPr>
              <w:contextualSpacing/>
              <w:rPr>
                <w:lang w:val="en-US" w:eastAsia="ko-KR"/>
              </w:rPr>
            </w:pPr>
            <w:r w:rsidRPr="00E237B9">
              <w:rPr>
                <w:lang w:val="en-US" w:eastAsia="ko-KR"/>
              </w:rPr>
              <w:t>8ms/25.77ms (for the Maximum value, may need to be recalculated based on the Max NTN beam foot print diameter and the satellite’s altitude and reletive movement)</w:t>
            </w:r>
          </w:p>
        </w:tc>
        <w:tc>
          <w:tcPr>
            <w:tcW w:w="1459" w:type="dxa"/>
          </w:tcPr>
          <w:p w14:paraId="3CFAD9D4" w14:textId="77777777" w:rsidR="00E237B9" w:rsidRPr="00E237B9" w:rsidRDefault="00E237B9" w:rsidP="00E237B9">
            <w:pPr>
              <w:contextualSpacing/>
              <w:rPr>
                <w:lang w:val="en-US" w:eastAsia="ko-KR"/>
              </w:rPr>
            </w:pPr>
            <w:r w:rsidRPr="00E237B9">
              <w:rPr>
                <w:lang w:val="en-US" w:eastAsia="ko-KR"/>
              </w:rPr>
              <w:t>8ms/25.77ms (for the Maximum value, may need to be recalculated based on the Max NTN beam foot print diameter and the satellite’s altitude and reletive movement)</w:t>
            </w:r>
          </w:p>
        </w:tc>
        <w:tc>
          <w:tcPr>
            <w:tcW w:w="1459" w:type="dxa"/>
          </w:tcPr>
          <w:p w14:paraId="7E83671D" w14:textId="77777777" w:rsidR="00E237B9" w:rsidRPr="00E237B9" w:rsidRDefault="00E237B9" w:rsidP="00E237B9">
            <w:pPr>
              <w:contextualSpacing/>
              <w:rPr>
                <w:lang w:val="en-US" w:eastAsia="ko-KR"/>
              </w:rPr>
            </w:pPr>
            <w:r w:rsidRPr="00E237B9">
              <w:rPr>
                <w:lang w:val="en-US" w:eastAsia="ko-KR"/>
              </w:rPr>
              <w:t>8ms/25.77ms (for the Maximum value, may need to be recalculated based on the Max NTN beam foot print diameter and the satellite’s altitude and reletive movement)</w:t>
            </w:r>
          </w:p>
        </w:tc>
        <w:tc>
          <w:tcPr>
            <w:tcW w:w="1459" w:type="dxa"/>
          </w:tcPr>
          <w:p w14:paraId="1217C038" w14:textId="77777777" w:rsidR="00E237B9" w:rsidRPr="00E237B9" w:rsidRDefault="00E237B9" w:rsidP="00E237B9">
            <w:pPr>
              <w:contextualSpacing/>
              <w:rPr>
                <w:lang w:val="en-US" w:eastAsia="ko-KR"/>
              </w:rPr>
            </w:pPr>
            <w:r w:rsidRPr="00E237B9">
              <w:rPr>
                <w:lang w:val="en-US" w:eastAsia="ko-KR"/>
              </w:rPr>
              <w:t>need to be calculated based on the Max HAPS beam foot print diameter and the HAPS’s altitude and reletive movement</w:t>
            </w:r>
          </w:p>
        </w:tc>
      </w:tr>
      <w:tr w:rsidR="00E237B9" w:rsidRPr="00E237B9" w14:paraId="66400CF5" w14:textId="77777777" w:rsidTr="009E1F01">
        <w:tc>
          <w:tcPr>
            <w:tcW w:w="1129" w:type="dxa"/>
            <w:vAlign w:val="center"/>
          </w:tcPr>
          <w:p w14:paraId="12155469" w14:textId="77777777" w:rsidR="00E237B9" w:rsidRPr="00E237B9" w:rsidRDefault="00E237B9" w:rsidP="00E237B9">
            <w:pPr>
              <w:contextualSpacing/>
              <w:jc w:val="center"/>
              <w:rPr>
                <w:b/>
                <w:bCs/>
                <w:lang w:val="en-US" w:eastAsia="ko-KR"/>
              </w:rPr>
            </w:pPr>
            <w:r w:rsidRPr="00E237B9">
              <w:rPr>
                <w:b/>
                <w:bCs/>
                <w:lang w:val="en-US" w:eastAsia="ko-KR"/>
              </w:rPr>
              <w:t>Max delay variation as seen by the UE</w:t>
            </w:r>
          </w:p>
        </w:tc>
        <w:tc>
          <w:tcPr>
            <w:tcW w:w="1458" w:type="dxa"/>
          </w:tcPr>
          <w:p w14:paraId="5753FCC3" w14:textId="77777777" w:rsidR="00E237B9" w:rsidRPr="00E237B9" w:rsidRDefault="00E237B9" w:rsidP="00E237B9">
            <w:pPr>
              <w:contextualSpacing/>
              <w:rPr>
                <w:lang w:val="de-DE" w:eastAsia="ko-KR"/>
              </w:rPr>
            </w:pPr>
            <w:r w:rsidRPr="00E237B9">
              <w:rPr>
                <w:lang w:val="de-DE" w:eastAsia="ko-KR"/>
              </w:rPr>
              <w:t>Negligible</w:t>
            </w:r>
          </w:p>
        </w:tc>
        <w:tc>
          <w:tcPr>
            <w:tcW w:w="1459" w:type="dxa"/>
          </w:tcPr>
          <w:p w14:paraId="4C149CA8" w14:textId="77777777" w:rsidR="00E237B9" w:rsidRPr="00E237B9" w:rsidRDefault="00E237B9" w:rsidP="00E237B9">
            <w:pPr>
              <w:contextualSpacing/>
              <w:rPr>
                <w:lang w:val="de-DE" w:eastAsia="ko-KR"/>
              </w:rPr>
            </w:pPr>
            <w:r w:rsidRPr="00E237B9">
              <w:rPr>
                <w:lang w:val="de-DE" w:eastAsia="ko-KR"/>
              </w:rPr>
              <w:t>Negligible</w:t>
            </w:r>
          </w:p>
        </w:tc>
        <w:tc>
          <w:tcPr>
            <w:tcW w:w="1459" w:type="dxa"/>
          </w:tcPr>
          <w:p w14:paraId="4DCAAE60" w14:textId="77777777" w:rsidR="00E237B9" w:rsidRPr="00E237B9" w:rsidRDefault="00E237B9" w:rsidP="00E237B9">
            <w:pPr>
              <w:contextualSpacing/>
              <w:rPr>
                <w:lang w:val="en-US" w:eastAsia="ko-KR"/>
              </w:rPr>
            </w:pPr>
            <w:r w:rsidRPr="00E237B9">
              <w:rPr>
                <w:lang w:val="en-US" w:eastAsia="ko-KR"/>
              </w:rPr>
              <w:t>Up to +/-40us/sec (may need to be recalculated based on the Max NTN beam foot print diameter and the satellite’s altitude and reletive movement)</w:t>
            </w:r>
          </w:p>
        </w:tc>
        <w:tc>
          <w:tcPr>
            <w:tcW w:w="1458" w:type="dxa"/>
          </w:tcPr>
          <w:p w14:paraId="73906E71" w14:textId="77777777" w:rsidR="00E237B9" w:rsidRPr="00E237B9" w:rsidRDefault="00E237B9" w:rsidP="00E237B9">
            <w:pPr>
              <w:contextualSpacing/>
              <w:rPr>
                <w:lang w:val="en-US" w:eastAsia="ko-KR"/>
              </w:rPr>
            </w:pPr>
            <w:r w:rsidRPr="00E237B9">
              <w:rPr>
                <w:lang w:val="en-US" w:eastAsia="ko-KR"/>
              </w:rPr>
              <w:t>Up to +/-40us/sec (may need to be recalculated based on the Max NTN beam foot print diameter and the satellite’s altitude and reletive movement)</w:t>
            </w:r>
          </w:p>
        </w:tc>
        <w:tc>
          <w:tcPr>
            <w:tcW w:w="1459" w:type="dxa"/>
          </w:tcPr>
          <w:p w14:paraId="06E9CF87" w14:textId="77777777" w:rsidR="00E237B9" w:rsidRPr="00E237B9" w:rsidRDefault="00E237B9" w:rsidP="00E237B9">
            <w:pPr>
              <w:contextualSpacing/>
              <w:rPr>
                <w:lang w:val="en-US" w:eastAsia="ko-KR"/>
              </w:rPr>
            </w:pPr>
            <w:r w:rsidRPr="00E237B9">
              <w:rPr>
                <w:lang w:val="en-US" w:eastAsia="ko-KR"/>
              </w:rPr>
              <w:t>Up to +/-40us/sec (may need to be recalculated based on the Max NTN beam foot print diameter and the satellite’s altitude and reletive movement)</w:t>
            </w:r>
          </w:p>
        </w:tc>
        <w:tc>
          <w:tcPr>
            <w:tcW w:w="1459" w:type="dxa"/>
          </w:tcPr>
          <w:p w14:paraId="52CB25DD" w14:textId="77777777" w:rsidR="00E237B9" w:rsidRPr="00E237B9" w:rsidRDefault="00E237B9" w:rsidP="00E237B9">
            <w:pPr>
              <w:contextualSpacing/>
              <w:rPr>
                <w:lang w:val="en-US" w:eastAsia="ko-KR"/>
              </w:rPr>
            </w:pPr>
            <w:r w:rsidRPr="00E237B9">
              <w:rPr>
                <w:lang w:val="en-US" w:eastAsia="ko-KR"/>
              </w:rPr>
              <w:t>Up to +/-40us/sec (may need to be recalculated based on the Max NTN beam foot print diameter and the satellite’s altitude and reletive movement)</w:t>
            </w:r>
          </w:p>
        </w:tc>
        <w:tc>
          <w:tcPr>
            <w:tcW w:w="1459" w:type="dxa"/>
          </w:tcPr>
          <w:p w14:paraId="5678757C" w14:textId="77777777" w:rsidR="00E237B9" w:rsidRPr="00E237B9" w:rsidRDefault="00E237B9" w:rsidP="00E237B9">
            <w:pPr>
              <w:contextualSpacing/>
              <w:rPr>
                <w:lang w:val="en-US" w:eastAsia="ko-KR"/>
              </w:rPr>
            </w:pPr>
            <w:r w:rsidRPr="00E237B9">
              <w:rPr>
                <w:lang w:val="en-US" w:eastAsia="ko-KR"/>
              </w:rPr>
              <w:t>need to be calculated based on the Max HAPS beam foot print diameter and the HAPS’s altitude and reletive movement</w:t>
            </w:r>
          </w:p>
        </w:tc>
      </w:tr>
      <w:tr w:rsidR="00E237B9" w:rsidRPr="00E237B9" w14:paraId="2EE826FA" w14:textId="77777777" w:rsidTr="009E1F01">
        <w:tc>
          <w:tcPr>
            <w:tcW w:w="1129" w:type="dxa"/>
            <w:vAlign w:val="center"/>
          </w:tcPr>
          <w:p w14:paraId="423DF6F5" w14:textId="77777777" w:rsidR="00E237B9" w:rsidRPr="00E237B9" w:rsidRDefault="00E237B9" w:rsidP="00E237B9">
            <w:pPr>
              <w:contextualSpacing/>
              <w:jc w:val="center"/>
              <w:rPr>
                <w:b/>
                <w:bCs/>
                <w:lang w:val="de-DE" w:eastAsia="ko-KR"/>
              </w:rPr>
            </w:pPr>
            <w:r w:rsidRPr="00E237B9">
              <w:rPr>
                <w:rFonts w:hint="eastAsia"/>
                <w:b/>
                <w:bCs/>
                <w:lang w:val="de-DE" w:eastAsia="ko-KR"/>
              </w:rPr>
              <w:t>C</w:t>
            </w:r>
            <w:r w:rsidRPr="00E237B9">
              <w:rPr>
                <w:b/>
                <w:bCs/>
                <w:lang w:val="de-DE" w:eastAsia="ko-KR"/>
              </w:rPr>
              <w:t>hannel bandwidth</w:t>
            </w:r>
          </w:p>
        </w:tc>
        <w:tc>
          <w:tcPr>
            <w:tcW w:w="1458" w:type="dxa"/>
          </w:tcPr>
          <w:p w14:paraId="5E37FAAE" w14:textId="77777777" w:rsidR="00E237B9" w:rsidRPr="00E237B9" w:rsidRDefault="00E237B9" w:rsidP="00E237B9">
            <w:pPr>
              <w:contextualSpacing/>
              <w:rPr>
                <w:lang w:val="en-US" w:eastAsia="ko-KR"/>
              </w:rPr>
            </w:pPr>
            <w:r w:rsidRPr="00E237B9">
              <w:rPr>
                <w:lang w:val="en-US" w:eastAsia="ko-KR"/>
              </w:rPr>
              <w:t>20MHz for each DL and UL</w:t>
            </w:r>
          </w:p>
        </w:tc>
        <w:tc>
          <w:tcPr>
            <w:tcW w:w="1459" w:type="dxa"/>
          </w:tcPr>
          <w:p w14:paraId="2498D1B6" w14:textId="77777777" w:rsidR="00E237B9" w:rsidRPr="00E237B9" w:rsidRDefault="00E237B9" w:rsidP="00E237B9">
            <w:pPr>
              <w:contextualSpacing/>
              <w:rPr>
                <w:lang w:val="en-US" w:eastAsia="ko-KR"/>
              </w:rPr>
            </w:pPr>
            <w:r w:rsidRPr="00E237B9">
              <w:rPr>
                <w:lang w:val="en-US" w:eastAsia="ko-KR"/>
              </w:rPr>
              <w:t>800MHz for each DL and UL</w:t>
            </w:r>
          </w:p>
        </w:tc>
        <w:tc>
          <w:tcPr>
            <w:tcW w:w="1459" w:type="dxa"/>
          </w:tcPr>
          <w:p w14:paraId="15B1E732" w14:textId="77777777" w:rsidR="00E237B9" w:rsidRPr="00E237B9" w:rsidRDefault="00E237B9" w:rsidP="00E237B9">
            <w:pPr>
              <w:contextualSpacing/>
              <w:rPr>
                <w:lang w:val="en-US" w:eastAsia="ko-KR"/>
              </w:rPr>
            </w:pPr>
            <w:r w:rsidRPr="00E237B9">
              <w:rPr>
                <w:lang w:val="en-US" w:eastAsia="ko-KR"/>
              </w:rPr>
              <w:t>20MHz for each DL and UL</w:t>
            </w:r>
          </w:p>
        </w:tc>
        <w:tc>
          <w:tcPr>
            <w:tcW w:w="1458" w:type="dxa"/>
          </w:tcPr>
          <w:p w14:paraId="64FF25DB" w14:textId="77777777" w:rsidR="00E237B9" w:rsidRPr="00E237B9" w:rsidRDefault="00E237B9" w:rsidP="00E237B9">
            <w:pPr>
              <w:contextualSpacing/>
              <w:rPr>
                <w:lang w:val="en-US" w:eastAsia="ko-KR"/>
              </w:rPr>
            </w:pPr>
            <w:r w:rsidRPr="00E237B9">
              <w:rPr>
                <w:lang w:val="en-US" w:eastAsia="ko-KR"/>
              </w:rPr>
              <w:t>800MHz for each DL and UL</w:t>
            </w:r>
          </w:p>
        </w:tc>
        <w:tc>
          <w:tcPr>
            <w:tcW w:w="1459" w:type="dxa"/>
          </w:tcPr>
          <w:p w14:paraId="2B5C2158" w14:textId="77777777" w:rsidR="00E237B9" w:rsidRPr="00E237B9" w:rsidRDefault="00E237B9" w:rsidP="00E237B9">
            <w:pPr>
              <w:contextualSpacing/>
              <w:rPr>
                <w:lang w:val="en-US" w:eastAsia="ko-KR"/>
              </w:rPr>
            </w:pPr>
            <w:r w:rsidRPr="00E237B9">
              <w:rPr>
                <w:lang w:val="en-US" w:eastAsia="ko-KR"/>
              </w:rPr>
              <w:t>20MHz for each DL and UL</w:t>
            </w:r>
          </w:p>
        </w:tc>
        <w:tc>
          <w:tcPr>
            <w:tcW w:w="1459" w:type="dxa"/>
          </w:tcPr>
          <w:p w14:paraId="0877FE32" w14:textId="77777777" w:rsidR="00E237B9" w:rsidRPr="00E237B9" w:rsidRDefault="00E237B9" w:rsidP="00E237B9">
            <w:pPr>
              <w:contextualSpacing/>
              <w:rPr>
                <w:lang w:val="en-US" w:eastAsia="ko-KR"/>
              </w:rPr>
            </w:pPr>
            <w:r w:rsidRPr="00E237B9">
              <w:rPr>
                <w:lang w:val="en-US" w:eastAsia="ko-KR"/>
              </w:rPr>
              <w:t>800MHz for each DL and UL</w:t>
            </w:r>
          </w:p>
        </w:tc>
        <w:tc>
          <w:tcPr>
            <w:tcW w:w="1459" w:type="dxa"/>
          </w:tcPr>
          <w:p w14:paraId="7E5F73BD" w14:textId="77777777" w:rsidR="00E237B9" w:rsidRPr="00E237B9" w:rsidRDefault="00E237B9" w:rsidP="00E237B9">
            <w:pPr>
              <w:contextualSpacing/>
              <w:rPr>
                <w:lang w:val="en-US" w:eastAsia="ko-KR"/>
              </w:rPr>
            </w:pPr>
            <w:r w:rsidRPr="00E237B9">
              <w:rPr>
                <w:lang w:val="en-US" w:eastAsia="ko-KR"/>
              </w:rPr>
              <w:t>[20]MHz for each DL and UL</w:t>
            </w:r>
          </w:p>
        </w:tc>
      </w:tr>
      <w:tr w:rsidR="00E237B9" w:rsidRPr="00E237B9" w14:paraId="2C949450" w14:textId="77777777" w:rsidTr="009E1F01">
        <w:tc>
          <w:tcPr>
            <w:tcW w:w="1129" w:type="dxa"/>
            <w:vAlign w:val="center"/>
          </w:tcPr>
          <w:p w14:paraId="1B2C0E7A" w14:textId="77777777" w:rsidR="00E237B9" w:rsidRPr="00E237B9" w:rsidRDefault="00E237B9" w:rsidP="00E237B9">
            <w:pPr>
              <w:contextualSpacing/>
              <w:jc w:val="center"/>
              <w:rPr>
                <w:b/>
                <w:bCs/>
                <w:lang w:val="de-DE" w:eastAsia="ko-KR"/>
              </w:rPr>
            </w:pPr>
            <w:r w:rsidRPr="00E237B9">
              <w:rPr>
                <w:b/>
                <w:bCs/>
                <w:lang w:val="de-DE" w:eastAsia="ko-KR"/>
              </w:rPr>
              <w:t>Terminal type</w:t>
            </w:r>
          </w:p>
        </w:tc>
        <w:tc>
          <w:tcPr>
            <w:tcW w:w="1458" w:type="dxa"/>
          </w:tcPr>
          <w:p w14:paraId="04342701" w14:textId="77777777" w:rsidR="00E237B9" w:rsidRPr="00E237B9" w:rsidRDefault="00E237B9" w:rsidP="00E237B9">
            <w:pPr>
              <w:contextualSpacing/>
              <w:rPr>
                <w:lang w:val="de-DE" w:eastAsia="ko-KR"/>
              </w:rPr>
            </w:pPr>
            <w:r w:rsidRPr="00E237B9">
              <w:rPr>
                <w:lang w:val="de-DE" w:eastAsia="ko-KR"/>
              </w:rPr>
              <w:t>Handheld device, PC[3]</w:t>
            </w:r>
          </w:p>
        </w:tc>
        <w:tc>
          <w:tcPr>
            <w:tcW w:w="1459" w:type="dxa"/>
          </w:tcPr>
          <w:p w14:paraId="5FC90C2E" w14:textId="77777777" w:rsidR="00E237B9" w:rsidRPr="00E237B9" w:rsidRDefault="00E237B9" w:rsidP="00E237B9">
            <w:pPr>
              <w:contextualSpacing/>
              <w:rPr>
                <w:lang w:val="de-DE" w:eastAsia="ko-KR"/>
              </w:rPr>
            </w:pPr>
            <w:r w:rsidRPr="00E237B9">
              <w:rPr>
                <w:lang w:val="de-DE" w:eastAsia="ko-KR"/>
              </w:rPr>
              <w:t>VSAT</w:t>
            </w:r>
          </w:p>
        </w:tc>
        <w:tc>
          <w:tcPr>
            <w:tcW w:w="1459" w:type="dxa"/>
          </w:tcPr>
          <w:p w14:paraId="3EE5311B" w14:textId="77777777" w:rsidR="00E237B9" w:rsidRPr="00E237B9" w:rsidRDefault="00E237B9" w:rsidP="00E237B9">
            <w:pPr>
              <w:contextualSpacing/>
              <w:rPr>
                <w:lang w:val="de-DE" w:eastAsia="ko-KR"/>
              </w:rPr>
            </w:pPr>
            <w:r w:rsidRPr="00E237B9">
              <w:rPr>
                <w:lang w:val="de-DE" w:eastAsia="ko-KR"/>
              </w:rPr>
              <w:t>Handheld device, PC[3]</w:t>
            </w:r>
          </w:p>
        </w:tc>
        <w:tc>
          <w:tcPr>
            <w:tcW w:w="1458" w:type="dxa"/>
          </w:tcPr>
          <w:p w14:paraId="79999DF7" w14:textId="77777777" w:rsidR="00E237B9" w:rsidRPr="00E237B9" w:rsidRDefault="00E237B9" w:rsidP="00E237B9">
            <w:pPr>
              <w:contextualSpacing/>
              <w:rPr>
                <w:lang w:val="de-DE" w:eastAsia="ko-KR"/>
              </w:rPr>
            </w:pPr>
            <w:r w:rsidRPr="00E237B9">
              <w:rPr>
                <w:lang w:val="de-DE" w:eastAsia="ko-KR"/>
              </w:rPr>
              <w:t>VSAT</w:t>
            </w:r>
          </w:p>
        </w:tc>
        <w:tc>
          <w:tcPr>
            <w:tcW w:w="1459" w:type="dxa"/>
          </w:tcPr>
          <w:p w14:paraId="154DFFAC" w14:textId="77777777" w:rsidR="00E237B9" w:rsidRPr="00E237B9" w:rsidRDefault="00E237B9" w:rsidP="00E237B9">
            <w:pPr>
              <w:contextualSpacing/>
              <w:rPr>
                <w:lang w:val="de-DE" w:eastAsia="ko-KR"/>
              </w:rPr>
            </w:pPr>
            <w:r w:rsidRPr="00E237B9">
              <w:rPr>
                <w:lang w:val="de-DE" w:eastAsia="ko-KR"/>
              </w:rPr>
              <w:t>Handheld device, PC[3]</w:t>
            </w:r>
          </w:p>
        </w:tc>
        <w:tc>
          <w:tcPr>
            <w:tcW w:w="1459" w:type="dxa"/>
          </w:tcPr>
          <w:p w14:paraId="6C563589" w14:textId="77777777" w:rsidR="00E237B9" w:rsidRPr="00E237B9" w:rsidRDefault="00E237B9" w:rsidP="00E237B9">
            <w:pPr>
              <w:contextualSpacing/>
              <w:rPr>
                <w:lang w:val="de-DE" w:eastAsia="ko-KR"/>
              </w:rPr>
            </w:pPr>
            <w:r w:rsidRPr="00E237B9">
              <w:rPr>
                <w:lang w:val="de-DE" w:eastAsia="ko-KR"/>
              </w:rPr>
              <w:t>VSAT</w:t>
            </w:r>
          </w:p>
        </w:tc>
        <w:tc>
          <w:tcPr>
            <w:tcW w:w="1459" w:type="dxa"/>
          </w:tcPr>
          <w:p w14:paraId="4250B09F" w14:textId="77777777" w:rsidR="00E237B9" w:rsidRPr="00E237B9" w:rsidRDefault="00E237B9" w:rsidP="00E237B9">
            <w:pPr>
              <w:contextualSpacing/>
              <w:rPr>
                <w:lang w:val="de-DE" w:eastAsia="ko-KR"/>
              </w:rPr>
            </w:pPr>
            <w:r w:rsidRPr="00E237B9">
              <w:rPr>
                <w:lang w:val="de-DE" w:eastAsia="ko-KR"/>
              </w:rPr>
              <w:t>Handheld device, PC[3]</w:t>
            </w:r>
          </w:p>
        </w:tc>
      </w:tr>
      <w:tr w:rsidR="00E237B9" w:rsidRPr="00E237B9" w14:paraId="033017D1" w14:textId="77777777" w:rsidTr="009E1F01">
        <w:tc>
          <w:tcPr>
            <w:tcW w:w="1129" w:type="dxa"/>
            <w:vAlign w:val="center"/>
          </w:tcPr>
          <w:p w14:paraId="5B0A7EA7" w14:textId="77777777" w:rsidR="00E237B9" w:rsidRPr="00E237B9" w:rsidRDefault="00E237B9" w:rsidP="00E237B9">
            <w:pPr>
              <w:contextualSpacing/>
              <w:jc w:val="center"/>
              <w:rPr>
                <w:b/>
                <w:bCs/>
                <w:lang w:val="de-DE" w:eastAsia="ko-KR"/>
              </w:rPr>
            </w:pPr>
            <w:r w:rsidRPr="00E237B9">
              <w:rPr>
                <w:b/>
                <w:bCs/>
                <w:lang w:val="de-DE" w:eastAsia="ko-KR"/>
              </w:rPr>
              <w:t>Terminal speed</w:t>
            </w:r>
          </w:p>
        </w:tc>
        <w:tc>
          <w:tcPr>
            <w:tcW w:w="1458" w:type="dxa"/>
          </w:tcPr>
          <w:p w14:paraId="3CA9B259"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552BC677"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0B699DAC" w14:textId="77777777" w:rsidR="00E237B9" w:rsidRPr="00E237B9" w:rsidRDefault="00E237B9" w:rsidP="00E237B9">
            <w:pPr>
              <w:contextualSpacing/>
              <w:rPr>
                <w:lang w:val="de-DE" w:eastAsia="ko-KR"/>
              </w:rPr>
            </w:pPr>
            <w:r w:rsidRPr="00E237B9">
              <w:rPr>
                <w:lang w:val="de-DE" w:eastAsia="ko-KR"/>
              </w:rPr>
              <w:t>need to be defined</w:t>
            </w:r>
          </w:p>
        </w:tc>
        <w:tc>
          <w:tcPr>
            <w:tcW w:w="1458" w:type="dxa"/>
          </w:tcPr>
          <w:p w14:paraId="6DD28C2C"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41587922"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7A2BDEA5"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00096338" w14:textId="77777777" w:rsidR="00E237B9" w:rsidRPr="00E237B9" w:rsidRDefault="00E237B9" w:rsidP="00E237B9">
            <w:pPr>
              <w:contextualSpacing/>
              <w:rPr>
                <w:lang w:val="de-DE" w:eastAsia="ko-KR"/>
              </w:rPr>
            </w:pPr>
            <w:r w:rsidRPr="00E237B9">
              <w:rPr>
                <w:lang w:val="de-DE" w:eastAsia="ko-KR"/>
              </w:rPr>
              <w:t>need to be defined</w:t>
            </w:r>
          </w:p>
        </w:tc>
      </w:tr>
      <w:tr w:rsidR="00E237B9" w:rsidRPr="00E237B9" w14:paraId="398B1B21" w14:textId="77777777" w:rsidTr="009E1F01">
        <w:tc>
          <w:tcPr>
            <w:tcW w:w="1129" w:type="dxa"/>
            <w:vAlign w:val="center"/>
          </w:tcPr>
          <w:p w14:paraId="670E5071" w14:textId="77777777" w:rsidR="00E237B9" w:rsidRPr="00E237B9" w:rsidRDefault="00E237B9" w:rsidP="00E237B9">
            <w:pPr>
              <w:contextualSpacing/>
              <w:jc w:val="center"/>
              <w:rPr>
                <w:b/>
                <w:bCs/>
                <w:lang w:val="en-US" w:eastAsia="ko-KR"/>
              </w:rPr>
            </w:pPr>
            <w:r w:rsidRPr="00E237B9">
              <w:rPr>
                <w:b/>
                <w:bCs/>
                <w:lang w:val="en-US" w:eastAsia="ko-KR"/>
              </w:rPr>
              <w:t xml:space="preserve">Max differential delay (b/w edge </w:t>
            </w:r>
            <w:r w:rsidRPr="00E237B9">
              <w:rPr>
                <w:b/>
                <w:bCs/>
                <w:lang w:val="en-US" w:eastAsia="ko-KR"/>
              </w:rPr>
              <w:lastRenderedPageBreak/>
              <w:t>of satellite coverage and Nadir)</w:t>
            </w:r>
          </w:p>
          <w:p w14:paraId="2B30EA4B" w14:textId="77777777" w:rsidR="00E237B9" w:rsidRPr="00E237B9" w:rsidRDefault="00E237B9" w:rsidP="00E237B9">
            <w:pPr>
              <w:contextualSpacing/>
              <w:jc w:val="center"/>
              <w:rPr>
                <w:b/>
                <w:bCs/>
                <w:lang w:val="en-US" w:eastAsia="ko-KR"/>
              </w:rPr>
            </w:pPr>
            <w:r w:rsidRPr="00E237B9">
              <w:rPr>
                <w:b/>
                <w:bCs/>
                <w:lang w:val="en-US" w:eastAsia="ko-KR"/>
              </w:rPr>
              <w:t>Table 5.3.5-1 of TR38.811/</w:t>
            </w:r>
            <w:r w:rsidRPr="00E237B9">
              <w:rPr>
                <w:b/>
                <w:bCs/>
                <w:lang w:eastAsia="ko-KR"/>
              </w:rPr>
              <w:t xml:space="preserve"> </w:t>
            </w:r>
            <w:r w:rsidRPr="00E237B9">
              <w:rPr>
                <w:b/>
                <w:bCs/>
                <w:lang w:val="en-US" w:eastAsia="ko-KR"/>
              </w:rPr>
              <w:t>Table 4.2-2 of TR38.821</w:t>
            </w:r>
          </w:p>
        </w:tc>
        <w:tc>
          <w:tcPr>
            <w:tcW w:w="1458" w:type="dxa"/>
          </w:tcPr>
          <w:p w14:paraId="0E990E73" w14:textId="77777777" w:rsidR="00E237B9" w:rsidRPr="00E237B9" w:rsidRDefault="00E237B9" w:rsidP="00E237B9">
            <w:pPr>
              <w:contextualSpacing/>
              <w:rPr>
                <w:lang w:val="en-US" w:eastAsia="ko-KR"/>
              </w:rPr>
            </w:pPr>
            <w:r w:rsidRPr="00E237B9">
              <w:rPr>
                <w:lang w:val="en-US" w:eastAsia="ko-KR"/>
              </w:rPr>
              <w:lastRenderedPageBreak/>
              <w:t xml:space="preserve">16ms/10.3 (may need to be recalculated based on the </w:t>
            </w:r>
            <w:r w:rsidRPr="00E237B9">
              <w:rPr>
                <w:lang w:val="en-US" w:eastAsia="ko-KR"/>
              </w:rPr>
              <w:lastRenderedPageBreak/>
              <w:t>beam foot print diameter)</w:t>
            </w:r>
          </w:p>
        </w:tc>
        <w:tc>
          <w:tcPr>
            <w:tcW w:w="1459" w:type="dxa"/>
          </w:tcPr>
          <w:p w14:paraId="20CC0508" w14:textId="77777777" w:rsidR="00E237B9" w:rsidRPr="00E237B9" w:rsidRDefault="00E237B9" w:rsidP="00E237B9">
            <w:pPr>
              <w:contextualSpacing/>
              <w:rPr>
                <w:lang w:val="en-US" w:eastAsia="ko-KR"/>
              </w:rPr>
            </w:pPr>
            <w:r w:rsidRPr="00E237B9">
              <w:rPr>
                <w:lang w:val="en-US" w:eastAsia="ko-KR"/>
              </w:rPr>
              <w:lastRenderedPageBreak/>
              <w:t xml:space="preserve">16ms/10.3 (may need to be recalculated based on the </w:t>
            </w:r>
            <w:r w:rsidRPr="00E237B9">
              <w:rPr>
                <w:lang w:val="en-US" w:eastAsia="ko-KR"/>
              </w:rPr>
              <w:lastRenderedPageBreak/>
              <w:t>beam foot print diameter)</w:t>
            </w:r>
          </w:p>
        </w:tc>
        <w:tc>
          <w:tcPr>
            <w:tcW w:w="1459" w:type="dxa"/>
          </w:tcPr>
          <w:p w14:paraId="4DE9C0AC" w14:textId="77777777" w:rsidR="00E237B9" w:rsidRPr="00E237B9" w:rsidRDefault="00E237B9" w:rsidP="00E237B9">
            <w:pPr>
              <w:contextualSpacing/>
              <w:rPr>
                <w:lang w:val="en-US" w:eastAsia="ko-KR"/>
              </w:rPr>
            </w:pPr>
            <w:r w:rsidRPr="00E237B9">
              <w:rPr>
                <w:lang w:val="en-US" w:eastAsia="ko-KR"/>
              </w:rPr>
              <w:lastRenderedPageBreak/>
              <w:t xml:space="preserve">4.4ms/3.12ms(for 600km and  3.18ms for 1200km) (may </w:t>
            </w:r>
            <w:r w:rsidRPr="00E237B9">
              <w:rPr>
                <w:lang w:val="en-US" w:eastAsia="ko-KR"/>
              </w:rPr>
              <w:lastRenderedPageBreak/>
              <w:t>need to be recalculated based on the Max NTN beam foot print diameter and the satellite’s altitude and reletive movement)</w:t>
            </w:r>
          </w:p>
        </w:tc>
        <w:tc>
          <w:tcPr>
            <w:tcW w:w="1458" w:type="dxa"/>
          </w:tcPr>
          <w:p w14:paraId="1B916C3D" w14:textId="77777777" w:rsidR="00E237B9" w:rsidRPr="00E237B9" w:rsidRDefault="00E237B9" w:rsidP="00E237B9">
            <w:pPr>
              <w:contextualSpacing/>
              <w:rPr>
                <w:lang w:val="en-US" w:eastAsia="ko-KR"/>
              </w:rPr>
            </w:pPr>
            <w:r w:rsidRPr="00E237B9">
              <w:rPr>
                <w:lang w:val="en-US" w:eastAsia="ko-KR"/>
              </w:rPr>
              <w:lastRenderedPageBreak/>
              <w:t xml:space="preserve">4.4ms/3.12ms(for 600km and  3.18ms for 1200km)  (may </w:t>
            </w:r>
            <w:r w:rsidRPr="00E237B9">
              <w:rPr>
                <w:lang w:val="en-US" w:eastAsia="ko-KR"/>
              </w:rPr>
              <w:lastRenderedPageBreak/>
              <w:t>need to be recalculated based on the Max NTN beam foot print diameter and the satellite’s altitude and reletive movement)</w:t>
            </w:r>
          </w:p>
        </w:tc>
        <w:tc>
          <w:tcPr>
            <w:tcW w:w="1459" w:type="dxa"/>
          </w:tcPr>
          <w:p w14:paraId="34F22D43" w14:textId="77777777" w:rsidR="00E237B9" w:rsidRPr="00E237B9" w:rsidRDefault="00E237B9" w:rsidP="00E237B9">
            <w:pPr>
              <w:contextualSpacing/>
              <w:rPr>
                <w:lang w:val="en-US" w:eastAsia="ko-KR"/>
              </w:rPr>
            </w:pPr>
            <w:r w:rsidRPr="00E237B9">
              <w:rPr>
                <w:lang w:val="en-US" w:eastAsia="ko-KR"/>
              </w:rPr>
              <w:lastRenderedPageBreak/>
              <w:t xml:space="preserve">4.4ms/3.12ms(for 600km and  3.18ms for 1200km)  (may </w:t>
            </w:r>
            <w:r w:rsidRPr="00E237B9">
              <w:rPr>
                <w:lang w:val="en-US" w:eastAsia="ko-KR"/>
              </w:rPr>
              <w:lastRenderedPageBreak/>
              <w:t>need to be recalculated based on the Max NTN beam foot print diameter and the satellite’s altitude and reletive movement)</w:t>
            </w:r>
          </w:p>
        </w:tc>
        <w:tc>
          <w:tcPr>
            <w:tcW w:w="1459" w:type="dxa"/>
          </w:tcPr>
          <w:p w14:paraId="49BF39A8" w14:textId="77777777" w:rsidR="00E237B9" w:rsidRPr="00E237B9" w:rsidRDefault="00E237B9" w:rsidP="00E237B9">
            <w:pPr>
              <w:contextualSpacing/>
              <w:rPr>
                <w:lang w:val="en-US" w:eastAsia="ko-KR"/>
              </w:rPr>
            </w:pPr>
            <w:r w:rsidRPr="00E237B9">
              <w:rPr>
                <w:lang w:val="en-US" w:eastAsia="ko-KR"/>
              </w:rPr>
              <w:lastRenderedPageBreak/>
              <w:t xml:space="preserve">4.4ms/3.12ms(for 600km and  3.18ms for 1200km)  (may </w:t>
            </w:r>
            <w:r w:rsidRPr="00E237B9">
              <w:rPr>
                <w:lang w:val="en-US" w:eastAsia="ko-KR"/>
              </w:rPr>
              <w:lastRenderedPageBreak/>
              <w:t>need to be recalculated based on the Max NTN beam foot print diameter and the satellite’s altitude and reletive movement)</w:t>
            </w:r>
          </w:p>
        </w:tc>
        <w:tc>
          <w:tcPr>
            <w:tcW w:w="1459" w:type="dxa"/>
          </w:tcPr>
          <w:p w14:paraId="4813C576" w14:textId="77777777" w:rsidR="00E237B9" w:rsidRPr="00E237B9" w:rsidRDefault="00E237B9" w:rsidP="00E237B9">
            <w:pPr>
              <w:contextualSpacing/>
              <w:rPr>
                <w:lang w:val="en-US" w:eastAsia="ko-KR"/>
              </w:rPr>
            </w:pPr>
            <w:r w:rsidRPr="00E237B9">
              <w:rPr>
                <w:lang w:val="en-US" w:eastAsia="ko-KR"/>
              </w:rPr>
              <w:lastRenderedPageBreak/>
              <w:t xml:space="preserve">0.697ms (may need to be recalculated based on the </w:t>
            </w:r>
            <w:r w:rsidRPr="00E237B9">
              <w:rPr>
                <w:lang w:val="en-US" w:eastAsia="ko-KR"/>
              </w:rPr>
              <w:lastRenderedPageBreak/>
              <w:t>Max HAPS beam foot print diameter and the HAPS’s altitude and reletive movement)</w:t>
            </w:r>
          </w:p>
        </w:tc>
      </w:tr>
      <w:tr w:rsidR="00E237B9" w:rsidRPr="00E237B9" w14:paraId="37248717" w14:textId="77777777" w:rsidTr="009E1F01">
        <w:tc>
          <w:tcPr>
            <w:tcW w:w="1129" w:type="dxa"/>
            <w:vAlign w:val="center"/>
          </w:tcPr>
          <w:p w14:paraId="289CA3F8" w14:textId="77777777" w:rsidR="00E237B9" w:rsidRPr="00E237B9" w:rsidRDefault="00E237B9" w:rsidP="00E237B9">
            <w:pPr>
              <w:contextualSpacing/>
              <w:jc w:val="center"/>
              <w:rPr>
                <w:b/>
                <w:bCs/>
                <w:lang w:val="de-DE" w:eastAsia="ko-KR"/>
              </w:rPr>
            </w:pPr>
            <w:r w:rsidRPr="00E237B9">
              <w:rPr>
                <w:b/>
                <w:bCs/>
                <w:lang w:val="de-DE" w:eastAsia="ko-KR"/>
              </w:rPr>
              <w:lastRenderedPageBreak/>
              <w:t>Max Doppler shift</w:t>
            </w:r>
          </w:p>
        </w:tc>
        <w:tc>
          <w:tcPr>
            <w:tcW w:w="1458" w:type="dxa"/>
          </w:tcPr>
          <w:p w14:paraId="1C4B38EA"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0CD317FE"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194C1A7B" w14:textId="77777777" w:rsidR="00E237B9" w:rsidRPr="00E237B9" w:rsidRDefault="00E237B9" w:rsidP="00E237B9">
            <w:pPr>
              <w:contextualSpacing/>
              <w:rPr>
                <w:lang w:val="de-DE" w:eastAsia="ko-KR"/>
              </w:rPr>
            </w:pPr>
            <w:r w:rsidRPr="00E237B9">
              <w:rPr>
                <w:lang w:val="de-DE" w:eastAsia="ko-KR"/>
              </w:rPr>
              <w:t>need to be defined</w:t>
            </w:r>
          </w:p>
        </w:tc>
        <w:tc>
          <w:tcPr>
            <w:tcW w:w="1458" w:type="dxa"/>
          </w:tcPr>
          <w:p w14:paraId="17A0A4CC"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08DEDDDC"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68F1F9CA"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2608B56B" w14:textId="77777777" w:rsidR="00E237B9" w:rsidRPr="00E237B9" w:rsidRDefault="00E237B9" w:rsidP="00E237B9">
            <w:pPr>
              <w:contextualSpacing/>
              <w:rPr>
                <w:lang w:val="de-DE" w:eastAsia="ko-KR"/>
              </w:rPr>
            </w:pPr>
            <w:r w:rsidRPr="00E237B9">
              <w:rPr>
                <w:lang w:val="de-DE" w:eastAsia="ko-KR"/>
              </w:rPr>
              <w:t>need to be defined</w:t>
            </w:r>
          </w:p>
        </w:tc>
      </w:tr>
      <w:tr w:rsidR="00E237B9" w:rsidRPr="00E237B9" w14:paraId="318D36F0" w14:textId="77777777" w:rsidTr="009E1F01">
        <w:tc>
          <w:tcPr>
            <w:tcW w:w="1129" w:type="dxa"/>
            <w:vAlign w:val="center"/>
          </w:tcPr>
          <w:p w14:paraId="0F5F4032" w14:textId="77777777" w:rsidR="00E237B9" w:rsidRPr="00E237B9" w:rsidRDefault="00E237B9" w:rsidP="00E237B9">
            <w:pPr>
              <w:contextualSpacing/>
              <w:jc w:val="center"/>
              <w:rPr>
                <w:b/>
                <w:bCs/>
                <w:lang w:val="sv-SE" w:eastAsia="ko-KR"/>
              </w:rPr>
            </w:pPr>
            <w:r w:rsidRPr="00E237B9">
              <w:rPr>
                <w:b/>
                <w:bCs/>
                <w:lang w:val="sv-SE" w:eastAsia="ko-KR"/>
              </w:rPr>
              <w:t>Max Doppler variation [Hz/sec]</w:t>
            </w:r>
          </w:p>
        </w:tc>
        <w:tc>
          <w:tcPr>
            <w:tcW w:w="1458" w:type="dxa"/>
          </w:tcPr>
          <w:p w14:paraId="542E728A"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14ECF0B3"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60DAD153" w14:textId="77777777" w:rsidR="00E237B9" w:rsidRPr="00E237B9" w:rsidRDefault="00E237B9" w:rsidP="00E237B9">
            <w:pPr>
              <w:contextualSpacing/>
              <w:rPr>
                <w:lang w:val="de-DE" w:eastAsia="ko-KR"/>
              </w:rPr>
            </w:pPr>
            <w:r w:rsidRPr="00E237B9">
              <w:rPr>
                <w:lang w:val="de-DE" w:eastAsia="ko-KR"/>
              </w:rPr>
              <w:t>need to be defined</w:t>
            </w:r>
          </w:p>
        </w:tc>
        <w:tc>
          <w:tcPr>
            <w:tcW w:w="1458" w:type="dxa"/>
          </w:tcPr>
          <w:p w14:paraId="459D563D"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40022A04"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2E12BCB6"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1FDE631E" w14:textId="77777777" w:rsidR="00E237B9" w:rsidRPr="00E237B9" w:rsidRDefault="00E237B9" w:rsidP="00E237B9">
            <w:pPr>
              <w:contextualSpacing/>
              <w:rPr>
                <w:lang w:val="de-DE" w:eastAsia="ko-KR"/>
              </w:rPr>
            </w:pPr>
            <w:r w:rsidRPr="00E237B9">
              <w:rPr>
                <w:lang w:val="de-DE" w:eastAsia="ko-KR"/>
              </w:rPr>
              <w:t>need to be defined</w:t>
            </w:r>
          </w:p>
        </w:tc>
      </w:tr>
      <w:tr w:rsidR="00E237B9" w:rsidRPr="00E237B9" w14:paraId="3D706ACE" w14:textId="77777777" w:rsidTr="009E1F01">
        <w:tc>
          <w:tcPr>
            <w:tcW w:w="1129" w:type="dxa"/>
            <w:vAlign w:val="center"/>
          </w:tcPr>
          <w:p w14:paraId="11816224" w14:textId="77777777" w:rsidR="00E237B9" w:rsidRPr="00E237B9" w:rsidRDefault="00E237B9" w:rsidP="00E237B9">
            <w:pPr>
              <w:contextualSpacing/>
              <w:jc w:val="center"/>
              <w:rPr>
                <w:b/>
                <w:bCs/>
                <w:lang w:val="en-US" w:eastAsia="ko-KR"/>
              </w:rPr>
            </w:pPr>
            <w:r w:rsidRPr="00E237B9">
              <w:rPr>
                <w:b/>
                <w:bCs/>
                <w:lang w:val="en-US" w:eastAsia="ko-KR"/>
              </w:rPr>
              <w:t>UE antenna pattern and polarization</w:t>
            </w:r>
          </w:p>
        </w:tc>
        <w:tc>
          <w:tcPr>
            <w:tcW w:w="1458" w:type="dxa"/>
          </w:tcPr>
          <w:p w14:paraId="2B9EC776" w14:textId="1DC69472" w:rsidR="00E237B9" w:rsidRPr="00E237B9" w:rsidRDefault="00E237B9" w:rsidP="00E237B9">
            <w:pPr>
              <w:contextualSpacing/>
              <w:rPr>
                <w:lang w:val="en-US" w:eastAsia="ko-KR"/>
              </w:rPr>
            </w:pPr>
            <w:r w:rsidRPr="00E237B9">
              <w:rPr>
                <w:lang w:val="en-US" w:eastAsia="ko-KR"/>
              </w:rPr>
              <w:t xml:space="preserve">Quasi Isotropic linear polarization [and Co-phased </w:t>
            </w:r>
            <w:r w:rsidR="00C518EE">
              <w:rPr>
                <w:lang w:val="en-US" w:eastAsia="ko-KR"/>
              </w:rPr>
              <w:t>array</w:t>
            </w:r>
            <w:r w:rsidRPr="00E237B9">
              <w:rPr>
                <w:lang w:val="en-US" w:eastAsia="ko-KR"/>
              </w:rPr>
              <w:t xml:space="preserve"> dual linear </w:t>
            </w:r>
            <w:r w:rsidR="00C518EE">
              <w:rPr>
                <w:lang w:val="en-US" w:eastAsia="ko-KR"/>
              </w:rPr>
              <w:t>polarization</w:t>
            </w:r>
            <w:r w:rsidRPr="00E237B9">
              <w:rPr>
                <w:lang w:val="en-US" w:eastAsia="ko-KR"/>
              </w:rPr>
              <w:t>]</w:t>
            </w:r>
          </w:p>
        </w:tc>
        <w:tc>
          <w:tcPr>
            <w:tcW w:w="1459" w:type="dxa"/>
          </w:tcPr>
          <w:p w14:paraId="0556BF2E" w14:textId="02C3CEEC" w:rsidR="00E237B9" w:rsidRPr="00E237B9" w:rsidRDefault="00E237B9" w:rsidP="00E237B9">
            <w:pPr>
              <w:contextualSpacing/>
              <w:rPr>
                <w:lang w:val="en-US" w:eastAsia="ko-KR"/>
              </w:rPr>
            </w:pPr>
            <w:r w:rsidRPr="00E237B9">
              <w:rPr>
                <w:lang w:val="en-US" w:eastAsia="ko-KR"/>
              </w:rPr>
              <w:t xml:space="preserve">Circular polarization and Co-phased </w:t>
            </w:r>
            <w:r w:rsidR="00C518EE">
              <w:rPr>
                <w:lang w:val="en-US" w:eastAsia="ko-KR"/>
              </w:rPr>
              <w:t>array</w:t>
            </w:r>
            <w:r w:rsidRPr="00E237B9">
              <w:rPr>
                <w:lang w:val="en-US" w:eastAsia="ko-KR"/>
              </w:rPr>
              <w:t xml:space="preserve"> dual linear polarization</w:t>
            </w:r>
          </w:p>
        </w:tc>
        <w:tc>
          <w:tcPr>
            <w:tcW w:w="1459" w:type="dxa"/>
          </w:tcPr>
          <w:p w14:paraId="6BF0FBDC" w14:textId="4BAD782B" w:rsidR="00E237B9" w:rsidRPr="00E237B9" w:rsidRDefault="00E237B9" w:rsidP="00E237B9">
            <w:pPr>
              <w:contextualSpacing/>
              <w:rPr>
                <w:lang w:val="en-US" w:eastAsia="ko-KR"/>
              </w:rPr>
            </w:pPr>
            <w:r w:rsidRPr="00E237B9">
              <w:rPr>
                <w:lang w:val="en-US" w:eastAsia="ko-KR"/>
              </w:rPr>
              <w:t xml:space="preserve">Quasi Isotropic linear polarization [and Co-phased </w:t>
            </w:r>
            <w:r w:rsidR="00C518EE">
              <w:rPr>
                <w:lang w:val="en-US" w:eastAsia="ko-KR"/>
              </w:rPr>
              <w:t>array</w:t>
            </w:r>
            <w:r w:rsidRPr="00E237B9">
              <w:rPr>
                <w:lang w:val="en-US" w:eastAsia="ko-KR"/>
              </w:rPr>
              <w:t xml:space="preserve"> dual linear </w:t>
            </w:r>
            <w:r w:rsidR="00C518EE">
              <w:rPr>
                <w:lang w:val="en-US" w:eastAsia="ko-KR"/>
              </w:rPr>
              <w:t>polarization</w:t>
            </w:r>
            <w:r w:rsidRPr="00E237B9">
              <w:rPr>
                <w:lang w:val="en-US" w:eastAsia="ko-KR"/>
              </w:rPr>
              <w:t>]</w:t>
            </w:r>
          </w:p>
        </w:tc>
        <w:tc>
          <w:tcPr>
            <w:tcW w:w="1458" w:type="dxa"/>
          </w:tcPr>
          <w:p w14:paraId="16FB10F3" w14:textId="2A89D473" w:rsidR="00E237B9" w:rsidRPr="00E237B9" w:rsidRDefault="00E237B9" w:rsidP="00E237B9">
            <w:pPr>
              <w:contextualSpacing/>
              <w:rPr>
                <w:lang w:val="en-US" w:eastAsia="ko-KR"/>
              </w:rPr>
            </w:pPr>
            <w:r w:rsidRPr="00E237B9">
              <w:rPr>
                <w:lang w:val="en-US" w:eastAsia="ko-KR"/>
              </w:rPr>
              <w:t xml:space="preserve">Circular polarization and Co-phased </w:t>
            </w:r>
            <w:r w:rsidR="00C518EE">
              <w:rPr>
                <w:lang w:val="en-US" w:eastAsia="ko-KR"/>
              </w:rPr>
              <w:t>array</w:t>
            </w:r>
            <w:r w:rsidRPr="00E237B9">
              <w:rPr>
                <w:lang w:val="en-US" w:eastAsia="ko-KR"/>
              </w:rPr>
              <w:t xml:space="preserve"> dual linear polarization</w:t>
            </w:r>
          </w:p>
        </w:tc>
        <w:tc>
          <w:tcPr>
            <w:tcW w:w="1459" w:type="dxa"/>
          </w:tcPr>
          <w:p w14:paraId="38C5EEA7" w14:textId="53D16EBE" w:rsidR="00E237B9" w:rsidRPr="00E237B9" w:rsidRDefault="00E237B9" w:rsidP="00E237B9">
            <w:pPr>
              <w:contextualSpacing/>
              <w:rPr>
                <w:lang w:val="en-US" w:eastAsia="ko-KR"/>
              </w:rPr>
            </w:pPr>
            <w:r w:rsidRPr="00E237B9">
              <w:rPr>
                <w:lang w:val="en-US" w:eastAsia="ko-KR"/>
              </w:rPr>
              <w:t xml:space="preserve">Quasi Isotropic linear polarization [and Co-phased </w:t>
            </w:r>
            <w:r w:rsidR="00C518EE">
              <w:rPr>
                <w:lang w:val="en-US" w:eastAsia="ko-KR"/>
              </w:rPr>
              <w:t>array</w:t>
            </w:r>
            <w:r w:rsidRPr="00E237B9">
              <w:rPr>
                <w:lang w:val="en-US" w:eastAsia="ko-KR"/>
              </w:rPr>
              <w:t xml:space="preserve"> dual linear </w:t>
            </w:r>
            <w:r w:rsidR="00C518EE">
              <w:rPr>
                <w:lang w:val="en-US" w:eastAsia="ko-KR"/>
              </w:rPr>
              <w:t>polarization</w:t>
            </w:r>
            <w:r w:rsidRPr="00E237B9">
              <w:rPr>
                <w:lang w:val="en-US" w:eastAsia="ko-KR"/>
              </w:rPr>
              <w:t>]</w:t>
            </w:r>
          </w:p>
        </w:tc>
        <w:tc>
          <w:tcPr>
            <w:tcW w:w="1459" w:type="dxa"/>
          </w:tcPr>
          <w:p w14:paraId="1C61553C" w14:textId="1886C8DA" w:rsidR="00E237B9" w:rsidRPr="00E237B9" w:rsidRDefault="00E237B9" w:rsidP="00E237B9">
            <w:pPr>
              <w:contextualSpacing/>
              <w:rPr>
                <w:lang w:val="en-US" w:eastAsia="ko-KR"/>
              </w:rPr>
            </w:pPr>
            <w:r w:rsidRPr="00E237B9">
              <w:rPr>
                <w:lang w:val="en-US" w:eastAsia="ko-KR"/>
              </w:rPr>
              <w:t xml:space="preserve">Circular polarization and Co-phased </w:t>
            </w:r>
            <w:r w:rsidR="00C518EE">
              <w:rPr>
                <w:lang w:val="en-US" w:eastAsia="ko-KR"/>
              </w:rPr>
              <w:t>array</w:t>
            </w:r>
            <w:r w:rsidRPr="00E237B9">
              <w:rPr>
                <w:lang w:val="en-US" w:eastAsia="ko-KR"/>
              </w:rPr>
              <w:t xml:space="preserve"> dual linear polarization</w:t>
            </w:r>
          </w:p>
        </w:tc>
        <w:tc>
          <w:tcPr>
            <w:tcW w:w="1459" w:type="dxa"/>
          </w:tcPr>
          <w:p w14:paraId="5D0FAD18" w14:textId="1EF02AB2" w:rsidR="00E237B9" w:rsidRPr="00E237B9" w:rsidRDefault="00E237B9" w:rsidP="00E237B9">
            <w:pPr>
              <w:contextualSpacing/>
              <w:rPr>
                <w:lang w:val="en-US" w:eastAsia="ko-KR"/>
              </w:rPr>
            </w:pPr>
            <w:r w:rsidRPr="00E237B9">
              <w:rPr>
                <w:lang w:val="en-US" w:eastAsia="ko-KR"/>
              </w:rPr>
              <w:t xml:space="preserve">Quasi Isotropic linear polarization [and Co-phased </w:t>
            </w:r>
            <w:r w:rsidR="00C518EE">
              <w:rPr>
                <w:lang w:val="en-US" w:eastAsia="ko-KR"/>
              </w:rPr>
              <w:t>array</w:t>
            </w:r>
            <w:r w:rsidRPr="00E237B9">
              <w:rPr>
                <w:lang w:val="en-US" w:eastAsia="ko-KR"/>
              </w:rPr>
              <w:t xml:space="preserve"> dual linear </w:t>
            </w:r>
            <w:r w:rsidR="00C518EE">
              <w:rPr>
                <w:lang w:val="en-US" w:eastAsia="ko-KR"/>
              </w:rPr>
              <w:t>polarization</w:t>
            </w:r>
            <w:r w:rsidRPr="00E237B9">
              <w:rPr>
                <w:lang w:val="en-US" w:eastAsia="ko-KR"/>
              </w:rPr>
              <w:t>]</w:t>
            </w:r>
          </w:p>
        </w:tc>
      </w:tr>
    </w:tbl>
    <w:p w14:paraId="69CEA67A" w14:textId="77777777" w:rsidR="00E237B9" w:rsidRPr="002F2DAC" w:rsidRDefault="00E237B9" w:rsidP="00E237B9">
      <w:pPr>
        <w:spacing w:after="120"/>
        <w:rPr>
          <w:color w:val="0070C0"/>
          <w:szCs w:val="24"/>
          <w:lang w:eastAsia="zh-CN"/>
        </w:rPr>
      </w:pPr>
    </w:p>
    <w:p w14:paraId="01FB3B73" w14:textId="77777777" w:rsidR="00A06D1D" w:rsidRPr="002F2DAC" w:rsidRDefault="00A06D1D" w:rsidP="00A06D1D">
      <w:pPr>
        <w:numPr>
          <w:ilvl w:val="1"/>
          <w:numId w:val="4"/>
        </w:numPr>
        <w:spacing w:after="120"/>
        <w:ind w:left="1440"/>
        <w:rPr>
          <w:szCs w:val="24"/>
          <w:lang w:eastAsia="zh-CN"/>
        </w:rPr>
      </w:pPr>
      <w:r w:rsidRPr="002F2DAC">
        <w:rPr>
          <w:szCs w:val="24"/>
          <w:lang w:eastAsia="zh-CN"/>
        </w:rPr>
        <w:t>Option 2: TBA</w:t>
      </w:r>
    </w:p>
    <w:p w14:paraId="1E244993" w14:textId="77777777" w:rsidR="00A06D1D" w:rsidRPr="002F2DAC" w:rsidRDefault="00A06D1D" w:rsidP="00A06D1D">
      <w:pPr>
        <w:numPr>
          <w:ilvl w:val="0"/>
          <w:numId w:val="4"/>
        </w:numPr>
        <w:spacing w:after="120"/>
        <w:ind w:left="720"/>
        <w:rPr>
          <w:szCs w:val="24"/>
          <w:lang w:eastAsia="zh-CN"/>
        </w:rPr>
      </w:pPr>
      <w:r w:rsidRPr="002F2DAC">
        <w:rPr>
          <w:szCs w:val="24"/>
          <w:lang w:eastAsia="zh-CN"/>
        </w:rPr>
        <w:t>Recommended WF</w:t>
      </w:r>
    </w:p>
    <w:p w14:paraId="712758FB" w14:textId="77777777" w:rsidR="00A06D1D" w:rsidRPr="002F2DAC" w:rsidRDefault="00A06D1D" w:rsidP="00A06D1D">
      <w:pPr>
        <w:numPr>
          <w:ilvl w:val="1"/>
          <w:numId w:val="4"/>
        </w:numPr>
        <w:spacing w:after="120"/>
        <w:ind w:left="1440"/>
        <w:rPr>
          <w:szCs w:val="24"/>
          <w:lang w:eastAsia="zh-CN"/>
        </w:rPr>
      </w:pPr>
      <w:r w:rsidRPr="002F2DAC">
        <w:rPr>
          <w:szCs w:val="24"/>
          <w:lang w:eastAsia="zh-CN"/>
        </w:rPr>
        <w:t>TBA</w:t>
      </w:r>
    </w:p>
    <w:p w14:paraId="515ADCA5" w14:textId="77777777" w:rsidR="00A06D1D" w:rsidRPr="001573ED" w:rsidRDefault="00A06D1D" w:rsidP="00E46042">
      <w:pPr>
        <w:rPr>
          <w:color w:val="0070C0"/>
          <w:lang w:val="en-US" w:eastAsia="zh-CN"/>
        </w:rPr>
      </w:pPr>
    </w:p>
    <w:p w14:paraId="7FCC4AA5" w14:textId="77777777" w:rsidR="00E46042" w:rsidRPr="001573ED" w:rsidRDefault="00E46042" w:rsidP="00E46042">
      <w:pPr>
        <w:pStyle w:val="2"/>
        <w:rPr>
          <w:rFonts w:ascii="Times New Roman" w:hAnsi="Times New Roman"/>
        </w:rPr>
      </w:pPr>
      <w:r w:rsidRPr="001573ED">
        <w:rPr>
          <w:rFonts w:ascii="Times New Roman" w:hAnsi="Times New Roman"/>
        </w:rPr>
        <w:t xml:space="preserve">Companies views’ collection for 1st round </w:t>
      </w:r>
    </w:p>
    <w:p w14:paraId="5B589BB1" w14:textId="77777777"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Open issues </w:t>
      </w:r>
    </w:p>
    <w:tbl>
      <w:tblPr>
        <w:tblStyle w:val="afd"/>
        <w:tblW w:w="0" w:type="auto"/>
        <w:tblLook w:val="04A0" w:firstRow="1" w:lastRow="0" w:firstColumn="1" w:lastColumn="0" w:noHBand="0" w:noVBand="1"/>
      </w:tblPr>
      <w:tblGrid>
        <w:gridCol w:w="1416"/>
        <w:gridCol w:w="8215"/>
      </w:tblGrid>
      <w:tr w:rsidR="00E46042" w:rsidRPr="001573ED" w14:paraId="21E0B900" w14:textId="77777777" w:rsidTr="00370E95">
        <w:tc>
          <w:tcPr>
            <w:tcW w:w="1416" w:type="dxa"/>
          </w:tcPr>
          <w:p w14:paraId="7159C9F6" w14:textId="77777777" w:rsidR="00E46042" w:rsidRPr="001573ED" w:rsidRDefault="00E46042" w:rsidP="0005324B">
            <w:pPr>
              <w:spacing w:after="120"/>
              <w:rPr>
                <w:rFonts w:eastAsiaTheme="minorEastAsia"/>
                <w:b/>
                <w:bCs/>
                <w:color w:val="0070C0"/>
                <w:lang w:val="en-US" w:eastAsia="zh-CN"/>
              </w:rPr>
            </w:pPr>
            <w:bookmarkStart w:id="2454" w:name="_Hlk63057964"/>
            <w:r w:rsidRPr="001573ED">
              <w:rPr>
                <w:rFonts w:eastAsiaTheme="minorEastAsia"/>
                <w:b/>
                <w:bCs/>
                <w:color w:val="0070C0"/>
                <w:lang w:val="en-US" w:eastAsia="zh-CN"/>
              </w:rPr>
              <w:t>Company</w:t>
            </w:r>
          </w:p>
        </w:tc>
        <w:tc>
          <w:tcPr>
            <w:tcW w:w="8215" w:type="dxa"/>
          </w:tcPr>
          <w:p w14:paraId="1CA5DB74"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E46042" w:rsidRPr="001573ED" w14:paraId="34A5A5B0" w14:textId="77777777" w:rsidTr="00370E95">
        <w:tc>
          <w:tcPr>
            <w:tcW w:w="1416" w:type="dxa"/>
          </w:tcPr>
          <w:p w14:paraId="4525EFE5" w14:textId="083D10CA" w:rsidR="00E46042" w:rsidRPr="001573ED" w:rsidRDefault="00E46042" w:rsidP="0005324B">
            <w:pPr>
              <w:spacing w:after="120"/>
              <w:rPr>
                <w:rFonts w:eastAsiaTheme="minorEastAsia"/>
                <w:color w:val="0070C0"/>
                <w:lang w:val="en-US" w:eastAsia="zh-CN"/>
              </w:rPr>
            </w:pPr>
            <w:del w:id="2455" w:author="PANAITOPOL Dorin" w:date="2021-01-25T18:20:00Z">
              <w:r w:rsidRPr="001573ED" w:rsidDel="00C92BDE">
                <w:rPr>
                  <w:rFonts w:eastAsiaTheme="minorEastAsia"/>
                  <w:color w:val="0070C0"/>
                  <w:lang w:val="en-US" w:eastAsia="zh-CN"/>
                </w:rPr>
                <w:delText>XXX</w:delText>
              </w:r>
            </w:del>
            <w:ins w:id="2456" w:author="PANAITOPOL Dorin" w:date="2021-01-25T18:20:00Z">
              <w:r w:rsidR="00C92BDE">
                <w:rPr>
                  <w:rFonts w:eastAsiaTheme="minorEastAsia"/>
                  <w:color w:val="0070C0"/>
                  <w:lang w:val="en-US" w:eastAsia="zh-CN"/>
                </w:rPr>
                <w:t>THALES</w:t>
              </w:r>
            </w:ins>
          </w:p>
        </w:tc>
        <w:tc>
          <w:tcPr>
            <w:tcW w:w="8215" w:type="dxa"/>
          </w:tcPr>
          <w:p w14:paraId="10F17662" w14:textId="77777777" w:rsidR="009967C7" w:rsidRDefault="00E46042" w:rsidP="0005324B">
            <w:pPr>
              <w:spacing w:after="120"/>
              <w:rPr>
                <w:ins w:id="2457" w:author="PANAITOPOL Dorin" w:date="2021-01-25T18:44:00Z"/>
                <w:rFonts w:eastAsiaTheme="minorEastAsia"/>
                <w:color w:val="0070C0"/>
                <w:lang w:val="en-US" w:eastAsia="zh-CN"/>
              </w:rPr>
            </w:pPr>
            <w:r w:rsidRPr="001573ED">
              <w:rPr>
                <w:rFonts w:eastAsiaTheme="minorEastAsia"/>
                <w:color w:val="0070C0"/>
                <w:lang w:val="en-US" w:eastAsia="zh-CN"/>
              </w:rPr>
              <w:t xml:space="preserve">Sub topic </w:t>
            </w:r>
            <w:ins w:id="2458" w:author="PANAITOPOL Dorin" w:date="2021-01-25T18:20:00Z">
              <w:r w:rsidR="00C92BDE">
                <w:rPr>
                  <w:rFonts w:eastAsiaTheme="minorEastAsia"/>
                  <w:color w:val="0070C0"/>
                  <w:lang w:val="en-US" w:eastAsia="zh-CN"/>
                </w:rPr>
                <w:t>6</w:t>
              </w:r>
            </w:ins>
            <w:del w:id="2459" w:author="PANAITOPOL Dorin" w:date="2021-01-25T18:20:00Z">
              <w:r w:rsidRPr="001573ED" w:rsidDel="00C92BDE">
                <w:rPr>
                  <w:rFonts w:eastAsiaTheme="minorEastAsia"/>
                  <w:color w:val="0070C0"/>
                  <w:lang w:val="en-US" w:eastAsia="zh-CN"/>
                </w:rPr>
                <w:delText>2</w:delText>
              </w:r>
            </w:del>
            <w:r w:rsidRPr="001573ED">
              <w:rPr>
                <w:rFonts w:eastAsiaTheme="minorEastAsia"/>
                <w:color w:val="0070C0"/>
                <w:lang w:val="en-US" w:eastAsia="zh-CN"/>
              </w:rPr>
              <w:t xml:space="preserve">-1: </w:t>
            </w:r>
          </w:p>
          <w:p w14:paraId="5B70F530" w14:textId="634D8AC0" w:rsidR="00E46042" w:rsidRPr="009967C7" w:rsidRDefault="009967C7">
            <w:pPr>
              <w:pStyle w:val="afe"/>
              <w:numPr>
                <w:ilvl w:val="0"/>
                <w:numId w:val="19"/>
              </w:numPr>
              <w:spacing w:after="120"/>
              <w:ind w:firstLineChars="0"/>
              <w:rPr>
                <w:rFonts w:eastAsiaTheme="minorEastAsia"/>
                <w:color w:val="0070C0"/>
                <w:lang w:val="en-US" w:eastAsia="zh-CN"/>
                <w:rPrChange w:id="2460" w:author="PANAITOPOL Dorin" w:date="2021-01-25T18:44:00Z">
                  <w:rPr>
                    <w:lang w:val="en-US" w:eastAsia="zh-CN"/>
                  </w:rPr>
                </w:rPrChange>
              </w:rPr>
              <w:pPrChange w:id="2461" w:author="Unknown" w:date="2021-01-25T18:44:00Z">
                <w:pPr>
                  <w:spacing w:after="120"/>
                </w:pPr>
              </w:pPrChange>
            </w:pPr>
            <w:ins w:id="2462" w:author="PANAITOPOL Dorin" w:date="2021-01-25T18:44:00Z">
              <w:r w:rsidRPr="009967C7">
                <w:rPr>
                  <w:rFonts w:eastAsiaTheme="minorEastAsia"/>
                  <w:color w:val="0070C0"/>
                  <w:lang w:val="en-US" w:eastAsia="zh-CN"/>
                  <w:rPrChange w:id="2463" w:author="PANAITOPOL Dorin" w:date="2021-01-25T18:44:00Z">
                    <w:rPr>
                      <w:rFonts w:eastAsia="SimSun"/>
                      <w:lang w:val="en-US" w:eastAsia="zh-CN"/>
                    </w:rPr>
                  </w:rPrChange>
                </w:rPr>
                <w:t>Option 2</w:t>
              </w:r>
            </w:ins>
          </w:p>
          <w:p w14:paraId="2D0AD6BD" w14:textId="77777777" w:rsidR="009967C7" w:rsidRDefault="00E46042" w:rsidP="0005324B">
            <w:pPr>
              <w:spacing w:after="120"/>
              <w:rPr>
                <w:ins w:id="2464" w:author="PANAITOPOL Dorin" w:date="2021-01-25T18:44:00Z"/>
                <w:rFonts w:eastAsiaTheme="minorEastAsia"/>
                <w:color w:val="0070C0"/>
                <w:lang w:val="en-US" w:eastAsia="zh-CN"/>
              </w:rPr>
            </w:pPr>
            <w:r w:rsidRPr="001573ED">
              <w:rPr>
                <w:rFonts w:eastAsiaTheme="minorEastAsia"/>
                <w:color w:val="0070C0"/>
                <w:lang w:val="en-US" w:eastAsia="zh-CN"/>
              </w:rPr>
              <w:t xml:space="preserve">Sub topic </w:t>
            </w:r>
            <w:ins w:id="2465" w:author="PANAITOPOL Dorin" w:date="2021-01-25T18:20:00Z">
              <w:r w:rsidR="00C92BDE">
                <w:rPr>
                  <w:rFonts w:eastAsiaTheme="minorEastAsia"/>
                  <w:color w:val="0070C0"/>
                  <w:lang w:val="en-US" w:eastAsia="zh-CN"/>
                </w:rPr>
                <w:t>6</w:t>
              </w:r>
            </w:ins>
            <w:del w:id="2466" w:author="PANAITOPOL Dorin" w:date="2021-01-25T18:20:00Z">
              <w:r w:rsidRPr="001573ED" w:rsidDel="00C92BDE">
                <w:rPr>
                  <w:rFonts w:eastAsiaTheme="minorEastAsia"/>
                  <w:color w:val="0070C0"/>
                  <w:lang w:val="en-US" w:eastAsia="zh-CN"/>
                </w:rPr>
                <w:delText>2</w:delText>
              </w:r>
            </w:del>
            <w:r w:rsidRPr="001573ED">
              <w:rPr>
                <w:rFonts w:eastAsiaTheme="minorEastAsia"/>
                <w:color w:val="0070C0"/>
                <w:lang w:val="en-US" w:eastAsia="zh-CN"/>
              </w:rPr>
              <w:t>-2:</w:t>
            </w:r>
            <w:ins w:id="2467" w:author="PANAITOPOL Dorin" w:date="2021-01-25T18:44:00Z">
              <w:r w:rsidR="009967C7">
                <w:rPr>
                  <w:rFonts w:eastAsiaTheme="minorEastAsia"/>
                  <w:color w:val="0070C0"/>
                  <w:lang w:val="en-US" w:eastAsia="zh-CN"/>
                </w:rPr>
                <w:t xml:space="preserve"> </w:t>
              </w:r>
            </w:ins>
          </w:p>
          <w:p w14:paraId="177B19D7" w14:textId="73A4F144" w:rsidR="00E46042" w:rsidRPr="009967C7" w:rsidRDefault="009967C7">
            <w:pPr>
              <w:pStyle w:val="afe"/>
              <w:numPr>
                <w:ilvl w:val="0"/>
                <w:numId w:val="19"/>
              </w:numPr>
              <w:spacing w:after="120"/>
              <w:ind w:firstLineChars="0"/>
              <w:rPr>
                <w:ins w:id="2468" w:author="PANAITOPOL Dorin" w:date="2021-01-25T18:20:00Z"/>
                <w:rFonts w:eastAsiaTheme="minorEastAsia"/>
                <w:color w:val="0070C0"/>
                <w:lang w:val="en-US" w:eastAsia="zh-CN"/>
                <w:rPrChange w:id="2469" w:author="PANAITOPOL Dorin" w:date="2021-01-25T18:44:00Z">
                  <w:rPr>
                    <w:ins w:id="2470" w:author="PANAITOPOL Dorin" w:date="2021-01-25T18:20:00Z"/>
                    <w:lang w:val="en-US" w:eastAsia="zh-CN"/>
                  </w:rPr>
                </w:rPrChange>
              </w:rPr>
              <w:pPrChange w:id="2471" w:author="Unknown" w:date="2021-01-25T18:44:00Z">
                <w:pPr>
                  <w:spacing w:after="120"/>
                </w:pPr>
              </w:pPrChange>
            </w:pPr>
            <w:ins w:id="2472" w:author="PANAITOPOL Dorin" w:date="2021-01-25T18:44:00Z">
              <w:r w:rsidRPr="009967C7">
                <w:rPr>
                  <w:rFonts w:eastAsiaTheme="minorEastAsia"/>
                  <w:color w:val="0070C0"/>
                  <w:lang w:val="en-US" w:eastAsia="zh-CN"/>
                  <w:rPrChange w:id="2473" w:author="PANAITOPOL Dorin" w:date="2021-01-25T18:44:00Z">
                    <w:rPr>
                      <w:rFonts w:eastAsia="SimSun"/>
                      <w:lang w:val="en-US" w:eastAsia="zh-CN"/>
                    </w:rPr>
                  </w:rPrChange>
                </w:rPr>
                <w:t>Option 1 &amp; Option 2 are both possible</w:t>
              </w:r>
            </w:ins>
          </w:p>
          <w:p w14:paraId="1869E73D" w14:textId="3B4C1BCF" w:rsidR="00C92BDE" w:rsidRDefault="00C92BDE" w:rsidP="00C92BDE">
            <w:pPr>
              <w:spacing w:after="120"/>
              <w:rPr>
                <w:ins w:id="2474" w:author="PANAITOPOL Dorin" w:date="2021-01-25T18:46:00Z"/>
                <w:rFonts w:eastAsiaTheme="minorEastAsia"/>
                <w:color w:val="0070C0"/>
                <w:lang w:val="en-US" w:eastAsia="zh-CN"/>
              </w:rPr>
            </w:pPr>
            <w:ins w:id="2475" w:author="PANAITOPOL Dorin" w:date="2021-01-25T18:20:00Z">
              <w:r>
                <w:rPr>
                  <w:rFonts w:eastAsiaTheme="minorEastAsia"/>
                  <w:color w:val="0070C0"/>
                  <w:lang w:val="en-US" w:eastAsia="zh-CN"/>
                </w:rPr>
                <w:t>Sub topic 6-3</w:t>
              </w:r>
              <w:r w:rsidRPr="001573ED">
                <w:rPr>
                  <w:rFonts w:eastAsiaTheme="minorEastAsia"/>
                  <w:color w:val="0070C0"/>
                  <w:lang w:val="en-US" w:eastAsia="zh-CN"/>
                </w:rPr>
                <w:t xml:space="preserve">: </w:t>
              </w:r>
            </w:ins>
          </w:p>
          <w:p w14:paraId="38938B5F" w14:textId="4931C3F0" w:rsidR="009967C7" w:rsidRPr="009967C7" w:rsidRDefault="009967C7">
            <w:pPr>
              <w:pStyle w:val="afe"/>
              <w:numPr>
                <w:ilvl w:val="0"/>
                <w:numId w:val="19"/>
              </w:numPr>
              <w:spacing w:after="120"/>
              <w:ind w:firstLineChars="0"/>
              <w:rPr>
                <w:ins w:id="2476" w:author="PANAITOPOL Dorin" w:date="2021-01-25T18:20:00Z"/>
                <w:rFonts w:eastAsiaTheme="minorEastAsia"/>
                <w:color w:val="0070C0"/>
                <w:lang w:val="en-US" w:eastAsia="zh-CN"/>
                <w:rPrChange w:id="2477" w:author="PANAITOPOL Dorin" w:date="2021-01-25T18:46:00Z">
                  <w:rPr>
                    <w:ins w:id="2478" w:author="PANAITOPOL Dorin" w:date="2021-01-25T18:20:00Z"/>
                    <w:lang w:val="en-US" w:eastAsia="zh-CN"/>
                  </w:rPr>
                </w:rPrChange>
              </w:rPr>
              <w:pPrChange w:id="2479" w:author="Unknown" w:date="2021-01-25T18:46:00Z">
                <w:pPr>
                  <w:spacing w:after="120"/>
                </w:pPr>
              </w:pPrChange>
            </w:pPr>
            <w:ins w:id="2480" w:author="PANAITOPOL Dorin" w:date="2021-01-25T18:47:00Z">
              <w:r>
                <w:rPr>
                  <w:rFonts w:eastAsiaTheme="minorEastAsia"/>
                  <w:color w:val="0070C0"/>
                  <w:lang w:val="en-US" w:eastAsia="zh-CN"/>
                </w:rPr>
                <w:t>Option 1</w:t>
              </w:r>
            </w:ins>
          </w:p>
          <w:p w14:paraId="31D8CC14" w14:textId="58267E8F" w:rsidR="00C92BDE" w:rsidRDefault="00C92BDE" w:rsidP="00C92BDE">
            <w:pPr>
              <w:spacing w:after="120"/>
              <w:rPr>
                <w:ins w:id="2481" w:author="PANAITOPOL Dorin" w:date="2021-01-25T18:46:00Z"/>
                <w:rFonts w:eastAsiaTheme="minorEastAsia"/>
                <w:color w:val="0070C0"/>
                <w:lang w:val="en-US" w:eastAsia="zh-CN"/>
              </w:rPr>
            </w:pPr>
            <w:ins w:id="2482" w:author="PANAITOPOL Dorin" w:date="2021-01-25T18:20:00Z">
              <w:r>
                <w:rPr>
                  <w:rFonts w:eastAsiaTheme="minorEastAsia"/>
                  <w:color w:val="0070C0"/>
                  <w:lang w:val="en-US" w:eastAsia="zh-CN"/>
                </w:rPr>
                <w:t>Sub topic 6-4</w:t>
              </w:r>
              <w:r w:rsidRPr="001573ED">
                <w:rPr>
                  <w:rFonts w:eastAsiaTheme="minorEastAsia"/>
                  <w:color w:val="0070C0"/>
                  <w:lang w:val="en-US" w:eastAsia="zh-CN"/>
                </w:rPr>
                <w:t>:</w:t>
              </w:r>
            </w:ins>
          </w:p>
          <w:p w14:paraId="3ED2697A" w14:textId="5128E9EE" w:rsidR="009967C7" w:rsidRPr="009967C7" w:rsidRDefault="009967C7">
            <w:pPr>
              <w:pStyle w:val="afe"/>
              <w:numPr>
                <w:ilvl w:val="0"/>
                <w:numId w:val="19"/>
              </w:numPr>
              <w:spacing w:after="120"/>
              <w:ind w:firstLineChars="0"/>
              <w:rPr>
                <w:ins w:id="2483" w:author="PANAITOPOL Dorin" w:date="2021-01-25T18:20:00Z"/>
                <w:rFonts w:eastAsiaTheme="minorEastAsia"/>
                <w:color w:val="0070C0"/>
                <w:lang w:val="en-US" w:eastAsia="zh-CN"/>
                <w:rPrChange w:id="2484" w:author="PANAITOPOL Dorin" w:date="2021-01-25T18:47:00Z">
                  <w:rPr>
                    <w:ins w:id="2485" w:author="PANAITOPOL Dorin" w:date="2021-01-25T18:20:00Z"/>
                    <w:lang w:val="en-US" w:eastAsia="zh-CN"/>
                  </w:rPr>
                </w:rPrChange>
              </w:rPr>
              <w:pPrChange w:id="2486" w:author="Unknown" w:date="2021-01-25T18:47:00Z">
                <w:pPr>
                  <w:spacing w:after="120"/>
                </w:pPr>
              </w:pPrChange>
            </w:pPr>
            <w:ins w:id="2487" w:author="PANAITOPOL Dorin" w:date="2021-01-25T18:47:00Z">
              <w:r>
                <w:rPr>
                  <w:rFonts w:eastAsiaTheme="minorEastAsia"/>
                  <w:color w:val="0070C0"/>
                  <w:lang w:val="en-US" w:eastAsia="zh-CN"/>
                </w:rPr>
                <w:t>Option 3, Option 4, potentially also Option 1</w:t>
              </w:r>
            </w:ins>
            <w:ins w:id="2488" w:author="PANAITOPOL Dorin" w:date="2021-01-26T17:07:00Z">
              <w:r w:rsidR="00645097">
                <w:rPr>
                  <w:rFonts w:eastAsiaTheme="minorEastAsia"/>
                  <w:color w:val="0070C0"/>
                  <w:lang w:val="en-US" w:eastAsia="zh-CN"/>
                </w:rPr>
                <w:t>. Intra-NTN can be prioritized.</w:t>
              </w:r>
            </w:ins>
          </w:p>
          <w:p w14:paraId="6519E897" w14:textId="4E55D060" w:rsidR="00C92BDE" w:rsidRDefault="00C92BDE" w:rsidP="00C92BDE">
            <w:pPr>
              <w:spacing w:after="120"/>
              <w:rPr>
                <w:ins w:id="2489" w:author="PANAITOPOL Dorin" w:date="2021-01-25T18:48:00Z"/>
                <w:rFonts w:eastAsiaTheme="minorEastAsia"/>
                <w:color w:val="0070C0"/>
                <w:lang w:val="en-US" w:eastAsia="zh-CN"/>
              </w:rPr>
            </w:pPr>
            <w:ins w:id="2490" w:author="PANAITOPOL Dorin" w:date="2021-01-25T18:20:00Z">
              <w:r>
                <w:rPr>
                  <w:rFonts w:eastAsiaTheme="minorEastAsia"/>
                  <w:color w:val="0070C0"/>
                  <w:lang w:val="en-US" w:eastAsia="zh-CN"/>
                </w:rPr>
                <w:t>Sub topic 6-5</w:t>
              </w:r>
              <w:r w:rsidRPr="001573ED">
                <w:rPr>
                  <w:rFonts w:eastAsiaTheme="minorEastAsia"/>
                  <w:color w:val="0070C0"/>
                  <w:lang w:val="en-US" w:eastAsia="zh-CN"/>
                </w:rPr>
                <w:t xml:space="preserve">: </w:t>
              </w:r>
            </w:ins>
          </w:p>
          <w:p w14:paraId="47BED616" w14:textId="5AFF8A1C" w:rsidR="009967C7" w:rsidRPr="009967C7" w:rsidRDefault="009967C7">
            <w:pPr>
              <w:pStyle w:val="afe"/>
              <w:numPr>
                <w:ilvl w:val="0"/>
                <w:numId w:val="19"/>
              </w:numPr>
              <w:spacing w:after="120"/>
              <w:ind w:firstLineChars="0"/>
              <w:rPr>
                <w:ins w:id="2491" w:author="PANAITOPOL Dorin" w:date="2021-01-25T18:20:00Z"/>
                <w:rFonts w:eastAsiaTheme="minorEastAsia"/>
                <w:color w:val="0070C0"/>
                <w:lang w:val="en-US" w:eastAsia="zh-CN"/>
                <w:rPrChange w:id="2492" w:author="PANAITOPOL Dorin" w:date="2021-01-25T18:48:00Z">
                  <w:rPr>
                    <w:ins w:id="2493" w:author="PANAITOPOL Dorin" w:date="2021-01-25T18:20:00Z"/>
                    <w:lang w:val="en-US" w:eastAsia="zh-CN"/>
                  </w:rPr>
                </w:rPrChange>
              </w:rPr>
              <w:pPrChange w:id="2494" w:author="Unknown" w:date="2021-01-25T18:48:00Z">
                <w:pPr>
                  <w:spacing w:after="120"/>
                </w:pPr>
              </w:pPrChange>
            </w:pPr>
            <w:bookmarkStart w:id="2495" w:name="_Hlk62746623"/>
            <w:ins w:id="2496" w:author="PANAITOPOL Dorin" w:date="2021-01-25T18:48:00Z">
              <w:r>
                <w:rPr>
                  <w:rFonts w:eastAsiaTheme="minorEastAsia"/>
                  <w:color w:val="0070C0"/>
                  <w:lang w:val="en-US" w:eastAsia="zh-CN"/>
                </w:rPr>
                <w:t>Ok for 1</w:t>
              </w:r>
              <w:r w:rsidRPr="009967C7">
                <w:rPr>
                  <w:rFonts w:eastAsiaTheme="minorEastAsia"/>
                  <w:color w:val="0070C0"/>
                  <w:vertAlign w:val="superscript"/>
                  <w:lang w:val="en-US" w:eastAsia="zh-CN"/>
                  <w:rPrChange w:id="2497" w:author="PANAITOPOL Dorin" w:date="2021-01-25T18:48:00Z">
                    <w:rPr>
                      <w:rFonts w:eastAsiaTheme="minorEastAsia"/>
                      <w:color w:val="0070C0"/>
                      <w:lang w:val="en-US" w:eastAsia="zh-CN"/>
                    </w:rPr>
                  </w:rPrChange>
                </w:rPr>
                <w:t>st</w:t>
              </w:r>
              <w:r>
                <w:rPr>
                  <w:rFonts w:eastAsiaTheme="minorEastAsia"/>
                  <w:color w:val="0070C0"/>
                  <w:lang w:val="en-US" w:eastAsia="zh-CN"/>
                </w:rPr>
                <w:t xml:space="preserve"> part of Option 1</w:t>
              </w:r>
            </w:ins>
          </w:p>
          <w:bookmarkEnd w:id="2495"/>
          <w:p w14:paraId="2DFCD414" w14:textId="44E83BF8" w:rsidR="00C92BDE" w:rsidRDefault="00C92BDE" w:rsidP="00C92BDE">
            <w:pPr>
              <w:spacing w:after="120"/>
              <w:rPr>
                <w:ins w:id="2498" w:author="PANAITOPOL Dorin" w:date="2021-01-25T18:49:00Z"/>
                <w:rFonts w:eastAsiaTheme="minorEastAsia"/>
                <w:color w:val="0070C0"/>
                <w:lang w:val="en-US" w:eastAsia="zh-CN"/>
              </w:rPr>
            </w:pPr>
            <w:ins w:id="2499" w:author="PANAITOPOL Dorin" w:date="2021-01-25T18:20:00Z">
              <w:r>
                <w:rPr>
                  <w:rFonts w:eastAsiaTheme="minorEastAsia"/>
                  <w:color w:val="0070C0"/>
                  <w:lang w:val="en-US" w:eastAsia="zh-CN"/>
                </w:rPr>
                <w:t>Sub topic 6-6</w:t>
              </w:r>
              <w:r w:rsidRPr="001573ED">
                <w:rPr>
                  <w:rFonts w:eastAsiaTheme="minorEastAsia"/>
                  <w:color w:val="0070C0"/>
                  <w:lang w:val="en-US" w:eastAsia="zh-CN"/>
                </w:rPr>
                <w:t>:</w:t>
              </w:r>
            </w:ins>
          </w:p>
          <w:p w14:paraId="0A49F4E7" w14:textId="77F7B9DC" w:rsidR="009967C7" w:rsidRPr="009967C7" w:rsidRDefault="009967C7">
            <w:pPr>
              <w:pStyle w:val="afe"/>
              <w:numPr>
                <w:ilvl w:val="0"/>
                <w:numId w:val="19"/>
              </w:numPr>
              <w:spacing w:after="120"/>
              <w:ind w:firstLineChars="0"/>
              <w:rPr>
                <w:ins w:id="2500" w:author="PANAITOPOL Dorin" w:date="2021-01-25T18:20:00Z"/>
                <w:rFonts w:eastAsiaTheme="minorEastAsia"/>
                <w:color w:val="0070C0"/>
                <w:lang w:val="en-US" w:eastAsia="zh-CN"/>
                <w:rPrChange w:id="2501" w:author="PANAITOPOL Dorin" w:date="2021-01-25T18:49:00Z">
                  <w:rPr>
                    <w:ins w:id="2502" w:author="PANAITOPOL Dorin" w:date="2021-01-25T18:20:00Z"/>
                    <w:lang w:val="en-US" w:eastAsia="zh-CN"/>
                  </w:rPr>
                </w:rPrChange>
              </w:rPr>
              <w:pPrChange w:id="2503" w:author="Unknown" w:date="2021-01-25T18:49:00Z">
                <w:pPr>
                  <w:spacing w:after="120"/>
                </w:pPr>
              </w:pPrChange>
            </w:pPr>
            <w:bookmarkStart w:id="2504" w:name="_Hlk62746811"/>
            <w:ins w:id="2505" w:author="PANAITOPOL Dorin" w:date="2021-01-25T18:49:00Z">
              <w:r>
                <w:rPr>
                  <w:rFonts w:eastAsiaTheme="minorEastAsia"/>
                  <w:color w:val="0070C0"/>
                  <w:lang w:val="en-US" w:eastAsia="zh-CN"/>
                </w:rPr>
                <w:t>Option 1 and Option 2 are both possible.</w:t>
              </w:r>
            </w:ins>
          </w:p>
          <w:bookmarkEnd w:id="2504"/>
          <w:p w14:paraId="5760DA55" w14:textId="1B449282" w:rsidR="00C92BDE" w:rsidRDefault="00C92BDE" w:rsidP="00C92BDE">
            <w:pPr>
              <w:spacing w:after="120"/>
              <w:rPr>
                <w:ins w:id="2506" w:author="PANAITOPOL Dorin" w:date="2021-01-25T18:50:00Z"/>
                <w:rFonts w:eastAsiaTheme="minorEastAsia"/>
                <w:color w:val="0070C0"/>
                <w:lang w:val="en-US" w:eastAsia="zh-CN"/>
              </w:rPr>
            </w:pPr>
            <w:ins w:id="2507" w:author="PANAITOPOL Dorin" w:date="2021-01-25T18:20:00Z">
              <w:r>
                <w:rPr>
                  <w:rFonts w:eastAsiaTheme="minorEastAsia"/>
                  <w:color w:val="0070C0"/>
                  <w:lang w:val="en-US" w:eastAsia="zh-CN"/>
                </w:rPr>
                <w:t>Sub topic 6-7</w:t>
              </w:r>
              <w:r w:rsidRPr="001573ED">
                <w:rPr>
                  <w:rFonts w:eastAsiaTheme="minorEastAsia"/>
                  <w:color w:val="0070C0"/>
                  <w:lang w:val="en-US" w:eastAsia="zh-CN"/>
                </w:rPr>
                <w:t xml:space="preserve">: </w:t>
              </w:r>
            </w:ins>
          </w:p>
          <w:p w14:paraId="68928C04" w14:textId="70D6DD26" w:rsidR="009967C7" w:rsidRPr="009967C7" w:rsidRDefault="009967C7">
            <w:pPr>
              <w:pStyle w:val="afe"/>
              <w:numPr>
                <w:ilvl w:val="0"/>
                <w:numId w:val="19"/>
              </w:numPr>
              <w:spacing w:after="120"/>
              <w:ind w:firstLineChars="0"/>
              <w:rPr>
                <w:ins w:id="2508" w:author="PANAITOPOL Dorin" w:date="2021-01-25T18:20:00Z"/>
                <w:rFonts w:eastAsiaTheme="minorEastAsia"/>
                <w:color w:val="0070C0"/>
                <w:lang w:val="en-US" w:eastAsia="zh-CN"/>
                <w:rPrChange w:id="2509" w:author="PANAITOPOL Dorin" w:date="2021-01-25T18:50:00Z">
                  <w:rPr>
                    <w:ins w:id="2510" w:author="PANAITOPOL Dorin" w:date="2021-01-25T18:20:00Z"/>
                    <w:lang w:val="en-US" w:eastAsia="zh-CN"/>
                  </w:rPr>
                </w:rPrChange>
              </w:rPr>
              <w:pPrChange w:id="2511" w:author="Unknown" w:date="2021-01-25T18:50:00Z">
                <w:pPr>
                  <w:spacing w:after="120"/>
                </w:pPr>
              </w:pPrChange>
            </w:pPr>
            <w:ins w:id="2512" w:author="PANAITOPOL Dorin" w:date="2021-01-25T18:50:00Z">
              <w:r>
                <w:rPr>
                  <w:rFonts w:eastAsiaTheme="minorEastAsia"/>
                  <w:color w:val="0070C0"/>
                  <w:lang w:val="en-US" w:eastAsia="zh-CN"/>
                </w:rPr>
                <w:t>Option 1</w:t>
              </w:r>
            </w:ins>
          </w:p>
          <w:p w14:paraId="39A4CB44" w14:textId="73E31215" w:rsidR="00C92BDE" w:rsidRDefault="00C92BDE" w:rsidP="00C92BDE">
            <w:pPr>
              <w:spacing w:after="120"/>
              <w:rPr>
                <w:ins w:id="2513" w:author="PANAITOPOL Dorin" w:date="2021-01-25T18:50:00Z"/>
                <w:rFonts w:eastAsiaTheme="minorEastAsia"/>
                <w:color w:val="0070C0"/>
                <w:lang w:val="en-US" w:eastAsia="zh-CN"/>
              </w:rPr>
            </w:pPr>
            <w:ins w:id="2514" w:author="PANAITOPOL Dorin" w:date="2021-01-25T18:20:00Z">
              <w:r>
                <w:rPr>
                  <w:rFonts w:eastAsiaTheme="minorEastAsia"/>
                  <w:color w:val="0070C0"/>
                  <w:lang w:val="en-US" w:eastAsia="zh-CN"/>
                </w:rPr>
                <w:t>Sub topic 6-8</w:t>
              </w:r>
              <w:r w:rsidRPr="001573ED">
                <w:rPr>
                  <w:rFonts w:eastAsiaTheme="minorEastAsia"/>
                  <w:color w:val="0070C0"/>
                  <w:lang w:val="en-US" w:eastAsia="zh-CN"/>
                </w:rPr>
                <w:t>:</w:t>
              </w:r>
            </w:ins>
          </w:p>
          <w:p w14:paraId="7DEEEAAB" w14:textId="4DDDEDB4" w:rsidR="009967C7" w:rsidRPr="009967C7" w:rsidRDefault="009967C7">
            <w:pPr>
              <w:pStyle w:val="afe"/>
              <w:numPr>
                <w:ilvl w:val="0"/>
                <w:numId w:val="19"/>
              </w:numPr>
              <w:spacing w:after="120"/>
              <w:ind w:firstLineChars="0"/>
              <w:rPr>
                <w:ins w:id="2515" w:author="PANAITOPOL Dorin" w:date="2021-01-25T18:20:00Z"/>
                <w:rFonts w:eastAsiaTheme="minorEastAsia"/>
                <w:color w:val="0070C0"/>
                <w:lang w:val="en-US" w:eastAsia="zh-CN"/>
                <w:rPrChange w:id="2516" w:author="PANAITOPOL Dorin" w:date="2021-01-25T18:50:00Z">
                  <w:rPr>
                    <w:ins w:id="2517" w:author="PANAITOPOL Dorin" w:date="2021-01-25T18:20:00Z"/>
                    <w:lang w:val="en-US" w:eastAsia="zh-CN"/>
                  </w:rPr>
                </w:rPrChange>
              </w:rPr>
              <w:pPrChange w:id="2518" w:author="Unknown" w:date="2021-01-25T18:50:00Z">
                <w:pPr>
                  <w:spacing w:after="120"/>
                </w:pPr>
              </w:pPrChange>
            </w:pPr>
            <w:ins w:id="2519" w:author="PANAITOPOL Dorin" w:date="2021-01-25T18:50:00Z">
              <w:r>
                <w:rPr>
                  <w:rFonts w:eastAsiaTheme="minorEastAsia"/>
                  <w:color w:val="0070C0"/>
                  <w:lang w:val="en-US" w:eastAsia="zh-CN"/>
                </w:rPr>
                <w:lastRenderedPageBreak/>
                <w:t>Option 1</w:t>
              </w:r>
            </w:ins>
          </w:p>
          <w:p w14:paraId="32FF8E17" w14:textId="6691AA05" w:rsidR="00C92BDE" w:rsidRDefault="00C92BDE" w:rsidP="00C92BDE">
            <w:pPr>
              <w:spacing w:after="120"/>
              <w:rPr>
                <w:ins w:id="2520" w:author="PANAITOPOL Dorin" w:date="2021-01-25T18:50:00Z"/>
                <w:rFonts w:eastAsiaTheme="minorEastAsia"/>
                <w:color w:val="0070C0"/>
                <w:lang w:val="en-US" w:eastAsia="zh-CN"/>
              </w:rPr>
            </w:pPr>
            <w:ins w:id="2521" w:author="PANAITOPOL Dorin" w:date="2021-01-25T18:20:00Z">
              <w:r>
                <w:rPr>
                  <w:rFonts w:eastAsiaTheme="minorEastAsia"/>
                  <w:color w:val="0070C0"/>
                  <w:lang w:val="en-US" w:eastAsia="zh-CN"/>
                </w:rPr>
                <w:t>Sub topic 6-9</w:t>
              </w:r>
              <w:r w:rsidRPr="001573ED">
                <w:rPr>
                  <w:rFonts w:eastAsiaTheme="minorEastAsia"/>
                  <w:color w:val="0070C0"/>
                  <w:lang w:val="en-US" w:eastAsia="zh-CN"/>
                </w:rPr>
                <w:t xml:space="preserve">: </w:t>
              </w:r>
            </w:ins>
          </w:p>
          <w:p w14:paraId="55F4F1A0" w14:textId="624B5B1A" w:rsidR="009967C7" w:rsidRPr="009967C7" w:rsidRDefault="009967C7">
            <w:pPr>
              <w:pStyle w:val="afe"/>
              <w:numPr>
                <w:ilvl w:val="0"/>
                <w:numId w:val="19"/>
              </w:numPr>
              <w:spacing w:after="120"/>
              <w:ind w:firstLineChars="0"/>
              <w:rPr>
                <w:ins w:id="2522" w:author="PANAITOPOL Dorin" w:date="2021-01-25T18:20:00Z"/>
                <w:rFonts w:eastAsiaTheme="minorEastAsia"/>
                <w:color w:val="0070C0"/>
                <w:lang w:val="en-US" w:eastAsia="zh-CN"/>
                <w:rPrChange w:id="2523" w:author="PANAITOPOL Dorin" w:date="2021-01-25T18:50:00Z">
                  <w:rPr>
                    <w:ins w:id="2524" w:author="PANAITOPOL Dorin" w:date="2021-01-25T18:20:00Z"/>
                    <w:lang w:val="en-US" w:eastAsia="zh-CN"/>
                  </w:rPr>
                </w:rPrChange>
              </w:rPr>
              <w:pPrChange w:id="2525" w:author="Unknown" w:date="2021-01-25T18:50:00Z">
                <w:pPr>
                  <w:spacing w:after="120"/>
                </w:pPr>
              </w:pPrChange>
            </w:pPr>
            <w:ins w:id="2526" w:author="PANAITOPOL Dorin" w:date="2021-01-25T18:50:00Z">
              <w:r>
                <w:rPr>
                  <w:rFonts w:eastAsiaTheme="minorEastAsia"/>
                  <w:color w:val="0070C0"/>
                  <w:lang w:val="en-US" w:eastAsia="zh-CN"/>
                </w:rPr>
                <w:t>Option 1</w:t>
              </w:r>
            </w:ins>
          </w:p>
          <w:p w14:paraId="10FAE678" w14:textId="5F9261CB" w:rsidR="00C92BDE" w:rsidRDefault="00C92BDE" w:rsidP="00C92BDE">
            <w:pPr>
              <w:spacing w:after="120"/>
              <w:rPr>
                <w:ins w:id="2527" w:author="PANAITOPOL Dorin" w:date="2021-01-25T18:50:00Z"/>
                <w:rFonts w:eastAsiaTheme="minorEastAsia"/>
                <w:color w:val="0070C0"/>
                <w:lang w:val="en-US" w:eastAsia="zh-CN"/>
              </w:rPr>
            </w:pPr>
            <w:ins w:id="2528" w:author="PANAITOPOL Dorin" w:date="2021-01-25T18:20:00Z">
              <w:r>
                <w:rPr>
                  <w:rFonts w:eastAsiaTheme="minorEastAsia"/>
                  <w:color w:val="0070C0"/>
                  <w:lang w:val="en-US" w:eastAsia="zh-CN"/>
                </w:rPr>
                <w:t>Sub topic 6-10</w:t>
              </w:r>
              <w:r w:rsidRPr="001573ED">
                <w:rPr>
                  <w:rFonts w:eastAsiaTheme="minorEastAsia"/>
                  <w:color w:val="0070C0"/>
                  <w:lang w:val="en-US" w:eastAsia="zh-CN"/>
                </w:rPr>
                <w:t>:</w:t>
              </w:r>
            </w:ins>
          </w:p>
          <w:p w14:paraId="34582005" w14:textId="7A47A089" w:rsidR="009967C7" w:rsidRPr="009967C7" w:rsidRDefault="009967C7">
            <w:pPr>
              <w:pStyle w:val="afe"/>
              <w:numPr>
                <w:ilvl w:val="0"/>
                <w:numId w:val="19"/>
              </w:numPr>
              <w:spacing w:after="120"/>
              <w:ind w:firstLineChars="0"/>
              <w:rPr>
                <w:ins w:id="2529" w:author="PANAITOPOL Dorin" w:date="2021-01-25T18:20:00Z"/>
                <w:rFonts w:eastAsiaTheme="minorEastAsia"/>
                <w:color w:val="0070C0"/>
                <w:lang w:val="en-US" w:eastAsia="zh-CN"/>
                <w:rPrChange w:id="2530" w:author="PANAITOPOL Dorin" w:date="2021-01-25T18:50:00Z">
                  <w:rPr>
                    <w:ins w:id="2531" w:author="PANAITOPOL Dorin" w:date="2021-01-25T18:20:00Z"/>
                    <w:lang w:val="en-US" w:eastAsia="zh-CN"/>
                  </w:rPr>
                </w:rPrChange>
              </w:rPr>
              <w:pPrChange w:id="2532" w:author="Unknown" w:date="2021-01-25T18:50:00Z">
                <w:pPr>
                  <w:spacing w:after="120"/>
                </w:pPr>
              </w:pPrChange>
            </w:pPr>
            <w:bookmarkStart w:id="2533" w:name="_Hlk62747866"/>
            <w:ins w:id="2534" w:author="PANAITOPOL Dorin" w:date="2021-01-25T18:50:00Z">
              <w:r>
                <w:rPr>
                  <w:rFonts w:eastAsiaTheme="minorEastAsia"/>
                  <w:color w:val="0070C0"/>
                  <w:lang w:val="en-US" w:eastAsia="zh-CN"/>
                </w:rPr>
                <w:t>Option 1 has to be down-scoped with conclusions from [</w:t>
              </w:r>
            </w:ins>
            <w:ins w:id="2535" w:author="PANAITOPOL Dorin" w:date="2021-01-25T18:51:00Z">
              <w:r>
                <w:rPr>
                  <w:rFonts w:eastAsiaTheme="minorEastAsia"/>
                  <w:color w:val="0070C0"/>
                  <w:lang w:val="en-US" w:eastAsia="zh-CN"/>
                </w:rPr>
                <w:t>98e</w:t>
              </w:r>
            </w:ins>
            <w:ins w:id="2536" w:author="PANAITOPOL Dorin" w:date="2021-01-25T18:50:00Z">
              <w:r>
                <w:rPr>
                  <w:rFonts w:eastAsiaTheme="minorEastAsia"/>
                  <w:color w:val="0070C0"/>
                  <w:lang w:val="en-US" w:eastAsia="zh-CN"/>
                </w:rPr>
                <w:t>]</w:t>
              </w:r>
            </w:ins>
            <w:ins w:id="2537" w:author="PANAITOPOL Dorin" w:date="2021-01-25T18:51:00Z">
              <w:r>
                <w:rPr>
                  <w:rFonts w:eastAsiaTheme="minorEastAsia"/>
                  <w:color w:val="0070C0"/>
                  <w:lang w:val="en-US" w:eastAsia="zh-CN"/>
                </w:rPr>
                <w:t>[310] and [98e][311]</w:t>
              </w:r>
            </w:ins>
          </w:p>
          <w:bookmarkEnd w:id="2533"/>
          <w:p w14:paraId="77B93D19" w14:textId="77777777" w:rsidR="00C92BDE" w:rsidRPr="001573ED" w:rsidRDefault="00C92BDE" w:rsidP="0005324B">
            <w:pPr>
              <w:spacing w:after="120"/>
              <w:rPr>
                <w:rFonts w:eastAsiaTheme="minorEastAsia"/>
                <w:color w:val="0070C0"/>
                <w:lang w:val="en-US" w:eastAsia="zh-CN"/>
              </w:rPr>
            </w:pPr>
          </w:p>
          <w:p w14:paraId="689B1A0E"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w:t>
            </w:r>
          </w:p>
          <w:p w14:paraId="214379D5"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Others:</w:t>
            </w:r>
          </w:p>
        </w:tc>
      </w:tr>
      <w:bookmarkEnd w:id="2454"/>
      <w:tr w:rsidR="00F02757" w:rsidRPr="001573ED" w14:paraId="16C06A08" w14:textId="77777777" w:rsidTr="00370E95">
        <w:trPr>
          <w:ins w:id="2538" w:author="CH" w:date="2021-01-26T14:16:00Z"/>
        </w:trPr>
        <w:tc>
          <w:tcPr>
            <w:tcW w:w="1416" w:type="dxa"/>
          </w:tcPr>
          <w:p w14:paraId="3EECB32E" w14:textId="676B419A" w:rsidR="00F02757" w:rsidRPr="001573ED" w:rsidDel="00C92BDE" w:rsidRDefault="00F02757" w:rsidP="0005324B">
            <w:pPr>
              <w:spacing w:after="120"/>
              <w:rPr>
                <w:ins w:id="2539" w:author="CH" w:date="2021-01-26T14:16:00Z"/>
                <w:rFonts w:eastAsiaTheme="minorEastAsia"/>
                <w:color w:val="0070C0"/>
                <w:lang w:val="en-US" w:eastAsia="zh-CN"/>
              </w:rPr>
            </w:pPr>
            <w:ins w:id="2540" w:author="CH" w:date="2021-01-26T14:16:00Z">
              <w:r>
                <w:rPr>
                  <w:rFonts w:eastAsiaTheme="minorEastAsia"/>
                  <w:color w:val="0070C0"/>
                  <w:lang w:val="en-US" w:eastAsia="zh-CN"/>
                </w:rPr>
                <w:lastRenderedPageBreak/>
                <w:t>Qualcomm</w:t>
              </w:r>
            </w:ins>
          </w:p>
        </w:tc>
        <w:tc>
          <w:tcPr>
            <w:tcW w:w="8215" w:type="dxa"/>
          </w:tcPr>
          <w:p w14:paraId="18C0B1E6" w14:textId="77777777" w:rsidR="00F02757" w:rsidRPr="0082050E" w:rsidRDefault="00F02757" w:rsidP="00F02757">
            <w:pPr>
              <w:rPr>
                <w:ins w:id="2541" w:author="CH" w:date="2021-01-26T14:16:00Z"/>
                <w:b/>
                <w:u w:val="single"/>
                <w:lang w:eastAsia="ko-KR"/>
              </w:rPr>
            </w:pPr>
            <w:ins w:id="2542" w:author="CH" w:date="2021-01-26T14:16:00Z">
              <w:r w:rsidRPr="0082050E">
                <w:rPr>
                  <w:b/>
                  <w:u w:val="single"/>
                  <w:lang w:eastAsia="ko-KR"/>
                </w:rPr>
                <w:t>Issue 6-1: General RRM requirements</w:t>
              </w:r>
            </w:ins>
          </w:p>
          <w:p w14:paraId="66F3A269" w14:textId="2EB47D2F" w:rsidR="00F02757" w:rsidRDefault="009F2CD4" w:rsidP="0005324B">
            <w:pPr>
              <w:spacing w:after="120"/>
              <w:rPr>
                <w:ins w:id="2543" w:author="CH" w:date="2021-01-26T14:16:00Z"/>
                <w:rFonts w:eastAsiaTheme="minorEastAsia"/>
                <w:color w:val="0070C0"/>
                <w:lang w:val="en-US" w:eastAsia="zh-CN"/>
              </w:rPr>
            </w:pPr>
            <w:bookmarkStart w:id="2544" w:name="_Hlk62739727"/>
            <w:ins w:id="2545" w:author="CH" w:date="2021-01-26T14:18:00Z">
              <w:r>
                <w:rPr>
                  <w:rFonts w:eastAsiaTheme="minorEastAsia"/>
                  <w:color w:val="0070C0"/>
                  <w:lang w:val="en-US" w:eastAsia="zh-CN"/>
                </w:rPr>
                <w:t>Technically we do not see a difference between the two options</w:t>
              </w:r>
            </w:ins>
            <w:ins w:id="2546" w:author="CH" w:date="2021-01-26T14:19:00Z">
              <w:r w:rsidR="004634BE">
                <w:rPr>
                  <w:rFonts w:eastAsiaTheme="minorEastAsia"/>
                  <w:color w:val="0070C0"/>
                  <w:lang w:val="en-US" w:eastAsia="zh-CN"/>
                </w:rPr>
                <w:t xml:space="preserve"> because Option 2 also says “</w:t>
              </w:r>
            </w:ins>
            <w:ins w:id="2547" w:author="CH" w:date="2021-01-26T14:20:00Z">
              <w:r w:rsidR="000A25B1">
                <w:rPr>
                  <w:rFonts w:eastAsiaTheme="minorEastAsia"/>
                  <w:color w:val="0070C0"/>
                  <w:lang w:val="en-US" w:eastAsia="zh-CN"/>
                </w:rPr>
                <w:t>to be discussed” not “to be defined”.</w:t>
              </w:r>
            </w:ins>
            <w:ins w:id="2548" w:author="CH" w:date="2021-01-26T14:19:00Z">
              <w:r w:rsidR="004634BE">
                <w:rPr>
                  <w:rFonts w:eastAsiaTheme="minorEastAsia"/>
                  <w:color w:val="0070C0"/>
                  <w:lang w:val="en-US" w:eastAsia="zh-CN"/>
                </w:rPr>
                <w:t xml:space="preserve"> As a baseline for the further discussion, okay with Option 2.</w:t>
              </w:r>
            </w:ins>
          </w:p>
          <w:bookmarkEnd w:id="2544"/>
          <w:p w14:paraId="21310F64" w14:textId="77777777" w:rsidR="005B352D" w:rsidRPr="0082050E" w:rsidRDefault="005B352D" w:rsidP="005B352D">
            <w:pPr>
              <w:rPr>
                <w:ins w:id="2549" w:author="CH" w:date="2021-01-26T14:16:00Z"/>
                <w:b/>
                <w:u w:val="single"/>
                <w:lang w:eastAsia="ko-KR"/>
              </w:rPr>
            </w:pPr>
            <w:ins w:id="2550" w:author="CH" w:date="2021-01-26T14:16:00Z">
              <w:r w:rsidRPr="0082050E">
                <w:rPr>
                  <w:b/>
                  <w:u w:val="single"/>
                  <w:lang w:eastAsia="ko-KR"/>
                </w:rPr>
                <w:t>Issue 6-2: RRM procedures based on UE position</w:t>
              </w:r>
            </w:ins>
          </w:p>
          <w:p w14:paraId="3B9A052A" w14:textId="49FF1E4D" w:rsidR="00F02757" w:rsidRDefault="00892913" w:rsidP="0005324B">
            <w:pPr>
              <w:spacing w:after="120"/>
              <w:rPr>
                <w:ins w:id="2551" w:author="CH" w:date="2021-01-26T14:16:00Z"/>
                <w:rFonts w:eastAsiaTheme="minorEastAsia"/>
                <w:color w:val="0070C0"/>
                <w:lang w:eastAsia="zh-CN"/>
              </w:rPr>
            </w:pPr>
            <w:bookmarkStart w:id="2552" w:name="_Hlk62740065"/>
            <w:ins w:id="2553" w:author="CH" w:date="2021-01-26T14:21:00Z">
              <w:r>
                <w:rPr>
                  <w:rFonts w:eastAsiaTheme="minorEastAsia"/>
                  <w:color w:val="0070C0"/>
                  <w:lang w:eastAsia="zh-CN"/>
                </w:rPr>
                <w:t>Both Option 1 and Option 2.</w:t>
              </w:r>
            </w:ins>
            <w:ins w:id="2554" w:author="CH" w:date="2021-01-26T14:25:00Z">
              <w:r w:rsidR="00BC1BE9">
                <w:rPr>
                  <w:rFonts w:eastAsiaTheme="minorEastAsia"/>
                  <w:color w:val="0070C0"/>
                  <w:lang w:eastAsia="zh-CN"/>
                </w:rPr>
                <w:t xml:space="preserve"> </w:t>
              </w:r>
            </w:ins>
            <w:ins w:id="2555" w:author="CH" w:date="2021-01-26T14:29:00Z">
              <w:r w:rsidR="00EB0437">
                <w:rPr>
                  <w:rFonts w:eastAsiaTheme="minorEastAsia"/>
                  <w:color w:val="0070C0"/>
                  <w:lang w:eastAsia="zh-CN"/>
                </w:rPr>
                <w:t xml:space="preserve">Just to better understand </w:t>
              </w:r>
              <w:r w:rsidR="0029396D">
                <w:rPr>
                  <w:rFonts w:eastAsiaTheme="minorEastAsia"/>
                  <w:color w:val="0070C0"/>
                  <w:lang w:eastAsia="zh-CN"/>
                </w:rPr>
                <w:t xml:space="preserve">the </w:t>
              </w:r>
              <w:r w:rsidR="00EB0437">
                <w:rPr>
                  <w:rFonts w:eastAsiaTheme="minorEastAsia"/>
                  <w:color w:val="0070C0"/>
                  <w:lang w:eastAsia="zh-CN"/>
                </w:rPr>
                <w:t xml:space="preserve">implication of </w:t>
              </w:r>
            </w:ins>
            <w:ins w:id="2556" w:author="CH" w:date="2021-01-26T14:25:00Z">
              <w:r w:rsidR="00BC1BE9">
                <w:rPr>
                  <w:rFonts w:eastAsiaTheme="minorEastAsia"/>
                  <w:color w:val="0070C0"/>
                  <w:lang w:eastAsia="zh-CN"/>
                </w:rPr>
                <w:t>Option 1</w:t>
              </w:r>
            </w:ins>
            <w:ins w:id="2557" w:author="CH" w:date="2021-01-26T14:30:00Z">
              <w:r w:rsidR="0029396D">
                <w:rPr>
                  <w:rFonts w:eastAsiaTheme="minorEastAsia"/>
                  <w:color w:val="0070C0"/>
                  <w:lang w:eastAsia="zh-CN"/>
                </w:rPr>
                <w:t>: I</w:t>
              </w:r>
            </w:ins>
            <w:ins w:id="2558" w:author="CH" w:date="2021-01-26T14:25:00Z">
              <w:r w:rsidR="0023445D">
                <w:rPr>
                  <w:rFonts w:eastAsiaTheme="minorEastAsia"/>
                  <w:color w:val="0070C0"/>
                  <w:lang w:eastAsia="zh-CN"/>
                </w:rPr>
                <w:t xml:space="preserve">sn’t </w:t>
              </w:r>
            </w:ins>
            <w:ins w:id="2559" w:author="CH" w:date="2021-01-26T14:26:00Z">
              <w:r w:rsidR="0023445D">
                <w:rPr>
                  <w:rFonts w:eastAsiaTheme="minorEastAsia"/>
                  <w:color w:val="0070C0"/>
                  <w:lang w:eastAsia="zh-CN"/>
                </w:rPr>
                <w:t xml:space="preserve">this only for UE A-GNSS based </w:t>
              </w:r>
              <w:r w:rsidR="0063072B">
                <w:rPr>
                  <w:rFonts w:eastAsiaTheme="minorEastAsia"/>
                  <w:color w:val="0070C0"/>
                  <w:lang w:eastAsia="zh-CN"/>
                </w:rPr>
                <w:t>positioning?</w:t>
              </w:r>
            </w:ins>
            <w:ins w:id="2560" w:author="CH" w:date="2021-01-26T14:27:00Z">
              <w:r w:rsidR="00550711">
                <w:rPr>
                  <w:rFonts w:eastAsiaTheme="minorEastAsia"/>
                  <w:color w:val="0070C0"/>
                  <w:lang w:eastAsia="zh-CN"/>
                </w:rPr>
                <w:t xml:space="preserve"> </w:t>
              </w:r>
            </w:ins>
            <w:ins w:id="2561" w:author="CH" w:date="2021-01-26T14:28:00Z">
              <w:r w:rsidR="00B76855">
                <w:rPr>
                  <w:rFonts w:eastAsiaTheme="minorEastAsia"/>
                  <w:color w:val="0070C0"/>
                  <w:lang w:eastAsia="zh-CN"/>
                </w:rPr>
                <w:t>Or can</w:t>
              </w:r>
              <w:r w:rsidR="00466E3E">
                <w:rPr>
                  <w:rFonts w:eastAsiaTheme="minorEastAsia"/>
                  <w:color w:val="0070C0"/>
                  <w:lang w:eastAsia="zh-CN"/>
                </w:rPr>
                <w:t>/should</w:t>
              </w:r>
              <w:r w:rsidR="00B76855">
                <w:rPr>
                  <w:rFonts w:eastAsiaTheme="minorEastAsia"/>
                  <w:color w:val="0070C0"/>
                  <w:lang w:eastAsia="zh-CN"/>
                </w:rPr>
                <w:t xml:space="preserve"> this be extended to </w:t>
              </w:r>
            </w:ins>
            <w:ins w:id="2562" w:author="CH" w:date="2021-01-26T14:29:00Z">
              <w:r w:rsidR="00466E3E">
                <w:rPr>
                  <w:rFonts w:eastAsiaTheme="minorEastAsia"/>
                  <w:color w:val="0070C0"/>
                  <w:lang w:eastAsia="zh-CN"/>
                </w:rPr>
                <w:t xml:space="preserve">a </w:t>
              </w:r>
            </w:ins>
            <w:ins w:id="2563" w:author="CH" w:date="2021-01-26T14:28:00Z">
              <w:r w:rsidR="00B76855">
                <w:rPr>
                  <w:rFonts w:eastAsiaTheme="minorEastAsia"/>
                  <w:color w:val="0070C0"/>
                  <w:lang w:eastAsia="zh-CN"/>
                </w:rPr>
                <w:t>satellite positioning</w:t>
              </w:r>
            </w:ins>
            <w:ins w:id="2564" w:author="CH" w:date="2021-01-26T14:29:00Z">
              <w:r w:rsidR="00466E3E">
                <w:rPr>
                  <w:rFonts w:eastAsiaTheme="minorEastAsia"/>
                  <w:color w:val="0070C0"/>
                  <w:lang w:eastAsia="zh-CN"/>
                </w:rPr>
                <w:t xml:space="preserve"> including HAPS</w:t>
              </w:r>
            </w:ins>
            <w:ins w:id="2565" w:author="CH" w:date="2021-01-26T14:28:00Z">
              <w:r w:rsidR="00466E3E">
                <w:rPr>
                  <w:rFonts w:eastAsiaTheme="minorEastAsia"/>
                  <w:color w:val="0070C0"/>
                  <w:lang w:eastAsia="zh-CN"/>
                </w:rPr>
                <w:t>?</w:t>
              </w:r>
            </w:ins>
          </w:p>
          <w:bookmarkEnd w:id="2552"/>
          <w:p w14:paraId="56C6B61F" w14:textId="77777777" w:rsidR="002B5672" w:rsidRPr="0082050E" w:rsidRDefault="002B5672" w:rsidP="002B5672">
            <w:pPr>
              <w:rPr>
                <w:ins w:id="2566" w:author="CH" w:date="2021-01-26T14:16:00Z"/>
                <w:b/>
                <w:u w:val="single"/>
                <w:lang w:eastAsia="ko-KR"/>
              </w:rPr>
            </w:pPr>
            <w:ins w:id="2567" w:author="CH" w:date="2021-01-26T14:16:00Z">
              <w:r w:rsidRPr="0082050E">
                <w:rPr>
                  <w:b/>
                  <w:u w:val="single"/>
                  <w:lang w:eastAsia="ko-KR"/>
                </w:rPr>
                <w:t>Issue 6-3: Use of propagation delay information</w:t>
              </w:r>
            </w:ins>
          </w:p>
          <w:p w14:paraId="0E5D2BC9" w14:textId="13F11D37" w:rsidR="005B352D" w:rsidRDefault="004C67A9" w:rsidP="0005324B">
            <w:pPr>
              <w:spacing w:after="120"/>
              <w:rPr>
                <w:ins w:id="2568" w:author="CH" w:date="2021-01-26T14:16:00Z"/>
                <w:rFonts w:eastAsiaTheme="minorEastAsia"/>
                <w:color w:val="0070C0"/>
                <w:lang w:eastAsia="zh-CN"/>
              </w:rPr>
            </w:pPr>
            <w:ins w:id="2569" w:author="CH" w:date="2021-01-26T14:35:00Z">
              <w:r>
                <w:rPr>
                  <w:rFonts w:eastAsiaTheme="minorEastAsia"/>
                  <w:color w:val="0070C0"/>
                  <w:lang w:eastAsia="zh-CN"/>
                </w:rPr>
                <w:t xml:space="preserve">There </w:t>
              </w:r>
            </w:ins>
            <w:ins w:id="2570" w:author="CH" w:date="2021-01-26T14:34:00Z">
              <w:r w:rsidR="00874FBF">
                <w:rPr>
                  <w:rFonts w:eastAsiaTheme="minorEastAsia"/>
                  <w:color w:val="0070C0"/>
                  <w:lang w:eastAsia="zh-CN"/>
                </w:rPr>
                <w:t>see</w:t>
              </w:r>
            </w:ins>
            <w:ins w:id="2571" w:author="CH" w:date="2021-01-26T14:35:00Z">
              <w:r>
                <w:rPr>
                  <w:rFonts w:eastAsiaTheme="minorEastAsia"/>
                  <w:color w:val="0070C0"/>
                  <w:lang w:eastAsia="zh-CN"/>
                </w:rPr>
                <w:t>m</w:t>
              </w:r>
            </w:ins>
            <w:ins w:id="2572" w:author="CH" w:date="2021-01-26T14:34:00Z">
              <w:r w:rsidR="00874FBF">
                <w:rPr>
                  <w:rFonts w:eastAsiaTheme="minorEastAsia"/>
                  <w:color w:val="0070C0"/>
                  <w:lang w:eastAsia="zh-CN"/>
                </w:rPr>
                <w:t xml:space="preserve">s to have an overlap study area with Rel-17 </w:t>
              </w:r>
            </w:ins>
            <w:ins w:id="2573" w:author="CH" w:date="2021-01-26T14:35:00Z">
              <w:r>
                <w:rPr>
                  <w:rFonts w:eastAsiaTheme="minorEastAsia"/>
                  <w:color w:val="0070C0"/>
                  <w:lang w:eastAsia="zh-CN"/>
                </w:rPr>
                <w:t>measurement gap enhance item specifically “</w:t>
              </w:r>
              <w:r w:rsidRPr="004C67A9">
                <w:rPr>
                  <w:rFonts w:eastAsiaTheme="minorEastAsia"/>
                  <w:color w:val="0070C0"/>
                  <w:lang w:eastAsia="zh-CN"/>
                </w:rPr>
                <w:t>Multiple concurrent and independent MG patterns</w:t>
              </w:r>
              <w:r>
                <w:rPr>
                  <w:rFonts w:eastAsiaTheme="minorEastAsia"/>
                  <w:color w:val="0070C0"/>
                  <w:lang w:eastAsia="zh-CN"/>
                </w:rPr>
                <w:t xml:space="preserve">”. </w:t>
              </w:r>
            </w:ins>
            <w:ins w:id="2574" w:author="CH" w:date="2021-01-26T14:36:00Z">
              <w:r w:rsidR="00F24DA4">
                <w:rPr>
                  <w:rFonts w:eastAsiaTheme="minorEastAsia"/>
                  <w:color w:val="0070C0"/>
                  <w:lang w:eastAsia="zh-CN"/>
                </w:rPr>
                <w:t xml:space="preserve">For NTN specific aspect, we can discuss under this Rel-17 NTN RRM item. However, </w:t>
              </w:r>
              <w:r w:rsidR="00170FC5">
                <w:rPr>
                  <w:rFonts w:eastAsiaTheme="minorEastAsia"/>
                  <w:color w:val="0070C0"/>
                  <w:lang w:eastAsia="zh-CN"/>
                </w:rPr>
                <w:t>we first need an input from RAN2</w:t>
              </w:r>
            </w:ins>
            <w:ins w:id="2575" w:author="CH" w:date="2021-01-26T14:37:00Z">
              <w:r w:rsidR="00170FC5">
                <w:rPr>
                  <w:rFonts w:eastAsiaTheme="minorEastAsia"/>
                  <w:color w:val="0070C0"/>
                  <w:lang w:eastAsia="zh-CN"/>
                </w:rPr>
                <w:t xml:space="preserve"> if there is any need to update spec and UE measurement behaviour.</w:t>
              </w:r>
            </w:ins>
          </w:p>
          <w:p w14:paraId="4D428CBA" w14:textId="77777777" w:rsidR="00EB7C90" w:rsidRPr="0082050E" w:rsidRDefault="00EB7C90" w:rsidP="00EB7C90">
            <w:pPr>
              <w:rPr>
                <w:ins w:id="2576" w:author="CH" w:date="2021-01-26T14:16:00Z"/>
                <w:b/>
                <w:u w:val="single"/>
                <w:lang w:eastAsia="ko-KR"/>
              </w:rPr>
            </w:pPr>
            <w:ins w:id="2577" w:author="CH" w:date="2021-01-26T14:16:00Z">
              <w:r w:rsidRPr="0082050E">
                <w:rPr>
                  <w:b/>
                  <w:u w:val="single"/>
                  <w:lang w:eastAsia="ko-KR"/>
                </w:rPr>
                <w:t>Issue 6-4: Measurements for intra- / inter-cell mobility</w:t>
              </w:r>
            </w:ins>
          </w:p>
          <w:p w14:paraId="72C6E902" w14:textId="1A9271EE" w:rsidR="002B5672" w:rsidRDefault="00A0278A" w:rsidP="0005324B">
            <w:pPr>
              <w:spacing w:after="120"/>
              <w:rPr>
                <w:ins w:id="2578" w:author="CH" w:date="2021-01-26T14:16:00Z"/>
                <w:rFonts w:eastAsiaTheme="minorEastAsia"/>
                <w:color w:val="0070C0"/>
                <w:lang w:eastAsia="zh-CN"/>
              </w:rPr>
            </w:pPr>
            <w:ins w:id="2579" w:author="CH" w:date="2021-01-26T14:33:00Z">
              <w:r>
                <w:rPr>
                  <w:rFonts w:eastAsiaTheme="minorEastAsia"/>
                  <w:color w:val="0070C0"/>
                  <w:lang w:eastAsia="zh-CN"/>
                </w:rPr>
                <w:t>Option 1, 3, and 4.</w:t>
              </w:r>
            </w:ins>
          </w:p>
          <w:p w14:paraId="35B99F83" w14:textId="77777777" w:rsidR="00427CE1" w:rsidRPr="0082050E" w:rsidRDefault="00427CE1" w:rsidP="00427CE1">
            <w:pPr>
              <w:rPr>
                <w:ins w:id="2580" w:author="CH" w:date="2021-01-26T14:16:00Z"/>
                <w:b/>
                <w:u w:val="single"/>
                <w:lang w:eastAsia="ko-KR"/>
              </w:rPr>
            </w:pPr>
            <w:ins w:id="2581" w:author="CH" w:date="2021-01-26T14:16:00Z">
              <w:r w:rsidRPr="0082050E">
                <w:rPr>
                  <w:b/>
                  <w:u w:val="single"/>
                  <w:lang w:eastAsia="ko-KR"/>
                </w:rPr>
                <w:t>Issue 6-5: Cell selection and reselection</w:t>
              </w:r>
            </w:ins>
          </w:p>
          <w:p w14:paraId="3C633729" w14:textId="76CDF825" w:rsidR="00EB7C90" w:rsidRDefault="00A0278A" w:rsidP="0005324B">
            <w:pPr>
              <w:spacing w:after="120"/>
              <w:rPr>
                <w:ins w:id="2582" w:author="CH" w:date="2021-01-26T14:16:00Z"/>
                <w:rFonts w:eastAsiaTheme="minorEastAsia"/>
                <w:color w:val="0070C0"/>
                <w:lang w:eastAsia="zh-CN"/>
              </w:rPr>
            </w:pPr>
            <w:bookmarkStart w:id="2583" w:name="_Hlk62746633"/>
            <w:ins w:id="2584" w:author="CH" w:date="2021-01-26T14:33:00Z">
              <w:r>
                <w:rPr>
                  <w:rFonts w:eastAsiaTheme="minorEastAsia"/>
                  <w:color w:val="0070C0"/>
                  <w:lang w:eastAsia="zh-CN"/>
                </w:rPr>
                <w:t>Okay with Option 1</w:t>
              </w:r>
            </w:ins>
          </w:p>
          <w:bookmarkEnd w:id="2583"/>
          <w:p w14:paraId="4CE995BB" w14:textId="77777777" w:rsidR="0059125B" w:rsidRPr="0082050E" w:rsidRDefault="0059125B" w:rsidP="0059125B">
            <w:pPr>
              <w:rPr>
                <w:ins w:id="2585" w:author="CH" w:date="2021-01-26T14:16:00Z"/>
                <w:b/>
                <w:u w:val="single"/>
                <w:lang w:eastAsia="ko-KR"/>
              </w:rPr>
            </w:pPr>
            <w:ins w:id="2586" w:author="CH" w:date="2021-01-26T14:16:00Z">
              <w:r w:rsidRPr="0082050E">
                <w:rPr>
                  <w:b/>
                  <w:u w:val="single"/>
                  <w:lang w:eastAsia="ko-KR"/>
                </w:rPr>
                <w:t>Issue 6-6: Location assisted mobility</w:t>
              </w:r>
            </w:ins>
          </w:p>
          <w:p w14:paraId="2FBB4B10" w14:textId="78215735" w:rsidR="00427CE1" w:rsidRDefault="00D10672" w:rsidP="0005324B">
            <w:pPr>
              <w:spacing w:after="120"/>
              <w:rPr>
                <w:ins w:id="2587" w:author="CH" w:date="2021-01-26T14:16:00Z"/>
                <w:rFonts w:eastAsiaTheme="minorEastAsia"/>
                <w:color w:val="0070C0"/>
                <w:lang w:eastAsia="zh-CN"/>
              </w:rPr>
            </w:pPr>
            <w:bookmarkStart w:id="2588" w:name="_Hlk62746824"/>
            <w:ins w:id="2589" w:author="CH" w:date="2021-01-26T14:39:00Z">
              <w:r>
                <w:rPr>
                  <w:rFonts w:eastAsiaTheme="minorEastAsia"/>
                  <w:color w:val="0070C0"/>
                  <w:lang w:eastAsia="zh-CN"/>
                </w:rPr>
                <w:t>For location based mobility, we n</w:t>
              </w:r>
            </w:ins>
            <w:ins w:id="2590" w:author="CH" w:date="2021-01-26T14:38:00Z">
              <w:r w:rsidR="00643816">
                <w:rPr>
                  <w:rFonts w:eastAsiaTheme="minorEastAsia"/>
                  <w:color w:val="0070C0"/>
                  <w:lang w:eastAsia="zh-CN"/>
                </w:rPr>
                <w:t>eed to wait for RAN2 progress</w:t>
              </w:r>
            </w:ins>
            <w:ins w:id="2591" w:author="CH" w:date="2021-01-26T14:39:00Z">
              <w:r>
                <w:rPr>
                  <w:rFonts w:eastAsiaTheme="minorEastAsia"/>
                  <w:color w:val="0070C0"/>
                  <w:lang w:eastAsia="zh-CN"/>
                </w:rPr>
                <w:t>.</w:t>
              </w:r>
            </w:ins>
          </w:p>
          <w:bookmarkEnd w:id="2588"/>
          <w:p w14:paraId="5CA88183" w14:textId="77777777" w:rsidR="00044160" w:rsidRPr="002F2DAC" w:rsidRDefault="00044160" w:rsidP="00044160">
            <w:pPr>
              <w:rPr>
                <w:ins w:id="2592" w:author="CH" w:date="2021-01-26T14:17:00Z"/>
                <w:b/>
                <w:u w:val="single"/>
                <w:lang w:eastAsia="ko-KR"/>
              </w:rPr>
            </w:pPr>
            <w:ins w:id="2593" w:author="CH" w:date="2021-01-26T14:17:00Z">
              <w:r w:rsidRPr="002F2DAC">
                <w:rPr>
                  <w:b/>
                  <w:u w:val="single"/>
                  <w:lang w:eastAsia="ko-KR"/>
                </w:rPr>
                <w:t xml:space="preserve">Issue </w:t>
              </w:r>
              <w:r w:rsidRPr="0082050E">
                <w:rPr>
                  <w:b/>
                  <w:u w:val="single"/>
                  <w:lang w:eastAsia="ko-KR"/>
                </w:rPr>
                <w:t>6</w:t>
              </w:r>
              <w:r w:rsidRPr="002F2DAC">
                <w:rPr>
                  <w:b/>
                  <w:u w:val="single"/>
                  <w:lang w:eastAsia="ko-KR"/>
                </w:rPr>
                <w:t>-</w:t>
              </w:r>
              <w:r w:rsidRPr="0082050E">
                <w:rPr>
                  <w:b/>
                  <w:u w:val="single"/>
                  <w:lang w:eastAsia="ko-KR"/>
                </w:rPr>
                <w:t>7</w:t>
              </w:r>
              <w:r w:rsidRPr="002F2DAC">
                <w:rPr>
                  <w:b/>
                  <w:u w:val="single"/>
                  <w:lang w:eastAsia="ko-KR"/>
                </w:rPr>
                <w:t xml:space="preserve">: </w:t>
              </w:r>
              <w:r w:rsidRPr="0082050E">
                <w:rPr>
                  <w:b/>
                  <w:u w:val="single"/>
                  <w:lang w:eastAsia="ko-KR"/>
                </w:rPr>
                <w:t>Interruption or measurement gaps</w:t>
              </w:r>
              <w:r>
                <w:rPr>
                  <w:b/>
                  <w:u w:val="single"/>
                  <w:lang w:eastAsia="ko-KR"/>
                </w:rPr>
                <w:t xml:space="preserve"> for GNSS measurements</w:t>
              </w:r>
            </w:ins>
          </w:p>
          <w:p w14:paraId="17D5616B" w14:textId="2055D3C6" w:rsidR="0059125B" w:rsidRDefault="00264DE1" w:rsidP="0005324B">
            <w:pPr>
              <w:spacing w:after="120"/>
              <w:rPr>
                <w:ins w:id="2594" w:author="CH" w:date="2021-01-26T14:17:00Z"/>
                <w:rFonts w:eastAsiaTheme="minorEastAsia"/>
                <w:color w:val="0070C0"/>
                <w:lang w:eastAsia="zh-CN"/>
              </w:rPr>
            </w:pPr>
            <w:ins w:id="2595" w:author="CH" w:date="2021-01-26T14:40:00Z">
              <w:r>
                <w:rPr>
                  <w:rFonts w:eastAsiaTheme="minorEastAsia"/>
                  <w:color w:val="0070C0"/>
                  <w:lang w:eastAsia="zh-CN"/>
                </w:rPr>
                <w:t>Seems okay with Option 1.</w:t>
              </w:r>
            </w:ins>
          </w:p>
          <w:p w14:paraId="35BA0EAD" w14:textId="77777777" w:rsidR="00052470" w:rsidRPr="002F2DAC" w:rsidRDefault="00052470" w:rsidP="00052470">
            <w:pPr>
              <w:rPr>
                <w:ins w:id="2596" w:author="CH" w:date="2021-01-26T14:17:00Z"/>
                <w:b/>
                <w:u w:val="single"/>
                <w:lang w:eastAsia="ko-KR"/>
              </w:rPr>
            </w:pPr>
            <w:ins w:id="2597" w:author="CH" w:date="2021-01-26T14:17:00Z">
              <w:r w:rsidRPr="002F2DAC">
                <w:rPr>
                  <w:b/>
                  <w:u w:val="single"/>
                  <w:lang w:eastAsia="ko-KR"/>
                </w:rPr>
                <w:t xml:space="preserve">Issue </w:t>
              </w:r>
              <w:r w:rsidRPr="0082050E">
                <w:rPr>
                  <w:b/>
                  <w:u w:val="single"/>
                  <w:lang w:eastAsia="ko-KR"/>
                </w:rPr>
                <w:t>6</w:t>
              </w:r>
              <w:r w:rsidRPr="002F2DAC">
                <w:rPr>
                  <w:b/>
                  <w:u w:val="single"/>
                  <w:lang w:eastAsia="ko-KR"/>
                </w:rPr>
                <w:t>-</w:t>
              </w:r>
              <w:r>
                <w:rPr>
                  <w:b/>
                  <w:u w:val="single"/>
                  <w:lang w:eastAsia="ko-KR"/>
                </w:rPr>
                <w:t>8</w:t>
              </w:r>
              <w:r w:rsidRPr="002F2DAC">
                <w:rPr>
                  <w:b/>
                  <w:u w:val="single"/>
                  <w:lang w:eastAsia="ko-KR"/>
                </w:rPr>
                <w:t xml:space="preserve">: </w:t>
              </w:r>
              <w:r>
                <w:rPr>
                  <w:b/>
                  <w:u w:val="single"/>
                  <w:lang w:eastAsia="ko-KR"/>
                </w:rPr>
                <w:t>M</w:t>
              </w:r>
              <w:r w:rsidRPr="0082050E">
                <w:rPr>
                  <w:b/>
                  <w:u w:val="single"/>
                  <w:lang w:eastAsia="ko-KR"/>
                </w:rPr>
                <w:t>easurement gaps</w:t>
              </w:r>
              <w:r>
                <w:rPr>
                  <w:b/>
                  <w:u w:val="single"/>
                  <w:lang w:eastAsia="ko-KR"/>
                </w:rPr>
                <w:t xml:space="preserve"> for mobility measurements</w:t>
              </w:r>
            </w:ins>
          </w:p>
          <w:p w14:paraId="5450E5EF" w14:textId="20635DF1" w:rsidR="00044160" w:rsidRDefault="00422811" w:rsidP="0005324B">
            <w:pPr>
              <w:spacing w:after="120"/>
              <w:rPr>
                <w:ins w:id="2598" w:author="CH" w:date="2021-01-26T14:17:00Z"/>
                <w:rFonts w:eastAsiaTheme="minorEastAsia"/>
                <w:color w:val="0070C0"/>
                <w:lang w:eastAsia="zh-CN"/>
              </w:rPr>
            </w:pPr>
            <w:bookmarkStart w:id="2599" w:name="_Hlk62747240"/>
            <w:ins w:id="2600" w:author="CH" w:date="2021-01-26T14:41:00Z">
              <w:r>
                <w:rPr>
                  <w:rFonts w:eastAsiaTheme="minorEastAsia"/>
                  <w:color w:val="0070C0"/>
                  <w:lang w:eastAsia="zh-CN"/>
                </w:rPr>
                <w:t>Most likely Option 1 will be the case</w:t>
              </w:r>
            </w:ins>
            <w:ins w:id="2601" w:author="CH" w:date="2021-01-26T14:42:00Z">
              <w:r>
                <w:rPr>
                  <w:rFonts w:eastAsiaTheme="minorEastAsia"/>
                  <w:color w:val="0070C0"/>
                  <w:lang w:eastAsia="zh-CN"/>
                </w:rPr>
                <w:t xml:space="preserve">. However, as mentioned in Issue 6-3, there can be some overlap with Rel-17 measurement gap enhancement item, and we </w:t>
              </w:r>
              <w:r w:rsidR="0003028B">
                <w:rPr>
                  <w:rFonts w:eastAsiaTheme="minorEastAsia"/>
                  <w:color w:val="0070C0"/>
                  <w:lang w:eastAsia="zh-CN"/>
                </w:rPr>
                <w:t xml:space="preserve">first need an input from RAN2 </w:t>
              </w:r>
            </w:ins>
            <w:ins w:id="2602" w:author="CH" w:date="2021-01-26T14:43:00Z">
              <w:r w:rsidR="0003028B">
                <w:rPr>
                  <w:rFonts w:eastAsiaTheme="minorEastAsia"/>
                  <w:color w:val="0070C0"/>
                  <w:lang w:eastAsia="zh-CN"/>
                </w:rPr>
                <w:t xml:space="preserve">to see if there can be NTN specific issues or it can be </w:t>
              </w:r>
            </w:ins>
            <w:ins w:id="2603" w:author="CH" w:date="2021-01-26T14:44:00Z">
              <w:r w:rsidR="0003028B">
                <w:rPr>
                  <w:rFonts w:eastAsiaTheme="minorEastAsia"/>
                  <w:color w:val="0070C0"/>
                  <w:lang w:eastAsia="zh-CN"/>
                </w:rPr>
                <w:t xml:space="preserve">covered by </w:t>
              </w:r>
            </w:ins>
            <w:ins w:id="2604" w:author="CH" w:date="2021-01-26T14:43:00Z">
              <w:r w:rsidR="0003028B">
                <w:rPr>
                  <w:rFonts w:eastAsiaTheme="minorEastAsia"/>
                  <w:color w:val="0070C0"/>
                  <w:lang w:eastAsia="zh-CN"/>
                </w:rPr>
                <w:t>general Rel-17 measurement gap enhancement item</w:t>
              </w:r>
            </w:ins>
            <w:ins w:id="2605" w:author="CH" w:date="2021-01-26T14:44:00Z">
              <w:r w:rsidR="0003028B">
                <w:rPr>
                  <w:rFonts w:eastAsiaTheme="minorEastAsia"/>
                  <w:color w:val="0070C0"/>
                  <w:lang w:eastAsia="zh-CN"/>
                </w:rPr>
                <w:t xml:space="preserve"> as one of use cases.</w:t>
              </w:r>
            </w:ins>
          </w:p>
          <w:bookmarkEnd w:id="2599"/>
          <w:p w14:paraId="3E91E28F" w14:textId="77777777" w:rsidR="003F6944" w:rsidRPr="002F2DAC" w:rsidRDefault="003F6944" w:rsidP="003F6944">
            <w:pPr>
              <w:rPr>
                <w:ins w:id="2606" w:author="CH" w:date="2021-01-26T14:17:00Z"/>
                <w:b/>
                <w:u w:val="single"/>
                <w:lang w:eastAsia="ko-KR"/>
              </w:rPr>
            </w:pPr>
            <w:ins w:id="2607" w:author="CH" w:date="2021-01-26T14:17:00Z">
              <w:r w:rsidRPr="002F2DAC">
                <w:rPr>
                  <w:b/>
                  <w:u w:val="single"/>
                  <w:lang w:eastAsia="ko-KR"/>
                </w:rPr>
                <w:t xml:space="preserve">Issue </w:t>
              </w:r>
              <w:r w:rsidRPr="0082050E">
                <w:rPr>
                  <w:b/>
                  <w:u w:val="single"/>
                  <w:lang w:eastAsia="ko-KR"/>
                </w:rPr>
                <w:t>6</w:t>
              </w:r>
              <w:r w:rsidRPr="002F2DAC">
                <w:rPr>
                  <w:b/>
                  <w:u w:val="single"/>
                  <w:lang w:eastAsia="ko-KR"/>
                </w:rPr>
                <w:t>-</w:t>
              </w:r>
              <w:r>
                <w:rPr>
                  <w:b/>
                  <w:u w:val="single"/>
                  <w:lang w:eastAsia="ko-KR"/>
                </w:rPr>
                <w:t>9</w:t>
              </w:r>
              <w:r w:rsidRPr="002F2DAC">
                <w:rPr>
                  <w:b/>
                  <w:u w:val="single"/>
                  <w:lang w:eastAsia="ko-KR"/>
                </w:rPr>
                <w:t xml:space="preserve">: </w:t>
              </w:r>
              <w:r w:rsidRPr="00407B48">
                <w:rPr>
                  <w:b/>
                  <w:u w:val="single"/>
                  <w:lang w:eastAsia="ko-KR"/>
                </w:rPr>
                <w:t xml:space="preserve">SMTC and gap window </w:t>
              </w:r>
              <w:r>
                <w:rPr>
                  <w:b/>
                  <w:u w:val="single"/>
                  <w:lang w:eastAsia="ko-KR"/>
                </w:rPr>
                <w:t>misalignment</w:t>
              </w:r>
            </w:ins>
          </w:p>
          <w:p w14:paraId="419ABACD" w14:textId="72F09208" w:rsidR="003F6944" w:rsidRDefault="009B6102" w:rsidP="0005324B">
            <w:pPr>
              <w:spacing w:after="120"/>
              <w:rPr>
                <w:ins w:id="2608" w:author="CH" w:date="2021-01-26T14:17:00Z"/>
                <w:rFonts w:eastAsiaTheme="minorEastAsia"/>
                <w:color w:val="0070C0"/>
                <w:lang w:eastAsia="zh-CN"/>
              </w:rPr>
            </w:pPr>
            <w:bookmarkStart w:id="2609" w:name="_Hlk62747615"/>
            <w:ins w:id="2610" w:author="CH" w:date="2021-01-26T14:45:00Z">
              <w:r>
                <w:rPr>
                  <w:rFonts w:eastAsiaTheme="minorEastAsia"/>
                  <w:color w:val="0070C0"/>
                  <w:lang w:eastAsia="zh-CN"/>
                </w:rPr>
                <w:t xml:space="preserve">Almost the same comment as above. For SMTC, if it is concerned, probably it is likely a bit outside of </w:t>
              </w:r>
            </w:ins>
            <w:ins w:id="2611" w:author="CH" w:date="2021-01-26T14:46:00Z">
              <w:r>
                <w:rPr>
                  <w:rFonts w:eastAsiaTheme="minorEastAsia"/>
                  <w:color w:val="0070C0"/>
                  <w:lang w:eastAsia="zh-CN"/>
                </w:rPr>
                <w:t>Rel-17 measurement gap enhancement work scope.</w:t>
              </w:r>
            </w:ins>
          </w:p>
          <w:bookmarkEnd w:id="2609"/>
          <w:p w14:paraId="67FD1A58" w14:textId="77777777" w:rsidR="00183CD7" w:rsidRDefault="00183CD7" w:rsidP="00183CD7">
            <w:pPr>
              <w:rPr>
                <w:ins w:id="2612" w:author="CH" w:date="2021-01-26T14:17:00Z"/>
                <w:b/>
                <w:u w:val="single"/>
                <w:lang w:eastAsia="ko-KR"/>
              </w:rPr>
            </w:pPr>
            <w:ins w:id="2613" w:author="CH" w:date="2021-01-26T14:17:00Z">
              <w:r w:rsidRPr="002F2DAC">
                <w:rPr>
                  <w:b/>
                  <w:u w:val="single"/>
                  <w:lang w:eastAsia="ko-KR"/>
                </w:rPr>
                <w:t xml:space="preserve">Issue </w:t>
              </w:r>
              <w:r>
                <w:rPr>
                  <w:b/>
                  <w:u w:val="single"/>
                  <w:lang w:eastAsia="ko-KR"/>
                </w:rPr>
                <w:t>6</w:t>
              </w:r>
              <w:r w:rsidRPr="002F2DAC">
                <w:rPr>
                  <w:b/>
                  <w:u w:val="single"/>
                  <w:lang w:eastAsia="ko-KR"/>
                </w:rPr>
                <w:t>-</w:t>
              </w:r>
              <w:r>
                <w:rPr>
                  <w:b/>
                  <w:u w:val="single"/>
                  <w:lang w:eastAsia="ko-KR"/>
                </w:rPr>
                <w:t>10</w:t>
              </w:r>
              <w:r w:rsidRPr="002F2DAC">
                <w:rPr>
                  <w:b/>
                  <w:u w:val="single"/>
                  <w:lang w:eastAsia="ko-KR"/>
                </w:rPr>
                <w:t xml:space="preserve">: </w:t>
              </w:r>
              <w:r w:rsidRPr="0082050E">
                <w:rPr>
                  <w:b/>
                  <w:u w:val="single"/>
                  <w:lang w:eastAsia="ko-KR"/>
                </w:rPr>
                <w:t>Reference models</w:t>
              </w:r>
            </w:ins>
          </w:p>
          <w:p w14:paraId="19A2D48A" w14:textId="25960658" w:rsidR="006D44EC" w:rsidRPr="005B352D" w:rsidRDefault="006D44EC" w:rsidP="0005324B">
            <w:pPr>
              <w:spacing w:after="120"/>
              <w:rPr>
                <w:ins w:id="2614" w:author="CH" w:date="2021-01-26T14:16:00Z"/>
                <w:rFonts w:eastAsiaTheme="minorEastAsia"/>
                <w:color w:val="0070C0"/>
                <w:lang w:eastAsia="zh-CN"/>
                <w:rPrChange w:id="2615" w:author="CH" w:date="2021-01-26T14:16:00Z">
                  <w:rPr>
                    <w:ins w:id="2616" w:author="CH" w:date="2021-01-26T14:16:00Z"/>
                    <w:rFonts w:eastAsiaTheme="minorEastAsia"/>
                    <w:color w:val="0070C0"/>
                    <w:lang w:val="en-US" w:eastAsia="zh-CN"/>
                  </w:rPr>
                </w:rPrChange>
              </w:rPr>
            </w:pPr>
            <w:bookmarkStart w:id="2617" w:name="_Hlk62747883"/>
            <w:ins w:id="2618" w:author="CH" w:date="2021-01-26T14:48:00Z">
              <w:r>
                <w:rPr>
                  <w:rFonts w:eastAsiaTheme="minorEastAsia"/>
                  <w:color w:val="0070C0"/>
                  <w:lang w:eastAsia="zh-CN"/>
                </w:rPr>
                <w:t>We</w:t>
              </w:r>
            </w:ins>
            <w:ins w:id="2619" w:author="CH" w:date="2021-01-26T14:47:00Z">
              <w:r w:rsidRPr="006D44EC">
                <w:rPr>
                  <w:rFonts w:eastAsiaTheme="minorEastAsia"/>
                  <w:color w:val="0070C0"/>
                  <w:lang w:eastAsia="zh-CN"/>
                </w:rPr>
                <w:t xml:space="preserve"> suggest the group define a more concise and comprehensive set of reference table for the further RAN4 work</w:t>
              </w:r>
            </w:ins>
            <w:ins w:id="2620" w:author="CH" w:date="2021-01-26T14:49:00Z">
              <w:r w:rsidR="00F23D40">
                <w:rPr>
                  <w:rFonts w:eastAsiaTheme="minorEastAsia"/>
                  <w:color w:val="0070C0"/>
                  <w:lang w:eastAsia="zh-CN"/>
                </w:rPr>
                <w:t>.</w:t>
              </w:r>
              <w:r w:rsidR="00472761">
                <w:rPr>
                  <w:rFonts w:eastAsiaTheme="minorEastAsia"/>
                  <w:color w:val="0070C0"/>
                  <w:lang w:eastAsia="zh-CN"/>
                </w:rPr>
                <w:t xml:space="preserve"> And okay with the comment from </w:t>
              </w:r>
            </w:ins>
            <w:ins w:id="2621" w:author="CH" w:date="2021-01-26T14:50:00Z">
              <w:r w:rsidR="00472761" w:rsidRPr="00472761">
                <w:rPr>
                  <w:rFonts w:eastAsiaTheme="minorEastAsia"/>
                  <w:color w:val="0070C0"/>
                  <w:lang w:eastAsia="zh-CN"/>
                </w:rPr>
                <w:t xml:space="preserve">THALES </w:t>
              </w:r>
            </w:ins>
            <w:ins w:id="2622" w:author="CH" w:date="2021-01-26T14:49:00Z">
              <w:r w:rsidR="00472761">
                <w:rPr>
                  <w:rFonts w:eastAsiaTheme="minorEastAsia"/>
                  <w:color w:val="0070C0"/>
                  <w:lang w:eastAsia="zh-CN"/>
                </w:rPr>
                <w:t>“</w:t>
              </w:r>
            </w:ins>
            <w:ins w:id="2623" w:author="CH" w:date="2021-01-26T14:50:00Z">
              <w:r w:rsidR="00472761" w:rsidRPr="00472761">
                <w:rPr>
                  <w:rFonts w:eastAsiaTheme="minorEastAsia"/>
                  <w:color w:val="0070C0"/>
                  <w:lang w:eastAsia="zh-CN"/>
                </w:rPr>
                <w:t>Option 1 has to be down-scoped with conclusions from [98e][310] and [98e][311]</w:t>
              </w:r>
            </w:ins>
            <w:ins w:id="2624" w:author="CH" w:date="2021-01-26T14:49:00Z">
              <w:r w:rsidR="00472761">
                <w:rPr>
                  <w:rFonts w:eastAsiaTheme="minorEastAsia"/>
                  <w:color w:val="0070C0"/>
                  <w:lang w:eastAsia="zh-CN"/>
                </w:rPr>
                <w:t>”</w:t>
              </w:r>
            </w:ins>
            <w:bookmarkEnd w:id="2617"/>
          </w:p>
        </w:tc>
      </w:tr>
      <w:tr w:rsidR="00B432DB" w:rsidRPr="001573ED" w14:paraId="0AF8F4EB" w14:textId="77777777" w:rsidTr="00370E95">
        <w:trPr>
          <w:ins w:id="2625" w:author="wangshiyuan" w:date="2021-01-27T10:18:00Z"/>
        </w:trPr>
        <w:tc>
          <w:tcPr>
            <w:tcW w:w="1416" w:type="dxa"/>
          </w:tcPr>
          <w:p w14:paraId="51CBBDCB" w14:textId="4812685D" w:rsidR="00B432DB" w:rsidRDefault="00B432DB" w:rsidP="00B432DB">
            <w:pPr>
              <w:spacing w:after="120"/>
              <w:rPr>
                <w:ins w:id="2626" w:author="wangshiyuan" w:date="2021-01-27T10:18:00Z"/>
                <w:rFonts w:eastAsiaTheme="minorEastAsia"/>
                <w:color w:val="0070C0"/>
                <w:lang w:val="en-US" w:eastAsia="zh-CN"/>
              </w:rPr>
            </w:pPr>
            <w:ins w:id="2627" w:author="wangshiyuan" w:date="2021-01-27T10:20:00Z">
              <w:r>
                <w:rPr>
                  <w:rFonts w:eastAsiaTheme="minorEastAsia" w:hint="eastAsia"/>
                  <w:color w:val="0070C0"/>
                  <w:lang w:val="en-US" w:eastAsia="zh-CN"/>
                </w:rPr>
                <w:t>C</w:t>
              </w:r>
              <w:r>
                <w:rPr>
                  <w:rFonts w:eastAsiaTheme="minorEastAsia"/>
                  <w:color w:val="0070C0"/>
                  <w:lang w:val="en-US" w:eastAsia="zh-CN"/>
                </w:rPr>
                <w:t>MCC</w:t>
              </w:r>
            </w:ins>
          </w:p>
        </w:tc>
        <w:tc>
          <w:tcPr>
            <w:tcW w:w="8215" w:type="dxa"/>
          </w:tcPr>
          <w:p w14:paraId="053A862A" w14:textId="77777777" w:rsidR="00B432DB" w:rsidRPr="0082050E" w:rsidRDefault="00B432DB" w:rsidP="00B432DB">
            <w:pPr>
              <w:rPr>
                <w:ins w:id="2628" w:author="wangshiyuan" w:date="2021-01-27T10:20:00Z"/>
                <w:b/>
                <w:u w:val="single"/>
                <w:lang w:eastAsia="ko-KR"/>
              </w:rPr>
            </w:pPr>
            <w:ins w:id="2629" w:author="wangshiyuan" w:date="2021-01-27T10:20:00Z">
              <w:r w:rsidRPr="0082050E">
                <w:rPr>
                  <w:b/>
                  <w:u w:val="single"/>
                  <w:lang w:eastAsia="ko-KR"/>
                </w:rPr>
                <w:t>Issue 6-1: General RRM requirements</w:t>
              </w:r>
            </w:ins>
          </w:p>
          <w:p w14:paraId="3139AC96" w14:textId="77777777" w:rsidR="00B432DB" w:rsidRDefault="00B432DB" w:rsidP="00B432DB">
            <w:pPr>
              <w:spacing w:after="120"/>
              <w:rPr>
                <w:ins w:id="2630" w:author="wangshiyuan" w:date="2021-01-27T10:20:00Z"/>
                <w:rFonts w:eastAsiaTheme="minorEastAsia"/>
                <w:color w:val="0070C0"/>
                <w:lang w:val="en-US" w:eastAsia="zh-CN"/>
              </w:rPr>
            </w:pPr>
            <w:ins w:id="2631" w:author="wangshiyuan" w:date="2021-01-27T10:20:00Z">
              <w:r>
                <w:rPr>
                  <w:rFonts w:eastAsiaTheme="minorEastAsia" w:hint="eastAsia"/>
                  <w:color w:val="0070C0"/>
                  <w:lang w:val="en-US" w:eastAsia="zh-CN"/>
                </w:rPr>
                <w:t>W</w:t>
              </w:r>
              <w:r>
                <w:rPr>
                  <w:rFonts w:eastAsiaTheme="minorEastAsia"/>
                  <w:color w:val="0070C0"/>
                  <w:lang w:val="en-US" w:eastAsia="zh-CN"/>
                </w:rPr>
                <w:t>e are fine with both Option1 and Option2.</w:t>
              </w:r>
            </w:ins>
          </w:p>
          <w:p w14:paraId="0C9EBA3B" w14:textId="77777777" w:rsidR="00B432DB" w:rsidRDefault="00B432DB" w:rsidP="00B432DB">
            <w:pPr>
              <w:spacing w:after="120"/>
              <w:rPr>
                <w:ins w:id="2632" w:author="wangshiyuan" w:date="2021-01-27T10:20:00Z"/>
                <w:b/>
                <w:u w:val="single"/>
                <w:lang w:eastAsia="ko-KR"/>
              </w:rPr>
            </w:pPr>
            <w:ins w:id="2633" w:author="wangshiyuan" w:date="2021-01-27T10:20:00Z">
              <w:r w:rsidRPr="0082050E">
                <w:rPr>
                  <w:b/>
                  <w:u w:val="single"/>
                  <w:lang w:eastAsia="ko-KR"/>
                </w:rPr>
                <w:lastRenderedPageBreak/>
                <w:t>Issue 6-2: RRM procedures based on UE position</w:t>
              </w:r>
            </w:ins>
          </w:p>
          <w:p w14:paraId="405B24B4" w14:textId="77777777" w:rsidR="00B432DB" w:rsidRDefault="00B432DB" w:rsidP="00B432DB">
            <w:pPr>
              <w:spacing w:after="120"/>
              <w:rPr>
                <w:ins w:id="2634" w:author="wangshiyuan" w:date="2021-01-27T10:20:00Z"/>
                <w:lang w:eastAsia="zh-CN"/>
              </w:rPr>
            </w:pPr>
            <w:bookmarkStart w:id="2635" w:name="_Hlk62740080"/>
            <w:ins w:id="2636" w:author="wangshiyuan" w:date="2021-01-27T10:20:00Z">
              <w:r>
                <w:rPr>
                  <w:lang w:eastAsia="zh-CN"/>
                </w:rPr>
                <w:t>R</w:t>
              </w:r>
              <w:r>
                <w:rPr>
                  <w:rFonts w:hint="eastAsia"/>
                  <w:lang w:eastAsia="zh-CN"/>
                </w:rPr>
                <w:t xml:space="preserve">equirements for A-GNSS in 38.171 can be used as a starting point to study the RRM requirements for NTN. The factors in both option1 and option 2 can be considered </w:t>
              </w:r>
              <w:r>
                <w:rPr>
                  <w:lang w:eastAsia="zh-CN"/>
                </w:rPr>
                <w:t>for the</w:t>
              </w:r>
              <w:r>
                <w:rPr>
                  <w:rFonts w:hint="eastAsia"/>
                  <w:lang w:eastAsia="zh-CN"/>
                </w:rPr>
                <w:t xml:space="preserve"> study of NTN RRM </w:t>
              </w:r>
              <w:r>
                <w:rPr>
                  <w:lang w:eastAsia="zh-CN"/>
                </w:rPr>
                <w:t>requirements</w:t>
              </w:r>
              <w:r>
                <w:rPr>
                  <w:rFonts w:hint="eastAsia"/>
                  <w:lang w:eastAsia="zh-CN"/>
                </w:rPr>
                <w:t xml:space="preserve">. </w:t>
              </w:r>
              <w:r>
                <w:rPr>
                  <w:lang w:eastAsia="zh-CN"/>
                </w:rPr>
                <w:t>W</w:t>
              </w:r>
              <w:r>
                <w:rPr>
                  <w:rFonts w:hint="eastAsia"/>
                  <w:lang w:eastAsia="zh-CN"/>
                </w:rPr>
                <w:t>hether these factors will impact the requirements need further study.</w:t>
              </w:r>
            </w:ins>
          </w:p>
          <w:bookmarkEnd w:id="2635"/>
          <w:p w14:paraId="039BDADF" w14:textId="77777777" w:rsidR="00B432DB" w:rsidRPr="0082050E" w:rsidRDefault="00B432DB" w:rsidP="00B432DB">
            <w:pPr>
              <w:rPr>
                <w:ins w:id="2637" w:author="wangshiyuan" w:date="2021-01-27T10:20:00Z"/>
                <w:b/>
                <w:u w:val="single"/>
                <w:lang w:eastAsia="ko-KR"/>
              </w:rPr>
            </w:pPr>
            <w:ins w:id="2638" w:author="wangshiyuan" w:date="2021-01-27T10:20:00Z">
              <w:r w:rsidRPr="0082050E">
                <w:rPr>
                  <w:b/>
                  <w:u w:val="single"/>
                  <w:lang w:eastAsia="ko-KR"/>
                </w:rPr>
                <w:t>Issue 6-3: Use of propagation delay information</w:t>
              </w:r>
            </w:ins>
          </w:p>
          <w:p w14:paraId="0D284973" w14:textId="77777777" w:rsidR="00B432DB" w:rsidRDefault="00B432DB" w:rsidP="00B432DB">
            <w:pPr>
              <w:spacing w:after="120"/>
              <w:rPr>
                <w:ins w:id="2639" w:author="wangshiyuan" w:date="2021-01-27T10:20:00Z"/>
                <w:rFonts w:eastAsiaTheme="minorEastAsia"/>
                <w:color w:val="0070C0"/>
                <w:lang w:eastAsia="zh-CN"/>
              </w:rPr>
            </w:pPr>
            <w:ins w:id="2640" w:author="wangshiyuan" w:date="2021-01-27T10:20:00Z">
              <w:r>
                <w:rPr>
                  <w:rFonts w:eastAsiaTheme="minorEastAsia" w:hint="eastAsia"/>
                  <w:color w:val="0070C0"/>
                  <w:lang w:eastAsia="zh-CN"/>
                </w:rPr>
                <w:t>T</w:t>
              </w:r>
              <w:r>
                <w:rPr>
                  <w:rFonts w:eastAsiaTheme="minorEastAsia"/>
                  <w:color w:val="0070C0"/>
                  <w:lang w:eastAsia="zh-CN"/>
                </w:rPr>
                <w:t>his issue should be discussed in RAN2.</w:t>
              </w:r>
            </w:ins>
          </w:p>
          <w:p w14:paraId="5D96693D" w14:textId="77777777" w:rsidR="00B432DB" w:rsidRPr="0082050E" w:rsidRDefault="00B432DB" w:rsidP="00B432DB">
            <w:pPr>
              <w:rPr>
                <w:ins w:id="2641" w:author="wangshiyuan" w:date="2021-01-27T10:20:00Z"/>
                <w:b/>
                <w:u w:val="single"/>
                <w:lang w:eastAsia="ko-KR"/>
              </w:rPr>
            </w:pPr>
            <w:ins w:id="2642" w:author="wangshiyuan" w:date="2021-01-27T10:20:00Z">
              <w:r w:rsidRPr="0082050E">
                <w:rPr>
                  <w:b/>
                  <w:u w:val="single"/>
                  <w:lang w:eastAsia="ko-KR"/>
                </w:rPr>
                <w:t>Issue 6-4: Measurements for intra- / inter-cell mobility</w:t>
              </w:r>
            </w:ins>
          </w:p>
          <w:p w14:paraId="6E50264B" w14:textId="77777777" w:rsidR="00B432DB" w:rsidRDefault="00B432DB" w:rsidP="00B432DB">
            <w:pPr>
              <w:spacing w:after="120"/>
              <w:rPr>
                <w:ins w:id="2643" w:author="wangshiyuan" w:date="2021-01-27T10:20:00Z"/>
                <w:lang w:eastAsia="zh-CN"/>
              </w:rPr>
            </w:pPr>
            <w:ins w:id="2644" w:author="wangshiyuan" w:date="2021-01-27T10:20:00Z">
              <w:r>
                <w:rPr>
                  <w:rFonts w:hint="eastAsia"/>
                  <w:lang w:eastAsia="zh-CN"/>
                </w:rPr>
                <w:t>Inputs from RAN1/2 are needed for the mobility scenarios. Meanwhile, we prefer RAN4 also consider the priorities when defining RRM requirements. Intra NTN mobility should have high priority among all the scenarios. At this stage, we slightly prefer option1.</w:t>
              </w:r>
            </w:ins>
          </w:p>
          <w:p w14:paraId="13DA02FC" w14:textId="77777777" w:rsidR="00B432DB" w:rsidRPr="0082050E" w:rsidRDefault="00B432DB" w:rsidP="00B432DB">
            <w:pPr>
              <w:rPr>
                <w:ins w:id="2645" w:author="wangshiyuan" w:date="2021-01-27T10:20:00Z"/>
                <w:b/>
                <w:u w:val="single"/>
                <w:lang w:eastAsia="ko-KR"/>
              </w:rPr>
            </w:pPr>
            <w:ins w:id="2646" w:author="wangshiyuan" w:date="2021-01-27T10:20:00Z">
              <w:r w:rsidRPr="0082050E">
                <w:rPr>
                  <w:b/>
                  <w:u w:val="single"/>
                  <w:lang w:eastAsia="ko-KR"/>
                </w:rPr>
                <w:t>Issue 6-5: Cell selection and reselection</w:t>
              </w:r>
            </w:ins>
          </w:p>
          <w:p w14:paraId="2DB13B37" w14:textId="77777777" w:rsidR="00B432DB" w:rsidRDefault="00B432DB" w:rsidP="00B432DB">
            <w:pPr>
              <w:spacing w:after="120"/>
              <w:rPr>
                <w:ins w:id="2647" w:author="wangshiyuan" w:date="2021-01-27T10:20:00Z"/>
                <w:lang w:eastAsia="zh-CN"/>
              </w:rPr>
            </w:pPr>
            <w:bookmarkStart w:id="2648" w:name="_Hlk62746643"/>
            <w:ins w:id="2649" w:author="wangshiyuan" w:date="2021-01-27T10:20:00Z">
              <w:r>
                <w:rPr>
                  <w:rFonts w:hint="eastAsia"/>
                  <w:lang w:eastAsia="zh-CN"/>
                </w:rPr>
                <w:t>Option 1 is OK. Input from RAN2 on the cell reselection procedure is necessary for RAN4 to start the RRM related discussion.</w:t>
              </w:r>
            </w:ins>
          </w:p>
          <w:bookmarkEnd w:id="2648"/>
          <w:p w14:paraId="03397344" w14:textId="77777777" w:rsidR="00B432DB" w:rsidRPr="0082050E" w:rsidRDefault="00B432DB" w:rsidP="00B432DB">
            <w:pPr>
              <w:rPr>
                <w:ins w:id="2650" w:author="wangshiyuan" w:date="2021-01-27T10:20:00Z"/>
                <w:b/>
                <w:u w:val="single"/>
                <w:lang w:eastAsia="ko-KR"/>
              </w:rPr>
            </w:pPr>
            <w:ins w:id="2651" w:author="wangshiyuan" w:date="2021-01-27T10:20:00Z">
              <w:r w:rsidRPr="0082050E">
                <w:rPr>
                  <w:b/>
                  <w:u w:val="single"/>
                  <w:lang w:eastAsia="ko-KR"/>
                </w:rPr>
                <w:t>Issue 6-6: Location assisted mobility</w:t>
              </w:r>
            </w:ins>
          </w:p>
          <w:p w14:paraId="4E07B9B7" w14:textId="77777777" w:rsidR="00B432DB" w:rsidRDefault="00B432DB" w:rsidP="00B432DB">
            <w:pPr>
              <w:spacing w:after="120"/>
              <w:rPr>
                <w:ins w:id="2652" w:author="wangshiyuan" w:date="2021-01-27T10:20:00Z"/>
                <w:lang w:eastAsia="zh-CN"/>
              </w:rPr>
            </w:pPr>
            <w:bookmarkStart w:id="2653" w:name="_Hlk62746834"/>
            <w:ins w:id="2654" w:author="wangshiyuan" w:date="2021-01-27T10:20:00Z">
              <w:r>
                <w:rPr>
                  <w:rFonts w:hint="eastAsia"/>
                  <w:lang w:eastAsia="zh-CN"/>
                </w:rPr>
                <w:t>Both option1 and option 2 need more input from RAN2. Wait until RAN2 completes the related discussion</w:t>
              </w:r>
              <w:r>
                <w:rPr>
                  <w:lang w:eastAsia="zh-CN"/>
                </w:rPr>
                <w:t>.</w:t>
              </w:r>
            </w:ins>
          </w:p>
          <w:bookmarkEnd w:id="2653"/>
          <w:p w14:paraId="196C7C4C" w14:textId="77777777" w:rsidR="00B432DB" w:rsidRDefault="00B432DB" w:rsidP="00B432DB">
            <w:pPr>
              <w:spacing w:after="120"/>
              <w:rPr>
                <w:ins w:id="2655" w:author="wangshiyuan" w:date="2021-01-27T10:20:00Z"/>
                <w:b/>
                <w:u w:val="single"/>
                <w:lang w:eastAsia="ko-KR"/>
              </w:rPr>
            </w:pPr>
            <w:ins w:id="2656" w:author="wangshiyuan" w:date="2021-01-27T10:20:00Z">
              <w:r w:rsidRPr="002F2DAC">
                <w:rPr>
                  <w:b/>
                  <w:u w:val="single"/>
                  <w:lang w:eastAsia="ko-KR"/>
                </w:rPr>
                <w:t xml:space="preserve">Issue </w:t>
              </w:r>
              <w:r w:rsidRPr="0082050E">
                <w:rPr>
                  <w:b/>
                  <w:u w:val="single"/>
                  <w:lang w:eastAsia="ko-KR"/>
                </w:rPr>
                <w:t>6</w:t>
              </w:r>
              <w:r w:rsidRPr="002F2DAC">
                <w:rPr>
                  <w:b/>
                  <w:u w:val="single"/>
                  <w:lang w:eastAsia="ko-KR"/>
                </w:rPr>
                <w:t>-</w:t>
              </w:r>
              <w:r w:rsidRPr="0082050E">
                <w:rPr>
                  <w:b/>
                  <w:u w:val="single"/>
                  <w:lang w:eastAsia="ko-KR"/>
                </w:rPr>
                <w:t>7</w:t>
              </w:r>
              <w:r w:rsidRPr="002F2DAC">
                <w:rPr>
                  <w:b/>
                  <w:u w:val="single"/>
                  <w:lang w:eastAsia="ko-KR"/>
                </w:rPr>
                <w:t xml:space="preserve">: </w:t>
              </w:r>
              <w:r w:rsidRPr="0082050E">
                <w:rPr>
                  <w:b/>
                  <w:u w:val="single"/>
                  <w:lang w:eastAsia="ko-KR"/>
                </w:rPr>
                <w:t>Interruption or measurement gaps</w:t>
              </w:r>
              <w:r>
                <w:rPr>
                  <w:b/>
                  <w:u w:val="single"/>
                  <w:lang w:eastAsia="ko-KR"/>
                </w:rPr>
                <w:t xml:space="preserve"> for GNSS measurements</w:t>
              </w:r>
            </w:ins>
          </w:p>
          <w:p w14:paraId="71E93FC8" w14:textId="77777777" w:rsidR="00B432DB" w:rsidRPr="00F0634C" w:rsidRDefault="00B432DB" w:rsidP="00B432DB">
            <w:pPr>
              <w:spacing w:after="120"/>
              <w:rPr>
                <w:ins w:id="2657" w:author="wangshiyuan" w:date="2021-01-27T10:20:00Z"/>
                <w:rFonts w:eastAsiaTheme="minorEastAsia"/>
                <w:bCs/>
                <w:u w:val="single"/>
                <w:lang w:eastAsia="zh-CN"/>
              </w:rPr>
            </w:pPr>
            <w:ins w:id="2658" w:author="wangshiyuan" w:date="2021-01-27T10:20:00Z">
              <w:r w:rsidRPr="00F0634C">
                <w:rPr>
                  <w:rFonts w:eastAsiaTheme="minorEastAsia" w:hint="eastAsia"/>
                  <w:bCs/>
                  <w:u w:val="single"/>
                  <w:lang w:eastAsia="zh-CN"/>
                </w:rPr>
                <w:t>W</w:t>
              </w:r>
              <w:r w:rsidRPr="00F0634C">
                <w:rPr>
                  <w:rFonts w:eastAsiaTheme="minorEastAsia"/>
                  <w:bCs/>
                  <w:u w:val="single"/>
                  <w:lang w:eastAsia="zh-CN"/>
                </w:rPr>
                <w:t>e support Option1.</w:t>
              </w:r>
            </w:ins>
          </w:p>
          <w:p w14:paraId="1C40C322" w14:textId="77777777" w:rsidR="00B432DB" w:rsidRPr="002F2DAC" w:rsidRDefault="00B432DB" w:rsidP="00B432DB">
            <w:pPr>
              <w:rPr>
                <w:ins w:id="2659" w:author="wangshiyuan" w:date="2021-01-27T10:20:00Z"/>
                <w:b/>
                <w:u w:val="single"/>
                <w:lang w:eastAsia="ko-KR"/>
              </w:rPr>
            </w:pPr>
            <w:ins w:id="2660" w:author="wangshiyuan" w:date="2021-01-27T10:20:00Z">
              <w:r w:rsidRPr="002F2DAC">
                <w:rPr>
                  <w:b/>
                  <w:u w:val="single"/>
                  <w:lang w:eastAsia="ko-KR"/>
                </w:rPr>
                <w:t xml:space="preserve">Issue </w:t>
              </w:r>
              <w:r w:rsidRPr="0082050E">
                <w:rPr>
                  <w:b/>
                  <w:u w:val="single"/>
                  <w:lang w:eastAsia="ko-KR"/>
                </w:rPr>
                <w:t>6</w:t>
              </w:r>
              <w:r w:rsidRPr="002F2DAC">
                <w:rPr>
                  <w:b/>
                  <w:u w:val="single"/>
                  <w:lang w:eastAsia="ko-KR"/>
                </w:rPr>
                <w:t>-</w:t>
              </w:r>
              <w:r>
                <w:rPr>
                  <w:b/>
                  <w:u w:val="single"/>
                  <w:lang w:eastAsia="ko-KR"/>
                </w:rPr>
                <w:t>8</w:t>
              </w:r>
              <w:r w:rsidRPr="002F2DAC">
                <w:rPr>
                  <w:b/>
                  <w:u w:val="single"/>
                  <w:lang w:eastAsia="ko-KR"/>
                </w:rPr>
                <w:t xml:space="preserve">: </w:t>
              </w:r>
              <w:r>
                <w:rPr>
                  <w:b/>
                  <w:u w:val="single"/>
                  <w:lang w:eastAsia="ko-KR"/>
                </w:rPr>
                <w:t>M</w:t>
              </w:r>
              <w:r w:rsidRPr="0082050E">
                <w:rPr>
                  <w:b/>
                  <w:u w:val="single"/>
                  <w:lang w:eastAsia="ko-KR"/>
                </w:rPr>
                <w:t>easurement gaps</w:t>
              </w:r>
              <w:r>
                <w:rPr>
                  <w:b/>
                  <w:u w:val="single"/>
                  <w:lang w:eastAsia="ko-KR"/>
                </w:rPr>
                <w:t xml:space="preserve"> for mobility measurements</w:t>
              </w:r>
            </w:ins>
          </w:p>
          <w:p w14:paraId="7B8AC358" w14:textId="77777777" w:rsidR="00B432DB" w:rsidRDefault="00B432DB" w:rsidP="00B432DB">
            <w:pPr>
              <w:spacing w:after="120"/>
              <w:rPr>
                <w:ins w:id="2661" w:author="wangshiyuan" w:date="2021-01-27T10:20:00Z"/>
                <w:lang w:eastAsia="zh-CN"/>
              </w:rPr>
            </w:pPr>
            <w:bookmarkStart w:id="2662" w:name="_Hlk62747251"/>
            <w:ins w:id="2663" w:author="wangshiyuan" w:date="2021-01-27T10:20:00Z">
              <w:r>
                <w:rPr>
                  <w:rFonts w:hint="eastAsia"/>
                  <w:lang w:eastAsia="zh-CN"/>
                </w:rPr>
                <w:t xml:space="preserve">RAN2 is </w:t>
              </w:r>
              <w:r>
                <w:rPr>
                  <w:lang w:eastAsia="zh-CN"/>
                </w:rPr>
                <w:t>discussing</w:t>
              </w:r>
              <w:r>
                <w:rPr>
                  <w:rFonts w:hint="eastAsia"/>
                  <w:lang w:eastAsia="zh-CN"/>
                </w:rPr>
                <w:t xml:space="preserve"> the measurement gap related enhancement now. Better to avoid overlapping discussion among WGs.</w:t>
              </w:r>
            </w:ins>
          </w:p>
          <w:bookmarkEnd w:id="2662"/>
          <w:p w14:paraId="1574F890" w14:textId="77777777" w:rsidR="00B432DB" w:rsidRDefault="00B432DB" w:rsidP="00B432DB">
            <w:pPr>
              <w:spacing w:after="120"/>
              <w:rPr>
                <w:ins w:id="2664" w:author="wangshiyuan" w:date="2021-01-27T10:20:00Z"/>
                <w:b/>
                <w:u w:val="single"/>
                <w:lang w:eastAsia="ko-KR"/>
              </w:rPr>
            </w:pPr>
            <w:ins w:id="2665" w:author="wangshiyuan" w:date="2021-01-27T10:20:00Z">
              <w:r w:rsidRPr="002F2DAC">
                <w:rPr>
                  <w:b/>
                  <w:u w:val="single"/>
                  <w:lang w:eastAsia="ko-KR"/>
                </w:rPr>
                <w:t xml:space="preserve">Issue </w:t>
              </w:r>
              <w:r w:rsidRPr="0082050E">
                <w:rPr>
                  <w:b/>
                  <w:u w:val="single"/>
                  <w:lang w:eastAsia="ko-KR"/>
                </w:rPr>
                <w:t>6</w:t>
              </w:r>
              <w:r w:rsidRPr="002F2DAC">
                <w:rPr>
                  <w:b/>
                  <w:u w:val="single"/>
                  <w:lang w:eastAsia="ko-KR"/>
                </w:rPr>
                <w:t>-</w:t>
              </w:r>
              <w:r>
                <w:rPr>
                  <w:b/>
                  <w:u w:val="single"/>
                  <w:lang w:eastAsia="ko-KR"/>
                </w:rPr>
                <w:t>9</w:t>
              </w:r>
              <w:r w:rsidRPr="002F2DAC">
                <w:rPr>
                  <w:b/>
                  <w:u w:val="single"/>
                  <w:lang w:eastAsia="ko-KR"/>
                </w:rPr>
                <w:t xml:space="preserve">: </w:t>
              </w:r>
              <w:r w:rsidRPr="00407B48">
                <w:rPr>
                  <w:b/>
                  <w:u w:val="single"/>
                  <w:lang w:eastAsia="ko-KR"/>
                </w:rPr>
                <w:t xml:space="preserve">SMTC and gap window </w:t>
              </w:r>
              <w:r>
                <w:rPr>
                  <w:b/>
                  <w:u w:val="single"/>
                  <w:lang w:eastAsia="ko-KR"/>
                </w:rPr>
                <w:t>misalignment</w:t>
              </w:r>
            </w:ins>
          </w:p>
          <w:p w14:paraId="103CE3B9" w14:textId="43706DE0" w:rsidR="00B432DB" w:rsidRPr="0082050E" w:rsidRDefault="00B432DB" w:rsidP="00B432DB">
            <w:pPr>
              <w:rPr>
                <w:ins w:id="2666" w:author="wangshiyuan" w:date="2021-01-27T10:18:00Z"/>
                <w:b/>
                <w:u w:val="single"/>
                <w:lang w:eastAsia="ko-KR"/>
              </w:rPr>
            </w:pPr>
            <w:bookmarkStart w:id="2667" w:name="_Hlk62747625"/>
            <w:ins w:id="2668" w:author="wangshiyuan" w:date="2021-01-27T10:20:00Z">
              <w:r>
                <w:rPr>
                  <w:rFonts w:hint="eastAsia"/>
                  <w:lang w:eastAsia="zh-CN"/>
                </w:rPr>
                <w:t xml:space="preserve">RAN2 is </w:t>
              </w:r>
              <w:r>
                <w:rPr>
                  <w:lang w:eastAsia="zh-CN"/>
                </w:rPr>
                <w:t>discussing</w:t>
              </w:r>
              <w:r>
                <w:rPr>
                  <w:rFonts w:hint="eastAsia"/>
                  <w:lang w:eastAsia="zh-CN"/>
                </w:rPr>
                <w:t xml:space="preserve"> the SMTC and gap related enhancement now. Better to avoid overlapping discussion among WGs.</w:t>
              </w:r>
            </w:ins>
            <w:bookmarkEnd w:id="2667"/>
          </w:p>
        </w:tc>
      </w:tr>
      <w:tr w:rsidR="00D34833" w:rsidRPr="001573ED" w14:paraId="301CAEE2" w14:textId="77777777" w:rsidTr="00370E95">
        <w:trPr>
          <w:ins w:id="2669" w:author="Jerry Cui" w:date="2021-01-26T19:28:00Z"/>
        </w:trPr>
        <w:tc>
          <w:tcPr>
            <w:tcW w:w="1416" w:type="dxa"/>
          </w:tcPr>
          <w:p w14:paraId="1AD0CA14" w14:textId="24B50D62" w:rsidR="00D34833" w:rsidRDefault="00D34833" w:rsidP="00D34833">
            <w:pPr>
              <w:spacing w:after="120"/>
              <w:rPr>
                <w:ins w:id="2670" w:author="Jerry Cui" w:date="2021-01-26T19:28:00Z"/>
                <w:rFonts w:eastAsiaTheme="minorEastAsia"/>
                <w:color w:val="0070C0"/>
                <w:lang w:val="en-US" w:eastAsia="zh-CN"/>
              </w:rPr>
            </w:pPr>
            <w:ins w:id="2671" w:author="Jerry Cui" w:date="2021-01-26T19:28:00Z">
              <w:r>
                <w:rPr>
                  <w:rFonts w:eastAsiaTheme="minorEastAsia"/>
                  <w:color w:val="0070C0"/>
                  <w:lang w:val="en-US" w:eastAsia="zh-CN"/>
                </w:rPr>
                <w:lastRenderedPageBreak/>
                <w:t>Apple</w:t>
              </w:r>
            </w:ins>
          </w:p>
        </w:tc>
        <w:tc>
          <w:tcPr>
            <w:tcW w:w="8215" w:type="dxa"/>
          </w:tcPr>
          <w:p w14:paraId="50CF25F8" w14:textId="77777777" w:rsidR="00D34833" w:rsidRPr="0082050E" w:rsidRDefault="00D34833" w:rsidP="00D34833">
            <w:pPr>
              <w:rPr>
                <w:ins w:id="2672" w:author="Jerry Cui" w:date="2021-01-26T19:28:00Z"/>
                <w:b/>
                <w:u w:val="single"/>
                <w:lang w:eastAsia="ko-KR"/>
              </w:rPr>
            </w:pPr>
            <w:ins w:id="2673" w:author="Jerry Cui" w:date="2021-01-26T19:28:00Z">
              <w:r w:rsidRPr="0082050E">
                <w:rPr>
                  <w:b/>
                  <w:u w:val="single"/>
                  <w:lang w:eastAsia="ko-KR"/>
                </w:rPr>
                <w:t>Issue 6-1: General RRM requirements</w:t>
              </w:r>
            </w:ins>
          </w:p>
          <w:p w14:paraId="35F06BDE" w14:textId="77777777" w:rsidR="00D34833" w:rsidRDefault="00D34833" w:rsidP="00D34833">
            <w:pPr>
              <w:spacing w:after="120"/>
              <w:rPr>
                <w:ins w:id="2674" w:author="Jerry Cui" w:date="2021-01-26T19:28:00Z"/>
                <w:rFonts w:eastAsiaTheme="minorEastAsia"/>
                <w:color w:val="0070C0"/>
                <w:lang w:val="en-US" w:eastAsia="zh-CN"/>
              </w:rPr>
            </w:pPr>
            <w:ins w:id="2675" w:author="Jerry Cui" w:date="2021-01-26T19:28:00Z">
              <w:r>
                <w:rPr>
                  <w:rFonts w:eastAsiaTheme="minorEastAsia"/>
                  <w:color w:val="0070C0"/>
                  <w:lang w:val="en-US" w:eastAsia="zh-CN"/>
                </w:rPr>
                <w:t>Option 1.</w:t>
              </w:r>
            </w:ins>
          </w:p>
          <w:p w14:paraId="6366F625" w14:textId="77777777" w:rsidR="00D34833" w:rsidRPr="0082050E" w:rsidRDefault="00D34833" w:rsidP="00D34833">
            <w:pPr>
              <w:rPr>
                <w:ins w:id="2676" w:author="Jerry Cui" w:date="2021-01-26T19:28:00Z"/>
                <w:b/>
                <w:u w:val="single"/>
                <w:lang w:eastAsia="ko-KR"/>
              </w:rPr>
            </w:pPr>
            <w:ins w:id="2677" w:author="Jerry Cui" w:date="2021-01-26T19:28:00Z">
              <w:r w:rsidRPr="0082050E">
                <w:rPr>
                  <w:b/>
                  <w:u w:val="single"/>
                  <w:lang w:eastAsia="ko-KR"/>
                </w:rPr>
                <w:t>Issue 6-4: Measurements for intra- / inter-cell mobility</w:t>
              </w:r>
            </w:ins>
          </w:p>
          <w:p w14:paraId="7FFDC2C1" w14:textId="77777777" w:rsidR="00D34833" w:rsidRDefault="00D34833" w:rsidP="00D34833">
            <w:pPr>
              <w:spacing w:after="120"/>
              <w:rPr>
                <w:ins w:id="2678" w:author="Jerry Cui" w:date="2021-01-26T19:28:00Z"/>
                <w:rFonts w:eastAsiaTheme="minorEastAsia"/>
                <w:color w:val="0070C0"/>
                <w:lang w:val="en-US" w:eastAsia="zh-CN"/>
              </w:rPr>
            </w:pPr>
            <w:ins w:id="2679" w:author="Jerry Cui" w:date="2021-01-26T19:28:00Z">
              <w:r>
                <w:rPr>
                  <w:rFonts w:eastAsiaTheme="minorEastAsia"/>
                  <w:color w:val="0070C0"/>
                  <w:lang w:val="en-US" w:eastAsia="zh-CN"/>
                </w:rPr>
                <w:t>Option 1.</w:t>
              </w:r>
            </w:ins>
          </w:p>
          <w:p w14:paraId="452553BC" w14:textId="77777777" w:rsidR="00D34833" w:rsidRPr="002F2DAC" w:rsidRDefault="00D34833" w:rsidP="00D34833">
            <w:pPr>
              <w:rPr>
                <w:ins w:id="2680" w:author="Jerry Cui" w:date="2021-01-26T19:28:00Z"/>
                <w:b/>
                <w:u w:val="single"/>
                <w:lang w:eastAsia="ko-KR"/>
              </w:rPr>
            </w:pPr>
            <w:ins w:id="2681" w:author="Jerry Cui" w:date="2021-01-26T19:28:00Z">
              <w:r w:rsidRPr="002F2DAC">
                <w:rPr>
                  <w:b/>
                  <w:u w:val="single"/>
                  <w:lang w:eastAsia="ko-KR"/>
                </w:rPr>
                <w:t xml:space="preserve">Issue </w:t>
              </w:r>
              <w:r w:rsidRPr="0082050E">
                <w:rPr>
                  <w:b/>
                  <w:u w:val="single"/>
                  <w:lang w:eastAsia="ko-KR"/>
                </w:rPr>
                <w:t>6</w:t>
              </w:r>
              <w:r w:rsidRPr="002F2DAC">
                <w:rPr>
                  <w:b/>
                  <w:u w:val="single"/>
                  <w:lang w:eastAsia="ko-KR"/>
                </w:rPr>
                <w:t>-</w:t>
              </w:r>
              <w:r w:rsidRPr="0082050E">
                <w:rPr>
                  <w:b/>
                  <w:u w:val="single"/>
                  <w:lang w:eastAsia="ko-KR"/>
                </w:rPr>
                <w:t>7</w:t>
              </w:r>
              <w:r w:rsidRPr="002F2DAC">
                <w:rPr>
                  <w:b/>
                  <w:u w:val="single"/>
                  <w:lang w:eastAsia="ko-KR"/>
                </w:rPr>
                <w:t xml:space="preserve">: </w:t>
              </w:r>
              <w:r w:rsidRPr="0082050E">
                <w:rPr>
                  <w:b/>
                  <w:u w:val="single"/>
                  <w:lang w:eastAsia="ko-KR"/>
                </w:rPr>
                <w:t>Interruption or measurement gaps</w:t>
              </w:r>
              <w:r>
                <w:rPr>
                  <w:b/>
                  <w:u w:val="single"/>
                  <w:lang w:eastAsia="ko-KR"/>
                </w:rPr>
                <w:t xml:space="preserve"> for GNSS measurements</w:t>
              </w:r>
            </w:ins>
          </w:p>
          <w:p w14:paraId="440A233F" w14:textId="77777777" w:rsidR="00D34833" w:rsidRDefault="00D34833" w:rsidP="00D34833">
            <w:pPr>
              <w:spacing w:after="120"/>
              <w:rPr>
                <w:ins w:id="2682" w:author="Jerry Cui" w:date="2021-01-26T19:28:00Z"/>
                <w:rFonts w:eastAsiaTheme="minorEastAsia"/>
                <w:color w:val="0070C0"/>
                <w:lang w:eastAsia="zh-CN"/>
              </w:rPr>
            </w:pPr>
            <w:bookmarkStart w:id="2683" w:name="_Hlk62747049"/>
            <w:ins w:id="2684" w:author="Jerry Cui" w:date="2021-01-26T19:28:00Z">
              <w:r>
                <w:rPr>
                  <w:rFonts w:eastAsiaTheme="minorEastAsia"/>
                  <w:color w:val="0070C0"/>
                  <w:lang w:eastAsia="zh-CN"/>
                </w:rPr>
                <w:t>Cannot agree on option 1 at this stage. Needs to see more progress on this topic before have such conclusion. e.g., it’s unclear when UE will perform GNSS measurement or whether on every possible GNSS measurement occasion we would forbid any UE behaviour that cause interruption?</w:t>
              </w:r>
            </w:ins>
          </w:p>
          <w:bookmarkEnd w:id="2683"/>
          <w:p w14:paraId="53F6FA75" w14:textId="77777777" w:rsidR="00D34833" w:rsidRPr="002F2DAC" w:rsidRDefault="00D34833" w:rsidP="00D34833">
            <w:pPr>
              <w:rPr>
                <w:ins w:id="2685" w:author="Jerry Cui" w:date="2021-01-26T19:28:00Z"/>
                <w:b/>
                <w:u w:val="single"/>
                <w:lang w:eastAsia="ko-KR"/>
              </w:rPr>
            </w:pPr>
            <w:ins w:id="2686" w:author="Jerry Cui" w:date="2021-01-26T19:28:00Z">
              <w:r w:rsidRPr="002F2DAC">
                <w:rPr>
                  <w:b/>
                  <w:u w:val="single"/>
                  <w:lang w:eastAsia="ko-KR"/>
                </w:rPr>
                <w:t xml:space="preserve">Issue </w:t>
              </w:r>
              <w:r w:rsidRPr="0082050E">
                <w:rPr>
                  <w:b/>
                  <w:u w:val="single"/>
                  <w:lang w:eastAsia="ko-KR"/>
                </w:rPr>
                <w:t>6</w:t>
              </w:r>
              <w:r w:rsidRPr="002F2DAC">
                <w:rPr>
                  <w:b/>
                  <w:u w:val="single"/>
                  <w:lang w:eastAsia="ko-KR"/>
                </w:rPr>
                <w:t>-</w:t>
              </w:r>
              <w:r>
                <w:rPr>
                  <w:b/>
                  <w:u w:val="single"/>
                  <w:lang w:eastAsia="ko-KR"/>
                </w:rPr>
                <w:t>8</w:t>
              </w:r>
              <w:r w:rsidRPr="002F2DAC">
                <w:rPr>
                  <w:b/>
                  <w:u w:val="single"/>
                  <w:lang w:eastAsia="ko-KR"/>
                </w:rPr>
                <w:t xml:space="preserve">: </w:t>
              </w:r>
              <w:r>
                <w:rPr>
                  <w:b/>
                  <w:u w:val="single"/>
                  <w:lang w:eastAsia="ko-KR"/>
                </w:rPr>
                <w:t>M</w:t>
              </w:r>
              <w:r w:rsidRPr="0082050E">
                <w:rPr>
                  <w:b/>
                  <w:u w:val="single"/>
                  <w:lang w:eastAsia="ko-KR"/>
                </w:rPr>
                <w:t>easurement gaps</w:t>
              </w:r>
              <w:r>
                <w:rPr>
                  <w:b/>
                  <w:u w:val="single"/>
                  <w:lang w:eastAsia="ko-KR"/>
                </w:rPr>
                <w:t xml:space="preserve"> for mobility measurements</w:t>
              </w:r>
            </w:ins>
          </w:p>
          <w:p w14:paraId="44F33AC9" w14:textId="77777777" w:rsidR="00D34833" w:rsidRDefault="00D34833" w:rsidP="00D34833">
            <w:pPr>
              <w:spacing w:after="120"/>
              <w:rPr>
                <w:ins w:id="2687" w:author="Jerry Cui" w:date="2021-01-26T19:28:00Z"/>
                <w:rFonts w:eastAsiaTheme="minorEastAsia"/>
                <w:color w:val="0070C0"/>
                <w:lang w:eastAsia="zh-CN"/>
              </w:rPr>
            </w:pPr>
            <w:bookmarkStart w:id="2688" w:name="_Hlk62747259"/>
            <w:ins w:id="2689" w:author="Jerry Cui" w:date="2021-01-26T19:28:00Z">
              <w:r>
                <w:rPr>
                  <w:rFonts w:eastAsiaTheme="minorEastAsia"/>
                  <w:color w:val="0070C0"/>
                  <w:lang w:eastAsia="zh-CN"/>
                </w:rPr>
                <w:t>More discussion is needed.</w:t>
              </w:r>
            </w:ins>
          </w:p>
          <w:bookmarkEnd w:id="2688"/>
          <w:p w14:paraId="42231A85" w14:textId="77777777" w:rsidR="00D34833" w:rsidRPr="002F2DAC" w:rsidRDefault="00D34833" w:rsidP="00D34833">
            <w:pPr>
              <w:rPr>
                <w:ins w:id="2690" w:author="Jerry Cui" w:date="2021-01-26T19:28:00Z"/>
                <w:b/>
                <w:u w:val="single"/>
                <w:lang w:eastAsia="ko-KR"/>
              </w:rPr>
            </w:pPr>
            <w:ins w:id="2691" w:author="Jerry Cui" w:date="2021-01-26T19:28:00Z">
              <w:r w:rsidRPr="002F2DAC">
                <w:rPr>
                  <w:b/>
                  <w:u w:val="single"/>
                  <w:lang w:eastAsia="ko-KR"/>
                </w:rPr>
                <w:t xml:space="preserve">Issue </w:t>
              </w:r>
              <w:r w:rsidRPr="0082050E">
                <w:rPr>
                  <w:b/>
                  <w:u w:val="single"/>
                  <w:lang w:eastAsia="ko-KR"/>
                </w:rPr>
                <w:t>6</w:t>
              </w:r>
              <w:r w:rsidRPr="002F2DAC">
                <w:rPr>
                  <w:b/>
                  <w:u w:val="single"/>
                  <w:lang w:eastAsia="ko-KR"/>
                </w:rPr>
                <w:t>-</w:t>
              </w:r>
              <w:r>
                <w:rPr>
                  <w:b/>
                  <w:u w:val="single"/>
                  <w:lang w:eastAsia="ko-KR"/>
                </w:rPr>
                <w:t>9</w:t>
              </w:r>
              <w:r w:rsidRPr="002F2DAC">
                <w:rPr>
                  <w:b/>
                  <w:u w:val="single"/>
                  <w:lang w:eastAsia="ko-KR"/>
                </w:rPr>
                <w:t xml:space="preserve">: </w:t>
              </w:r>
              <w:r w:rsidRPr="00407B48">
                <w:rPr>
                  <w:b/>
                  <w:u w:val="single"/>
                  <w:lang w:eastAsia="ko-KR"/>
                </w:rPr>
                <w:t xml:space="preserve">SMTC and gap window </w:t>
              </w:r>
              <w:r>
                <w:rPr>
                  <w:b/>
                  <w:u w:val="single"/>
                  <w:lang w:eastAsia="ko-KR"/>
                </w:rPr>
                <w:t>misalignment</w:t>
              </w:r>
            </w:ins>
          </w:p>
          <w:p w14:paraId="57BD3090" w14:textId="77777777" w:rsidR="00D34833" w:rsidRDefault="00D34833" w:rsidP="00D34833">
            <w:pPr>
              <w:spacing w:after="120"/>
              <w:rPr>
                <w:ins w:id="2692" w:author="Jerry Cui" w:date="2021-01-26T19:28:00Z"/>
                <w:rFonts w:eastAsiaTheme="minorEastAsia"/>
                <w:color w:val="0070C0"/>
                <w:lang w:eastAsia="zh-CN"/>
              </w:rPr>
            </w:pPr>
            <w:bookmarkStart w:id="2693" w:name="_Hlk62747636"/>
            <w:ins w:id="2694" w:author="Jerry Cui" w:date="2021-01-26T19:28:00Z">
              <w:r>
                <w:rPr>
                  <w:rFonts w:eastAsiaTheme="minorEastAsia"/>
                  <w:color w:val="0070C0"/>
                  <w:lang w:eastAsia="zh-CN"/>
                </w:rPr>
                <w:t>More discussion is needed.</w:t>
              </w:r>
            </w:ins>
          </w:p>
          <w:bookmarkEnd w:id="2693"/>
          <w:p w14:paraId="56E5272C" w14:textId="77777777" w:rsidR="00D34833" w:rsidRPr="0082050E" w:rsidRDefault="00D34833" w:rsidP="00D34833">
            <w:pPr>
              <w:rPr>
                <w:ins w:id="2695" w:author="Jerry Cui" w:date="2021-01-26T19:28:00Z"/>
                <w:b/>
                <w:u w:val="single"/>
                <w:lang w:eastAsia="ko-KR"/>
              </w:rPr>
            </w:pPr>
          </w:p>
        </w:tc>
      </w:tr>
      <w:tr w:rsidR="00FA5F0F" w:rsidRPr="001573ED" w14:paraId="0EC2B389" w14:textId="77777777" w:rsidTr="00370E95">
        <w:trPr>
          <w:ins w:id="2696" w:author="Jin Woong Park" w:date="2021-01-27T16:02:00Z"/>
        </w:trPr>
        <w:tc>
          <w:tcPr>
            <w:tcW w:w="1416" w:type="dxa"/>
          </w:tcPr>
          <w:p w14:paraId="3C5F911A" w14:textId="57AF28E2" w:rsidR="00FA5F0F" w:rsidRDefault="00FA5F0F" w:rsidP="00FA5F0F">
            <w:pPr>
              <w:spacing w:after="120"/>
              <w:rPr>
                <w:ins w:id="2697" w:author="Jin Woong Park" w:date="2021-01-27T16:02:00Z"/>
                <w:rFonts w:eastAsiaTheme="minorEastAsia"/>
                <w:color w:val="0070C0"/>
                <w:lang w:val="en-US" w:eastAsia="zh-CN"/>
              </w:rPr>
            </w:pPr>
            <w:ins w:id="2698" w:author="Jin Woong Park" w:date="2021-01-27T16:03:00Z">
              <w:r>
                <w:rPr>
                  <w:rFonts w:eastAsiaTheme="minorEastAsia"/>
                  <w:color w:val="0070C0"/>
                  <w:lang w:val="en-US" w:eastAsia="zh-CN"/>
                </w:rPr>
                <w:t>LGE</w:t>
              </w:r>
            </w:ins>
          </w:p>
        </w:tc>
        <w:tc>
          <w:tcPr>
            <w:tcW w:w="8215" w:type="dxa"/>
          </w:tcPr>
          <w:p w14:paraId="613DC9F4" w14:textId="77777777" w:rsidR="00681ADF" w:rsidRDefault="00FA5F0F" w:rsidP="00FA5F0F">
            <w:pPr>
              <w:spacing w:after="120"/>
              <w:rPr>
                <w:ins w:id="2699" w:author="Jin Woong Park" w:date="2021-01-27T16:06:00Z"/>
                <w:rFonts w:eastAsiaTheme="minorEastAsia"/>
                <w:color w:val="0070C0"/>
                <w:lang w:val="en-US" w:eastAsia="zh-CN"/>
              </w:rPr>
            </w:pPr>
            <w:ins w:id="2700" w:author="Jin Woong Park" w:date="2021-01-27T16:03:00Z">
              <w:r>
                <w:rPr>
                  <w:rFonts w:eastAsiaTheme="minorEastAsia"/>
                  <w:color w:val="0070C0"/>
                  <w:lang w:val="en-US" w:eastAsia="zh-CN"/>
                </w:rPr>
                <w:t>Issue 6-1</w:t>
              </w:r>
            </w:ins>
          </w:p>
          <w:p w14:paraId="75C03AFE" w14:textId="1A7983DD" w:rsidR="00FA5F0F" w:rsidRDefault="00FA5F0F" w:rsidP="00FA5F0F">
            <w:pPr>
              <w:spacing w:after="120"/>
              <w:rPr>
                <w:ins w:id="2701" w:author="Jin Woong Park" w:date="2021-01-27T16:03:00Z"/>
                <w:rFonts w:eastAsiaTheme="minorEastAsia"/>
                <w:color w:val="0070C0"/>
                <w:lang w:val="en-US" w:eastAsia="zh-CN"/>
              </w:rPr>
            </w:pPr>
            <w:bookmarkStart w:id="2702" w:name="_Hlk62739754"/>
            <w:ins w:id="2703" w:author="Jin Woong Park" w:date="2021-01-27T16:03:00Z">
              <w:r>
                <w:rPr>
                  <w:rFonts w:eastAsia="맑은 고딕" w:hint="eastAsia"/>
                  <w:color w:val="0070C0"/>
                  <w:lang w:val="en-US" w:eastAsia="ko-KR"/>
                </w:rPr>
                <w:t>O</w:t>
              </w:r>
              <w:r>
                <w:rPr>
                  <w:rFonts w:eastAsiaTheme="minorEastAsia"/>
                  <w:color w:val="0070C0"/>
                  <w:lang w:val="en-US" w:eastAsia="zh-CN"/>
                </w:rPr>
                <w:t>ption 1 and option 2 can be considered, but RAN2 does not consider INACTIVE state for NTN.</w:t>
              </w:r>
            </w:ins>
          </w:p>
          <w:bookmarkEnd w:id="2702"/>
          <w:p w14:paraId="13F3B1AA" w14:textId="77777777" w:rsidR="00681ADF" w:rsidRDefault="00FA5F0F" w:rsidP="00FA5F0F">
            <w:pPr>
              <w:spacing w:after="120"/>
              <w:rPr>
                <w:ins w:id="2704" w:author="Jin Woong Park" w:date="2021-01-27T16:06:00Z"/>
                <w:rFonts w:eastAsiaTheme="minorEastAsia"/>
                <w:color w:val="0070C0"/>
                <w:lang w:val="en-US" w:eastAsia="zh-CN"/>
              </w:rPr>
            </w:pPr>
            <w:ins w:id="2705" w:author="Jin Woong Park" w:date="2021-01-27T16:03:00Z">
              <w:r>
                <w:rPr>
                  <w:rFonts w:eastAsiaTheme="minorEastAsia"/>
                  <w:color w:val="0070C0"/>
                  <w:lang w:val="en-US" w:eastAsia="zh-CN"/>
                </w:rPr>
                <w:t>Issue 6-2</w:t>
              </w:r>
            </w:ins>
          </w:p>
          <w:p w14:paraId="6AA41AC1" w14:textId="06F376F1" w:rsidR="00FA5F0F" w:rsidRDefault="00FA5F0F" w:rsidP="00FA5F0F">
            <w:pPr>
              <w:spacing w:after="120"/>
              <w:rPr>
                <w:ins w:id="2706" w:author="Jin Woong Park" w:date="2021-01-27T16:03:00Z"/>
                <w:rFonts w:eastAsiaTheme="minorEastAsia"/>
                <w:color w:val="0070C0"/>
                <w:lang w:val="en-US" w:eastAsia="zh-CN"/>
              </w:rPr>
            </w:pPr>
            <w:bookmarkStart w:id="2707" w:name="_Hlk62740097"/>
            <w:ins w:id="2708" w:author="Jin Woong Park" w:date="2021-01-27T16:03:00Z">
              <w:r>
                <w:rPr>
                  <w:rFonts w:eastAsiaTheme="minorEastAsia"/>
                  <w:color w:val="0070C0"/>
                  <w:lang w:val="en-US" w:eastAsia="zh-CN"/>
                </w:rPr>
                <w:t xml:space="preserve">RAN1 and RAN2 consider satellite PVT and knowledge of UE position information, so update period of satellite PVT information and UE position information should be considered to define </w:t>
              </w:r>
              <w:r>
                <w:rPr>
                  <w:rFonts w:eastAsiaTheme="minorEastAsia"/>
                  <w:color w:val="0070C0"/>
                  <w:lang w:val="en-US" w:eastAsia="zh-CN"/>
                </w:rPr>
                <w:lastRenderedPageBreak/>
                <w:t>RRM requirements.</w:t>
              </w:r>
            </w:ins>
          </w:p>
          <w:bookmarkEnd w:id="2707"/>
          <w:p w14:paraId="1DB0B4A0" w14:textId="77777777" w:rsidR="00B339C2" w:rsidRDefault="00FA5F0F" w:rsidP="00FA5F0F">
            <w:pPr>
              <w:spacing w:after="120"/>
              <w:rPr>
                <w:ins w:id="2709" w:author="Jin Woong Park" w:date="2021-01-27T16:06:00Z"/>
                <w:rFonts w:eastAsiaTheme="minorEastAsia"/>
                <w:color w:val="0070C0"/>
                <w:lang w:val="en-US" w:eastAsia="zh-CN"/>
              </w:rPr>
            </w:pPr>
            <w:ins w:id="2710" w:author="Jin Woong Park" w:date="2021-01-27T16:03:00Z">
              <w:r>
                <w:rPr>
                  <w:rFonts w:eastAsiaTheme="minorEastAsia"/>
                  <w:color w:val="0070C0"/>
                  <w:lang w:val="en-US" w:eastAsia="zh-CN"/>
                </w:rPr>
                <w:t>Issue 6-3</w:t>
              </w:r>
            </w:ins>
          </w:p>
          <w:p w14:paraId="34A36150" w14:textId="1F0E1DE4" w:rsidR="00FA5F0F" w:rsidRPr="001573ED" w:rsidRDefault="00FA5F0F" w:rsidP="00FA5F0F">
            <w:pPr>
              <w:spacing w:after="120"/>
              <w:rPr>
                <w:ins w:id="2711" w:author="Jin Woong Park" w:date="2021-01-27T16:03:00Z"/>
                <w:rFonts w:eastAsiaTheme="minorEastAsia"/>
                <w:color w:val="0070C0"/>
                <w:lang w:val="en-US" w:eastAsia="zh-CN"/>
              </w:rPr>
            </w:pPr>
            <w:ins w:id="2712" w:author="Jin Woong Park" w:date="2021-01-27T16:03:00Z">
              <w:r>
                <w:rPr>
                  <w:rFonts w:eastAsiaTheme="minorEastAsia"/>
                  <w:color w:val="0070C0"/>
                  <w:lang w:val="en-US" w:eastAsia="zh-CN"/>
                </w:rPr>
                <w:t xml:space="preserve">In order not to miss the measurement RS within SMTC or MG due to large propagation delay, the propagation delay information obtained by PVT and UE position information can be considered as option 1. </w:t>
              </w:r>
            </w:ins>
          </w:p>
          <w:p w14:paraId="1530D3B7" w14:textId="77777777" w:rsidR="00BE1026" w:rsidRDefault="00BE1026" w:rsidP="00FA5F0F">
            <w:pPr>
              <w:spacing w:after="120"/>
              <w:rPr>
                <w:ins w:id="2713" w:author="Jin Woong Park" w:date="2021-01-27T16:03:00Z"/>
                <w:rFonts w:eastAsiaTheme="minorEastAsia"/>
                <w:color w:val="0070C0"/>
                <w:lang w:val="en-US" w:eastAsia="zh-CN"/>
              </w:rPr>
            </w:pPr>
            <w:ins w:id="2714" w:author="Jin Woong Park" w:date="2021-01-27T16:03:00Z">
              <w:r>
                <w:rPr>
                  <w:rFonts w:eastAsiaTheme="minorEastAsia"/>
                  <w:color w:val="0070C0"/>
                  <w:lang w:val="en-US" w:eastAsia="zh-CN"/>
                </w:rPr>
                <w:t>Issue 6-4</w:t>
              </w:r>
            </w:ins>
          </w:p>
          <w:p w14:paraId="7AD915EC" w14:textId="3F36964C" w:rsidR="00FA5F0F" w:rsidRPr="00A46F57" w:rsidRDefault="00BE1026" w:rsidP="00FA5F0F">
            <w:pPr>
              <w:spacing w:after="120"/>
              <w:rPr>
                <w:ins w:id="2715" w:author="Jin Woong Park" w:date="2021-01-27T16:03:00Z"/>
                <w:rFonts w:eastAsiaTheme="minorEastAsia"/>
                <w:color w:val="0070C0"/>
                <w:lang w:val="en-US" w:eastAsia="zh-CN"/>
              </w:rPr>
            </w:pPr>
            <w:ins w:id="2716" w:author="Jin Woong Park" w:date="2021-01-27T16:07:00Z">
              <w:r>
                <w:rPr>
                  <w:rFonts w:eastAsiaTheme="minorEastAsia"/>
                  <w:color w:val="0070C0"/>
                  <w:lang w:val="en-US" w:eastAsia="zh-CN"/>
                </w:rPr>
                <w:t>B</w:t>
              </w:r>
            </w:ins>
            <w:ins w:id="2717" w:author="Jin Woong Park" w:date="2021-01-27T16:03:00Z">
              <w:r w:rsidR="00FA5F0F">
                <w:rPr>
                  <w:rFonts w:eastAsiaTheme="minorEastAsia"/>
                  <w:color w:val="0070C0"/>
                  <w:lang w:val="en-US" w:eastAsia="zh-CN"/>
                </w:rPr>
                <w:t xml:space="preserve">ased on RAN2 discussion, intra NTN mobility has higher priority. So option 1 and option 2 can be considered in RAN4 work. </w:t>
              </w:r>
            </w:ins>
          </w:p>
          <w:p w14:paraId="3DF4066E" w14:textId="77777777" w:rsidR="00BE1026" w:rsidRDefault="00FA5F0F" w:rsidP="00FA5F0F">
            <w:pPr>
              <w:spacing w:after="120"/>
              <w:rPr>
                <w:ins w:id="2718" w:author="Jin Woong Park" w:date="2021-01-27T16:07:00Z"/>
                <w:rFonts w:eastAsiaTheme="minorEastAsia"/>
                <w:color w:val="0070C0"/>
                <w:lang w:val="en-US" w:eastAsia="zh-CN"/>
              </w:rPr>
            </w:pPr>
            <w:ins w:id="2719" w:author="Jin Woong Park" w:date="2021-01-27T16:03:00Z">
              <w:r>
                <w:rPr>
                  <w:rFonts w:eastAsiaTheme="minorEastAsia"/>
                  <w:color w:val="0070C0"/>
                  <w:lang w:val="en-US" w:eastAsia="zh-CN"/>
                </w:rPr>
                <w:t>Issue 6-6</w:t>
              </w:r>
            </w:ins>
          </w:p>
          <w:p w14:paraId="752AF318" w14:textId="55A777F6" w:rsidR="00FA5F0F" w:rsidRPr="007732B2" w:rsidRDefault="00FA5F0F" w:rsidP="00FA5F0F">
            <w:pPr>
              <w:spacing w:after="120"/>
              <w:rPr>
                <w:ins w:id="2720" w:author="Jin Woong Park" w:date="2021-01-27T16:03:00Z"/>
                <w:rFonts w:eastAsia="맑은 고딕"/>
                <w:color w:val="0070C0"/>
                <w:lang w:val="en-US" w:eastAsia="ko-KR"/>
              </w:rPr>
            </w:pPr>
            <w:ins w:id="2721" w:author="Jin Woong Park" w:date="2021-01-27T16:03:00Z">
              <w:r>
                <w:rPr>
                  <w:rFonts w:eastAsiaTheme="minorEastAsia"/>
                  <w:color w:val="0070C0"/>
                  <w:lang w:val="en-US" w:eastAsia="zh-CN"/>
                </w:rPr>
                <w:t>O</w:t>
              </w:r>
              <w:r w:rsidRPr="00235DC9">
                <w:rPr>
                  <w:rFonts w:eastAsia="맑은 고딕"/>
                  <w:color w:val="0070C0"/>
                  <w:lang w:val="en-US" w:eastAsia="ko-KR"/>
                </w:rPr>
                <w:t>ption 1</w:t>
              </w:r>
            </w:ins>
          </w:p>
          <w:p w14:paraId="7A2D865E" w14:textId="77777777" w:rsidR="00BE1026" w:rsidRDefault="00FA5F0F" w:rsidP="00FA5F0F">
            <w:pPr>
              <w:spacing w:after="120"/>
              <w:rPr>
                <w:ins w:id="2722" w:author="Jin Woong Park" w:date="2021-01-27T16:07:00Z"/>
                <w:rFonts w:eastAsiaTheme="minorEastAsia"/>
                <w:color w:val="0070C0"/>
                <w:lang w:val="en-US" w:eastAsia="zh-CN"/>
              </w:rPr>
            </w:pPr>
            <w:ins w:id="2723" w:author="Jin Woong Park" w:date="2021-01-27T16:03:00Z">
              <w:r>
                <w:rPr>
                  <w:rFonts w:eastAsiaTheme="minorEastAsia"/>
                  <w:color w:val="0070C0"/>
                  <w:lang w:val="en-US" w:eastAsia="zh-CN"/>
                </w:rPr>
                <w:t>Issue 6-7</w:t>
              </w:r>
            </w:ins>
          </w:p>
          <w:p w14:paraId="686B6C88" w14:textId="3F88CC4C" w:rsidR="00FA5F0F" w:rsidRDefault="00FA5F0F" w:rsidP="00FA5F0F">
            <w:pPr>
              <w:spacing w:after="120"/>
              <w:rPr>
                <w:ins w:id="2724" w:author="Jin Woong Park" w:date="2021-01-27T16:03:00Z"/>
                <w:rFonts w:eastAsiaTheme="minorEastAsia"/>
                <w:color w:val="0070C0"/>
                <w:lang w:val="en-US" w:eastAsia="zh-CN"/>
              </w:rPr>
            </w:pPr>
            <w:ins w:id="2725" w:author="Jin Woong Park" w:date="2021-01-27T16:03:00Z">
              <w:r>
                <w:rPr>
                  <w:rFonts w:eastAsiaTheme="minorEastAsia"/>
                  <w:color w:val="0070C0"/>
                  <w:lang w:val="en-US" w:eastAsia="zh-CN"/>
                </w:rPr>
                <w:t>Option 1</w:t>
              </w:r>
            </w:ins>
          </w:p>
          <w:p w14:paraId="17779370" w14:textId="77777777" w:rsidR="00BE1026" w:rsidRDefault="00FA5F0F" w:rsidP="00FA5F0F">
            <w:pPr>
              <w:spacing w:after="120"/>
              <w:rPr>
                <w:ins w:id="2726" w:author="Jin Woong Park" w:date="2021-01-27T16:07:00Z"/>
                <w:rFonts w:eastAsiaTheme="minorEastAsia"/>
                <w:color w:val="0070C0"/>
                <w:lang w:val="en-US" w:eastAsia="zh-CN"/>
              </w:rPr>
            </w:pPr>
            <w:ins w:id="2727" w:author="Jin Woong Park" w:date="2021-01-27T16:03:00Z">
              <w:r>
                <w:rPr>
                  <w:rFonts w:eastAsiaTheme="minorEastAsia"/>
                  <w:color w:val="0070C0"/>
                  <w:lang w:val="en-US" w:eastAsia="zh-CN"/>
                </w:rPr>
                <w:t>Issue 6-8</w:t>
              </w:r>
            </w:ins>
          </w:p>
          <w:p w14:paraId="7C2F8002" w14:textId="615FED47" w:rsidR="00FA5F0F" w:rsidRDefault="00FA5F0F" w:rsidP="00FA5F0F">
            <w:pPr>
              <w:spacing w:after="120"/>
              <w:rPr>
                <w:ins w:id="2728" w:author="Jin Woong Park" w:date="2021-01-27T16:03:00Z"/>
                <w:rFonts w:eastAsiaTheme="minorEastAsia"/>
                <w:color w:val="0070C0"/>
                <w:lang w:val="en-US" w:eastAsia="zh-CN"/>
              </w:rPr>
            </w:pPr>
            <w:bookmarkStart w:id="2729" w:name="_Hlk62747274"/>
            <w:ins w:id="2730" w:author="Jin Woong Park" w:date="2021-01-27T16:03:00Z">
              <w:r>
                <w:rPr>
                  <w:rFonts w:eastAsiaTheme="minorEastAsia"/>
                  <w:color w:val="0070C0"/>
                  <w:lang w:val="en-US" w:eastAsia="zh-CN"/>
                </w:rPr>
                <w:t>Option 1. Due to large propagation delay, current MG configuration could be limited for NTN operation, so RAN4 needs to study impact of current MG configuration for NTN operation.</w:t>
              </w:r>
            </w:ins>
          </w:p>
          <w:bookmarkEnd w:id="2729"/>
          <w:p w14:paraId="6CB14764" w14:textId="77777777" w:rsidR="00F50C9D" w:rsidRDefault="00FA5F0F" w:rsidP="00F50C9D">
            <w:pPr>
              <w:rPr>
                <w:ins w:id="2731" w:author="Jin Woong Park" w:date="2021-01-27T16:07:00Z"/>
                <w:rFonts w:eastAsiaTheme="minorEastAsia"/>
                <w:color w:val="0070C0"/>
                <w:lang w:val="en-US" w:eastAsia="zh-CN"/>
              </w:rPr>
            </w:pPr>
            <w:ins w:id="2732" w:author="Jin Woong Park" w:date="2021-01-27T16:03:00Z">
              <w:r>
                <w:rPr>
                  <w:rFonts w:eastAsiaTheme="minorEastAsia"/>
                  <w:color w:val="0070C0"/>
                  <w:lang w:val="en-US" w:eastAsia="zh-CN"/>
                </w:rPr>
                <w:t>Issue 6-9</w:t>
              </w:r>
            </w:ins>
          </w:p>
          <w:p w14:paraId="394E5FEC" w14:textId="680CBD0A" w:rsidR="00FA5F0F" w:rsidRPr="0082050E" w:rsidRDefault="00FA5F0F" w:rsidP="00F50C9D">
            <w:pPr>
              <w:rPr>
                <w:ins w:id="2733" w:author="Jin Woong Park" w:date="2021-01-27T16:02:00Z"/>
                <w:b/>
                <w:u w:val="single"/>
                <w:lang w:eastAsia="ko-KR"/>
              </w:rPr>
            </w:pPr>
            <w:bookmarkStart w:id="2734" w:name="_Hlk62747648"/>
            <w:ins w:id="2735" w:author="Jin Woong Park" w:date="2021-01-27T16:03:00Z">
              <w:r>
                <w:rPr>
                  <w:rFonts w:eastAsiaTheme="minorEastAsia"/>
                  <w:color w:val="0070C0"/>
                  <w:lang w:val="en-US" w:eastAsia="zh-CN"/>
                </w:rPr>
                <w:t>Support option 1. The misalignment of SMTC and MG window should be resolved.</w:t>
              </w:r>
            </w:ins>
            <w:bookmarkEnd w:id="2734"/>
          </w:p>
        </w:tc>
      </w:tr>
      <w:tr w:rsidR="00FD7ED6" w:rsidRPr="001573ED" w14:paraId="7120FB48" w14:textId="77777777" w:rsidTr="00370E95">
        <w:trPr>
          <w:ins w:id="2736" w:author="Ericsson" w:date="2021-01-27T10:32:00Z"/>
        </w:trPr>
        <w:tc>
          <w:tcPr>
            <w:tcW w:w="1416" w:type="dxa"/>
          </w:tcPr>
          <w:p w14:paraId="71F6E0BC" w14:textId="3FBF51EC" w:rsidR="00FD7ED6" w:rsidRDefault="00FD7ED6" w:rsidP="00FA5F0F">
            <w:pPr>
              <w:spacing w:after="120"/>
              <w:rPr>
                <w:ins w:id="2737" w:author="Ericsson" w:date="2021-01-27T10:32:00Z"/>
                <w:rFonts w:eastAsiaTheme="minorEastAsia"/>
                <w:color w:val="0070C0"/>
                <w:lang w:val="en-US" w:eastAsia="zh-CN"/>
              </w:rPr>
            </w:pPr>
            <w:ins w:id="2738" w:author="Ericsson" w:date="2021-01-27T10:32:00Z">
              <w:r>
                <w:rPr>
                  <w:rFonts w:eastAsiaTheme="minorEastAsia"/>
                  <w:color w:val="0070C0"/>
                  <w:lang w:val="en-US" w:eastAsia="zh-CN"/>
                </w:rPr>
                <w:lastRenderedPageBreak/>
                <w:t>Ericsson</w:t>
              </w:r>
            </w:ins>
          </w:p>
        </w:tc>
        <w:tc>
          <w:tcPr>
            <w:tcW w:w="8215" w:type="dxa"/>
          </w:tcPr>
          <w:p w14:paraId="4C77CBB8" w14:textId="77777777" w:rsidR="00FD7ED6" w:rsidRPr="001573ED" w:rsidRDefault="00FD7ED6" w:rsidP="00FD7ED6">
            <w:pPr>
              <w:spacing w:after="120"/>
              <w:rPr>
                <w:ins w:id="2739" w:author="Ericsson" w:date="2021-01-27T10:32:00Z"/>
                <w:rFonts w:eastAsiaTheme="minorEastAsia"/>
                <w:color w:val="0070C0"/>
                <w:lang w:val="en-US" w:eastAsia="zh-CN"/>
              </w:rPr>
            </w:pPr>
            <w:ins w:id="2740" w:author="Ericsson" w:date="2021-01-27T10:32:00Z">
              <w:r w:rsidRPr="001573ED">
                <w:rPr>
                  <w:rFonts w:eastAsiaTheme="minorEastAsia"/>
                  <w:color w:val="0070C0"/>
                  <w:lang w:val="en-US" w:eastAsia="zh-CN"/>
                </w:rPr>
                <w:t xml:space="preserve">Sub topic </w:t>
              </w:r>
              <w:r>
                <w:rPr>
                  <w:rFonts w:eastAsiaTheme="minorEastAsia"/>
                  <w:color w:val="0070C0"/>
                  <w:lang w:val="en-US" w:eastAsia="zh-CN"/>
                </w:rPr>
                <w:t>6</w:t>
              </w:r>
              <w:r w:rsidRPr="001573ED">
                <w:rPr>
                  <w:rFonts w:eastAsiaTheme="minorEastAsia"/>
                  <w:color w:val="0070C0"/>
                  <w:lang w:val="en-US" w:eastAsia="zh-CN"/>
                </w:rPr>
                <w:t xml:space="preserve">-1: </w:t>
              </w:r>
              <w:r>
                <w:rPr>
                  <w:rFonts w:eastAsiaTheme="minorEastAsia"/>
                  <w:color w:val="0070C0"/>
                  <w:lang w:val="en-US" w:eastAsia="zh-CN"/>
                </w:rPr>
                <w:br/>
                <w:t>Issue 6-1: Option 1.</w:t>
              </w:r>
              <w:r>
                <w:rPr>
                  <w:rFonts w:eastAsiaTheme="minorEastAsia"/>
                  <w:color w:val="0070C0"/>
                  <w:lang w:val="en-US" w:eastAsia="zh-CN"/>
                </w:rPr>
                <w:br/>
                <w:t xml:space="preserve">Issue 6-2: </w:t>
              </w:r>
              <w:bookmarkStart w:id="2741" w:name="_Hlk62740107"/>
              <w:r>
                <w:rPr>
                  <w:rFonts w:eastAsiaTheme="minorEastAsia"/>
                  <w:color w:val="0070C0"/>
                  <w:lang w:val="en-US" w:eastAsia="zh-CN"/>
                </w:rPr>
                <w:t>Both option 1 and option 2 should be considered for RRM procedures based on UE position.</w:t>
              </w:r>
              <w:bookmarkEnd w:id="2741"/>
              <w:r>
                <w:rPr>
                  <w:rFonts w:eastAsiaTheme="minorEastAsia"/>
                  <w:color w:val="0070C0"/>
                  <w:lang w:val="en-US" w:eastAsia="zh-CN"/>
                </w:rPr>
                <w:br/>
                <w:t>Issue 6-3: option 2.</w:t>
              </w:r>
            </w:ins>
          </w:p>
          <w:p w14:paraId="2ACF3C52" w14:textId="77777777" w:rsidR="00FD7ED6" w:rsidRPr="001573ED" w:rsidRDefault="00FD7ED6" w:rsidP="00FD7ED6">
            <w:pPr>
              <w:spacing w:after="120"/>
              <w:rPr>
                <w:ins w:id="2742" w:author="Ericsson" w:date="2021-01-27T10:32:00Z"/>
                <w:rFonts w:eastAsiaTheme="minorEastAsia"/>
                <w:color w:val="0070C0"/>
                <w:lang w:val="en-US" w:eastAsia="zh-CN"/>
              </w:rPr>
            </w:pPr>
            <w:ins w:id="2743" w:author="Ericsson" w:date="2021-01-27T10:32:00Z">
              <w:r w:rsidRPr="001573ED">
                <w:rPr>
                  <w:rFonts w:eastAsiaTheme="minorEastAsia"/>
                  <w:color w:val="0070C0"/>
                  <w:lang w:val="en-US" w:eastAsia="zh-CN"/>
                </w:rPr>
                <w:t xml:space="preserve">Sub topic </w:t>
              </w:r>
              <w:r>
                <w:rPr>
                  <w:rFonts w:eastAsiaTheme="minorEastAsia"/>
                  <w:color w:val="0070C0"/>
                  <w:lang w:val="en-US" w:eastAsia="zh-CN"/>
                </w:rPr>
                <w:t>6</w:t>
              </w:r>
              <w:r w:rsidRPr="001573ED">
                <w:rPr>
                  <w:rFonts w:eastAsiaTheme="minorEastAsia"/>
                  <w:color w:val="0070C0"/>
                  <w:lang w:val="en-US" w:eastAsia="zh-CN"/>
                </w:rPr>
                <w:t>-2:</w:t>
              </w:r>
              <w:r>
                <w:rPr>
                  <w:rFonts w:eastAsiaTheme="minorEastAsia"/>
                  <w:color w:val="0070C0"/>
                  <w:lang w:val="en-US" w:eastAsia="zh-CN"/>
                </w:rPr>
                <w:br/>
                <w:t>Issue 6-4: Option 2.</w:t>
              </w:r>
              <w:r>
                <w:rPr>
                  <w:rFonts w:eastAsiaTheme="minorEastAsia"/>
                  <w:color w:val="0070C0"/>
                  <w:lang w:val="en-US" w:eastAsia="zh-CN"/>
                </w:rPr>
                <w:br/>
                <w:t>Issue 6-5: Option 1.</w:t>
              </w:r>
              <w:r>
                <w:rPr>
                  <w:rFonts w:eastAsiaTheme="minorEastAsia"/>
                  <w:color w:val="0070C0"/>
                  <w:lang w:val="en-US" w:eastAsia="zh-CN"/>
                </w:rPr>
                <w:br/>
                <w:t xml:space="preserve">Issue 6-6: </w:t>
              </w:r>
              <w:bookmarkStart w:id="2744" w:name="_Hlk62746857"/>
              <w:r>
                <w:rPr>
                  <w:rFonts w:eastAsiaTheme="minorEastAsia"/>
                  <w:color w:val="0070C0"/>
                  <w:lang w:val="en-US" w:eastAsia="zh-CN"/>
                </w:rPr>
                <w:t xml:space="preserve">Why do a hard select between option 1 and option 2 here? </w:t>
              </w:r>
              <w:r w:rsidRPr="00B57EE3">
                <w:rPr>
                  <w:rFonts w:eastAsiaTheme="minorEastAsia"/>
                  <w:color w:val="0070C0"/>
                  <w:lang w:val="en-US" w:eastAsia="zh-CN"/>
                </w:rPr>
                <w:t>Option 1: Define the RRM requirement for ephemeris and UE location assisted NTN mobility</w:t>
              </w:r>
              <w:r>
                <w:rPr>
                  <w:rFonts w:eastAsiaTheme="minorEastAsia"/>
                  <w:color w:val="0070C0"/>
                  <w:lang w:val="en-US" w:eastAsia="zh-CN"/>
                </w:rPr>
                <w:t xml:space="preserve">. </w:t>
              </w:r>
              <w:r w:rsidRPr="00B57EE3">
                <w:rPr>
                  <w:rFonts w:eastAsiaTheme="minorEastAsia"/>
                  <w:color w:val="0070C0"/>
                  <w:lang w:val="en-US" w:eastAsia="zh-CN"/>
                </w:rPr>
                <w:t>Option 2: RAN4 is to define the RRM requirements for time/timer and location based CHO triggering event.</w:t>
              </w:r>
              <w:r>
                <w:rPr>
                  <w:rFonts w:eastAsiaTheme="minorEastAsia"/>
                  <w:color w:val="0070C0"/>
                  <w:lang w:val="en-US" w:eastAsia="zh-CN"/>
                </w:rPr>
                <w:t xml:space="preserve"> UE is assumed to have GNSS capability and Ephemeris data to support is not ruled out. If CHO is helpful for NTN we should make use of it. However, RAN4 should wait for RAN2 agreements on NTN mobility before starting to define any RRM requirements related to option 1 or option 2.</w:t>
              </w:r>
              <w:bookmarkEnd w:id="2744"/>
              <w:r>
                <w:rPr>
                  <w:rFonts w:eastAsiaTheme="minorEastAsia"/>
                  <w:color w:val="0070C0"/>
                  <w:lang w:val="en-US" w:eastAsia="zh-CN"/>
                </w:rPr>
                <w:br/>
              </w:r>
              <w:r>
                <w:rPr>
                  <w:rFonts w:eastAsiaTheme="minorEastAsia"/>
                  <w:color w:val="0070C0"/>
                  <w:lang w:val="en-US" w:eastAsia="zh-CN"/>
                </w:rPr>
                <w:br/>
                <w:t>Issue 6-7: Option 1, no interruptions.</w:t>
              </w:r>
              <w:r>
                <w:rPr>
                  <w:rFonts w:eastAsiaTheme="minorEastAsia"/>
                  <w:color w:val="0070C0"/>
                  <w:lang w:val="en-US" w:eastAsia="zh-CN"/>
                </w:rPr>
                <w:br/>
                <w:t xml:space="preserve">Issue 6-8: </w:t>
              </w:r>
              <w:bookmarkStart w:id="2745" w:name="_Hlk62747289"/>
              <w:r>
                <w:rPr>
                  <w:rFonts w:eastAsiaTheme="minorEastAsia"/>
                  <w:color w:val="0070C0"/>
                  <w:lang w:val="en-US" w:eastAsia="zh-CN"/>
                </w:rPr>
                <w:t>Measurement gaps configuration for NTN should be considered (option 1) but after RAN2 agreements on NTN mobility. RAN4 cannot start discussion on gaps without knowing NTN mobility scenarios and use cases which are discussed in RAN2.</w:t>
              </w:r>
              <w:bookmarkEnd w:id="2745"/>
              <w:r>
                <w:rPr>
                  <w:rFonts w:eastAsiaTheme="minorEastAsia"/>
                  <w:color w:val="0070C0"/>
                  <w:lang w:val="en-US" w:eastAsia="zh-CN"/>
                </w:rPr>
                <w:br/>
                <w:t xml:space="preserve">Issue 6-9: </w:t>
              </w:r>
              <w:bookmarkStart w:id="2746" w:name="_Hlk62747660"/>
              <w:r w:rsidRPr="00C5310D">
                <w:rPr>
                  <w:rFonts w:eastAsiaTheme="minorEastAsia"/>
                  <w:color w:val="0070C0"/>
                  <w:lang w:val="en-US" w:eastAsia="zh-CN"/>
                </w:rPr>
                <w:t xml:space="preserve">The issue of SMTC and gap window </w:t>
              </w:r>
              <w:r>
                <w:rPr>
                  <w:rFonts w:eastAsiaTheme="minorEastAsia"/>
                  <w:color w:val="0070C0"/>
                  <w:lang w:val="en-US" w:eastAsia="zh-CN"/>
                </w:rPr>
                <w:t>should be considered (option 1) but after RAN2 agreements on NTN mobility.</w:t>
              </w:r>
              <w:bookmarkEnd w:id="2746"/>
              <w:r>
                <w:rPr>
                  <w:rFonts w:eastAsiaTheme="minorEastAsia"/>
                  <w:color w:val="0070C0"/>
                  <w:lang w:val="en-US" w:eastAsia="zh-CN"/>
                </w:rPr>
                <w:br/>
                <w:t xml:space="preserve">Issue 6-10: </w:t>
              </w:r>
              <w:bookmarkStart w:id="2747" w:name="_Hlk62747920"/>
              <w:r w:rsidRPr="001342CF">
                <w:rPr>
                  <w:rFonts w:eastAsiaTheme="minorEastAsia"/>
                  <w:color w:val="0070C0"/>
                  <w:lang w:val="en-US" w:eastAsia="zh-CN"/>
                </w:rPr>
                <w:t>Simulation assumptions are also discussed in [98e][311] NTN_Solutions_Part2 -&gt; simulation assumptions and bands are discussed in [98e][310] NTN_Solutions_Part1 -&gt; bands, architecture and RF. We should align model selection with [98e][311] and bands with [98e][310]</w:t>
              </w:r>
              <w:r>
                <w:rPr>
                  <w:rFonts w:eastAsiaTheme="minorEastAsia"/>
                  <w:color w:val="0070C0"/>
                  <w:lang w:val="en-US" w:eastAsia="zh-CN"/>
                </w:rPr>
                <w:t xml:space="preserve">. It is not appropriate to select bands here. We therefore support option 2. </w:t>
              </w:r>
              <w:bookmarkEnd w:id="2747"/>
            </w:ins>
          </w:p>
          <w:p w14:paraId="27187A85" w14:textId="77777777" w:rsidR="00FD7ED6" w:rsidRDefault="00FD7ED6" w:rsidP="00FA5F0F">
            <w:pPr>
              <w:spacing w:after="120"/>
              <w:rPr>
                <w:ins w:id="2748" w:author="Ericsson" w:date="2021-01-27T10:32:00Z"/>
                <w:rFonts w:eastAsiaTheme="minorEastAsia"/>
                <w:color w:val="0070C0"/>
                <w:lang w:val="en-US" w:eastAsia="zh-CN"/>
              </w:rPr>
            </w:pPr>
          </w:p>
        </w:tc>
      </w:tr>
      <w:tr w:rsidR="00565669" w:rsidRPr="001573ED" w14:paraId="7C0DAA3E" w14:textId="77777777" w:rsidTr="00370E95">
        <w:trPr>
          <w:ins w:id="2749" w:author="Xiaomi" w:date="2021-01-27T18:01:00Z"/>
        </w:trPr>
        <w:tc>
          <w:tcPr>
            <w:tcW w:w="1416" w:type="dxa"/>
          </w:tcPr>
          <w:p w14:paraId="1246E280" w14:textId="72B8E2AA" w:rsidR="00565669" w:rsidRDefault="00565669" w:rsidP="00565669">
            <w:pPr>
              <w:spacing w:after="120"/>
              <w:rPr>
                <w:ins w:id="2750" w:author="Xiaomi" w:date="2021-01-27T18:01:00Z"/>
                <w:rFonts w:eastAsiaTheme="minorEastAsia"/>
                <w:color w:val="0070C0"/>
                <w:lang w:val="en-US" w:eastAsia="zh-CN"/>
              </w:rPr>
            </w:pPr>
            <w:ins w:id="2751" w:author="Xiaomi" w:date="2021-01-27T18:02:00Z">
              <w:r>
                <w:rPr>
                  <w:rFonts w:eastAsiaTheme="minorEastAsia" w:hint="eastAsia"/>
                  <w:color w:val="0070C0"/>
                  <w:lang w:val="en-US" w:eastAsia="zh-CN"/>
                </w:rPr>
                <w:t>X</w:t>
              </w:r>
              <w:r>
                <w:rPr>
                  <w:rFonts w:eastAsiaTheme="minorEastAsia"/>
                  <w:color w:val="0070C0"/>
                  <w:lang w:val="en-US" w:eastAsia="zh-CN"/>
                </w:rPr>
                <w:t>iaomi</w:t>
              </w:r>
            </w:ins>
          </w:p>
        </w:tc>
        <w:tc>
          <w:tcPr>
            <w:tcW w:w="8215" w:type="dxa"/>
          </w:tcPr>
          <w:p w14:paraId="39DC9888" w14:textId="77777777" w:rsidR="00565669" w:rsidRDefault="00565669" w:rsidP="00565669">
            <w:pPr>
              <w:spacing w:after="120"/>
              <w:rPr>
                <w:ins w:id="2752" w:author="Xiaomi" w:date="2021-01-27T18:02:00Z"/>
                <w:rFonts w:eastAsiaTheme="minorEastAsia"/>
                <w:color w:val="0070C0"/>
                <w:lang w:val="en-US" w:eastAsia="zh-CN"/>
              </w:rPr>
            </w:pPr>
            <w:ins w:id="2753" w:author="Xiaomi" w:date="2021-01-27T18:02:00Z">
              <w:r>
                <w:rPr>
                  <w:rFonts w:eastAsiaTheme="minorEastAsia" w:hint="eastAsia"/>
                  <w:color w:val="0070C0"/>
                  <w:lang w:val="en-US" w:eastAsia="zh-CN"/>
                </w:rPr>
                <w:t>I</w:t>
              </w:r>
              <w:r>
                <w:rPr>
                  <w:rFonts w:eastAsiaTheme="minorEastAsia"/>
                  <w:color w:val="0070C0"/>
                  <w:lang w:val="en-US" w:eastAsia="zh-CN"/>
                </w:rPr>
                <w:t>ssue 6-1:</w:t>
              </w:r>
            </w:ins>
          </w:p>
          <w:p w14:paraId="5ED46E26" w14:textId="77777777" w:rsidR="00565669" w:rsidRDefault="00565669" w:rsidP="00565669">
            <w:pPr>
              <w:spacing w:after="120"/>
              <w:rPr>
                <w:ins w:id="2754" w:author="Xiaomi" w:date="2021-01-27T18:02:00Z"/>
                <w:rFonts w:eastAsiaTheme="minorEastAsia"/>
                <w:color w:val="0070C0"/>
                <w:lang w:val="en-US" w:eastAsia="zh-CN"/>
              </w:rPr>
            </w:pPr>
            <w:bookmarkStart w:id="2755" w:name="_Hlk62739775"/>
            <w:ins w:id="2756" w:author="Xiaomi" w:date="2021-01-27T18:02:00Z">
              <w:r>
                <w:rPr>
                  <w:rFonts w:eastAsiaTheme="minorEastAsia" w:hint="eastAsia"/>
                  <w:color w:val="0070C0"/>
                  <w:lang w:val="en-US" w:eastAsia="zh-CN"/>
                </w:rPr>
                <w:t>B</w:t>
              </w:r>
              <w:r>
                <w:rPr>
                  <w:rFonts w:eastAsiaTheme="minorEastAsia"/>
                  <w:color w:val="0070C0"/>
                  <w:lang w:val="en-US" w:eastAsia="zh-CN"/>
                </w:rPr>
                <w:t>oth option 1 and option 2 is fine, we can use the table in option 2 as a starting point.</w:t>
              </w:r>
            </w:ins>
          </w:p>
          <w:bookmarkEnd w:id="2755"/>
          <w:p w14:paraId="1692925B" w14:textId="77777777" w:rsidR="00565669" w:rsidRDefault="00565669" w:rsidP="00565669">
            <w:pPr>
              <w:spacing w:after="120"/>
              <w:rPr>
                <w:ins w:id="2757" w:author="Xiaomi" w:date="2021-01-27T18:02:00Z"/>
                <w:rFonts w:eastAsiaTheme="minorEastAsia"/>
                <w:color w:val="0070C0"/>
                <w:lang w:val="en-US" w:eastAsia="zh-CN"/>
              </w:rPr>
            </w:pPr>
            <w:ins w:id="2758" w:author="Xiaomi" w:date="2021-01-27T18:02:00Z">
              <w:r>
                <w:rPr>
                  <w:rFonts w:eastAsiaTheme="minorEastAsia" w:hint="eastAsia"/>
                  <w:color w:val="0070C0"/>
                  <w:lang w:val="en-US" w:eastAsia="zh-CN"/>
                </w:rPr>
                <w:t>I</w:t>
              </w:r>
              <w:r>
                <w:rPr>
                  <w:rFonts w:eastAsiaTheme="minorEastAsia"/>
                  <w:color w:val="0070C0"/>
                  <w:lang w:val="en-US" w:eastAsia="zh-CN"/>
                </w:rPr>
                <w:t>ssue 6-2:</w:t>
              </w:r>
            </w:ins>
          </w:p>
          <w:p w14:paraId="10056BC7" w14:textId="77777777" w:rsidR="00565669" w:rsidRDefault="00565669" w:rsidP="00565669">
            <w:pPr>
              <w:spacing w:after="120"/>
              <w:rPr>
                <w:ins w:id="2759" w:author="Xiaomi" w:date="2021-01-27T18:02:00Z"/>
                <w:rFonts w:eastAsiaTheme="minorEastAsia"/>
                <w:color w:val="0070C0"/>
                <w:lang w:val="en-US" w:eastAsia="zh-CN"/>
              </w:rPr>
            </w:pPr>
            <w:bookmarkStart w:id="2760" w:name="_Hlk62740116"/>
            <w:ins w:id="2761" w:author="Xiaomi" w:date="2021-01-27T18:02:00Z">
              <w:r>
                <w:rPr>
                  <w:rFonts w:eastAsiaTheme="minorEastAsia"/>
                  <w:color w:val="0070C0"/>
                  <w:lang w:val="en-US" w:eastAsia="zh-CN"/>
                </w:rPr>
                <w:t>Option 1</w:t>
              </w:r>
            </w:ins>
          </w:p>
          <w:bookmarkEnd w:id="2760"/>
          <w:p w14:paraId="3B04660B" w14:textId="77777777" w:rsidR="00565669" w:rsidRDefault="00565669" w:rsidP="00565669">
            <w:pPr>
              <w:spacing w:after="120"/>
              <w:rPr>
                <w:ins w:id="2762" w:author="Xiaomi" w:date="2021-01-27T18:02:00Z"/>
                <w:rFonts w:eastAsiaTheme="minorEastAsia"/>
                <w:color w:val="0070C0"/>
                <w:lang w:val="en-US" w:eastAsia="zh-CN"/>
              </w:rPr>
            </w:pPr>
            <w:ins w:id="2763" w:author="Xiaomi" w:date="2021-01-27T18:02:00Z">
              <w:r>
                <w:rPr>
                  <w:rFonts w:eastAsiaTheme="minorEastAsia" w:hint="eastAsia"/>
                  <w:color w:val="0070C0"/>
                  <w:lang w:val="en-US" w:eastAsia="zh-CN"/>
                </w:rPr>
                <w:t>I</w:t>
              </w:r>
              <w:r>
                <w:rPr>
                  <w:rFonts w:eastAsiaTheme="minorEastAsia"/>
                  <w:color w:val="0070C0"/>
                  <w:lang w:val="en-US" w:eastAsia="zh-CN"/>
                </w:rPr>
                <w:t>ssue 6-3:</w:t>
              </w:r>
            </w:ins>
          </w:p>
          <w:p w14:paraId="32CB890A" w14:textId="77777777" w:rsidR="00565669" w:rsidRDefault="00565669" w:rsidP="00565669">
            <w:pPr>
              <w:spacing w:after="120"/>
              <w:rPr>
                <w:ins w:id="2764" w:author="Xiaomi" w:date="2021-01-27T18:02:00Z"/>
                <w:rFonts w:eastAsiaTheme="minorEastAsia"/>
                <w:color w:val="0070C0"/>
                <w:lang w:val="en-US" w:eastAsia="zh-CN"/>
              </w:rPr>
            </w:pPr>
            <w:ins w:id="2765" w:author="Xiaomi" w:date="2021-01-27T18:02:00Z">
              <w:r>
                <w:rPr>
                  <w:rFonts w:eastAsiaTheme="minorEastAsia"/>
                  <w:color w:val="0070C0"/>
                  <w:lang w:val="en-US" w:eastAsia="zh-CN"/>
                </w:rPr>
                <w:t xml:space="preserve">Support option1, RAN4 may start to have some analysis on the impact of propagation delay for </w:t>
              </w:r>
              <w:r>
                <w:rPr>
                  <w:rFonts w:eastAsiaTheme="minorEastAsia"/>
                  <w:color w:val="0070C0"/>
                  <w:lang w:val="en-US" w:eastAsia="zh-CN"/>
                </w:rPr>
                <w:lastRenderedPageBreak/>
                <w:t>SMTC and MG configuration.</w:t>
              </w:r>
            </w:ins>
          </w:p>
          <w:p w14:paraId="455524B1" w14:textId="77777777" w:rsidR="00565669" w:rsidRDefault="00565669" w:rsidP="00565669">
            <w:pPr>
              <w:spacing w:after="120"/>
              <w:rPr>
                <w:ins w:id="2766" w:author="Xiaomi" w:date="2021-01-27T18:02:00Z"/>
                <w:rFonts w:eastAsiaTheme="minorEastAsia"/>
                <w:color w:val="0070C0"/>
                <w:lang w:val="en-US" w:eastAsia="zh-CN"/>
              </w:rPr>
            </w:pPr>
            <w:ins w:id="2767" w:author="Xiaomi" w:date="2021-01-27T18:02:00Z">
              <w:r>
                <w:rPr>
                  <w:rFonts w:eastAsiaTheme="minorEastAsia" w:hint="eastAsia"/>
                  <w:color w:val="0070C0"/>
                  <w:lang w:val="en-US" w:eastAsia="zh-CN"/>
                </w:rPr>
                <w:t>I</w:t>
              </w:r>
              <w:r>
                <w:rPr>
                  <w:rFonts w:eastAsiaTheme="minorEastAsia"/>
                  <w:color w:val="0070C0"/>
                  <w:lang w:val="en-US" w:eastAsia="zh-CN"/>
                </w:rPr>
                <w:t>ssue 6-4:</w:t>
              </w:r>
            </w:ins>
          </w:p>
          <w:p w14:paraId="6E6D6EE4" w14:textId="77777777" w:rsidR="00565669" w:rsidRDefault="00565669" w:rsidP="00565669">
            <w:pPr>
              <w:spacing w:after="120"/>
              <w:rPr>
                <w:ins w:id="2768" w:author="Xiaomi" w:date="2021-01-27T18:02:00Z"/>
                <w:rFonts w:eastAsiaTheme="minorEastAsia"/>
                <w:color w:val="0070C0"/>
                <w:lang w:val="en-US" w:eastAsia="zh-CN"/>
              </w:rPr>
            </w:pPr>
            <w:ins w:id="2769" w:author="Xiaomi" w:date="2021-01-27T18:02:00Z">
              <w:r>
                <w:rPr>
                  <w:rFonts w:eastAsiaTheme="minorEastAsia"/>
                  <w:color w:val="0070C0"/>
                  <w:lang w:val="en-US" w:eastAsia="zh-CN"/>
                </w:rPr>
                <w:t>Option 4, as RAN2 agreed that intra-NTN mobility is prioritized, so we are fine with option 1.</w:t>
              </w:r>
            </w:ins>
          </w:p>
          <w:p w14:paraId="774423CD" w14:textId="77777777" w:rsidR="00565669" w:rsidRDefault="00565669" w:rsidP="00565669">
            <w:pPr>
              <w:spacing w:after="120"/>
              <w:rPr>
                <w:ins w:id="2770" w:author="Xiaomi" w:date="2021-01-27T18:02:00Z"/>
                <w:rFonts w:eastAsiaTheme="minorEastAsia"/>
                <w:color w:val="0070C0"/>
                <w:lang w:val="en-US" w:eastAsia="zh-CN"/>
              </w:rPr>
            </w:pPr>
            <w:ins w:id="2771" w:author="Xiaomi" w:date="2021-01-27T18:02:00Z">
              <w:r>
                <w:rPr>
                  <w:rFonts w:eastAsiaTheme="minorEastAsia" w:hint="eastAsia"/>
                  <w:color w:val="0070C0"/>
                  <w:lang w:val="en-US" w:eastAsia="zh-CN"/>
                </w:rPr>
                <w:t>I</w:t>
              </w:r>
              <w:r>
                <w:rPr>
                  <w:rFonts w:eastAsiaTheme="minorEastAsia"/>
                  <w:color w:val="0070C0"/>
                  <w:lang w:val="en-US" w:eastAsia="zh-CN"/>
                </w:rPr>
                <w:t>ssue 6-5:</w:t>
              </w:r>
            </w:ins>
          </w:p>
          <w:p w14:paraId="0C1E5CCC" w14:textId="77777777" w:rsidR="00565669" w:rsidRDefault="00565669" w:rsidP="00565669">
            <w:pPr>
              <w:spacing w:after="120"/>
              <w:rPr>
                <w:ins w:id="2772" w:author="Xiaomi" w:date="2021-01-27T18:02:00Z"/>
                <w:rFonts w:eastAsiaTheme="minorEastAsia"/>
                <w:color w:val="0070C0"/>
                <w:lang w:val="en-US" w:eastAsia="zh-CN"/>
              </w:rPr>
            </w:pPr>
            <w:ins w:id="2773" w:author="Xiaomi" w:date="2021-01-27T18:02:00Z">
              <w:r>
                <w:rPr>
                  <w:rFonts w:eastAsiaTheme="minorEastAsia" w:hint="eastAsia"/>
                  <w:color w:val="0070C0"/>
                  <w:lang w:val="en-US" w:eastAsia="zh-CN"/>
                </w:rPr>
                <w:t>S</w:t>
              </w:r>
              <w:r>
                <w:rPr>
                  <w:rFonts w:eastAsiaTheme="minorEastAsia"/>
                  <w:color w:val="0070C0"/>
                  <w:lang w:val="en-US" w:eastAsia="zh-CN"/>
                </w:rPr>
                <w:t>upport option 1.</w:t>
              </w:r>
            </w:ins>
          </w:p>
          <w:p w14:paraId="03DAB230" w14:textId="77777777" w:rsidR="00565669" w:rsidRDefault="00565669" w:rsidP="00565669">
            <w:pPr>
              <w:spacing w:after="120"/>
              <w:rPr>
                <w:ins w:id="2774" w:author="Xiaomi" w:date="2021-01-27T18:02:00Z"/>
                <w:rFonts w:eastAsiaTheme="minorEastAsia"/>
                <w:color w:val="0070C0"/>
                <w:lang w:val="en-US" w:eastAsia="zh-CN"/>
              </w:rPr>
            </w:pPr>
            <w:ins w:id="2775" w:author="Xiaomi" w:date="2021-01-27T18:02:00Z">
              <w:r>
                <w:rPr>
                  <w:rFonts w:eastAsiaTheme="minorEastAsia" w:hint="eastAsia"/>
                  <w:color w:val="0070C0"/>
                  <w:lang w:val="en-US" w:eastAsia="zh-CN"/>
                </w:rPr>
                <w:t>I</w:t>
              </w:r>
              <w:r>
                <w:rPr>
                  <w:rFonts w:eastAsiaTheme="minorEastAsia"/>
                  <w:color w:val="0070C0"/>
                  <w:lang w:val="en-US" w:eastAsia="zh-CN"/>
                </w:rPr>
                <w:t>ssue 6-6:</w:t>
              </w:r>
            </w:ins>
          </w:p>
          <w:p w14:paraId="77F29820" w14:textId="77777777" w:rsidR="00565669" w:rsidRDefault="00565669" w:rsidP="00565669">
            <w:pPr>
              <w:spacing w:after="120"/>
              <w:rPr>
                <w:ins w:id="2776" w:author="Xiaomi" w:date="2021-01-27T18:02:00Z"/>
                <w:rFonts w:eastAsiaTheme="minorEastAsia"/>
                <w:color w:val="0070C0"/>
                <w:lang w:val="en-US" w:eastAsia="zh-CN"/>
              </w:rPr>
            </w:pPr>
            <w:bookmarkStart w:id="2777" w:name="_Hlk62746875"/>
            <w:ins w:id="2778" w:author="Xiaomi" w:date="2021-01-27T18:02:00Z">
              <w:r>
                <w:rPr>
                  <w:rFonts w:eastAsiaTheme="minorEastAsia" w:hint="eastAsia"/>
                  <w:color w:val="0070C0"/>
                  <w:lang w:val="en-US" w:eastAsia="zh-CN"/>
                </w:rPr>
                <w:t>B</w:t>
              </w:r>
              <w:r>
                <w:rPr>
                  <w:rFonts w:eastAsiaTheme="minorEastAsia"/>
                  <w:color w:val="0070C0"/>
                  <w:lang w:val="en-US" w:eastAsia="zh-CN"/>
                </w:rPr>
                <w:t>oth option 1 and option 2 is fine, but more input from RAN2 is needed before we discuss the related RRM requirements for option 1 and option 2.</w:t>
              </w:r>
            </w:ins>
          </w:p>
          <w:bookmarkEnd w:id="2777"/>
          <w:p w14:paraId="30C308C6" w14:textId="77777777" w:rsidR="00565669" w:rsidRDefault="00565669" w:rsidP="00565669">
            <w:pPr>
              <w:spacing w:after="120"/>
              <w:rPr>
                <w:ins w:id="2779" w:author="Xiaomi" w:date="2021-01-27T18:02:00Z"/>
                <w:rFonts w:eastAsiaTheme="minorEastAsia"/>
                <w:color w:val="0070C0"/>
                <w:lang w:val="en-US" w:eastAsia="zh-CN"/>
              </w:rPr>
            </w:pPr>
            <w:ins w:id="2780" w:author="Xiaomi" w:date="2021-01-27T18:02:00Z">
              <w:r>
                <w:rPr>
                  <w:rFonts w:eastAsiaTheme="minorEastAsia" w:hint="eastAsia"/>
                  <w:color w:val="0070C0"/>
                  <w:lang w:val="en-US" w:eastAsia="zh-CN"/>
                </w:rPr>
                <w:t>I</w:t>
              </w:r>
              <w:r>
                <w:rPr>
                  <w:rFonts w:eastAsiaTheme="minorEastAsia"/>
                  <w:color w:val="0070C0"/>
                  <w:lang w:val="en-US" w:eastAsia="zh-CN"/>
                </w:rPr>
                <w:t>ssue 6-7:</w:t>
              </w:r>
            </w:ins>
          </w:p>
          <w:p w14:paraId="4534653A" w14:textId="77777777" w:rsidR="00565669" w:rsidRDefault="00565669" w:rsidP="00565669">
            <w:pPr>
              <w:spacing w:after="120"/>
              <w:rPr>
                <w:ins w:id="2781" w:author="Xiaomi" w:date="2021-01-27T18:02:00Z"/>
                <w:rFonts w:eastAsiaTheme="minorEastAsia"/>
                <w:color w:val="0070C0"/>
                <w:lang w:val="en-US" w:eastAsia="zh-CN"/>
              </w:rPr>
            </w:pPr>
            <w:ins w:id="2782" w:author="Xiaomi" w:date="2021-01-27T18:02:00Z">
              <w:r>
                <w:rPr>
                  <w:rFonts w:eastAsiaTheme="minorEastAsia" w:hint="eastAsia"/>
                  <w:color w:val="0070C0"/>
                  <w:lang w:val="en-US" w:eastAsia="zh-CN"/>
                </w:rPr>
                <w:t>O</w:t>
              </w:r>
              <w:r>
                <w:rPr>
                  <w:rFonts w:eastAsiaTheme="minorEastAsia"/>
                  <w:color w:val="0070C0"/>
                  <w:lang w:val="en-US" w:eastAsia="zh-CN"/>
                </w:rPr>
                <w:t>K with option 1</w:t>
              </w:r>
            </w:ins>
          </w:p>
          <w:p w14:paraId="061C3EFC" w14:textId="77777777" w:rsidR="00565669" w:rsidRDefault="00565669" w:rsidP="00565669">
            <w:pPr>
              <w:spacing w:after="120"/>
              <w:rPr>
                <w:ins w:id="2783" w:author="Xiaomi" w:date="2021-01-27T18:02:00Z"/>
                <w:rFonts w:eastAsiaTheme="minorEastAsia"/>
                <w:color w:val="0070C0"/>
                <w:lang w:val="en-US" w:eastAsia="zh-CN"/>
              </w:rPr>
            </w:pPr>
            <w:ins w:id="2784" w:author="Xiaomi" w:date="2021-01-27T18:02:00Z">
              <w:r>
                <w:rPr>
                  <w:rFonts w:eastAsiaTheme="minorEastAsia" w:hint="eastAsia"/>
                  <w:color w:val="0070C0"/>
                  <w:lang w:val="en-US" w:eastAsia="zh-CN"/>
                </w:rPr>
                <w:t>I</w:t>
              </w:r>
              <w:r>
                <w:rPr>
                  <w:rFonts w:eastAsiaTheme="minorEastAsia"/>
                  <w:color w:val="0070C0"/>
                  <w:lang w:val="en-US" w:eastAsia="zh-CN"/>
                </w:rPr>
                <w:t>ssue 6-8:</w:t>
              </w:r>
            </w:ins>
          </w:p>
          <w:p w14:paraId="04A90605" w14:textId="77777777" w:rsidR="00565669" w:rsidRPr="00511623" w:rsidRDefault="00565669" w:rsidP="00565669">
            <w:pPr>
              <w:spacing w:after="120"/>
              <w:rPr>
                <w:ins w:id="2785" w:author="Xiaomi" w:date="2021-01-27T18:02:00Z"/>
                <w:rFonts w:eastAsiaTheme="minorEastAsia"/>
                <w:color w:val="0070C0"/>
                <w:lang w:val="en-US" w:eastAsia="zh-CN"/>
              </w:rPr>
            </w:pPr>
            <w:bookmarkStart w:id="2786" w:name="_Hlk62747300"/>
            <w:ins w:id="2787" w:author="Xiaomi" w:date="2021-01-27T18:02:00Z">
              <w:r>
                <w:rPr>
                  <w:rFonts w:eastAsiaTheme="minorEastAsia" w:hint="eastAsia"/>
                  <w:color w:val="0070C0"/>
                  <w:lang w:val="en-US" w:eastAsia="zh-CN"/>
                </w:rPr>
                <w:t>S</w:t>
              </w:r>
              <w:r>
                <w:rPr>
                  <w:rFonts w:eastAsiaTheme="minorEastAsia"/>
                  <w:color w:val="0070C0"/>
                  <w:lang w:val="en-US" w:eastAsia="zh-CN"/>
                </w:rPr>
                <w:t>upport option 1, RAN4 can start to have some analysis on the impact of propagation delay for SMTC/MG configuration</w:t>
              </w:r>
            </w:ins>
          </w:p>
          <w:bookmarkEnd w:id="2786"/>
          <w:p w14:paraId="63589155" w14:textId="77777777" w:rsidR="00565669" w:rsidRDefault="00565669" w:rsidP="00565669">
            <w:pPr>
              <w:spacing w:after="120"/>
              <w:rPr>
                <w:ins w:id="2788" w:author="Xiaomi" w:date="2021-01-27T18:02:00Z"/>
                <w:rFonts w:eastAsiaTheme="minorEastAsia"/>
                <w:color w:val="0070C0"/>
                <w:lang w:val="en-US" w:eastAsia="zh-CN"/>
              </w:rPr>
            </w:pPr>
            <w:ins w:id="2789" w:author="Xiaomi" w:date="2021-01-27T18:02:00Z">
              <w:r>
                <w:rPr>
                  <w:rFonts w:eastAsiaTheme="minorEastAsia" w:hint="eastAsia"/>
                  <w:color w:val="0070C0"/>
                  <w:lang w:val="en-US" w:eastAsia="zh-CN"/>
                </w:rPr>
                <w:t>I</w:t>
              </w:r>
              <w:r>
                <w:rPr>
                  <w:rFonts w:eastAsiaTheme="minorEastAsia"/>
                  <w:color w:val="0070C0"/>
                  <w:lang w:val="en-US" w:eastAsia="zh-CN"/>
                </w:rPr>
                <w:t>ssue 6-9:</w:t>
              </w:r>
            </w:ins>
          </w:p>
          <w:p w14:paraId="446BF11C" w14:textId="57CC4777" w:rsidR="00565669" w:rsidRPr="001573ED" w:rsidRDefault="00565669" w:rsidP="00565669">
            <w:pPr>
              <w:spacing w:after="120"/>
              <w:rPr>
                <w:ins w:id="2790" w:author="Xiaomi" w:date="2021-01-27T18:01:00Z"/>
                <w:rFonts w:eastAsiaTheme="minorEastAsia"/>
                <w:color w:val="0070C0"/>
                <w:lang w:val="en-US" w:eastAsia="zh-CN"/>
              </w:rPr>
            </w:pPr>
            <w:bookmarkStart w:id="2791" w:name="_Hlk62747674"/>
            <w:ins w:id="2792" w:author="Xiaomi" w:date="2021-01-27T18:02:00Z">
              <w:r>
                <w:rPr>
                  <w:rFonts w:eastAsiaTheme="minorEastAsia" w:hint="eastAsia"/>
                  <w:color w:val="0070C0"/>
                  <w:lang w:val="en-US" w:eastAsia="zh-CN"/>
                </w:rPr>
                <w:t>S</w:t>
              </w:r>
              <w:r>
                <w:rPr>
                  <w:rFonts w:eastAsiaTheme="minorEastAsia"/>
                  <w:color w:val="0070C0"/>
                  <w:lang w:val="en-US" w:eastAsia="zh-CN"/>
                </w:rPr>
                <w:t>upport option 1, RAN4 can start to have some analysis on the impact of propagation delay for SMTC/MG configuration</w:t>
              </w:r>
            </w:ins>
            <w:bookmarkEnd w:id="2791"/>
          </w:p>
        </w:tc>
      </w:tr>
      <w:tr w:rsidR="0056163A" w:rsidRPr="001573ED" w14:paraId="4124FD7D" w14:textId="77777777" w:rsidTr="00370E95">
        <w:trPr>
          <w:ins w:id="2793" w:author="Roy Hu" w:date="2021-01-27T20:38:00Z"/>
        </w:trPr>
        <w:tc>
          <w:tcPr>
            <w:tcW w:w="1416" w:type="dxa"/>
          </w:tcPr>
          <w:p w14:paraId="4EABDCA1" w14:textId="13A0029D" w:rsidR="0056163A" w:rsidRDefault="0056163A" w:rsidP="00565669">
            <w:pPr>
              <w:spacing w:after="120"/>
              <w:rPr>
                <w:ins w:id="2794" w:author="Roy Hu" w:date="2021-01-27T20:38:00Z"/>
                <w:rFonts w:eastAsiaTheme="minorEastAsia"/>
                <w:color w:val="0070C0"/>
                <w:lang w:val="en-US" w:eastAsia="zh-CN"/>
              </w:rPr>
            </w:pPr>
            <w:ins w:id="2795" w:author="Roy Hu" w:date="2021-01-27T20:38: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215" w:type="dxa"/>
          </w:tcPr>
          <w:p w14:paraId="077E0451" w14:textId="40CFCA88" w:rsidR="0056163A" w:rsidRDefault="0056163A" w:rsidP="0056163A">
            <w:pPr>
              <w:spacing w:after="120"/>
              <w:rPr>
                <w:ins w:id="2796" w:author="Roy Hu" w:date="2021-01-27T20:38:00Z"/>
                <w:rFonts w:eastAsiaTheme="minorEastAsia"/>
                <w:color w:val="0070C0"/>
                <w:lang w:val="en-US" w:eastAsia="zh-CN"/>
              </w:rPr>
            </w:pPr>
            <w:ins w:id="2797" w:author="Roy Hu" w:date="2021-01-27T20:38:00Z">
              <w:r>
                <w:rPr>
                  <w:rFonts w:eastAsiaTheme="minorEastAsia" w:hint="eastAsia"/>
                  <w:color w:val="0070C0"/>
                  <w:lang w:val="en-US" w:eastAsia="zh-CN"/>
                </w:rPr>
                <w:t>I</w:t>
              </w:r>
              <w:r>
                <w:rPr>
                  <w:rFonts w:eastAsiaTheme="minorEastAsia"/>
                  <w:color w:val="0070C0"/>
                  <w:lang w:val="en-US" w:eastAsia="zh-CN"/>
                </w:rPr>
                <w:t>ssue 6-3:</w:t>
              </w:r>
            </w:ins>
            <w:ins w:id="2798" w:author="Roy Hu" w:date="2021-01-27T20:39:00Z">
              <w:r>
                <w:rPr>
                  <w:rFonts w:eastAsiaTheme="minorEastAsia"/>
                  <w:color w:val="0070C0"/>
                  <w:lang w:val="en-US" w:eastAsia="zh-CN"/>
                </w:rPr>
                <w:t xml:space="preserve"> </w:t>
              </w:r>
            </w:ins>
            <w:ins w:id="2799" w:author="Roy Hu" w:date="2021-01-27T20:38:00Z">
              <w:r>
                <w:rPr>
                  <w:rFonts w:eastAsiaTheme="minorEastAsia"/>
                  <w:color w:val="0070C0"/>
                  <w:lang w:val="en-US" w:eastAsia="zh-CN"/>
                </w:rPr>
                <w:t>Support option1.</w:t>
              </w:r>
            </w:ins>
          </w:p>
          <w:p w14:paraId="206446B8" w14:textId="24F53A0E" w:rsidR="0056163A" w:rsidRDefault="0056163A" w:rsidP="0056163A">
            <w:pPr>
              <w:spacing w:after="120"/>
              <w:rPr>
                <w:ins w:id="2800" w:author="Roy Hu" w:date="2021-01-27T20:38:00Z"/>
                <w:rFonts w:eastAsiaTheme="minorEastAsia"/>
                <w:color w:val="0070C0"/>
                <w:lang w:val="en-US" w:eastAsia="zh-CN"/>
              </w:rPr>
            </w:pPr>
            <w:ins w:id="2801" w:author="Roy Hu" w:date="2021-01-27T20:38:00Z">
              <w:r>
                <w:rPr>
                  <w:rFonts w:eastAsiaTheme="minorEastAsia" w:hint="eastAsia"/>
                  <w:color w:val="0070C0"/>
                  <w:lang w:val="en-US" w:eastAsia="zh-CN"/>
                </w:rPr>
                <w:t>I</w:t>
              </w:r>
              <w:r>
                <w:rPr>
                  <w:rFonts w:eastAsiaTheme="minorEastAsia"/>
                  <w:color w:val="0070C0"/>
                  <w:lang w:val="en-US" w:eastAsia="zh-CN"/>
                </w:rPr>
                <w:t xml:space="preserve">ssue 6-7: </w:t>
              </w:r>
            </w:ins>
            <w:ins w:id="2802" w:author="Roy Hu" w:date="2021-01-27T20:40:00Z">
              <w:r>
                <w:rPr>
                  <w:rFonts w:eastAsiaTheme="minorEastAsia"/>
                  <w:color w:val="0070C0"/>
                  <w:lang w:val="en-US" w:eastAsia="zh-CN"/>
                </w:rPr>
                <w:t>Need more discussion</w:t>
              </w:r>
            </w:ins>
          </w:p>
          <w:p w14:paraId="2328A3BB" w14:textId="7C571E4A" w:rsidR="0056163A" w:rsidRPr="00511623" w:rsidRDefault="0056163A" w:rsidP="0056163A">
            <w:pPr>
              <w:spacing w:after="120"/>
              <w:rPr>
                <w:ins w:id="2803" w:author="Roy Hu" w:date="2021-01-27T20:38:00Z"/>
                <w:rFonts w:eastAsiaTheme="minorEastAsia"/>
                <w:color w:val="0070C0"/>
                <w:lang w:val="en-US" w:eastAsia="zh-CN"/>
              </w:rPr>
            </w:pPr>
            <w:ins w:id="2804" w:author="Roy Hu" w:date="2021-01-27T20:38:00Z">
              <w:r>
                <w:rPr>
                  <w:rFonts w:eastAsiaTheme="minorEastAsia" w:hint="eastAsia"/>
                  <w:color w:val="0070C0"/>
                  <w:lang w:val="en-US" w:eastAsia="zh-CN"/>
                </w:rPr>
                <w:t>I</w:t>
              </w:r>
              <w:r>
                <w:rPr>
                  <w:rFonts w:eastAsiaTheme="minorEastAsia"/>
                  <w:color w:val="0070C0"/>
                  <w:lang w:val="en-US" w:eastAsia="zh-CN"/>
                </w:rPr>
                <w:t xml:space="preserve">ssue 6-8: </w:t>
              </w:r>
              <w:r>
                <w:rPr>
                  <w:rFonts w:eastAsiaTheme="minorEastAsia" w:hint="eastAsia"/>
                  <w:color w:val="0070C0"/>
                  <w:lang w:val="en-US" w:eastAsia="zh-CN"/>
                </w:rPr>
                <w:t>S</w:t>
              </w:r>
              <w:r>
                <w:rPr>
                  <w:rFonts w:eastAsiaTheme="minorEastAsia"/>
                  <w:color w:val="0070C0"/>
                  <w:lang w:val="en-US" w:eastAsia="zh-CN"/>
                </w:rPr>
                <w:t>upport option 1</w:t>
              </w:r>
            </w:ins>
          </w:p>
          <w:p w14:paraId="323BF4A4" w14:textId="2218E170" w:rsidR="0056163A" w:rsidRPr="0056163A" w:rsidRDefault="0056163A" w:rsidP="0056163A">
            <w:pPr>
              <w:spacing w:after="120"/>
              <w:rPr>
                <w:ins w:id="2805" w:author="Roy Hu" w:date="2021-01-27T20:38:00Z"/>
                <w:rFonts w:eastAsiaTheme="minorEastAsia"/>
                <w:color w:val="0070C0"/>
                <w:lang w:val="en-US" w:eastAsia="zh-CN"/>
              </w:rPr>
            </w:pPr>
            <w:ins w:id="2806" w:author="Roy Hu" w:date="2021-01-27T20:38:00Z">
              <w:r>
                <w:rPr>
                  <w:rFonts w:eastAsiaTheme="minorEastAsia" w:hint="eastAsia"/>
                  <w:color w:val="0070C0"/>
                  <w:lang w:val="en-US" w:eastAsia="zh-CN"/>
                </w:rPr>
                <w:t>I</w:t>
              </w:r>
              <w:r>
                <w:rPr>
                  <w:rFonts w:eastAsiaTheme="minorEastAsia"/>
                  <w:color w:val="0070C0"/>
                  <w:lang w:val="en-US" w:eastAsia="zh-CN"/>
                </w:rPr>
                <w:t xml:space="preserve">ssue 6-9: </w:t>
              </w:r>
            </w:ins>
            <w:bookmarkStart w:id="2807" w:name="_Hlk62747686"/>
            <w:ins w:id="2808" w:author="Roy Hu" w:date="2021-01-27T20:41:00Z">
              <w:r>
                <w:rPr>
                  <w:rFonts w:eastAsiaTheme="minorEastAsia" w:hint="eastAsia"/>
                  <w:color w:val="0070C0"/>
                  <w:lang w:val="en-US" w:eastAsia="zh-CN"/>
                </w:rPr>
                <w:t>This</w:t>
              </w:r>
              <w:r>
                <w:rPr>
                  <w:rFonts w:eastAsiaTheme="minorEastAsia"/>
                  <w:color w:val="0070C0"/>
                  <w:lang w:val="en-US" w:eastAsia="zh-CN"/>
                </w:rPr>
                <w:t xml:space="preserve"> issue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valid</w:t>
              </w:r>
              <w:r>
                <w:rPr>
                  <w:rFonts w:eastAsiaTheme="minorEastAsia"/>
                  <w:color w:val="0070C0"/>
                  <w:lang w:val="en-US" w:eastAsia="zh-CN"/>
                </w:rPr>
                <w:t>,</w:t>
              </w:r>
            </w:ins>
            <w:ins w:id="2809" w:author="Roy Hu" w:date="2021-01-27T20:42:00Z">
              <w:r>
                <w:rPr>
                  <w:rFonts w:eastAsiaTheme="minorEastAsia"/>
                  <w:color w:val="0070C0"/>
                  <w:lang w:val="en-US" w:eastAsia="zh-CN"/>
                </w:rPr>
                <w:t xml:space="preserve"> and needs to be considered in both RAN4 and RAN2.</w:t>
              </w:r>
            </w:ins>
            <w:bookmarkEnd w:id="2807"/>
          </w:p>
        </w:tc>
      </w:tr>
      <w:tr w:rsidR="00370E95" w:rsidRPr="001573ED" w14:paraId="59282077" w14:textId="77777777" w:rsidTr="00370E95">
        <w:trPr>
          <w:ins w:id="2810" w:author="Hsuanli Lin (林烜立)" w:date="2021-01-27T22:12:00Z"/>
        </w:trPr>
        <w:tc>
          <w:tcPr>
            <w:tcW w:w="1416" w:type="dxa"/>
          </w:tcPr>
          <w:p w14:paraId="769DE3C5" w14:textId="1978F7AF" w:rsidR="00370E95" w:rsidRDefault="00370E95" w:rsidP="00370E95">
            <w:pPr>
              <w:spacing w:after="120"/>
              <w:rPr>
                <w:ins w:id="2811" w:author="Hsuanli Lin (林烜立)" w:date="2021-01-27T22:12:00Z"/>
                <w:rFonts w:eastAsiaTheme="minorEastAsia"/>
                <w:color w:val="0070C0"/>
                <w:lang w:val="en-US" w:eastAsia="zh-CN"/>
              </w:rPr>
            </w:pPr>
            <w:ins w:id="2812" w:author="Hsuanli Lin (林烜立)" w:date="2021-01-27T22:12:00Z">
              <w:r>
                <w:rPr>
                  <w:rFonts w:eastAsia="PMingLiU" w:hint="eastAsia"/>
                  <w:color w:val="0070C0"/>
                  <w:lang w:val="en-US" w:eastAsia="zh-TW"/>
                </w:rPr>
                <w:t>MediaTek</w:t>
              </w:r>
            </w:ins>
          </w:p>
        </w:tc>
        <w:tc>
          <w:tcPr>
            <w:tcW w:w="8215" w:type="dxa"/>
          </w:tcPr>
          <w:p w14:paraId="50C2A13B" w14:textId="77777777" w:rsidR="00370E95" w:rsidRPr="0082050E" w:rsidRDefault="00370E95" w:rsidP="00370E95">
            <w:pPr>
              <w:rPr>
                <w:ins w:id="2813" w:author="Hsuanli Lin (林烜立)" w:date="2021-01-27T22:12:00Z"/>
                <w:b/>
                <w:u w:val="single"/>
                <w:lang w:eastAsia="ko-KR"/>
              </w:rPr>
            </w:pPr>
            <w:ins w:id="2814" w:author="Hsuanli Lin (林烜立)" w:date="2021-01-27T22:12:00Z">
              <w:r w:rsidRPr="0082050E">
                <w:rPr>
                  <w:b/>
                  <w:u w:val="single"/>
                  <w:lang w:eastAsia="ko-KR"/>
                </w:rPr>
                <w:t>Issue 6-1: General RRM requirements</w:t>
              </w:r>
            </w:ins>
          </w:p>
          <w:p w14:paraId="55B0382A" w14:textId="77777777" w:rsidR="00370E95" w:rsidRDefault="00370E95" w:rsidP="00370E95">
            <w:pPr>
              <w:spacing w:after="120"/>
              <w:rPr>
                <w:ins w:id="2815" w:author="Hsuanli Lin (林烜立)" w:date="2021-01-27T22:12:00Z"/>
                <w:rFonts w:eastAsiaTheme="minorEastAsia"/>
                <w:color w:val="0070C0"/>
                <w:lang w:val="en-US" w:eastAsia="zh-CN"/>
              </w:rPr>
            </w:pPr>
            <w:bookmarkStart w:id="2816" w:name="_Hlk62739784"/>
            <w:ins w:id="2817" w:author="Hsuanli Lin (林烜立)" w:date="2021-01-27T22:12:00Z">
              <w:r>
                <w:rPr>
                  <w:rFonts w:eastAsiaTheme="minorEastAsia"/>
                  <w:color w:val="0070C0"/>
                  <w:lang w:val="en-US" w:eastAsia="zh-CN"/>
                </w:rPr>
                <w:t>Fine with Option 2 as the starting point.</w:t>
              </w:r>
            </w:ins>
          </w:p>
          <w:bookmarkEnd w:id="2816"/>
          <w:p w14:paraId="64677407" w14:textId="77777777" w:rsidR="00370E95" w:rsidRPr="0082050E" w:rsidRDefault="00370E95" w:rsidP="00370E95">
            <w:pPr>
              <w:rPr>
                <w:ins w:id="2818" w:author="Hsuanli Lin (林烜立)" w:date="2021-01-27T22:12:00Z"/>
                <w:b/>
                <w:u w:val="single"/>
                <w:lang w:eastAsia="ko-KR"/>
              </w:rPr>
            </w:pPr>
            <w:ins w:id="2819" w:author="Hsuanli Lin (林烜立)" w:date="2021-01-27T22:12:00Z">
              <w:r w:rsidRPr="0082050E">
                <w:rPr>
                  <w:b/>
                  <w:u w:val="single"/>
                  <w:lang w:eastAsia="ko-KR"/>
                </w:rPr>
                <w:t>Issue 6-2: RRM procedures based on UE position</w:t>
              </w:r>
            </w:ins>
          </w:p>
          <w:p w14:paraId="6FDB2966" w14:textId="77777777" w:rsidR="00370E95" w:rsidRDefault="00370E95" w:rsidP="00370E95">
            <w:pPr>
              <w:spacing w:after="120"/>
              <w:rPr>
                <w:ins w:id="2820" w:author="Hsuanli Lin (林烜立)" w:date="2021-01-27T22:12:00Z"/>
                <w:rFonts w:eastAsiaTheme="minorEastAsia"/>
                <w:color w:val="0070C0"/>
                <w:lang w:eastAsia="zh-CN"/>
              </w:rPr>
            </w:pPr>
            <w:bookmarkStart w:id="2821" w:name="_Hlk62740127"/>
            <w:ins w:id="2822" w:author="Hsuanli Lin (林烜立)" w:date="2021-01-27T22:12:00Z">
              <w:r>
                <w:rPr>
                  <w:rFonts w:eastAsiaTheme="minorEastAsia"/>
                  <w:color w:val="0070C0"/>
                  <w:lang w:val="en-US" w:eastAsia="zh-CN"/>
                </w:rPr>
                <w:t xml:space="preserve">Fine with Option 2. Option 1 can be a starting point, but it does not mean the requirements should be subject to Option 1. </w:t>
              </w:r>
            </w:ins>
          </w:p>
          <w:bookmarkEnd w:id="2821"/>
          <w:p w14:paraId="45D02DBC" w14:textId="77777777" w:rsidR="00370E95" w:rsidRPr="0082050E" w:rsidRDefault="00370E95" w:rsidP="00370E95">
            <w:pPr>
              <w:rPr>
                <w:ins w:id="2823" w:author="Hsuanli Lin (林烜立)" w:date="2021-01-27T22:12:00Z"/>
                <w:b/>
                <w:u w:val="single"/>
                <w:lang w:eastAsia="ko-KR"/>
              </w:rPr>
            </w:pPr>
            <w:ins w:id="2824" w:author="Hsuanli Lin (林烜立)" w:date="2021-01-27T22:12:00Z">
              <w:r w:rsidRPr="0082050E">
                <w:rPr>
                  <w:b/>
                  <w:u w:val="single"/>
                  <w:lang w:eastAsia="ko-KR"/>
                </w:rPr>
                <w:t>Issue 6-3: Use of propagation delay information</w:t>
              </w:r>
            </w:ins>
          </w:p>
          <w:p w14:paraId="5E774C8D" w14:textId="77777777" w:rsidR="00370E95" w:rsidRPr="005F0047" w:rsidRDefault="00370E95" w:rsidP="00370E95">
            <w:pPr>
              <w:spacing w:after="120"/>
              <w:rPr>
                <w:ins w:id="2825" w:author="Hsuanli Lin (林烜立)" w:date="2021-01-27T22:12:00Z"/>
                <w:rFonts w:eastAsia="PMingLiU"/>
                <w:color w:val="0070C0"/>
                <w:lang w:eastAsia="zh-TW"/>
              </w:rPr>
            </w:pPr>
            <w:bookmarkStart w:id="2826" w:name="_Hlk62740502"/>
            <w:ins w:id="2827" w:author="Hsuanli Lin (林烜立)" w:date="2021-01-27T22:12:00Z">
              <w:r>
                <w:rPr>
                  <w:rFonts w:eastAsia="PMingLiU" w:hint="eastAsia"/>
                  <w:color w:val="0070C0"/>
                  <w:lang w:eastAsia="zh-TW"/>
                </w:rPr>
                <w:t xml:space="preserve">Fine </w:t>
              </w:r>
              <w:r>
                <w:rPr>
                  <w:rFonts w:eastAsia="PMingLiU"/>
                  <w:color w:val="0070C0"/>
                  <w:lang w:eastAsia="zh-TW"/>
                </w:rPr>
                <w:t xml:space="preserve">with Option 1. Need RAN2 input for the detail procedure. </w:t>
              </w:r>
            </w:ins>
          </w:p>
          <w:bookmarkEnd w:id="2826"/>
          <w:p w14:paraId="21C0B376" w14:textId="77777777" w:rsidR="00370E95" w:rsidRPr="0082050E" w:rsidRDefault="00370E95" w:rsidP="00370E95">
            <w:pPr>
              <w:rPr>
                <w:ins w:id="2828" w:author="Hsuanli Lin (林烜立)" w:date="2021-01-27T22:12:00Z"/>
                <w:b/>
                <w:u w:val="single"/>
                <w:lang w:eastAsia="ko-KR"/>
              </w:rPr>
            </w:pPr>
            <w:ins w:id="2829" w:author="Hsuanli Lin (林烜立)" w:date="2021-01-27T22:12:00Z">
              <w:r w:rsidRPr="0082050E">
                <w:rPr>
                  <w:b/>
                  <w:u w:val="single"/>
                  <w:lang w:eastAsia="ko-KR"/>
                </w:rPr>
                <w:t>Issue 6-4: Measurements for intra- / inter-cell mobility</w:t>
              </w:r>
            </w:ins>
          </w:p>
          <w:p w14:paraId="78B18177" w14:textId="77777777" w:rsidR="00370E95" w:rsidRDefault="00370E95" w:rsidP="00370E95">
            <w:pPr>
              <w:spacing w:after="120"/>
              <w:rPr>
                <w:ins w:id="2830" w:author="Hsuanli Lin (林烜立)" w:date="2021-01-27T22:12:00Z"/>
                <w:rFonts w:eastAsiaTheme="minorEastAsia"/>
                <w:color w:val="0070C0"/>
                <w:lang w:val="en-US" w:eastAsia="zh-CN"/>
              </w:rPr>
            </w:pPr>
            <w:ins w:id="2831" w:author="Hsuanli Lin (林烜立)" w:date="2021-01-27T22:12:00Z">
              <w:r>
                <w:rPr>
                  <w:rFonts w:eastAsiaTheme="minorEastAsia"/>
                  <w:color w:val="0070C0"/>
                  <w:lang w:eastAsia="zh-CN"/>
                </w:rPr>
                <w:t xml:space="preserve">Option 1 that </w:t>
              </w:r>
              <w:r>
                <w:rPr>
                  <w:rFonts w:eastAsiaTheme="minorEastAsia"/>
                  <w:color w:val="0070C0"/>
                  <w:lang w:val="en-US" w:eastAsia="zh-CN"/>
                </w:rPr>
                <w:t xml:space="preserve">intra-NTN can be prioritized. </w:t>
              </w:r>
            </w:ins>
          </w:p>
          <w:p w14:paraId="4CC0BCFF" w14:textId="77777777" w:rsidR="00370E95" w:rsidRPr="005F0047" w:rsidRDefault="00370E95" w:rsidP="00370E95">
            <w:pPr>
              <w:spacing w:after="120"/>
              <w:rPr>
                <w:ins w:id="2832" w:author="Hsuanli Lin (林烜立)" w:date="2021-01-27T22:12:00Z"/>
                <w:rFonts w:eastAsiaTheme="minorEastAsia"/>
                <w:color w:val="0070C0"/>
                <w:lang w:val="en-US" w:eastAsia="zh-CN"/>
              </w:rPr>
            </w:pPr>
            <w:ins w:id="2833" w:author="Hsuanli Lin (林烜立)" w:date="2021-01-27T22:12:00Z">
              <w:r>
                <w:rPr>
                  <w:rFonts w:eastAsiaTheme="minorEastAsia"/>
                  <w:color w:val="0070C0"/>
                  <w:lang w:val="en-US" w:eastAsia="zh-CN"/>
                </w:rPr>
                <w:t xml:space="preserve">Also fine with Option 2, which is aligned with Option 1. </w:t>
              </w:r>
            </w:ins>
          </w:p>
          <w:p w14:paraId="191F6BC4" w14:textId="77777777" w:rsidR="00370E95" w:rsidRPr="0082050E" w:rsidRDefault="00370E95" w:rsidP="00370E95">
            <w:pPr>
              <w:rPr>
                <w:ins w:id="2834" w:author="Hsuanli Lin (林烜立)" w:date="2021-01-27T22:12:00Z"/>
                <w:b/>
                <w:u w:val="single"/>
                <w:lang w:eastAsia="ko-KR"/>
              </w:rPr>
            </w:pPr>
            <w:ins w:id="2835" w:author="Hsuanli Lin (林烜立)" w:date="2021-01-27T22:12:00Z">
              <w:r w:rsidRPr="0082050E">
                <w:rPr>
                  <w:b/>
                  <w:u w:val="single"/>
                  <w:lang w:eastAsia="ko-KR"/>
                </w:rPr>
                <w:t>Issue 6-5: Cell selection and reselection</w:t>
              </w:r>
            </w:ins>
          </w:p>
          <w:p w14:paraId="6575EB9C" w14:textId="77777777" w:rsidR="00370E95" w:rsidRDefault="00370E95" w:rsidP="00370E95">
            <w:pPr>
              <w:spacing w:after="120"/>
              <w:rPr>
                <w:ins w:id="2836" w:author="Hsuanli Lin (林烜立)" w:date="2021-01-27T22:12:00Z"/>
                <w:rFonts w:eastAsiaTheme="minorEastAsia"/>
                <w:color w:val="0070C0"/>
                <w:lang w:eastAsia="zh-CN"/>
              </w:rPr>
            </w:pPr>
            <w:ins w:id="2837" w:author="Hsuanli Lin (林烜立)" w:date="2021-01-27T22:12:00Z">
              <w:r>
                <w:rPr>
                  <w:rFonts w:eastAsiaTheme="minorEastAsia"/>
                  <w:color w:val="0070C0"/>
                  <w:lang w:eastAsia="zh-CN"/>
                </w:rPr>
                <w:t xml:space="preserve">Fine with Option 1. </w:t>
              </w:r>
            </w:ins>
          </w:p>
          <w:p w14:paraId="77DC9C5B" w14:textId="77777777" w:rsidR="00370E95" w:rsidRPr="0082050E" w:rsidRDefault="00370E95" w:rsidP="00370E95">
            <w:pPr>
              <w:rPr>
                <w:ins w:id="2838" w:author="Hsuanli Lin (林烜立)" w:date="2021-01-27T22:12:00Z"/>
                <w:b/>
                <w:u w:val="single"/>
                <w:lang w:eastAsia="ko-KR"/>
              </w:rPr>
            </w:pPr>
            <w:ins w:id="2839" w:author="Hsuanli Lin (林烜立)" w:date="2021-01-27T22:12:00Z">
              <w:r w:rsidRPr="0082050E">
                <w:rPr>
                  <w:b/>
                  <w:u w:val="single"/>
                  <w:lang w:eastAsia="ko-KR"/>
                </w:rPr>
                <w:t>Issue 6-6: Location assisted mobility</w:t>
              </w:r>
            </w:ins>
          </w:p>
          <w:p w14:paraId="65674358" w14:textId="77777777" w:rsidR="00370E95" w:rsidRDefault="00370E95" w:rsidP="00370E95">
            <w:pPr>
              <w:rPr>
                <w:ins w:id="2840" w:author="Hsuanli Lin (林烜立)" w:date="2021-01-27T22:12:00Z"/>
                <w:rFonts w:eastAsiaTheme="minorEastAsia"/>
                <w:color w:val="0070C0"/>
                <w:lang w:eastAsia="zh-CN"/>
              </w:rPr>
            </w:pPr>
            <w:bookmarkStart w:id="2841" w:name="_Hlk62746888"/>
            <w:ins w:id="2842" w:author="Hsuanli Lin (林烜立)" w:date="2021-01-27T22:12:00Z">
              <w:r w:rsidRPr="00BB28D8">
                <w:rPr>
                  <w:rFonts w:eastAsiaTheme="minorEastAsia"/>
                  <w:color w:val="0070C0"/>
                  <w:lang w:eastAsia="zh-CN"/>
                </w:rPr>
                <w:t xml:space="preserve">Fine with Option 1. </w:t>
              </w:r>
              <w:r>
                <w:rPr>
                  <w:rFonts w:eastAsiaTheme="minorEastAsia"/>
                  <w:color w:val="0070C0"/>
                  <w:lang w:eastAsia="zh-CN"/>
                </w:rPr>
                <w:t>Option 2 needs more RAN2 input but it should not be precluded.</w:t>
              </w:r>
            </w:ins>
          </w:p>
          <w:bookmarkEnd w:id="2841"/>
          <w:p w14:paraId="458F8393" w14:textId="77777777" w:rsidR="00370E95" w:rsidRPr="002F2DAC" w:rsidRDefault="00370E95" w:rsidP="00370E95">
            <w:pPr>
              <w:rPr>
                <w:ins w:id="2843" w:author="Hsuanli Lin (林烜立)" w:date="2021-01-27T22:12:00Z"/>
                <w:b/>
                <w:u w:val="single"/>
                <w:lang w:eastAsia="ko-KR"/>
              </w:rPr>
            </w:pPr>
            <w:ins w:id="2844" w:author="Hsuanli Lin (林烜立)" w:date="2021-01-27T22:12:00Z">
              <w:r w:rsidRPr="002F2DAC">
                <w:rPr>
                  <w:b/>
                  <w:u w:val="single"/>
                  <w:lang w:eastAsia="ko-KR"/>
                </w:rPr>
                <w:t xml:space="preserve">Issue </w:t>
              </w:r>
              <w:r w:rsidRPr="0082050E">
                <w:rPr>
                  <w:b/>
                  <w:u w:val="single"/>
                  <w:lang w:eastAsia="ko-KR"/>
                </w:rPr>
                <w:t>6</w:t>
              </w:r>
              <w:r w:rsidRPr="002F2DAC">
                <w:rPr>
                  <w:b/>
                  <w:u w:val="single"/>
                  <w:lang w:eastAsia="ko-KR"/>
                </w:rPr>
                <w:t>-</w:t>
              </w:r>
              <w:r w:rsidRPr="0082050E">
                <w:rPr>
                  <w:b/>
                  <w:u w:val="single"/>
                  <w:lang w:eastAsia="ko-KR"/>
                </w:rPr>
                <w:t>7</w:t>
              </w:r>
              <w:r w:rsidRPr="002F2DAC">
                <w:rPr>
                  <w:b/>
                  <w:u w:val="single"/>
                  <w:lang w:eastAsia="ko-KR"/>
                </w:rPr>
                <w:t xml:space="preserve">: </w:t>
              </w:r>
              <w:r w:rsidRPr="0082050E">
                <w:rPr>
                  <w:b/>
                  <w:u w:val="single"/>
                  <w:lang w:eastAsia="ko-KR"/>
                </w:rPr>
                <w:t>Interruption or measurement gaps</w:t>
              </w:r>
              <w:r>
                <w:rPr>
                  <w:b/>
                  <w:u w:val="single"/>
                  <w:lang w:eastAsia="ko-KR"/>
                </w:rPr>
                <w:t xml:space="preserve"> for GNSS measurements</w:t>
              </w:r>
            </w:ins>
          </w:p>
          <w:p w14:paraId="2DB77ADE" w14:textId="77777777" w:rsidR="00370E95" w:rsidRPr="00DE4D46" w:rsidRDefault="00370E95" w:rsidP="00370E95">
            <w:pPr>
              <w:spacing w:after="120"/>
              <w:rPr>
                <w:ins w:id="2845" w:author="Hsuanli Lin (林烜立)" w:date="2021-01-27T22:12:00Z"/>
                <w:rFonts w:eastAsiaTheme="minorEastAsia"/>
                <w:color w:val="0070C0"/>
                <w:lang w:eastAsia="zh-CN"/>
              </w:rPr>
            </w:pPr>
            <w:ins w:id="2846" w:author="Hsuanli Lin (林烜立)" w:date="2021-01-27T22:12:00Z">
              <w:r>
                <w:rPr>
                  <w:rFonts w:eastAsiaTheme="minorEastAsia"/>
                  <w:color w:val="0070C0"/>
                  <w:lang w:eastAsia="zh-CN"/>
                </w:rPr>
                <w:t>Seems okay with Option 1. At least MG is not needed.</w:t>
              </w:r>
            </w:ins>
          </w:p>
          <w:p w14:paraId="72F14FAB" w14:textId="77777777" w:rsidR="00370E95" w:rsidRPr="002F2DAC" w:rsidRDefault="00370E95" w:rsidP="00370E95">
            <w:pPr>
              <w:rPr>
                <w:ins w:id="2847" w:author="Hsuanli Lin (林烜立)" w:date="2021-01-27T22:12:00Z"/>
                <w:b/>
                <w:u w:val="single"/>
                <w:lang w:eastAsia="ko-KR"/>
              </w:rPr>
            </w:pPr>
            <w:ins w:id="2848" w:author="Hsuanli Lin (林烜立)" w:date="2021-01-27T22:12:00Z">
              <w:r w:rsidRPr="002F2DAC">
                <w:rPr>
                  <w:b/>
                  <w:u w:val="single"/>
                  <w:lang w:eastAsia="ko-KR"/>
                </w:rPr>
                <w:t xml:space="preserve">Issue </w:t>
              </w:r>
              <w:r w:rsidRPr="0082050E">
                <w:rPr>
                  <w:b/>
                  <w:u w:val="single"/>
                  <w:lang w:eastAsia="ko-KR"/>
                </w:rPr>
                <w:t>6</w:t>
              </w:r>
              <w:r w:rsidRPr="002F2DAC">
                <w:rPr>
                  <w:b/>
                  <w:u w:val="single"/>
                  <w:lang w:eastAsia="ko-KR"/>
                </w:rPr>
                <w:t>-</w:t>
              </w:r>
              <w:r>
                <w:rPr>
                  <w:b/>
                  <w:u w:val="single"/>
                  <w:lang w:eastAsia="ko-KR"/>
                </w:rPr>
                <w:t>8</w:t>
              </w:r>
              <w:r w:rsidRPr="002F2DAC">
                <w:rPr>
                  <w:b/>
                  <w:u w:val="single"/>
                  <w:lang w:eastAsia="ko-KR"/>
                </w:rPr>
                <w:t xml:space="preserve">: </w:t>
              </w:r>
              <w:r>
                <w:rPr>
                  <w:b/>
                  <w:u w:val="single"/>
                  <w:lang w:eastAsia="ko-KR"/>
                </w:rPr>
                <w:t>M</w:t>
              </w:r>
              <w:r w:rsidRPr="0082050E">
                <w:rPr>
                  <w:b/>
                  <w:u w:val="single"/>
                  <w:lang w:eastAsia="ko-KR"/>
                </w:rPr>
                <w:t>easurement gaps</w:t>
              </w:r>
              <w:r>
                <w:rPr>
                  <w:b/>
                  <w:u w:val="single"/>
                  <w:lang w:eastAsia="ko-KR"/>
                </w:rPr>
                <w:t xml:space="preserve"> for mobility measurements</w:t>
              </w:r>
            </w:ins>
          </w:p>
          <w:p w14:paraId="2E8A35BA" w14:textId="77777777" w:rsidR="00370E95" w:rsidRDefault="00370E95" w:rsidP="00370E95">
            <w:pPr>
              <w:spacing w:after="120"/>
              <w:rPr>
                <w:ins w:id="2849" w:author="Hsuanli Lin (林烜立)" w:date="2021-01-27T22:12:00Z"/>
                <w:rFonts w:eastAsiaTheme="minorEastAsia"/>
                <w:color w:val="0070C0"/>
                <w:lang w:eastAsia="zh-CN"/>
              </w:rPr>
            </w:pPr>
            <w:bookmarkStart w:id="2850" w:name="_Hlk62747316"/>
            <w:ins w:id="2851" w:author="Hsuanli Lin (林烜立)" w:date="2021-01-27T22:12:00Z">
              <w:r>
                <w:rPr>
                  <w:rFonts w:eastAsiaTheme="minorEastAsia"/>
                  <w:color w:val="0070C0"/>
                  <w:lang w:eastAsia="zh-CN"/>
                </w:rPr>
                <w:t xml:space="preserve">Wait for RAN2’s conclusion. </w:t>
              </w:r>
            </w:ins>
          </w:p>
          <w:bookmarkEnd w:id="2850"/>
          <w:p w14:paraId="073BFBE9" w14:textId="77777777" w:rsidR="00370E95" w:rsidRPr="002F2DAC" w:rsidRDefault="00370E95" w:rsidP="00370E95">
            <w:pPr>
              <w:rPr>
                <w:ins w:id="2852" w:author="Hsuanli Lin (林烜立)" w:date="2021-01-27T22:12:00Z"/>
                <w:b/>
                <w:u w:val="single"/>
                <w:lang w:eastAsia="ko-KR"/>
              </w:rPr>
            </w:pPr>
            <w:ins w:id="2853" w:author="Hsuanli Lin (林烜立)" w:date="2021-01-27T22:12:00Z">
              <w:r w:rsidRPr="002F2DAC">
                <w:rPr>
                  <w:b/>
                  <w:u w:val="single"/>
                  <w:lang w:eastAsia="ko-KR"/>
                </w:rPr>
                <w:t xml:space="preserve">Issue </w:t>
              </w:r>
              <w:r w:rsidRPr="0082050E">
                <w:rPr>
                  <w:b/>
                  <w:u w:val="single"/>
                  <w:lang w:eastAsia="ko-KR"/>
                </w:rPr>
                <w:t>6</w:t>
              </w:r>
              <w:r w:rsidRPr="002F2DAC">
                <w:rPr>
                  <w:b/>
                  <w:u w:val="single"/>
                  <w:lang w:eastAsia="ko-KR"/>
                </w:rPr>
                <w:t>-</w:t>
              </w:r>
              <w:r>
                <w:rPr>
                  <w:b/>
                  <w:u w:val="single"/>
                  <w:lang w:eastAsia="ko-KR"/>
                </w:rPr>
                <w:t>9</w:t>
              </w:r>
              <w:r w:rsidRPr="002F2DAC">
                <w:rPr>
                  <w:b/>
                  <w:u w:val="single"/>
                  <w:lang w:eastAsia="ko-KR"/>
                </w:rPr>
                <w:t xml:space="preserve">: </w:t>
              </w:r>
              <w:r w:rsidRPr="00407B48">
                <w:rPr>
                  <w:b/>
                  <w:u w:val="single"/>
                  <w:lang w:eastAsia="ko-KR"/>
                </w:rPr>
                <w:t xml:space="preserve">SMTC and gap window </w:t>
              </w:r>
              <w:r>
                <w:rPr>
                  <w:b/>
                  <w:u w:val="single"/>
                  <w:lang w:eastAsia="ko-KR"/>
                </w:rPr>
                <w:t>misalignment</w:t>
              </w:r>
            </w:ins>
          </w:p>
          <w:p w14:paraId="2237FE6B" w14:textId="233BDD3B" w:rsidR="00370E95" w:rsidRDefault="00370E95" w:rsidP="00370E95">
            <w:pPr>
              <w:spacing w:after="120"/>
              <w:rPr>
                <w:ins w:id="2854" w:author="Hsuanli Lin (林烜立)" w:date="2021-01-27T22:12:00Z"/>
                <w:rFonts w:eastAsiaTheme="minorEastAsia"/>
                <w:color w:val="0070C0"/>
                <w:lang w:val="en-US" w:eastAsia="zh-CN"/>
              </w:rPr>
            </w:pPr>
            <w:bookmarkStart w:id="2855" w:name="_Hlk62747710"/>
            <w:ins w:id="2856" w:author="Hsuanli Lin (林烜立)" w:date="2021-01-27T22:12:00Z">
              <w:r>
                <w:rPr>
                  <w:rFonts w:eastAsiaTheme="minorEastAsia"/>
                  <w:color w:val="0070C0"/>
                  <w:lang w:eastAsia="zh-CN"/>
                </w:rPr>
                <w:t xml:space="preserve">Wait for RAN2’s conclusion. </w:t>
              </w:r>
              <w:bookmarkEnd w:id="2855"/>
            </w:ins>
          </w:p>
        </w:tc>
      </w:tr>
      <w:tr w:rsidR="00301A58" w:rsidRPr="001573ED" w14:paraId="4F1976E8" w14:textId="77777777" w:rsidTr="00370E95">
        <w:trPr>
          <w:ins w:id="2857" w:author="Huawei" w:date="2021-01-27T23:00:00Z"/>
        </w:trPr>
        <w:tc>
          <w:tcPr>
            <w:tcW w:w="1416" w:type="dxa"/>
          </w:tcPr>
          <w:p w14:paraId="089323B3" w14:textId="445E0F3A" w:rsidR="00301A58" w:rsidRDefault="00301A58" w:rsidP="00301A58">
            <w:pPr>
              <w:spacing w:after="120"/>
              <w:rPr>
                <w:ins w:id="2858" w:author="Huawei" w:date="2021-01-27T23:00:00Z"/>
                <w:rFonts w:eastAsia="PMingLiU"/>
                <w:color w:val="0070C0"/>
                <w:lang w:val="en-US" w:eastAsia="zh-TW"/>
              </w:rPr>
            </w:pPr>
            <w:ins w:id="2859" w:author="Huawei" w:date="2021-01-27T23:00: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15" w:type="dxa"/>
          </w:tcPr>
          <w:p w14:paraId="677AEC4D" w14:textId="77777777" w:rsidR="00301A58" w:rsidRPr="00C1322F" w:rsidRDefault="00301A58" w:rsidP="00301A58">
            <w:pPr>
              <w:spacing w:after="120"/>
              <w:rPr>
                <w:ins w:id="2860" w:author="Huawei" w:date="2021-01-27T23:00:00Z"/>
                <w:rFonts w:eastAsiaTheme="minorEastAsia"/>
                <w:color w:val="0070C0"/>
                <w:lang w:val="en-US" w:eastAsia="zh-CN"/>
              </w:rPr>
            </w:pPr>
            <w:ins w:id="2861" w:author="Huawei" w:date="2021-01-27T23:00:00Z">
              <w:r w:rsidRPr="00C1322F">
                <w:rPr>
                  <w:rFonts w:eastAsiaTheme="minorEastAsia"/>
                  <w:color w:val="0070C0"/>
                  <w:lang w:val="en-US" w:eastAsia="zh-CN"/>
                </w:rPr>
                <w:t>Issue 6-1: General RRM requirements</w:t>
              </w:r>
            </w:ins>
          </w:p>
          <w:p w14:paraId="71C823B5" w14:textId="77777777" w:rsidR="00301A58" w:rsidRPr="00C1322F" w:rsidRDefault="00301A58" w:rsidP="00301A58">
            <w:pPr>
              <w:spacing w:after="120"/>
              <w:rPr>
                <w:ins w:id="2862" w:author="Huawei" w:date="2021-01-27T23:00:00Z"/>
                <w:rFonts w:eastAsiaTheme="minorEastAsia"/>
                <w:color w:val="0070C0"/>
                <w:lang w:val="en-US" w:eastAsia="zh-CN"/>
              </w:rPr>
            </w:pPr>
            <w:ins w:id="2863" w:author="Huawei" w:date="2021-01-27T23:00:00Z">
              <w:r>
                <w:rPr>
                  <w:rFonts w:eastAsiaTheme="minorEastAsia"/>
                  <w:color w:val="0070C0"/>
                  <w:lang w:val="en-US" w:eastAsia="zh-CN"/>
                </w:rPr>
                <w:t>Option 1.</w:t>
              </w:r>
            </w:ins>
          </w:p>
          <w:p w14:paraId="260EB983" w14:textId="77777777" w:rsidR="00301A58" w:rsidRDefault="00301A58" w:rsidP="00301A58">
            <w:pPr>
              <w:spacing w:after="120"/>
              <w:rPr>
                <w:ins w:id="2864" w:author="Huawei" w:date="2021-01-27T23:00:00Z"/>
                <w:rFonts w:eastAsiaTheme="minorEastAsia"/>
                <w:color w:val="0070C0"/>
                <w:lang w:val="en-US" w:eastAsia="zh-CN"/>
              </w:rPr>
            </w:pPr>
            <w:ins w:id="2865" w:author="Huawei" w:date="2021-01-27T23:00:00Z">
              <w:r w:rsidRPr="00C1322F">
                <w:rPr>
                  <w:rFonts w:eastAsiaTheme="minorEastAsia"/>
                  <w:color w:val="0070C0"/>
                  <w:lang w:val="en-US" w:eastAsia="zh-CN"/>
                </w:rPr>
                <w:t>Issue 6-2: RRM procedures based on UE position</w:t>
              </w:r>
            </w:ins>
          </w:p>
          <w:p w14:paraId="1DEF99A7" w14:textId="77777777" w:rsidR="00301A58" w:rsidRPr="00C1322F" w:rsidRDefault="00301A58" w:rsidP="00301A58">
            <w:pPr>
              <w:spacing w:after="120"/>
              <w:rPr>
                <w:ins w:id="2866" w:author="Huawei" w:date="2021-01-27T23:00:00Z"/>
                <w:rFonts w:eastAsiaTheme="minorEastAsia"/>
                <w:color w:val="0070C0"/>
                <w:lang w:val="en-US" w:eastAsia="zh-CN"/>
              </w:rPr>
            </w:pPr>
            <w:bookmarkStart w:id="2867" w:name="_Hlk62740140"/>
            <w:ins w:id="2868" w:author="Huawei" w:date="2021-01-27T23:00:00Z">
              <w:r>
                <w:rPr>
                  <w:rFonts w:eastAsiaTheme="minorEastAsia"/>
                  <w:color w:val="0070C0"/>
                  <w:lang w:val="en-US" w:eastAsia="zh-CN"/>
                </w:rPr>
                <w:t>The wording “RRM requirements” is not clear. What aspects the RRM requirements based on UE position include.</w:t>
              </w:r>
            </w:ins>
          </w:p>
          <w:bookmarkEnd w:id="2867"/>
          <w:p w14:paraId="0BE664F4" w14:textId="77777777" w:rsidR="00301A58" w:rsidRDefault="00301A58" w:rsidP="00301A58">
            <w:pPr>
              <w:spacing w:after="120"/>
              <w:rPr>
                <w:ins w:id="2869" w:author="Huawei" w:date="2021-01-27T23:00:00Z"/>
                <w:rFonts w:eastAsiaTheme="minorEastAsia"/>
                <w:color w:val="0070C0"/>
                <w:lang w:val="en-US" w:eastAsia="zh-CN"/>
              </w:rPr>
            </w:pPr>
            <w:ins w:id="2870" w:author="Huawei" w:date="2021-01-27T23:00:00Z">
              <w:r w:rsidRPr="00C1322F">
                <w:rPr>
                  <w:rFonts w:eastAsiaTheme="minorEastAsia"/>
                  <w:color w:val="0070C0"/>
                  <w:lang w:val="en-US" w:eastAsia="zh-CN"/>
                </w:rPr>
                <w:t>Issue 6-3: Use of propagation delay information</w:t>
              </w:r>
            </w:ins>
          </w:p>
          <w:p w14:paraId="20BB8A7B" w14:textId="77777777" w:rsidR="00301A58" w:rsidRPr="00C1322F" w:rsidRDefault="00301A58" w:rsidP="00301A58">
            <w:pPr>
              <w:spacing w:after="120"/>
              <w:rPr>
                <w:ins w:id="2871" w:author="Huawei" w:date="2021-01-27T23:00:00Z"/>
                <w:rFonts w:eastAsiaTheme="minorEastAsia"/>
                <w:color w:val="0070C0"/>
                <w:lang w:val="en-US" w:eastAsia="zh-CN"/>
              </w:rPr>
            </w:pPr>
            <w:ins w:id="2872" w:author="Huawei" w:date="2021-01-27T23:00:00Z">
              <w:r>
                <w:rPr>
                  <w:rFonts w:eastAsiaTheme="minorEastAsia"/>
                  <w:color w:val="0070C0"/>
                  <w:lang w:val="en-US" w:eastAsia="zh-CN"/>
                </w:rPr>
                <w:t>Option 1.</w:t>
              </w:r>
            </w:ins>
          </w:p>
          <w:p w14:paraId="55BC601B" w14:textId="77777777" w:rsidR="00301A58" w:rsidRDefault="00301A58" w:rsidP="00301A58">
            <w:pPr>
              <w:spacing w:after="120"/>
              <w:rPr>
                <w:ins w:id="2873" w:author="Huawei" w:date="2021-01-27T23:00:00Z"/>
                <w:rFonts w:eastAsiaTheme="minorEastAsia"/>
                <w:color w:val="0070C0"/>
                <w:lang w:val="en-US" w:eastAsia="zh-CN"/>
              </w:rPr>
            </w:pPr>
            <w:ins w:id="2874" w:author="Huawei" w:date="2021-01-27T23:00:00Z">
              <w:r w:rsidRPr="00C1322F">
                <w:rPr>
                  <w:rFonts w:eastAsiaTheme="minorEastAsia"/>
                  <w:color w:val="0070C0"/>
                  <w:lang w:val="en-US" w:eastAsia="zh-CN"/>
                </w:rPr>
                <w:t>Issue 6-4: Measurements for intra- / inter-cell mobility</w:t>
              </w:r>
            </w:ins>
          </w:p>
          <w:p w14:paraId="36BFDA54" w14:textId="77777777" w:rsidR="00301A58" w:rsidRPr="00F14AA2" w:rsidRDefault="00301A58" w:rsidP="00301A58">
            <w:pPr>
              <w:spacing w:after="120"/>
              <w:rPr>
                <w:ins w:id="2875" w:author="Huawei" w:date="2021-01-27T23:00:00Z"/>
                <w:rFonts w:eastAsiaTheme="minorEastAsia"/>
                <w:color w:val="0070C0"/>
                <w:lang w:eastAsia="zh-CN"/>
              </w:rPr>
            </w:pPr>
            <w:ins w:id="2876" w:author="Huawei" w:date="2021-01-27T23:00:00Z">
              <w:r>
                <w:rPr>
                  <w:rFonts w:eastAsiaTheme="minorEastAsia"/>
                  <w:color w:val="0070C0"/>
                  <w:lang w:val="en-US" w:eastAsia="zh-CN"/>
                </w:rPr>
                <w:t>Option 3. These scenarios are in the WI scope. In addition, we prefer a uniform LEO type satellites, i.e.,</w:t>
              </w:r>
              <w:r>
                <w:rPr>
                  <w:rFonts w:eastAsiaTheme="minorEastAsia" w:hint="eastAsia"/>
                  <w:color w:val="0070C0"/>
                  <w:lang w:val="en-US" w:eastAsia="zh-CN"/>
                </w:rPr>
                <w:t>d</w:t>
              </w:r>
              <w:r w:rsidRPr="00F14AA2">
                <w:rPr>
                  <w:rFonts w:eastAsiaTheme="minorEastAsia"/>
                  <w:color w:val="0070C0"/>
                  <w:lang w:val="en-US" w:eastAsia="zh-CN"/>
                </w:rPr>
                <w:t>o not consider a scenario where UE monitors both earth fixed and earth moving cells</w:t>
              </w:r>
            </w:ins>
          </w:p>
          <w:p w14:paraId="79279F48" w14:textId="77777777" w:rsidR="00301A58" w:rsidRDefault="00301A58" w:rsidP="00301A58">
            <w:pPr>
              <w:spacing w:after="120"/>
              <w:rPr>
                <w:ins w:id="2877" w:author="Huawei" w:date="2021-01-27T23:00:00Z"/>
                <w:rFonts w:eastAsiaTheme="minorEastAsia"/>
                <w:color w:val="0070C0"/>
                <w:lang w:val="en-US" w:eastAsia="zh-CN"/>
              </w:rPr>
            </w:pPr>
            <w:ins w:id="2878" w:author="Huawei" w:date="2021-01-27T23:00:00Z">
              <w:r w:rsidRPr="00C1322F">
                <w:rPr>
                  <w:rFonts w:eastAsiaTheme="minorEastAsia"/>
                  <w:color w:val="0070C0"/>
                  <w:lang w:val="en-US" w:eastAsia="zh-CN"/>
                </w:rPr>
                <w:t>Issue 6-5: Cell selection and reselection</w:t>
              </w:r>
            </w:ins>
          </w:p>
          <w:p w14:paraId="00167409" w14:textId="77777777" w:rsidR="00301A58" w:rsidRPr="00FE7FAC" w:rsidRDefault="00301A58" w:rsidP="00301A58">
            <w:pPr>
              <w:rPr>
                <w:ins w:id="2879" w:author="Huawei" w:date="2021-01-27T23:00:00Z"/>
                <w:rFonts w:eastAsia="SimSun"/>
                <w:lang w:eastAsia="zh-CN"/>
              </w:rPr>
            </w:pPr>
            <w:ins w:id="2880" w:author="Huawei" w:date="2021-01-27T23:00:00Z">
              <w:r>
                <w:rPr>
                  <w:rFonts w:eastAsiaTheme="minorEastAsia"/>
                  <w:color w:val="0070C0"/>
                  <w:lang w:val="en-US" w:eastAsia="zh-CN"/>
                </w:rPr>
                <w:t xml:space="preserve">Option 1. </w:t>
              </w:r>
              <w:r>
                <w:rPr>
                  <w:rFonts w:eastAsia="SimSun"/>
                  <w:lang w:eastAsia="zh-CN"/>
                </w:rPr>
                <w:t xml:space="preserve">Because of the extraordinary high altitude of satellite, the RTD between UE and gNB always has a larger value than that of terrestrial network. </w:t>
              </w:r>
              <w:r>
                <w:t>Then it will take longer times to report the measurement report and receive handover command.</w:t>
              </w:r>
              <w:r w:rsidRPr="00FE7FAC">
                <w:rPr>
                  <w:rFonts w:eastAsia="SimSun" w:hint="eastAsia"/>
                  <w:lang w:eastAsia="zh-CN"/>
                </w:rPr>
                <w:t xml:space="preserve"> </w:t>
              </w:r>
              <w:r w:rsidRPr="00FE7FAC">
                <w:rPr>
                  <w:rFonts w:eastAsia="SimSun"/>
                  <w:lang w:eastAsia="zh-CN"/>
                </w:rPr>
                <w:t>This may result in late handover. In addition, also due to the near-far effect in NTN, the measurement quality has no outstanding difference between cell edge and cell center, so it is hard for network to judge the exact point to send handover command.</w:t>
              </w:r>
            </w:ins>
          </w:p>
          <w:p w14:paraId="786E3FE1" w14:textId="77777777" w:rsidR="00301A58" w:rsidRPr="00C1322F" w:rsidRDefault="00301A58" w:rsidP="00301A58">
            <w:pPr>
              <w:spacing w:after="120"/>
              <w:rPr>
                <w:ins w:id="2881" w:author="Huawei" w:date="2021-01-27T23:00:00Z"/>
                <w:rFonts w:eastAsiaTheme="minorEastAsia"/>
                <w:color w:val="0070C0"/>
                <w:lang w:val="en-US" w:eastAsia="zh-CN"/>
              </w:rPr>
            </w:pPr>
            <w:ins w:id="2882" w:author="Huawei" w:date="2021-01-27T23:00:00Z">
              <w:r>
                <w:t>To deal with the above potential handover issue, CHO can be a candidate solution in NTN. We can further discuss it.</w:t>
              </w:r>
            </w:ins>
          </w:p>
          <w:p w14:paraId="389586F0" w14:textId="77777777" w:rsidR="00301A58" w:rsidRDefault="00301A58" w:rsidP="00301A58">
            <w:pPr>
              <w:spacing w:after="120"/>
              <w:rPr>
                <w:ins w:id="2883" w:author="Huawei" w:date="2021-01-27T23:00:00Z"/>
                <w:rFonts w:eastAsiaTheme="minorEastAsia"/>
                <w:color w:val="0070C0"/>
                <w:lang w:val="en-US" w:eastAsia="zh-CN"/>
              </w:rPr>
            </w:pPr>
            <w:ins w:id="2884" w:author="Huawei" w:date="2021-01-27T23:00:00Z">
              <w:r w:rsidRPr="00C1322F">
                <w:rPr>
                  <w:rFonts w:eastAsiaTheme="minorEastAsia"/>
                  <w:color w:val="0070C0"/>
                  <w:lang w:val="en-US" w:eastAsia="zh-CN"/>
                </w:rPr>
                <w:t>Issue 6-6: Location assisted mobility</w:t>
              </w:r>
            </w:ins>
          </w:p>
          <w:p w14:paraId="5B66718A" w14:textId="77777777" w:rsidR="00301A58" w:rsidRPr="00C1322F" w:rsidRDefault="00301A58" w:rsidP="00301A58">
            <w:pPr>
              <w:spacing w:after="120"/>
              <w:rPr>
                <w:ins w:id="2885" w:author="Huawei" w:date="2021-01-27T23:00:00Z"/>
                <w:rFonts w:eastAsiaTheme="minorEastAsia"/>
                <w:color w:val="0070C0"/>
                <w:lang w:val="en-US" w:eastAsia="zh-CN"/>
              </w:rPr>
            </w:pPr>
            <w:bookmarkStart w:id="2886" w:name="_Hlk62746898"/>
            <w:ins w:id="2887" w:author="Huawei" w:date="2021-01-27T23:00:00Z">
              <w:r>
                <w:rPr>
                  <w:rFonts w:eastAsiaTheme="minorEastAsia"/>
                  <w:color w:val="0070C0"/>
                  <w:lang w:val="en-US" w:eastAsia="zh-CN"/>
                </w:rPr>
                <w:t>First RAN4 shall figure out the detailed and concrete scheme of location assisted mobility.</w:t>
              </w:r>
            </w:ins>
          </w:p>
          <w:bookmarkEnd w:id="2886"/>
          <w:p w14:paraId="041E987F" w14:textId="77777777" w:rsidR="00301A58" w:rsidRDefault="00301A58" w:rsidP="00301A58">
            <w:pPr>
              <w:spacing w:after="120"/>
              <w:rPr>
                <w:ins w:id="2888" w:author="Huawei" w:date="2021-01-27T23:00:00Z"/>
                <w:rFonts w:eastAsiaTheme="minorEastAsia"/>
                <w:color w:val="0070C0"/>
                <w:lang w:val="en-US" w:eastAsia="zh-CN"/>
              </w:rPr>
            </w:pPr>
            <w:ins w:id="2889" w:author="Huawei" w:date="2021-01-27T23:00:00Z">
              <w:r w:rsidRPr="00C1322F">
                <w:rPr>
                  <w:rFonts w:eastAsiaTheme="minorEastAsia"/>
                  <w:color w:val="0070C0"/>
                  <w:lang w:val="en-US" w:eastAsia="zh-CN"/>
                </w:rPr>
                <w:t>Issue 6-7: Interruption or measurement gaps for GNSS measurements</w:t>
              </w:r>
            </w:ins>
          </w:p>
          <w:p w14:paraId="24CD000D" w14:textId="77777777" w:rsidR="00301A58" w:rsidRPr="00C1322F" w:rsidRDefault="00301A58" w:rsidP="00301A58">
            <w:pPr>
              <w:spacing w:after="120"/>
              <w:rPr>
                <w:ins w:id="2890" w:author="Huawei" w:date="2021-01-27T23:00:00Z"/>
                <w:rFonts w:eastAsiaTheme="minorEastAsia"/>
                <w:color w:val="0070C0"/>
                <w:lang w:val="en-US" w:eastAsia="zh-CN"/>
              </w:rPr>
            </w:pPr>
            <w:ins w:id="2891" w:author="Huawei" w:date="2021-01-27T23:00:00Z">
              <w:r>
                <w:rPr>
                  <w:rFonts w:eastAsiaTheme="minorEastAsia"/>
                  <w:color w:val="0070C0"/>
                  <w:lang w:val="en-US" w:eastAsia="zh-CN"/>
                </w:rPr>
                <w:t>Option 1</w:t>
              </w:r>
            </w:ins>
          </w:p>
          <w:p w14:paraId="6787CA3D" w14:textId="77777777" w:rsidR="00301A58" w:rsidRDefault="00301A58" w:rsidP="00301A58">
            <w:pPr>
              <w:spacing w:after="120"/>
              <w:rPr>
                <w:ins w:id="2892" w:author="Huawei" w:date="2021-01-27T23:00:00Z"/>
                <w:rFonts w:eastAsiaTheme="minorEastAsia"/>
                <w:color w:val="0070C0"/>
                <w:lang w:val="en-US" w:eastAsia="zh-CN"/>
              </w:rPr>
            </w:pPr>
            <w:ins w:id="2893" w:author="Huawei" w:date="2021-01-27T23:00:00Z">
              <w:r w:rsidRPr="00C1322F">
                <w:rPr>
                  <w:rFonts w:eastAsiaTheme="minorEastAsia"/>
                  <w:color w:val="0070C0"/>
                  <w:lang w:val="en-US" w:eastAsia="zh-CN"/>
                </w:rPr>
                <w:t>Issue 6-8: Measurement gaps for mobility measurements</w:t>
              </w:r>
            </w:ins>
          </w:p>
          <w:p w14:paraId="5F6665FE" w14:textId="77777777" w:rsidR="00301A58" w:rsidRPr="00C1322F" w:rsidRDefault="00301A58" w:rsidP="00301A58">
            <w:pPr>
              <w:spacing w:after="120"/>
              <w:rPr>
                <w:ins w:id="2894" w:author="Huawei" w:date="2021-01-27T23:00:00Z"/>
                <w:rFonts w:eastAsiaTheme="minorEastAsia"/>
                <w:color w:val="0070C0"/>
                <w:lang w:val="en-US" w:eastAsia="zh-CN"/>
              </w:rPr>
            </w:pPr>
            <w:bookmarkStart w:id="2895" w:name="_Hlk62747329"/>
            <w:ins w:id="2896" w:author="Huawei" w:date="2021-01-27T23:00:00Z">
              <w:r>
                <w:rPr>
                  <w:rFonts w:eastAsiaTheme="minorEastAsia"/>
                  <w:color w:val="0070C0"/>
                  <w:lang w:val="en-US" w:eastAsia="zh-CN"/>
                </w:rPr>
                <w:t xml:space="preserve">This issue has certain relationship with R17 measurement gap enhancement discussion. </w:t>
              </w:r>
            </w:ins>
          </w:p>
          <w:bookmarkEnd w:id="2895"/>
          <w:p w14:paraId="7663A753" w14:textId="77777777" w:rsidR="00301A58" w:rsidRDefault="00301A58" w:rsidP="00301A58">
            <w:pPr>
              <w:spacing w:after="120"/>
              <w:rPr>
                <w:ins w:id="2897" w:author="Huawei" w:date="2021-01-27T23:00:00Z"/>
                <w:rFonts w:eastAsiaTheme="minorEastAsia"/>
                <w:color w:val="0070C0"/>
                <w:lang w:val="en-US" w:eastAsia="zh-CN"/>
              </w:rPr>
            </w:pPr>
            <w:ins w:id="2898" w:author="Huawei" w:date="2021-01-27T23:00:00Z">
              <w:r w:rsidRPr="00C1322F">
                <w:rPr>
                  <w:rFonts w:eastAsiaTheme="minorEastAsia"/>
                  <w:color w:val="0070C0"/>
                  <w:lang w:val="en-US" w:eastAsia="zh-CN"/>
                </w:rPr>
                <w:t>Issue 6-9: SMTC and gap window misalignment</w:t>
              </w:r>
            </w:ins>
          </w:p>
          <w:p w14:paraId="68170420" w14:textId="77777777" w:rsidR="00301A58" w:rsidRPr="00C1322F" w:rsidRDefault="00301A58" w:rsidP="00301A58">
            <w:pPr>
              <w:spacing w:after="120"/>
              <w:rPr>
                <w:ins w:id="2899" w:author="Huawei" w:date="2021-01-27T23:00:00Z"/>
                <w:rFonts w:eastAsiaTheme="minorEastAsia"/>
                <w:color w:val="0070C0"/>
                <w:lang w:val="en-US" w:eastAsia="zh-CN"/>
              </w:rPr>
            </w:pPr>
            <w:bookmarkStart w:id="2900" w:name="_Hlk62747720"/>
            <w:ins w:id="2901" w:author="Huawei" w:date="2021-01-27T23:00:00Z">
              <w:r>
                <w:rPr>
                  <w:rFonts w:eastAsia="SimSun"/>
                  <w:lang w:eastAsia="zh-CN"/>
                </w:rPr>
                <w:t xml:space="preserve">Option 1. </w:t>
              </w:r>
              <w:r w:rsidRPr="00FE7FAC">
                <w:rPr>
                  <w:rFonts w:eastAsia="SimSun"/>
                  <w:lang w:eastAsia="zh-CN"/>
                </w:rPr>
                <w:t xml:space="preserve">For UE, SSB transmitted to UE shall experience the feeder link and the service link. When UE is in the overlapping area between two satellites, the experienced propagation path through two </w:t>
              </w:r>
              <w:r w:rsidRPr="00D33D47">
                <w:rPr>
                  <w:rFonts w:eastAsia="SimSun"/>
                  <w:lang w:eastAsia="zh-CN"/>
                </w:rPr>
                <w:t xml:space="preserve">transparent </w:t>
              </w:r>
              <w:r w:rsidRPr="00FE7FAC">
                <w:rPr>
                  <w:rFonts w:eastAsia="SimSun"/>
                  <w:lang w:eastAsia="zh-CN"/>
                </w:rPr>
                <w:t>satellite can be very various. Then the SMTC window for measurement and the configured gap window may not be aligned.</w:t>
              </w:r>
            </w:ins>
          </w:p>
          <w:bookmarkEnd w:id="2900"/>
          <w:p w14:paraId="0FCD393C" w14:textId="77777777" w:rsidR="00301A58" w:rsidRPr="0082050E" w:rsidRDefault="00301A58" w:rsidP="00301A58">
            <w:pPr>
              <w:rPr>
                <w:ins w:id="2902" w:author="Huawei" w:date="2021-01-27T23:00:00Z"/>
                <w:b/>
                <w:u w:val="single"/>
                <w:lang w:eastAsia="ko-KR"/>
              </w:rPr>
            </w:pPr>
          </w:p>
        </w:tc>
      </w:tr>
      <w:tr w:rsidR="00D56349" w:rsidRPr="001573ED" w14:paraId="59A57144" w14:textId="77777777" w:rsidTr="00370E95">
        <w:trPr>
          <w:ins w:id="2903" w:author="Lo, Anthony (Nokia - GB/Bristol)" w:date="2021-01-27T15:24:00Z"/>
        </w:trPr>
        <w:tc>
          <w:tcPr>
            <w:tcW w:w="1416" w:type="dxa"/>
          </w:tcPr>
          <w:p w14:paraId="0FD20873" w14:textId="2764DB3C" w:rsidR="00D56349" w:rsidRDefault="00D56349" w:rsidP="00301A58">
            <w:pPr>
              <w:spacing w:after="120"/>
              <w:rPr>
                <w:ins w:id="2904" w:author="Lo, Anthony (Nokia - GB/Bristol)" w:date="2021-01-27T15:24:00Z"/>
                <w:rFonts w:eastAsiaTheme="minorEastAsia"/>
                <w:color w:val="0070C0"/>
                <w:lang w:val="en-US" w:eastAsia="zh-CN"/>
              </w:rPr>
            </w:pPr>
            <w:ins w:id="2905" w:author="Lo, Anthony (Nokia - GB/Bristol)" w:date="2021-01-27T15:24:00Z">
              <w:r>
                <w:rPr>
                  <w:rFonts w:eastAsiaTheme="minorEastAsia"/>
                  <w:color w:val="0070C0"/>
                  <w:lang w:val="en-US" w:eastAsia="zh-CN"/>
                </w:rPr>
                <w:t>CATT</w:t>
              </w:r>
            </w:ins>
          </w:p>
        </w:tc>
        <w:tc>
          <w:tcPr>
            <w:tcW w:w="8215" w:type="dxa"/>
          </w:tcPr>
          <w:p w14:paraId="76D7FA9E" w14:textId="77777777" w:rsidR="00D56349" w:rsidRDefault="00D56349" w:rsidP="00D56349">
            <w:pPr>
              <w:spacing w:after="120"/>
              <w:rPr>
                <w:ins w:id="2906" w:author="Lo, Anthony (Nokia - GB/Bristol)" w:date="2021-01-27T15:24:00Z"/>
                <w:rFonts w:eastAsiaTheme="minorEastAsia"/>
                <w:color w:val="0070C0"/>
                <w:lang w:val="en-US" w:eastAsia="zh-CN"/>
              </w:rPr>
            </w:pPr>
            <w:ins w:id="2907" w:author="Lo, Anthony (Nokia - GB/Bristol)" w:date="2021-01-27T15:24:00Z">
              <w:r>
                <w:rPr>
                  <w:rFonts w:eastAsiaTheme="minorEastAsia"/>
                  <w:color w:val="0070C0"/>
                  <w:lang w:val="en-US" w:eastAsia="zh-CN"/>
                </w:rPr>
                <w:t xml:space="preserve">Issue 6-1: </w:t>
              </w:r>
              <w:bookmarkStart w:id="2908" w:name="_Hlk62739799"/>
              <w:r>
                <w:rPr>
                  <w:rFonts w:eastAsiaTheme="minorEastAsia"/>
                  <w:color w:val="0070C0"/>
                  <w:lang w:val="en-US" w:eastAsia="zh-CN"/>
                </w:rPr>
                <w:t>Option 1</w:t>
              </w:r>
              <w:r>
                <w:rPr>
                  <w:rFonts w:eastAsiaTheme="minorEastAsia" w:hint="eastAsia"/>
                  <w:color w:val="0070C0"/>
                  <w:lang w:val="en-US" w:eastAsia="zh-CN"/>
                </w:rPr>
                <w:t xml:space="preserve"> or option 2 as a starting point.</w:t>
              </w:r>
              <w:bookmarkEnd w:id="2908"/>
            </w:ins>
          </w:p>
          <w:p w14:paraId="56B67615" w14:textId="77777777" w:rsidR="00D56349" w:rsidRDefault="00D56349" w:rsidP="00D56349">
            <w:pPr>
              <w:spacing w:after="120"/>
              <w:rPr>
                <w:ins w:id="2909" w:author="Lo, Anthony (Nokia - GB/Bristol)" w:date="2021-01-27T15:24:00Z"/>
                <w:rFonts w:eastAsiaTheme="minorEastAsia"/>
                <w:color w:val="0070C0"/>
                <w:lang w:val="en-US" w:eastAsia="zh-CN"/>
              </w:rPr>
            </w:pPr>
            <w:ins w:id="2910" w:author="Lo, Anthony (Nokia - GB/Bristol)" w:date="2021-01-27T15:24:00Z">
              <w:r>
                <w:rPr>
                  <w:rFonts w:eastAsiaTheme="minorEastAsia"/>
                  <w:color w:val="0070C0"/>
                  <w:lang w:val="en-US" w:eastAsia="zh-CN"/>
                </w:rPr>
                <w:t xml:space="preserve">Issue 6-2: Both option 1 and option 2 </w:t>
              </w:r>
            </w:ins>
          </w:p>
          <w:p w14:paraId="30DCF90B" w14:textId="77777777" w:rsidR="00D56349" w:rsidRPr="001573ED" w:rsidRDefault="00D56349" w:rsidP="00D56349">
            <w:pPr>
              <w:spacing w:after="120"/>
              <w:rPr>
                <w:ins w:id="2911" w:author="Lo, Anthony (Nokia - GB/Bristol)" w:date="2021-01-27T15:24:00Z"/>
                <w:rFonts w:eastAsiaTheme="minorEastAsia"/>
                <w:color w:val="0070C0"/>
                <w:lang w:val="en-US" w:eastAsia="zh-CN"/>
              </w:rPr>
            </w:pPr>
            <w:ins w:id="2912" w:author="Lo, Anthony (Nokia - GB/Bristol)" w:date="2021-01-27T15:24:00Z">
              <w:r>
                <w:rPr>
                  <w:rFonts w:eastAsiaTheme="minorEastAsia"/>
                  <w:color w:val="0070C0"/>
                  <w:lang w:val="en-US" w:eastAsia="zh-CN"/>
                </w:rPr>
                <w:t xml:space="preserve">Issue 6-3: </w:t>
              </w:r>
              <w:r>
                <w:rPr>
                  <w:rFonts w:eastAsiaTheme="minorEastAsia" w:hint="eastAsia"/>
                  <w:color w:val="0070C0"/>
                  <w:lang w:val="en-US" w:eastAsia="zh-CN"/>
                </w:rPr>
                <w:t xml:space="preserve">Seems beyond the </w:t>
              </w:r>
              <w:r>
                <w:rPr>
                  <w:rFonts w:eastAsiaTheme="minorEastAsia"/>
                  <w:color w:val="0070C0"/>
                  <w:lang w:val="en-US" w:eastAsia="zh-CN"/>
                </w:rPr>
                <w:t>sco</w:t>
              </w:r>
              <w:r>
                <w:rPr>
                  <w:rFonts w:eastAsiaTheme="minorEastAsia" w:hint="eastAsia"/>
                  <w:color w:val="0070C0"/>
                  <w:lang w:val="en-US" w:eastAsia="zh-CN"/>
                </w:rPr>
                <w:t xml:space="preserve">pe of RAN4 discussion at </w:t>
              </w:r>
              <w:r>
                <w:rPr>
                  <w:rFonts w:eastAsiaTheme="minorEastAsia"/>
                  <w:color w:val="0070C0"/>
                  <w:lang w:val="en-US" w:eastAsia="zh-CN"/>
                </w:rPr>
                <w:t>current</w:t>
              </w:r>
              <w:r>
                <w:rPr>
                  <w:rFonts w:eastAsiaTheme="minorEastAsia" w:hint="eastAsia"/>
                  <w:color w:val="0070C0"/>
                  <w:lang w:val="en-US" w:eastAsia="zh-CN"/>
                </w:rPr>
                <w:t xml:space="preserve"> stage.</w:t>
              </w:r>
            </w:ins>
          </w:p>
          <w:p w14:paraId="284AE6AD" w14:textId="77777777" w:rsidR="00D56349" w:rsidRDefault="00D56349" w:rsidP="00D56349">
            <w:pPr>
              <w:spacing w:after="120"/>
              <w:rPr>
                <w:ins w:id="2913" w:author="Lo, Anthony (Nokia - GB/Bristol)" w:date="2021-01-27T15:24:00Z"/>
                <w:rFonts w:eastAsiaTheme="minorEastAsia"/>
                <w:color w:val="0070C0"/>
                <w:lang w:val="en-US" w:eastAsia="zh-CN"/>
              </w:rPr>
            </w:pPr>
            <w:ins w:id="2914" w:author="Lo, Anthony (Nokia - GB/Bristol)" w:date="2021-01-27T15:24:00Z">
              <w:r>
                <w:rPr>
                  <w:rFonts w:eastAsiaTheme="minorEastAsia"/>
                  <w:color w:val="0070C0"/>
                  <w:lang w:val="en-US" w:eastAsia="zh-CN"/>
                </w:rPr>
                <w:t xml:space="preserve">Issue 6-4: Option </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F</w:t>
              </w:r>
              <w:r>
                <w:rPr>
                  <w:rFonts w:eastAsiaTheme="minorEastAsia" w:hint="eastAsia"/>
                  <w:color w:val="0070C0"/>
                  <w:lang w:val="en-US" w:eastAsia="zh-CN"/>
                </w:rPr>
                <w:t>urther input from RAN1/2 is needed.</w:t>
              </w:r>
            </w:ins>
          </w:p>
          <w:p w14:paraId="5C803FDB" w14:textId="77777777" w:rsidR="00D56349" w:rsidRDefault="00D56349" w:rsidP="00D56349">
            <w:pPr>
              <w:spacing w:after="120"/>
              <w:rPr>
                <w:ins w:id="2915" w:author="Lo, Anthony (Nokia - GB/Bristol)" w:date="2021-01-27T15:24:00Z"/>
                <w:rFonts w:eastAsiaTheme="minorEastAsia"/>
                <w:color w:val="0070C0"/>
                <w:lang w:val="en-US" w:eastAsia="zh-CN"/>
              </w:rPr>
            </w:pPr>
            <w:ins w:id="2916" w:author="Lo, Anthony (Nokia - GB/Bristol)" w:date="2021-01-27T15:24:00Z">
              <w:r>
                <w:rPr>
                  <w:rFonts w:eastAsiaTheme="minorEastAsia"/>
                  <w:color w:val="0070C0"/>
                  <w:lang w:val="en-US" w:eastAsia="zh-CN"/>
                </w:rPr>
                <w:t>Issue 6-5: Option 1.</w:t>
              </w:r>
              <w:r>
                <w:rPr>
                  <w:rFonts w:eastAsiaTheme="minorEastAsia" w:hint="eastAsia"/>
                  <w:color w:val="0070C0"/>
                  <w:lang w:val="en-US" w:eastAsia="zh-CN"/>
                </w:rPr>
                <w:t xml:space="preserve"> </w:t>
              </w:r>
              <w:r>
                <w:rPr>
                  <w:rFonts w:eastAsiaTheme="minorEastAsia"/>
                  <w:color w:val="0070C0"/>
                  <w:lang w:val="en-US" w:eastAsia="zh-CN"/>
                </w:rPr>
                <w:t>F</w:t>
              </w:r>
              <w:r>
                <w:rPr>
                  <w:rFonts w:eastAsiaTheme="minorEastAsia" w:hint="eastAsia"/>
                  <w:color w:val="0070C0"/>
                  <w:lang w:val="en-US" w:eastAsia="zh-CN"/>
                </w:rPr>
                <w:t>urther input from RAN1/2 is needed.</w:t>
              </w:r>
            </w:ins>
          </w:p>
          <w:p w14:paraId="3F1E9990" w14:textId="77777777" w:rsidR="00D56349" w:rsidRDefault="00D56349" w:rsidP="00D56349">
            <w:pPr>
              <w:spacing w:after="120"/>
              <w:rPr>
                <w:ins w:id="2917" w:author="Lo, Anthony (Nokia - GB/Bristol)" w:date="2021-01-27T15:24:00Z"/>
                <w:rFonts w:eastAsiaTheme="minorEastAsia"/>
                <w:color w:val="0070C0"/>
                <w:lang w:val="en-US" w:eastAsia="zh-CN"/>
              </w:rPr>
            </w:pPr>
            <w:ins w:id="2918" w:author="Lo, Anthony (Nokia - GB/Bristol)" w:date="2021-01-27T15:24:00Z">
              <w:r>
                <w:rPr>
                  <w:rFonts w:eastAsiaTheme="minorEastAsia"/>
                  <w:color w:val="0070C0"/>
                  <w:lang w:val="en-US" w:eastAsia="zh-CN"/>
                </w:rPr>
                <w:t xml:space="preserve">Issue 6-6: </w:t>
              </w:r>
              <w:bookmarkStart w:id="2919" w:name="_Hlk62746912"/>
              <w:r>
                <w:rPr>
                  <w:rFonts w:eastAsiaTheme="minorEastAsia" w:hint="eastAsia"/>
                  <w:color w:val="0070C0"/>
                  <w:lang w:val="en-US" w:eastAsia="zh-CN"/>
                </w:rPr>
                <w:t>P</w:t>
              </w:r>
              <w:r>
                <w:rPr>
                  <w:rFonts w:eastAsiaTheme="minorEastAsia"/>
                  <w:color w:val="0070C0"/>
                  <w:lang w:val="en-US" w:eastAsia="zh-CN"/>
                </w:rPr>
                <w:t>ending</w:t>
              </w:r>
              <w:r>
                <w:rPr>
                  <w:rFonts w:eastAsiaTheme="minorEastAsia" w:hint="eastAsia"/>
                  <w:color w:val="0070C0"/>
                  <w:lang w:val="en-US" w:eastAsia="zh-CN"/>
                </w:rPr>
                <w:t xml:space="preserve"> RAN2 decision.</w:t>
              </w:r>
              <w:bookmarkEnd w:id="2919"/>
            </w:ins>
          </w:p>
          <w:p w14:paraId="13F5FD76" w14:textId="77777777" w:rsidR="00D56349" w:rsidRDefault="00D56349" w:rsidP="00D56349">
            <w:pPr>
              <w:spacing w:after="120"/>
              <w:rPr>
                <w:ins w:id="2920" w:author="Lo, Anthony (Nokia - GB/Bristol)" w:date="2021-01-27T15:24:00Z"/>
                <w:rFonts w:eastAsiaTheme="minorEastAsia"/>
                <w:color w:val="0070C0"/>
                <w:lang w:val="en-US" w:eastAsia="zh-CN"/>
              </w:rPr>
            </w:pPr>
            <w:ins w:id="2921" w:author="Lo, Anthony (Nokia - GB/Bristol)" w:date="2021-01-27T15:24:00Z">
              <w:r>
                <w:rPr>
                  <w:rFonts w:eastAsiaTheme="minorEastAsia"/>
                  <w:color w:val="0070C0"/>
                  <w:lang w:val="en-US" w:eastAsia="zh-CN"/>
                </w:rPr>
                <w:t>Issue 6-7: Option 1.</w:t>
              </w:r>
            </w:ins>
          </w:p>
          <w:p w14:paraId="5F094AAB" w14:textId="77777777" w:rsidR="00D56349" w:rsidRDefault="00D56349" w:rsidP="00D56349">
            <w:pPr>
              <w:spacing w:after="120"/>
              <w:rPr>
                <w:ins w:id="2922" w:author="Lo, Anthony (Nokia - GB/Bristol)" w:date="2021-01-27T15:24:00Z"/>
                <w:rFonts w:eastAsiaTheme="minorEastAsia"/>
                <w:color w:val="0070C0"/>
                <w:lang w:val="en-US" w:eastAsia="zh-CN"/>
              </w:rPr>
            </w:pPr>
            <w:ins w:id="2923" w:author="Lo, Anthony (Nokia - GB/Bristol)" w:date="2021-01-27T15:24:00Z">
              <w:r>
                <w:rPr>
                  <w:rFonts w:eastAsiaTheme="minorEastAsia"/>
                  <w:color w:val="0070C0"/>
                  <w:lang w:val="en-US" w:eastAsia="zh-CN"/>
                </w:rPr>
                <w:t xml:space="preserve">Issue 6-8: </w:t>
              </w:r>
              <w:bookmarkStart w:id="2924" w:name="_Hlk62747337"/>
              <w:r>
                <w:rPr>
                  <w:rFonts w:eastAsiaTheme="minorEastAsia" w:hint="eastAsia"/>
                  <w:color w:val="0070C0"/>
                  <w:lang w:val="en-US" w:eastAsia="zh-CN"/>
                </w:rPr>
                <w:t>Pending RAN2 conclusion.</w:t>
              </w:r>
              <w:bookmarkEnd w:id="2924"/>
            </w:ins>
          </w:p>
          <w:p w14:paraId="028261CF" w14:textId="77777777" w:rsidR="00D56349" w:rsidRDefault="00D56349" w:rsidP="00D56349">
            <w:pPr>
              <w:spacing w:after="120"/>
              <w:rPr>
                <w:ins w:id="2925" w:author="Lo, Anthony (Nokia - GB/Bristol)" w:date="2021-01-27T15:24:00Z"/>
                <w:rFonts w:eastAsiaTheme="minorEastAsia"/>
                <w:color w:val="0070C0"/>
                <w:lang w:val="en-US" w:eastAsia="zh-CN"/>
              </w:rPr>
            </w:pPr>
            <w:ins w:id="2926" w:author="Lo, Anthony (Nokia - GB/Bristol)" w:date="2021-01-27T15:24:00Z">
              <w:r>
                <w:rPr>
                  <w:rFonts w:eastAsiaTheme="minorEastAsia"/>
                  <w:color w:val="0070C0"/>
                  <w:lang w:val="en-US" w:eastAsia="zh-CN"/>
                </w:rPr>
                <w:t xml:space="preserve">Issue 6-9: </w:t>
              </w:r>
              <w:bookmarkStart w:id="2927" w:name="_Hlk62747730"/>
              <w:r>
                <w:rPr>
                  <w:rFonts w:eastAsiaTheme="minorEastAsia" w:hint="eastAsia"/>
                  <w:color w:val="0070C0"/>
                  <w:lang w:val="en-US" w:eastAsia="zh-CN"/>
                </w:rPr>
                <w:t xml:space="preserve">fine with </w:t>
              </w:r>
              <w:r>
                <w:rPr>
                  <w:rFonts w:eastAsiaTheme="minorEastAsia"/>
                  <w:color w:val="0070C0"/>
                  <w:lang w:val="en-US" w:eastAsia="zh-CN"/>
                </w:rPr>
                <w:t>option</w:t>
              </w:r>
              <w:r>
                <w:rPr>
                  <w:rFonts w:eastAsiaTheme="minorEastAsia" w:hint="eastAsia"/>
                  <w:color w:val="0070C0"/>
                  <w:lang w:val="en-US" w:eastAsia="zh-CN"/>
                </w:rPr>
                <w:t xml:space="preserve"> 1 but pending RAN2 conclusion.</w:t>
              </w:r>
              <w:bookmarkEnd w:id="2927"/>
            </w:ins>
          </w:p>
          <w:p w14:paraId="079AD336" w14:textId="77777777" w:rsidR="00D56349" w:rsidRPr="00C1322F" w:rsidRDefault="00D56349" w:rsidP="00301A58">
            <w:pPr>
              <w:spacing w:after="120"/>
              <w:rPr>
                <w:ins w:id="2928" w:author="Lo, Anthony (Nokia - GB/Bristol)" w:date="2021-01-27T15:24:00Z"/>
                <w:rFonts w:eastAsiaTheme="minorEastAsia"/>
                <w:color w:val="0070C0"/>
                <w:lang w:val="en-US" w:eastAsia="zh-CN"/>
              </w:rPr>
            </w:pPr>
          </w:p>
        </w:tc>
      </w:tr>
      <w:tr w:rsidR="00D6553F" w:rsidRPr="001573ED" w14:paraId="05C53371" w14:textId="77777777" w:rsidTr="00370E95">
        <w:trPr>
          <w:ins w:id="2929" w:author="Lo, Anthony (Nokia - GB/Bristol)" w:date="2021-01-27T15:14:00Z"/>
        </w:trPr>
        <w:tc>
          <w:tcPr>
            <w:tcW w:w="1416" w:type="dxa"/>
          </w:tcPr>
          <w:p w14:paraId="64A3C1BE" w14:textId="0F2AC458" w:rsidR="00D6553F" w:rsidRDefault="00D6553F" w:rsidP="00301A58">
            <w:pPr>
              <w:spacing w:after="120"/>
              <w:rPr>
                <w:ins w:id="2930" w:author="Lo, Anthony (Nokia - GB/Bristol)" w:date="2021-01-27T15:14:00Z"/>
                <w:rFonts w:eastAsiaTheme="minorEastAsia"/>
                <w:color w:val="0070C0"/>
                <w:lang w:val="en-US" w:eastAsia="zh-CN"/>
              </w:rPr>
            </w:pPr>
            <w:ins w:id="2931" w:author="Lo, Anthony (Nokia - GB/Bristol)" w:date="2021-01-27T15:14:00Z">
              <w:r>
                <w:rPr>
                  <w:rFonts w:eastAsiaTheme="minorEastAsia"/>
                  <w:color w:val="0070C0"/>
                  <w:lang w:val="en-US" w:eastAsia="zh-CN"/>
                </w:rPr>
                <w:t>Nokia, Nokia Shanghai Bell</w:t>
              </w:r>
            </w:ins>
          </w:p>
        </w:tc>
        <w:tc>
          <w:tcPr>
            <w:tcW w:w="8215" w:type="dxa"/>
          </w:tcPr>
          <w:p w14:paraId="1F237111" w14:textId="77777777" w:rsidR="00D6553F" w:rsidRDefault="00D6553F" w:rsidP="00D6553F">
            <w:pPr>
              <w:spacing w:after="120"/>
              <w:rPr>
                <w:ins w:id="2932" w:author="Lo, Anthony (Nokia - GB/Bristol)" w:date="2021-01-27T15:14:00Z"/>
                <w:rFonts w:eastAsiaTheme="minorEastAsia"/>
                <w:color w:val="0070C0"/>
                <w:lang w:val="en-US" w:eastAsia="zh-CN"/>
              </w:rPr>
            </w:pPr>
            <w:ins w:id="2933" w:author="Lo, Anthony (Nokia - GB/Bristol)" w:date="2021-01-27T15:14:00Z">
              <w:r w:rsidRPr="00A72391">
                <w:rPr>
                  <w:rFonts w:eastAsiaTheme="minorEastAsia"/>
                  <w:color w:val="0070C0"/>
                  <w:lang w:val="en-US" w:eastAsia="zh-CN"/>
                </w:rPr>
                <w:t>Issue 6-1:</w:t>
              </w:r>
            </w:ins>
          </w:p>
          <w:p w14:paraId="2DB561A2" w14:textId="77777777" w:rsidR="00D6553F" w:rsidRDefault="00D6553F" w:rsidP="00D6553F">
            <w:pPr>
              <w:spacing w:after="120"/>
              <w:rPr>
                <w:ins w:id="2934" w:author="Lo, Anthony (Nokia - GB/Bristol)" w:date="2021-01-27T15:14:00Z"/>
                <w:rFonts w:eastAsiaTheme="minorEastAsia"/>
                <w:color w:val="0070C0"/>
                <w:lang w:val="en-US" w:eastAsia="zh-CN"/>
              </w:rPr>
            </w:pPr>
            <w:bookmarkStart w:id="2935" w:name="_Hlk62739809"/>
            <w:ins w:id="2936" w:author="Lo, Anthony (Nokia - GB/Bristol)" w:date="2021-01-27T15:14:00Z">
              <w:r>
                <w:rPr>
                  <w:rFonts w:eastAsiaTheme="minorEastAsia"/>
                  <w:color w:val="0070C0"/>
                  <w:lang w:val="en-US" w:eastAsia="zh-CN"/>
                </w:rPr>
                <w:t>Options 1 and 2 are OK.</w:t>
              </w:r>
            </w:ins>
          </w:p>
          <w:bookmarkEnd w:id="2935"/>
          <w:p w14:paraId="226F5021" w14:textId="77777777" w:rsidR="00D6553F" w:rsidRDefault="00D6553F" w:rsidP="00D6553F">
            <w:pPr>
              <w:spacing w:after="120"/>
              <w:rPr>
                <w:ins w:id="2937" w:author="Lo, Anthony (Nokia - GB/Bristol)" w:date="2021-01-27T15:14:00Z"/>
                <w:rFonts w:eastAsiaTheme="minorEastAsia"/>
                <w:color w:val="0070C0"/>
                <w:lang w:val="en-US" w:eastAsia="zh-CN"/>
              </w:rPr>
            </w:pPr>
            <w:ins w:id="2938" w:author="Lo, Anthony (Nokia - GB/Bristol)" w:date="2021-01-27T15:14:00Z">
              <w:r w:rsidRPr="002A33FC">
                <w:rPr>
                  <w:rFonts w:eastAsiaTheme="minorEastAsia"/>
                  <w:color w:val="0070C0"/>
                  <w:lang w:val="en-US" w:eastAsia="zh-CN"/>
                </w:rPr>
                <w:t>Issue 6-2:</w:t>
              </w:r>
            </w:ins>
          </w:p>
          <w:p w14:paraId="2361D862" w14:textId="77777777" w:rsidR="00D6553F" w:rsidRDefault="00D6553F" w:rsidP="00D6553F">
            <w:pPr>
              <w:spacing w:after="120"/>
              <w:rPr>
                <w:ins w:id="2939" w:author="Lo, Anthony (Nokia - GB/Bristol)" w:date="2021-01-27T15:14:00Z"/>
                <w:rFonts w:eastAsiaTheme="minorEastAsia"/>
                <w:color w:val="0070C0"/>
                <w:lang w:val="en-US" w:eastAsia="zh-CN"/>
              </w:rPr>
            </w:pPr>
            <w:ins w:id="2940" w:author="Lo, Anthony (Nokia - GB/Bristol)" w:date="2021-01-27T15:14:00Z">
              <w:r>
                <w:rPr>
                  <w:rFonts w:eastAsiaTheme="minorEastAsia"/>
                  <w:color w:val="0070C0"/>
                  <w:lang w:val="en-US" w:eastAsia="zh-CN"/>
                </w:rPr>
                <w:lastRenderedPageBreak/>
                <w:t>Options 1 and 2.</w:t>
              </w:r>
            </w:ins>
          </w:p>
          <w:p w14:paraId="7BB6EBA2" w14:textId="77777777" w:rsidR="00D6553F" w:rsidRDefault="00D6553F" w:rsidP="00D6553F">
            <w:pPr>
              <w:spacing w:after="120"/>
              <w:rPr>
                <w:ins w:id="2941" w:author="Lo, Anthony (Nokia - GB/Bristol)" w:date="2021-01-27T15:14:00Z"/>
                <w:rFonts w:eastAsiaTheme="minorEastAsia"/>
                <w:color w:val="0070C0"/>
                <w:lang w:val="en-US" w:eastAsia="zh-CN"/>
              </w:rPr>
            </w:pPr>
            <w:ins w:id="2942" w:author="Lo, Anthony (Nokia - GB/Bristol)" w:date="2021-01-27T15:14:00Z">
              <w:r w:rsidRPr="00BF220F">
                <w:rPr>
                  <w:rFonts w:eastAsiaTheme="minorEastAsia"/>
                  <w:color w:val="0070C0"/>
                  <w:lang w:val="en-US" w:eastAsia="zh-CN"/>
                </w:rPr>
                <w:t>Issue 6-3:</w:t>
              </w:r>
            </w:ins>
          </w:p>
          <w:p w14:paraId="337AA35C" w14:textId="77777777" w:rsidR="00D6553F" w:rsidRDefault="00D6553F" w:rsidP="00D6553F">
            <w:pPr>
              <w:spacing w:after="120"/>
              <w:rPr>
                <w:ins w:id="2943" w:author="Lo, Anthony (Nokia - GB/Bristol)" w:date="2021-01-27T15:14:00Z"/>
                <w:rFonts w:eastAsiaTheme="minorEastAsia"/>
                <w:color w:val="0070C0"/>
                <w:lang w:val="en-US" w:eastAsia="zh-CN"/>
              </w:rPr>
            </w:pPr>
            <w:ins w:id="2944" w:author="Lo, Anthony (Nokia - GB/Bristol)" w:date="2021-01-27T15:14:00Z">
              <w:r>
                <w:rPr>
                  <w:rFonts w:eastAsiaTheme="minorEastAsia"/>
                  <w:color w:val="0070C0"/>
                  <w:lang w:val="en-US" w:eastAsia="zh-CN"/>
                </w:rPr>
                <w:t>Option 2.</w:t>
              </w:r>
            </w:ins>
          </w:p>
          <w:p w14:paraId="02D9BD7E" w14:textId="77777777" w:rsidR="00D6553F" w:rsidRDefault="00D6553F" w:rsidP="00D6553F">
            <w:pPr>
              <w:spacing w:after="120"/>
              <w:rPr>
                <w:ins w:id="2945" w:author="Lo, Anthony (Nokia - GB/Bristol)" w:date="2021-01-27T15:14:00Z"/>
                <w:rFonts w:eastAsiaTheme="minorEastAsia"/>
                <w:color w:val="0070C0"/>
                <w:lang w:val="en-US" w:eastAsia="zh-CN"/>
              </w:rPr>
            </w:pPr>
            <w:ins w:id="2946" w:author="Lo, Anthony (Nokia - GB/Bristol)" w:date="2021-01-27T15:14:00Z">
              <w:r w:rsidRPr="001153F8">
                <w:rPr>
                  <w:rFonts w:eastAsiaTheme="minorEastAsia"/>
                  <w:color w:val="0070C0"/>
                  <w:lang w:val="en-US" w:eastAsia="zh-CN"/>
                </w:rPr>
                <w:t>Issue 6-4:</w:t>
              </w:r>
            </w:ins>
          </w:p>
          <w:p w14:paraId="76473FAB" w14:textId="77777777" w:rsidR="00D6553F" w:rsidRDefault="00D6553F" w:rsidP="00D6553F">
            <w:pPr>
              <w:spacing w:after="120"/>
              <w:rPr>
                <w:ins w:id="2947" w:author="Lo, Anthony (Nokia - GB/Bristol)" w:date="2021-01-27T15:14:00Z"/>
                <w:rFonts w:eastAsiaTheme="minorEastAsia"/>
                <w:color w:val="0070C0"/>
                <w:lang w:val="en-US" w:eastAsia="zh-CN"/>
              </w:rPr>
            </w:pPr>
            <w:ins w:id="2948" w:author="Lo, Anthony (Nokia - GB/Bristol)" w:date="2021-01-27T15:14:00Z">
              <w:r>
                <w:rPr>
                  <w:rFonts w:eastAsiaTheme="minorEastAsia"/>
                  <w:color w:val="0070C0"/>
                  <w:lang w:val="en-US" w:eastAsia="zh-CN"/>
                </w:rPr>
                <w:t>Options 1 and 2.</w:t>
              </w:r>
            </w:ins>
          </w:p>
          <w:p w14:paraId="26628C78" w14:textId="77777777" w:rsidR="00D6553F" w:rsidRDefault="00D6553F" w:rsidP="00D6553F">
            <w:pPr>
              <w:spacing w:after="120"/>
              <w:rPr>
                <w:ins w:id="2949" w:author="Lo, Anthony (Nokia - GB/Bristol)" w:date="2021-01-27T15:14:00Z"/>
                <w:rFonts w:eastAsiaTheme="minorEastAsia"/>
                <w:color w:val="0070C0"/>
                <w:lang w:val="en-US" w:eastAsia="zh-CN"/>
              </w:rPr>
            </w:pPr>
            <w:ins w:id="2950" w:author="Lo, Anthony (Nokia - GB/Bristol)" w:date="2021-01-27T15:14:00Z">
              <w:r w:rsidRPr="00004263">
                <w:rPr>
                  <w:rFonts w:eastAsiaTheme="minorEastAsia"/>
                  <w:color w:val="0070C0"/>
                  <w:lang w:val="en-US" w:eastAsia="zh-CN"/>
                </w:rPr>
                <w:t>Issue 6-5:</w:t>
              </w:r>
            </w:ins>
          </w:p>
          <w:p w14:paraId="2DB3A00D" w14:textId="77777777" w:rsidR="00D6553F" w:rsidRDefault="00D6553F" w:rsidP="00D6553F">
            <w:pPr>
              <w:spacing w:after="120"/>
              <w:rPr>
                <w:ins w:id="2951" w:author="Lo, Anthony (Nokia - GB/Bristol)" w:date="2021-01-27T15:14:00Z"/>
                <w:rFonts w:eastAsiaTheme="minorEastAsia"/>
                <w:color w:val="0070C0"/>
                <w:lang w:val="en-US" w:eastAsia="zh-CN"/>
              </w:rPr>
            </w:pPr>
            <w:ins w:id="2952" w:author="Lo, Anthony (Nokia - GB/Bristol)" w:date="2021-01-27T15:14:00Z">
              <w:r>
                <w:rPr>
                  <w:rFonts w:eastAsiaTheme="minorEastAsia"/>
                  <w:color w:val="0070C0"/>
                  <w:lang w:val="en-US" w:eastAsia="zh-CN"/>
                </w:rPr>
                <w:t>Option 1 is Ok.</w:t>
              </w:r>
            </w:ins>
          </w:p>
          <w:p w14:paraId="5F0FDF00" w14:textId="77777777" w:rsidR="00D6553F" w:rsidRDefault="00D6553F" w:rsidP="00D6553F">
            <w:pPr>
              <w:spacing w:after="120"/>
              <w:rPr>
                <w:ins w:id="2953" w:author="Lo, Anthony (Nokia - GB/Bristol)" w:date="2021-01-27T15:14:00Z"/>
                <w:rFonts w:eastAsiaTheme="minorEastAsia"/>
                <w:color w:val="0070C0"/>
                <w:lang w:val="en-US" w:eastAsia="zh-CN"/>
              </w:rPr>
            </w:pPr>
            <w:ins w:id="2954" w:author="Lo, Anthony (Nokia - GB/Bristol)" w:date="2021-01-27T15:14:00Z">
              <w:r w:rsidRPr="00873440">
                <w:rPr>
                  <w:rFonts w:eastAsiaTheme="minorEastAsia"/>
                  <w:color w:val="0070C0"/>
                  <w:lang w:val="en-US" w:eastAsia="zh-CN"/>
                </w:rPr>
                <w:t>Issue 6-6:</w:t>
              </w:r>
            </w:ins>
          </w:p>
          <w:p w14:paraId="7EEAD964" w14:textId="77777777" w:rsidR="00D6553F" w:rsidRDefault="00D6553F" w:rsidP="00D6553F">
            <w:pPr>
              <w:spacing w:after="120"/>
              <w:rPr>
                <w:ins w:id="2955" w:author="Lo, Anthony (Nokia - GB/Bristol)" w:date="2021-01-27T15:14:00Z"/>
                <w:rFonts w:eastAsiaTheme="minorEastAsia"/>
                <w:color w:val="0070C0"/>
                <w:lang w:val="en-US" w:eastAsia="zh-CN"/>
              </w:rPr>
            </w:pPr>
            <w:bookmarkStart w:id="2956" w:name="_Hlk62746922"/>
            <w:ins w:id="2957" w:author="Lo, Anthony (Nokia - GB/Bristol)" w:date="2021-01-27T15:14:00Z">
              <w:r>
                <w:rPr>
                  <w:rFonts w:eastAsiaTheme="minorEastAsia"/>
                  <w:color w:val="0070C0"/>
                  <w:lang w:val="en-US" w:eastAsia="zh-CN"/>
                </w:rPr>
                <w:t>Preferred to wait for RAN2 decisions.</w:t>
              </w:r>
            </w:ins>
          </w:p>
          <w:bookmarkEnd w:id="2956"/>
          <w:p w14:paraId="12A2BBBB" w14:textId="77777777" w:rsidR="00D6553F" w:rsidRDefault="00D6553F" w:rsidP="00D6553F">
            <w:pPr>
              <w:spacing w:after="120"/>
              <w:rPr>
                <w:ins w:id="2958" w:author="Lo, Anthony (Nokia - GB/Bristol)" w:date="2021-01-27T15:14:00Z"/>
                <w:rFonts w:eastAsiaTheme="minorEastAsia"/>
                <w:color w:val="0070C0"/>
                <w:lang w:val="en-US" w:eastAsia="zh-CN"/>
              </w:rPr>
            </w:pPr>
            <w:ins w:id="2959" w:author="Lo, Anthony (Nokia - GB/Bristol)" w:date="2021-01-27T15:14:00Z">
              <w:r w:rsidRPr="00B952E3">
                <w:rPr>
                  <w:rFonts w:eastAsiaTheme="minorEastAsia"/>
                  <w:color w:val="0070C0"/>
                  <w:lang w:val="en-US" w:eastAsia="zh-CN"/>
                </w:rPr>
                <w:t>Issue 6-7:</w:t>
              </w:r>
            </w:ins>
          </w:p>
          <w:p w14:paraId="0808A5B7" w14:textId="77777777" w:rsidR="00D6553F" w:rsidRDefault="00D6553F" w:rsidP="00D6553F">
            <w:pPr>
              <w:spacing w:after="120"/>
              <w:rPr>
                <w:ins w:id="2960" w:author="Lo, Anthony (Nokia - GB/Bristol)" w:date="2021-01-27T15:14:00Z"/>
                <w:rFonts w:eastAsiaTheme="minorEastAsia"/>
                <w:color w:val="0070C0"/>
                <w:lang w:val="en-US" w:eastAsia="zh-CN"/>
              </w:rPr>
            </w:pPr>
            <w:ins w:id="2961" w:author="Lo, Anthony (Nokia - GB/Bristol)" w:date="2021-01-27T15:14:00Z">
              <w:r>
                <w:rPr>
                  <w:rFonts w:eastAsiaTheme="minorEastAsia"/>
                  <w:color w:val="0070C0"/>
                  <w:lang w:val="en-US" w:eastAsia="zh-CN"/>
                </w:rPr>
                <w:t>Option 1 is Ok.</w:t>
              </w:r>
            </w:ins>
          </w:p>
          <w:p w14:paraId="4ECA1A79" w14:textId="77777777" w:rsidR="00D6553F" w:rsidRDefault="00D6553F" w:rsidP="00D6553F">
            <w:pPr>
              <w:spacing w:after="120"/>
              <w:rPr>
                <w:ins w:id="2962" w:author="Lo, Anthony (Nokia - GB/Bristol)" w:date="2021-01-27T15:14:00Z"/>
                <w:rFonts w:eastAsiaTheme="minorEastAsia"/>
                <w:color w:val="0070C0"/>
                <w:lang w:val="en-US" w:eastAsia="zh-CN"/>
              </w:rPr>
            </w:pPr>
            <w:ins w:id="2963" w:author="Lo, Anthony (Nokia - GB/Bristol)" w:date="2021-01-27T15:14:00Z">
              <w:r w:rsidRPr="00B952E3">
                <w:rPr>
                  <w:rFonts w:eastAsiaTheme="minorEastAsia"/>
                  <w:color w:val="0070C0"/>
                  <w:lang w:val="en-US" w:eastAsia="zh-CN"/>
                </w:rPr>
                <w:t>Issue 6-8:</w:t>
              </w:r>
            </w:ins>
          </w:p>
          <w:p w14:paraId="3A666841" w14:textId="77777777" w:rsidR="00D6553F" w:rsidRDefault="00D6553F" w:rsidP="00D6553F">
            <w:pPr>
              <w:spacing w:after="120"/>
              <w:rPr>
                <w:ins w:id="2964" w:author="Lo, Anthony (Nokia - GB/Bristol)" w:date="2021-01-27T15:14:00Z"/>
                <w:rFonts w:eastAsiaTheme="minorEastAsia"/>
                <w:color w:val="0070C0"/>
                <w:lang w:val="en-US" w:eastAsia="zh-CN"/>
              </w:rPr>
            </w:pPr>
            <w:bookmarkStart w:id="2965" w:name="_Hlk62747348"/>
            <w:ins w:id="2966" w:author="Lo, Anthony (Nokia - GB/Bristol)" w:date="2021-01-27T15:14:00Z">
              <w:r>
                <w:rPr>
                  <w:rFonts w:eastAsiaTheme="minorEastAsia"/>
                  <w:color w:val="0070C0"/>
                  <w:lang w:val="en-US" w:eastAsia="zh-CN"/>
                </w:rPr>
                <w:t>Preferred to wait for RAN2 decisions.</w:t>
              </w:r>
            </w:ins>
          </w:p>
          <w:bookmarkEnd w:id="2965"/>
          <w:p w14:paraId="05BA465B" w14:textId="77777777" w:rsidR="00D6553F" w:rsidRDefault="00D6553F" w:rsidP="00D6553F">
            <w:pPr>
              <w:spacing w:after="120"/>
              <w:rPr>
                <w:ins w:id="2967" w:author="Lo, Anthony (Nokia - GB/Bristol)" w:date="2021-01-27T15:14:00Z"/>
                <w:rFonts w:eastAsiaTheme="minorEastAsia"/>
                <w:color w:val="0070C0"/>
                <w:lang w:val="en-US" w:eastAsia="zh-CN"/>
              </w:rPr>
            </w:pPr>
            <w:ins w:id="2968" w:author="Lo, Anthony (Nokia - GB/Bristol)" w:date="2021-01-27T15:14:00Z">
              <w:r w:rsidRPr="002078DA">
                <w:rPr>
                  <w:rFonts w:eastAsiaTheme="minorEastAsia"/>
                  <w:color w:val="0070C0"/>
                  <w:lang w:val="en-US" w:eastAsia="zh-CN"/>
                </w:rPr>
                <w:t xml:space="preserve">Issue 6-9: </w:t>
              </w:r>
            </w:ins>
          </w:p>
          <w:p w14:paraId="5629C223" w14:textId="77777777" w:rsidR="00D6553F" w:rsidRDefault="00D6553F" w:rsidP="00D6553F">
            <w:pPr>
              <w:spacing w:after="120"/>
              <w:rPr>
                <w:ins w:id="2969" w:author="Lo, Anthony (Nokia - GB/Bristol)" w:date="2021-01-27T15:14:00Z"/>
                <w:rFonts w:eastAsiaTheme="minorEastAsia"/>
                <w:color w:val="0070C0"/>
                <w:lang w:val="en-US" w:eastAsia="zh-CN"/>
              </w:rPr>
            </w:pPr>
            <w:bookmarkStart w:id="2970" w:name="_Hlk62747739"/>
            <w:ins w:id="2971" w:author="Lo, Anthony (Nokia - GB/Bristol)" w:date="2021-01-27T15:14:00Z">
              <w:r>
                <w:rPr>
                  <w:rFonts w:eastAsiaTheme="minorEastAsia"/>
                  <w:color w:val="0070C0"/>
                  <w:lang w:val="en-US" w:eastAsia="zh-CN"/>
                </w:rPr>
                <w:t>Preferred to wait for RAN2 decisions.</w:t>
              </w:r>
            </w:ins>
          </w:p>
          <w:bookmarkEnd w:id="2970"/>
          <w:p w14:paraId="1B099195" w14:textId="77777777" w:rsidR="00D6553F" w:rsidRDefault="00D6553F" w:rsidP="00D6553F">
            <w:pPr>
              <w:spacing w:after="120"/>
              <w:rPr>
                <w:ins w:id="2972" w:author="Lo, Anthony (Nokia - GB/Bristol)" w:date="2021-01-27T15:14:00Z"/>
                <w:rFonts w:eastAsiaTheme="minorEastAsia"/>
                <w:color w:val="0070C0"/>
                <w:lang w:val="en-US" w:eastAsia="zh-CN"/>
              </w:rPr>
            </w:pPr>
            <w:ins w:id="2973" w:author="Lo, Anthony (Nokia - GB/Bristol)" w:date="2021-01-27T15:14:00Z">
              <w:r w:rsidRPr="007204D2">
                <w:rPr>
                  <w:rFonts w:eastAsiaTheme="minorEastAsia"/>
                  <w:color w:val="0070C0"/>
                  <w:lang w:val="en-US" w:eastAsia="zh-CN"/>
                </w:rPr>
                <w:t>Issue 6-10:</w:t>
              </w:r>
            </w:ins>
          </w:p>
          <w:p w14:paraId="794C78DA" w14:textId="5922C4F0" w:rsidR="00D6553F" w:rsidRPr="00C1322F" w:rsidRDefault="00D6553F" w:rsidP="00D6553F">
            <w:pPr>
              <w:spacing w:after="120"/>
              <w:rPr>
                <w:ins w:id="2974" w:author="Lo, Anthony (Nokia - GB/Bristol)" w:date="2021-01-27T15:14:00Z"/>
                <w:rFonts w:eastAsiaTheme="minorEastAsia"/>
                <w:color w:val="0070C0"/>
                <w:lang w:val="en-US" w:eastAsia="zh-CN"/>
              </w:rPr>
            </w:pPr>
            <w:bookmarkStart w:id="2975" w:name="_Hlk62747936"/>
            <w:ins w:id="2976" w:author="Lo, Anthony (Nokia - GB/Bristol)" w:date="2021-01-27T15:14:00Z">
              <w:r>
                <w:rPr>
                  <w:rFonts w:eastAsiaTheme="minorEastAsia"/>
                  <w:color w:val="0070C0"/>
                  <w:lang w:val="en-US" w:eastAsia="zh-CN"/>
                </w:rPr>
                <w:t>Further discussions are needed on the set of reference models. Hence, Option 2.</w:t>
              </w:r>
              <w:bookmarkEnd w:id="2975"/>
            </w:ins>
          </w:p>
        </w:tc>
      </w:tr>
    </w:tbl>
    <w:p w14:paraId="51D22B73" w14:textId="0D36C011" w:rsidR="00E46042" w:rsidRPr="001573ED" w:rsidRDefault="00E46042" w:rsidP="00E46042">
      <w:pPr>
        <w:rPr>
          <w:color w:val="0070C0"/>
          <w:lang w:val="en-US" w:eastAsia="zh-CN"/>
        </w:rPr>
      </w:pPr>
      <w:r w:rsidRPr="001573ED">
        <w:rPr>
          <w:color w:val="0070C0"/>
          <w:lang w:val="en-US" w:eastAsia="zh-CN"/>
        </w:rPr>
        <w:lastRenderedPageBreak/>
        <w:t xml:space="preserve"> </w:t>
      </w:r>
    </w:p>
    <w:p w14:paraId="02942A31" w14:textId="77777777" w:rsidR="00E46042" w:rsidRPr="001573ED" w:rsidRDefault="00E46042" w:rsidP="00E46042">
      <w:pPr>
        <w:pStyle w:val="2"/>
        <w:rPr>
          <w:rFonts w:ascii="Times New Roman" w:hAnsi="Times New Roman"/>
        </w:rPr>
      </w:pPr>
      <w:r w:rsidRPr="001573ED">
        <w:rPr>
          <w:rFonts w:ascii="Times New Roman" w:hAnsi="Times New Roman"/>
        </w:rPr>
        <w:t xml:space="preserve">Summary for 1st round </w:t>
      </w:r>
    </w:p>
    <w:p w14:paraId="09235B5E" w14:textId="77777777"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Open issues </w:t>
      </w:r>
    </w:p>
    <w:p w14:paraId="2C74D628"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E46042" w:rsidRPr="001573ED" w14:paraId="4D64AB37" w14:textId="77777777" w:rsidTr="00EF3AD7">
        <w:tc>
          <w:tcPr>
            <w:tcW w:w="1224" w:type="dxa"/>
          </w:tcPr>
          <w:p w14:paraId="19487F10" w14:textId="77777777" w:rsidR="00E46042" w:rsidRPr="001573ED" w:rsidRDefault="00E46042" w:rsidP="0005324B">
            <w:pPr>
              <w:rPr>
                <w:rFonts w:eastAsiaTheme="minorEastAsia"/>
                <w:b/>
                <w:bCs/>
                <w:color w:val="0070C0"/>
                <w:lang w:val="en-US" w:eastAsia="zh-CN"/>
              </w:rPr>
            </w:pPr>
          </w:p>
        </w:tc>
        <w:tc>
          <w:tcPr>
            <w:tcW w:w="8407" w:type="dxa"/>
          </w:tcPr>
          <w:p w14:paraId="0D3F386F"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E46042" w:rsidRPr="001573ED" w14:paraId="1E1B3B6B" w14:textId="77777777" w:rsidTr="00EF3AD7">
        <w:tc>
          <w:tcPr>
            <w:tcW w:w="1224" w:type="dxa"/>
          </w:tcPr>
          <w:p w14:paraId="2A09379C" w14:textId="27884539" w:rsidR="00E46042" w:rsidRPr="001573ED" w:rsidRDefault="00EF3AD7" w:rsidP="0005324B">
            <w:pPr>
              <w:rPr>
                <w:rFonts w:eastAsiaTheme="minorEastAsia"/>
                <w:color w:val="0070C0"/>
                <w:lang w:val="en-US" w:eastAsia="zh-CN"/>
              </w:rPr>
            </w:pPr>
            <w:ins w:id="2977" w:author="Mathis Schmieder" w:date="2021-01-28T15:20:00Z">
              <w:r>
                <w:rPr>
                  <w:rFonts w:eastAsiaTheme="minorEastAsia"/>
                  <w:b/>
                  <w:bCs/>
                  <w:color w:val="0070C0"/>
                  <w:lang w:val="en-US" w:eastAsia="zh-CN"/>
                </w:rPr>
                <w:t>Issue 6-1</w:t>
              </w:r>
            </w:ins>
          </w:p>
        </w:tc>
        <w:tc>
          <w:tcPr>
            <w:tcW w:w="8407" w:type="dxa"/>
          </w:tcPr>
          <w:p w14:paraId="3EA71691" w14:textId="511E96FF"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Tentative agreements:</w:t>
            </w:r>
            <w:ins w:id="2978" w:author="Mathis Schmieder" w:date="2021-01-28T15:25:00Z">
              <w:r w:rsidR="00EF3AD7">
                <w:rPr>
                  <w:rFonts w:eastAsiaTheme="minorEastAsia"/>
                  <w:i/>
                  <w:color w:val="0070C0"/>
                  <w:lang w:val="en-US" w:eastAsia="zh-CN"/>
                </w:rPr>
                <w:t xml:space="preserve"> No consensus yet. 3 companies support Option 1, 3 companies support Option 2 and 5 companies are open to both Options.</w:t>
              </w:r>
            </w:ins>
          </w:p>
          <w:p w14:paraId="2B1989AD"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Candidate options:</w:t>
            </w:r>
          </w:p>
          <w:p w14:paraId="0DC372E4" w14:textId="0537887A"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ins w:id="2979" w:author="Mathis Schmieder" w:date="2021-01-28T15:25:00Z">
              <w:r w:rsidR="0096239E">
                <w:rPr>
                  <w:rFonts w:eastAsiaTheme="minorEastAsia"/>
                  <w:i/>
                  <w:color w:val="0070C0"/>
                  <w:lang w:val="en-US" w:eastAsia="zh-CN"/>
                </w:rPr>
                <w:t xml:space="preserve"> Further discuss </w:t>
              </w:r>
            </w:ins>
            <w:ins w:id="2980" w:author="Mathis Schmieder" w:date="2021-01-28T15:26:00Z">
              <w:r w:rsidR="0096239E">
                <w:rPr>
                  <w:rFonts w:eastAsiaTheme="minorEastAsia"/>
                  <w:i/>
                  <w:color w:val="0070C0"/>
                  <w:lang w:val="en-US" w:eastAsia="zh-CN"/>
                </w:rPr>
                <w:t>what to use as baseline for further discussion. What would need to be changed in the table to make it agreeable?</w:t>
              </w:r>
            </w:ins>
            <w:ins w:id="2981" w:author="Mathis Schmieder" w:date="2021-01-28T15:25:00Z">
              <w:r w:rsidR="0096239E">
                <w:rPr>
                  <w:rFonts w:eastAsiaTheme="minorEastAsia"/>
                  <w:i/>
                  <w:color w:val="0070C0"/>
                  <w:lang w:val="en-US" w:eastAsia="zh-CN"/>
                </w:rPr>
                <w:t xml:space="preserve"> </w:t>
              </w:r>
            </w:ins>
          </w:p>
        </w:tc>
      </w:tr>
      <w:tr w:rsidR="00EF3AD7" w:rsidRPr="001573ED" w14:paraId="41C3D103" w14:textId="77777777" w:rsidTr="00EF3AD7">
        <w:trPr>
          <w:ins w:id="2982" w:author="Mathis Schmieder" w:date="2021-01-28T15:20:00Z"/>
        </w:trPr>
        <w:tc>
          <w:tcPr>
            <w:tcW w:w="1224" w:type="dxa"/>
          </w:tcPr>
          <w:p w14:paraId="07D89884" w14:textId="01EC1F36" w:rsidR="00EF3AD7" w:rsidRDefault="00EF3AD7" w:rsidP="00EF3AD7">
            <w:pPr>
              <w:rPr>
                <w:ins w:id="2983" w:author="Mathis Schmieder" w:date="2021-01-28T15:20:00Z"/>
                <w:rFonts w:eastAsiaTheme="minorEastAsia"/>
                <w:b/>
                <w:bCs/>
                <w:color w:val="0070C0"/>
                <w:lang w:val="en-US" w:eastAsia="zh-CN"/>
              </w:rPr>
            </w:pPr>
            <w:ins w:id="2984" w:author="Mathis Schmieder" w:date="2021-01-28T15:20:00Z">
              <w:r>
                <w:rPr>
                  <w:rFonts w:eastAsiaTheme="minorEastAsia"/>
                  <w:b/>
                  <w:bCs/>
                  <w:color w:val="0070C0"/>
                  <w:lang w:val="en-US" w:eastAsia="zh-CN"/>
                </w:rPr>
                <w:t>Issue 6-</w:t>
              </w:r>
            </w:ins>
            <w:ins w:id="2985" w:author="Mathis Schmieder" w:date="2021-01-28T15:21:00Z">
              <w:r>
                <w:rPr>
                  <w:rFonts w:eastAsiaTheme="minorEastAsia"/>
                  <w:b/>
                  <w:bCs/>
                  <w:color w:val="0070C0"/>
                  <w:lang w:val="en-US" w:eastAsia="zh-CN"/>
                </w:rPr>
                <w:t>2</w:t>
              </w:r>
            </w:ins>
          </w:p>
        </w:tc>
        <w:tc>
          <w:tcPr>
            <w:tcW w:w="8407" w:type="dxa"/>
          </w:tcPr>
          <w:p w14:paraId="2BDFC147" w14:textId="3A99F346" w:rsidR="00EF3AD7" w:rsidRPr="001573ED" w:rsidRDefault="00EF3AD7" w:rsidP="00EF3AD7">
            <w:pPr>
              <w:rPr>
                <w:ins w:id="2986" w:author="Mathis Schmieder" w:date="2021-01-28T15:20:00Z"/>
                <w:rFonts w:eastAsiaTheme="minorEastAsia"/>
                <w:i/>
                <w:color w:val="0070C0"/>
                <w:lang w:val="en-US" w:eastAsia="zh-CN"/>
              </w:rPr>
            </w:pPr>
            <w:ins w:id="2987" w:author="Mathis Schmieder" w:date="2021-01-28T15:20:00Z">
              <w:r w:rsidRPr="001573ED">
                <w:rPr>
                  <w:rFonts w:eastAsiaTheme="minorEastAsia"/>
                  <w:i/>
                  <w:color w:val="0070C0"/>
                  <w:lang w:val="en-US" w:eastAsia="zh-CN"/>
                </w:rPr>
                <w:t>Tentative agreements:</w:t>
              </w:r>
            </w:ins>
            <w:ins w:id="2988" w:author="Mathis Schmieder" w:date="2021-01-28T15:31:00Z">
              <w:r w:rsidR="0096239E">
                <w:rPr>
                  <w:rFonts w:eastAsiaTheme="minorEastAsia"/>
                  <w:i/>
                  <w:color w:val="0070C0"/>
                  <w:lang w:val="en-US" w:eastAsia="zh-CN"/>
                </w:rPr>
                <w:t xml:space="preserve"> 6 companies support both options. </w:t>
              </w:r>
            </w:ins>
          </w:p>
          <w:p w14:paraId="42068EF2" w14:textId="7A269428" w:rsidR="00EF3AD7" w:rsidRDefault="00EF3AD7" w:rsidP="00EF3AD7">
            <w:pPr>
              <w:rPr>
                <w:ins w:id="2989" w:author="Mathis Schmieder" w:date="2021-01-28T15:29:00Z"/>
                <w:rFonts w:eastAsiaTheme="minorEastAsia"/>
                <w:i/>
                <w:color w:val="0070C0"/>
                <w:lang w:val="en-US" w:eastAsia="zh-CN"/>
              </w:rPr>
            </w:pPr>
            <w:ins w:id="2990" w:author="Mathis Schmieder" w:date="2021-01-28T15:20:00Z">
              <w:r w:rsidRPr="001573ED">
                <w:rPr>
                  <w:rFonts w:eastAsiaTheme="minorEastAsia"/>
                  <w:i/>
                  <w:color w:val="0070C0"/>
                  <w:lang w:val="en-US" w:eastAsia="zh-CN"/>
                </w:rPr>
                <w:t>Candidate options:</w:t>
              </w:r>
            </w:ins>
          </w:p>
          <w:p w14:paraId="3FFAE6AC" w14:textId="77777777" w:rsidR="0096239E" w:rsidRPr="0096239E" w:rsidRDefault="0096239E" w:rsidP="0096239E">
            <w:pPr>
              <w:rPr>
                <w:ins w:id="2991" w:author="Mathis Schmieder" w:date="2021-01-28T15:29:00Z"/>
                <w:rFonts w:eastAsiaTheme="minorEastAsia"/>
                <w:i/>
                <w:color w:val="0070C0"/>
                <w:lang w:val="en-US" w:eastAsia="zh-CN"/>
              </w:rPr>
            </w:pPr>
            <w:ins w:id="2992" w:author="Mathis Schmieder" w:date="2021-01-28T15:29:00Z">
              <w:r w:rsidRPr="0096239E">
                <w:rPr>
                  <w:rFonts w:eastAsiaTheme="minorEastAsia"/>
                  <w:i/>
                  <w:color w:val="0070C0"/>
                  <w:lang w:val="en-US" w:eastAsia="zh-CN"/>
                </w:rPr>
                <w:t>o</w:t>
              </w:r>
              <w:r w:rsidRPr="0096239E">
                <w:rPr>
                  <w:rFonts w:eastAsiaTheme="minorEastAsia"/>
                  <w:i/>
                  <w:color w:val="0070C0"/>
                  <w:lang w:val="en-US" w:eastAsia="zh-CN"/>
                </w:rPr>
                <w:tab/>
                <w:t>Option 1: 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ins>
          </w:p>
          <w:p w14:paraId="350EB46C" w14:textId="177028A2" w:rsidR="0096239E" w:rsidRPr="001573ED" w:rsidRDefault="0096239E" w:rsidP="0096239E">
            <w:pPr>
              <w:rPr>
                <w:ins w:id="2993" w:author="Mathis Schmieder" w:date="2021-01-28T15:20:00Z"/>
                <w:rFonts w:eastAsiaTheme="minorEastAsia"/>
                <w:i/>
                <w:color w:val="0070C0"/>
                <w:lang w:val="en-US" w:eastAsia="zh-CN"/>
              </w:rPr>
            </w:pPr>
            <w:ins w:id="2994" w:author="Mathis Schmieder" w:date="2021-01-28T15:29:00Z">
              <w:r w:rsidRPr="0096239E">
                <w:rPr>
                  <w:rFonts w:eastAsiaTheme="minorEastAsia"/>
                  <w:i/>
                  <w:color w:val="0070C0"/>
                  <w:lang w:val="en-US" w:eastAsia="zh-CN"/>
                </w:rPr>
                <w:t>o</w:t>
              </w:r>
              <w:r w:rsidRPr="0096239E">
                <w:rPr>
                  <w:rFonts w:eastAsiaTheme="minorEastAsia"/>
                  <w:i/>
                  <w:color w:val="0070C0"/>
                  <w:lang w:val="en-US" w:eastAsia="zh-CN"/>
                </w:rPr>
                <w:tab/>
                <w:t>Option 2: RAN4 needs to consider the update period and accuracy of satellite/HAPS PVT and UE location information when defining the NTN RRM measurement requirement.</w:t>
              </w:r>
            </w:ins>
          </w:p>
          <w:p w14:paraId="1B5FB588" w14:textId="09807347" w:rsidR="00EF3AD7" w:rsidRPr="001573ED" w:rsidRDefault="00EF3AD7" w:rsidP="00EF3AD7">
            <w:pPr>
              <w:rPr>
                <w:ins w:id="2995" w:author="Mathis Schmieder" w:date="2021-01-28T15:20:00Z"/>
                <w:rFonts w:eastAsiaTheme="minorEastAsia"/>
                <w:i/>
                <w:color w:val="0070C0"/>
                <w:lang w:val="en-US" w:eastAsia="zh-CN"/>
              </w:rPr>
            </w:pPr>
            <w:ins w:id="2996" w:author="Mathis Schmieder" w:date="2021-01-28T15:20:00Z">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ins>
            <w:ins w:id="2997" w:author="Mathis Schmieder" w:date="2021-01-28T15:32:00Z">
              <w:r w:rsidR="0096239E">
                <w:rPr>
                  <w:rFonts w:eastAsiaTheme="minorEastAsia"/>
                  <w:i/>
                  <w:color w:val="0070C0"/>
                  <w:lang w:val="en-US" w:eastAsia="zh-CN"/>
                </w:rPr>
                <w:t xml:space="preserve"> Some open questions in the discussion were not answered yet. For the way forward, RAN4 should merge both options as most companies support both.</w:t>
              </w:r>
            </w:ins>
          </w:p>
        </w:tc>
      </w:tr>
      <w:tr w:rsidR="00EF3AD7" w:rsidRPr="001573ED" w14:paraId="69A0AA1E" w14:textId="77777777" w:rsidTr="00EF3AD7">
        <w:trPr>
          <w:ins w:id="2998" w:author="Mathis Schmieder" w:date="2021-01-28T15:20:00Z"/>
        </w:trPr>
        <w:tc>
          <w:tcPr>
            <w:tcW w:w="1224" w:type="dxa"/>
          </w:tcPr>
          <w:p w14:paraId="7B2C7D64" w14:textId="7FC7EC37" w:rsidR="00EF3AD7" w:rsidRDefault="00EF3AD7" w:rsidP="00EF3AD7">
            <w:pPr>
              <w:rPr>
                <w:ins w:id="2999" w:author="Mathis Schmieder" w:date="2021-01-28T15:20:00Z"/>
                <w:rFonts w:eastAsiaTheme="minorEastAsia"/>
                <w:b/>
                <w:bCs/>
                <w:color w:val="0070C0"/>
                <w:lang w:val="en-US" w:eastAsia="zh-CN"/>
              </w:rPr>
            </w:pPr>
            <w:ins w:id="3000" w:author="Mathis Schmieder" w:date="2021-01-28T15:20:00Z">
              <w:r>
                <w:rPr>
                  <w:rFonts w:eastAsiaTheme="minorEastAsia"/>
                  <w:b/>
                  <w:bCs/>
                  <w:color w:val="0070C0"/>
                  <w:lang w:val="en-US" w:eastAsia="zh-CN"/>
                </w:rPr>
                <w:t>Issue 6-</w:t>
              </w:r>
            </w:ins>
            <w:ins w:id="3001" w:author="Mathis Schmieder" w:date="2021-01-28T15:21:00Z">
              <w:r>
                <w:rPr>
                  <w:rFonts w:eastAsiaTheme="minorEastAsia"/>
                  <w:b/>
                  <w:bCs/>
                  <w:color w:val="0070C0"/>
                  <w:lang w:val="en-US" w:eastAsia="zh-CN"/>
                </w:rPr>
                <w:t>3</w:t>
              </w:r>
            </w:ins>
          </w:p>
        </w:tc>
        <w:tc>
          <w:tcPr>
            <w:tcW w:w="8407" w:type="dxa"/>
          </w:tcPr>
          <w:p w14:paraId="7B81BC32" w14:textId="551EC685" w:rsidR="00EF3AD7" w:rsidRPr="001573ED" w:rsidRDefault="00EF3AD7" w:rsidP="00EF3AD7">
            <w:pPr>
              <w:rPr>
                <w:ins w:id="3002" w:author="Mathis Schmieder" w:date="2021-01-28T15:20:00Z"/>
                <w:rFonts w:eastAsiaTheme="minorEastAsia"/>
                <w:i/>
                <w:color w:val="0070C0"/>
                <w:lang w:val="en-US" w:eastAsia="zh-CN"/>
              </w:rPr>
            </w:pPr>
            <w:ins w:id="3003" w:author="Mathis Schmieder" w:date="2021-01-28T15:20:00Z">
              <w:r w:rsidRPr="001573ED">
                <w:rPr>
                  <w:rFonts w:eastAsiaTheme="minorEastAsia"/>
                  <w:i/>
                  <w:color w:val="0070C0"/>
                  <w:lang w:val="en-US" w:eastAsia="zh-CN"/>
                </w:rPr>
                <w:t>Tentative agreements:</w:t>
              </w:r>
            </w:ins>
            <w:ins w:id="3004" w:author="Mathis Schmieder" w:date="2021-01-28T15:37:00Z">
              <w:r w:rsidR="00314A73">
                <w:rPr>
                  <w:rFonts w:eastAsiaTheme="minorEastAsia"/>
                  <w:i/>
                  <w:color w:val="0070C0"/>
                  <w:lang w:val="en-US" w:eastAsia="zh-CN"/>
                </w:rPr>
                <w:t xml:space="preserve"> While several companies support Option 1, no clear consensus was found yet. </w:t>
              </w:r>
            </w:ins>
            <w:ins w:id="3005" w:author="Mathis Schmieder" w:date="2021-01-28T15:38:00Z">
              <w:r w:rsidR="00314A73">
                <w:rPr>
                  <w:rFonts w:eastAsiaTheme="minorEastAsia"/>
                  <w:i/>
                  <w:color w:val="0070C0"/>
                  <w:lang w:val="en-US" w:eastAsia="zh-CN"/>
                </w:rPr>
                <w:t xml:space="preserve">Several companies suggest </w:t>
              </w:r>
            </w:ins>
            <w:ins w:id="3006" w:author="Mathis Schmieder" w:date="2021-01-28T15:51:00Z">
              <w:r w:rsidR="005603DD">
                <w:rPr>
                  <w:rFonts w:eastAsiaTheme="minorEastAsia"/>
                  <w:i/>
                  <w:color w:val="0070C0"/>
                  <w:lang w:val="en-US" w:eastAsia="zh-CN"/>
                </w:rPr>
                <w:t>that this issue should be discussed in RAN2.</w:t>
              </w:r>
            </w:ins>
          </w:p>
          <w:p w14:paraId="3B1DD1E6" w14:textId="1F9E2E5A" w:rsidR="00EF3AD7" w:rsidRDefault="00EF3AD7" w:rsidP="00EF3AD7">
            <w:pPr>
              <w:rPr>
                <w:ins w:id="3007" w:author="Mathis Schmieder" w:date="2021-01-28T15:35:00Z"/>
                <w:rFonts w:eastAsiaTheme="minorEastAsia"/>
                <w:i/>
                <w:color w:val="0070C0"/>
                <w:lang w:val="en-US" w:eastAsia="zh-CN"/>
              </w:rPr>
            </w:pPr>
            <w:ins w:id="3008" w:author="Mathis Schmieder" w:date="2021-01-28T15:20:00Z">
              <w:r w:rsidRPr="001573ED">
                <w:rPr>
                  <w:rFonts w:eastAsiaTheme="minorEastAsia"/>
                  <w:i/>
                  <w:color w:val="0070C0"/>
                  <w:lang w:val="en-US" w:eastAsia="zh-CN"/>
                </w:rPr>
                <w:lastRenderedPageBreak/>
                <w:t>Candidate options:</w:t>
              </w:r>
            </w:ins>
          </w:p>
          <w:p w14:paraId="43421057" w14:textId="77777777" w:rsidR="00637861" w:rsidRPr="00637861" w:rsidRDefault="00637861" w:rsidP="00637861">
            <w:pPr>
              <w:rPr>
                <w:ins w:id="3009" w:author="Mathis Schmieder" w:date="2021-01-28T15:35:00Z"/>
                <w:rFonts w:eastAsiaTheme="minorEastAsia"/>
                <w:i/>
                <w:color w:val="0070C0"/>
                <w:lang w:val="en-US" w:eastAsia="zh-CN"/>
              </w:rPr>
            </w:pPr>
            <w:ins w:id="3010" w:author="Mathis Schmieder" w:date="2021-01-28T15:35:00Z">
              <w:r w:rsidRPr="00637861">
                <w:rPr>
                  <w:rFonts w:eastAsiaTheme="minorEastAsia"/>
                  <w:i/>
                  <w:color w:val="0070C0"/>
                  <w:lang w:val="en-US" w:eastAsia="zh-CN"/>
                </w:rPr>
                <w:t>o</w:t>
              </w:r>
              <w:r w:rsidRPr="00637861">
                <w:rPr>
                  <w:rFonts w:eastAsiaTheme="minorEastAsia"/>
                  <w:i/>
                  <w:color w:val="0070C0"/>
                  <w:lang w:val="en-US" w:eastAsia="zh-CN"/>
                </w:rPr>
                <w:tab/>
                <w:t>Option 1: Consider propagation delay information from satellite/HAPS to configure SMTC or MG, and FFS for detail procedure.</w:t>
              </w:r>
            </w:ins>
          </w:p>
          <w:p w14:paraId="1264F5C2" w14:textId="5879C44D" w:rsidR="00637861" w:rsidRPr="001573ED" w:rsidRDefault="00637861" w:rsidP="00637861">
            <w:pPr>
              <w:rPr>
                <w:ins w:id="3011" w:author="Mathis Schmieder" w:date="2021-01-28T15:20:00Z"/>
                <w:rFonts w:eastAsiaTheme="minorEastAsia"/>
                <w:i/>
                <w:color w:val="0070C0"/>
                <w:lang w:val="en-US" w:eastAsia="zh-CN"/>
              </w:rPr>
            </w:pPr>
            <w:ins w:id="3012" w:author="Mathis Schmieder" w:date="2021-01-28T15:35:00Z">
              <w:r w:rsidRPr="00637861">
                <w:rPr>
                  <w:rFonts w:eastAsiaTheme="minorEastAsia"/>
                  <w:i/>
                  <w:color w:val="0070C0"/>
                  <w:lang w:val="en-US" w:eastAsia="zh-CN"/>
                </w:rPr>
                <w:t>o</w:t>
              </w:r>
              <w:r w:rsidRPr="00637861">
                <w:rPr>
                  <w:rFonts w:eastAsiaTheme="minorEastAsia"/>
                  <w:i/>
                  <w:color w:val="0070C0"/>
                  <w:lang w:val="en-US" w:eastAsia="zh-CN"/>
                </w:rPr>
                <w:tab/>
                <w:t>Option 2: TBA</w:t>
              </w:r>
            </w:ins>
          </w:p>
          <w:p w14:paraId="74D34F93" w14:textId="0E6F2876" w:rsidR="00EF3AD7" w:rsidRPr="001573ED" w:rsidRDefault="00EF3AD7" w:rsidP="00EF3AD7">
            <w:pPr>
              <w:rPr>
                <w:ins w:id="3013" w:author="Mathis Schmieder" w:date="2021-01-28T15:20:00Z"/>
                <w:rFonts w:eastAsiaTheme="minorEastAsia"/>
                <w:i/>
                <w:color w:val="0070C0"/>
                <w:lang w:val="en-US" w:eastAsia="zh-CN"/>
              </w:rPr>
            </w:pPr>
            <w:ins w:id="3014" w:author="Mathis Schmieder" w:date="2021-01-28T15:20:00Z">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ins>
            <w:ins w:id="3015" w:author="Mathis Schmieder" w:date="2021-01-28T15:51:00Z">
              <w:r w:rsidR="005603DD">
                <w:rPr>
                  <w:rFonts w:eastAsiaTheme="minorEastAsia"/>
                  <w:i/>
                  <w:color w:val="0070C0"/>
                  <w:lang w:val="en-US" w:eastAsia="zh-CN"/>
                </w:rPr>
                <w:t xml:space="preserve"> Further discuss if this is relevant to </w:t>
              </w:r>
            </w:ins>
            <w:ins w:id="3016" w:author="Mathis Schmieder" w:date="2021-01-28T15:52:00Z">
              <w:r w:rsidR="005603DD">
                <w:rPr>
                  <w:rFonts w:eastAsiaTheme="minorEastAsia"/>
                  <w:i/>
                  <w:color w:val="0070C0"/>
                  <w:lang w:val="en-US" w:eastAsia="zh-CN"/>
                </w:rPr>
                <w:t>RAN4 and/or if a LS to RAN2 is necessary.</w:t>
              </w:r>
            </w:ins>
          </w:p>
        </w:tc>
      </w:tr>
      <w:tr w:rsidR="00EF3AD7" w:rsidRPr="001573ED" w14:paraId="6547B8D5" w14:textId="77777777" w:rsidTr="00EF3AD7">
        <w:trPr>
          <w:ins w:id="3017" w:author="Mathis Schmieder" w:date="2021-01-28T15:21:00Z"/>
        </w:trPr>
        <w:tc>
          <w:tcPr>
            <w:tcW w:w="1224" w:type="dxa"/>
          </w:tcPr>
          <w:p w14:paraId="069D2322" w14:textId="19399A00" w:rsidR="00EF3AD7" w:rsidRDefault="00EF3AD7" w:rsidP="00EF3AD7">
            <w:pPr>
              <w:rPr>
                <w:ins w:id="3018" w:author="Mathis Schmieder" w:date="2021-01-28T15:21:00Z"/>
                <w:rFonts w:eastAsiaTheme="minorEastAsia"/>
                <w:b/>
                <w:bCs/>
                <w:color w:val="0070C0"/>
                <w:lang w:val="en-US" w:eastAsia="zh-CN"/>
              </w:rPr>
            </w:pPr>
            <w:ins w:id="3019" w:author="Mathis Schmieder" w:date="2021-01-28T15:21:00Z">
              <w:r>
                <w:rPr>
                  <w:rFonts w:eastAsiaTheme="minorEastAsia"/>
                  <w:b/>
                  <w:bCs/>
                  <w:color w:val="0070C0"/>
                  <w:lang w:val="en-US" w:eastAsia="zh-CN"/>
                </w:rPr>
                <w:lastRenderedPageBreak/>
                <w:t>Issue 6-4</w:t>
              </w:r>
            </w:ins>
          </w:p>
        </w:tc>
        <w:tc>
          <w:tcPr>
            <w:tcW w:w="8407" w:type="dxa"/>
          </w:tcPr>
          <w:p w14:paraId="5ECBC6A4" w14:textId="146B50AB" w:rsidR="00EF3AD7" w:rsidRPr="001573ED" w:rsidRDefault="00EF3AD7" w:rsidP="00EF3AD7">
            <w:pPr>
              <w:rPr>
                <w:ins w:id="3020" w:author="Mathis Schmieder" w:date="2021-01-28T15:21:00Z"/>
                <w:rFonts w:eastAsiaTheme="minorEastAsia"/>
                <w:i/>
                <w:color w:val="0070C0"/>
                <w:lang w:val="en-US" w:eastAsia="zh-CN"/>
              </w:rPr>
            </w:pPr>
            <w:ins w:id="3021" w:author="Mathis Schmieder" w:date="2021-01-28T15:21:00Z">
              <w:r w:rsidRPr="001573ED">
                <w:rPr>
                  <w:rFonts w:eastAsiaTheme="minorEastAsia"/>
                  <w:i/>
                  <w:color w:val="0070C0"/>
                  <w:lang w:val="en-US" w:eastAsia="zh-CN"/>
                </w:rPr>
                <w:t>Tentative agreements:</w:t>
              </w:r>
            </w:ins>
            <w:ins w:id="3022" w:author="Mathis Schmieder" w:date="2021-01-28T17:15:00Z">
              <w:r w:rsidR="001972D5">
                <w:rPr>
                  <w:rFonts w:eastAsiaTheme="minorEastAsia"/>
                  <w:i/>
                  <w:color w:val="0070C0"/>
                  <w:lang w:val="en-US" w:eastAsia="zh-CN"/>
                </w:rPr>
                <w:t xml:space="preserve"> No consensus with a slight </w:t>
              </w:r>
            </w:ins>
            <w:ins w:id="3023" w:author="Mathis Schmieder" w:date="2021-01-28T17:16:00Z">
              <w:r w:rsidR="001972D5">
                <w:rPr>
                  <w:rFonts w:eastAsiaTheme="minorEastAsia"/>
                  <w:i/>
                  <w:color w:val="0070C0"/>
                  <w:lang w:val="en-US" w:eastAsia="zh-CN"/>
                </w:rPr>
                <w:t>preference for Option 1.</w:t>
              </w:r>
            </w:ins>
          </w:p>
          <w:p w14:paraId="4A905E7D" w14:textId="77777777" w:rsidR="00EF3AD7" w:rsidRPr="001573ED" w:rsidRDefault="00EF3AD7" w:rsidP="00EF3AD7">
            <w:pPr>
              <w:rPr>
                <w:ins w:id="3024" w:author="Mathis Schmieder" w:date="2021-01-28T15:21:00Z"/>
                <w:rFonts w:eastAsiaTheme="minorEastAsia"/>
                <w:i/>
                <w:color w:val="0070C0"/>
                <w:lang w:val="en-US" w:eastAsia="zh-CN"/>
              </w:rPr>
            </w:pPr>
            <w:ins w:id="3025" w:author="Mathis Schmieder" w:date="2021-01-28T15:21:00Z">
              <w:r w:rsidRPr="001573ED">
                <w:rPr>
                  <w:rFonts w:eastAsiaTheme="minorEastAsia"/>
                  <w:i/>
                  <w:color w:val="0070C0"/>
                  <w:lang w:val="en-US" w:eastAsia="zh-CN"/>
                </w:rPr>
                <w:t>Candidate options:</w:t>
              </w:r>
            </w:ins>
          </w:p>
          <w:p w14:paraId="55597E1B" w14:textId="21897587" w:rsidR="00EF3AD7" w:rsidRPr="001573ED" w:rsidRDefault="00EF3AD7" w:rsidP="00EF3AD7">
            <w:pPr>
              <w:rPr>
                <w:ins w:id="3026" w:author="Mathis Schmieder" w:date="2021-01-28T15:21:00Z"/>
                <w:rFonts w:eastAsiaTheme="minorEastAsia"/>
                <w:i/>
                <w:color w:val="0070C0"/>
                <w:lang w:val="en-US" w:eastAsia="zh-CN"/>
              </w:rPr>
            </w:pPr>
            <w:ins w:id="3027" w:author="Mathis Schmieder" w:date="2021-01-28T15:21:00Z">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ins>
            <w:ins w:id="3028" w:author="Mathis Schmieder" w:date="2021-01-28T17:16:00Z">
              <w:r w:rsidR="001972D5">
                <w:rPr>
                  <w:rFonts w:eastAsiaTheme="minorEastAsia"/>
                  <w:i/>
                  <w:color w:val="0070C0"/>
                  <w:lang w:val="en-US" w:eastAsia="zh-CN"/>
                </w:rPr>
                <w:t xml:space="preserve"> Further discussion necessary.</w:t>
              </w:r>
            </w:ins>
          </w:p>
        </w:tc>
      </w:tr>
      <w:tr w:rsidR="00EF3AD7" w:rsidRPr="001573ED" w14:paraId="371CAC07" w14:textId="77777777" w:rsidTr="00EF3AD7">
        <w:trPr>
          <w:ins w:id="3029" w:author="Mathis Schmieder" w:date="2021-01-28T15:21:00Z"/>
        </w:trPr>
        <w:tc>
          <w:tcPr>
            <w:tcW w:w="1224" w:type="dxa"/>
          </w:tcPr>
          <w:p w14:paraId="4F997C2E" w14:textId="0E2594E1" w:rsidR="00EF3AD7" w:rsidRDefault="00EF3AD7" w:rsidP="00EF3AD7">
            <w:pPr>
              <w:rPr>
                <w:ins w:id="3030" w:author="Mathis Schmieder" w:date="2021-01-28T15:21:00Z"/>
                <w:rFonts w:eastAsiaTheme="minorEastAsia"/>
                <w:b/>
                <w:bCs/>
                <w:color w:val="0070C0"/>
                <w:lang w:val="en-US" w:eastAsia="zh-CN"/>
              </w:rPr>
            </w:pPr>
            <w:ins w:id="3031" w:author="Mathis Schmieder" w:date="2021-01-28T15:21:00Z">
              <w:r>
                <w:rPr>
                  <w:rFonts w:eastAsiaTheme="minorEastAsia"/>
                  <w:b/>
                  <w:bCs/>
                  <w:color w:val="0070C0"/>
                  <w:lang w:val="en-US" w:eastAsia="zh-CN"/>
                </w:rPr>
                <w:t>Issue 6-5</w:t>
              </w:r>
            </w:ins>
          </w:p>
        </w:tc>
        <w:tc>
          <w:tcPr>
            <w:tcW w:w="8407" w:type="dxa"/>
          </w:tcPr>
          <w:p w14:paraId="595CC1AC" w14:textId="4262696E" w:rsidR="00EF3AD7" w:rsidRPr="001573ED" w:rsidRDefault="00EF3AD7" w:rsidP="00EF3AD7">
            <w:pPr>
              <w:rPr>
                <w:ins w:id="3032" w:author="Mathis Schmieder" w:date="2021-01-28T15:21:00Z"/>
                <w:rFonts w:eastAsiaTheme="minorEastAsia"/>
                <w:i/>
                <w:color w:val="0070C0"/>
                <w:lang w:val="en-US" w:eastAsia="zh-CN"/>
              </w:rPr>
            </w:pPr>
            <w:ins w:id="3033" w:author="Mathis Schmieder" w:date="2021-01-28T15:21:00Z">
              <w:r w:rsidRPr="001573ED">
                <w:rPr>
                  <w:rFonts w:eastAsiaTheme="minorEastAsia"/>
                  <w:i/>
                  <w:color w:val="0070C0"/>
                  <w:lang w:val="en-US" w:eastAsia="zh-CN"/>
                </w:rPr>
                <w:t>Tentative agreements:</w:t>
              </w:r>
            </w:ins>
            <w:ins w:id="3034" w:author="Mathis Schmieder" w:date="2021-01-28T17:18:00Z">
              <w:r w:rsidR="001972D5">
                <w:rPr>
                  <w:rFonts w:eastAsiaTheme="minorEastAsia"/>
                  <w:i/>
                  <w:color w:val="0070C0"/>
                  <w:lang w:val="en-US" w:eastAsia="zh-CN"/>
                </w:rPr>
                <w:t xml:space="preserve"> Option 1 is agreeable. Further input from RAN1/2 might be necessary.</w:t>
              </w:r>
            </w:ins>
          </w:p>
          <w:p w14:paraId="567EC736" w14:textId="4447E55C" w:rsidR="00EF3AD7" w:rsidRDefault="00EF3AD7" w:rsidP="00EF3AD7">
            <w:pPr>
              <w:rPr>
                <w:ins w:id="3035" w:author="Mathis Schmieder" w:date="2021-01-28T17:18:00Z"/>
                <w:rFonts w:eastAsiaTheme="minorEastAsia"/>
                <w:i/>
                <w:color w:val="0070C0"/>
                <w:lang w:val="en-US" w:eastAsia="zh-CN"/>
              </w:rPr>
            </w:pPr>
            <w:ins w:id="3036" w:author="Mathis Schmieder" w:date="2021-01-28T15:21:00Z">
              <w:r w:rsidRPr="001573ED">
                <w:rPr>
                  <w:rFonts w:eastAsiaTheme="minorEastAsia"/>
                  <w:i/>
                  <w:color w:val="0070C0"/>
                  <w:lang w:val="en-US" w:eastAsia="zh-CN"/>
                </w:rPr>
                <w:t>Candidate options:</w:t>
              </w:r>
            </w:ins>
          </w:p>
          <w:p w14:paraId="1536D4CA" w14:textId="07B29236" w:rsidR="001972D5" w:rsidRPr="001573ED" w:rsidRDefault="001972D5" w:rsidP="00EF3AD7">
            <w:pPr>
              <w:rPr>
                <w:ins w:id="3037" w:author="Mathis Schmieder" w:date="2021-01-28T15:21:00Z"/>
                <w:rFonts w:eastAsiaTheme="minorEastAsia"/>
                <w:i/>
                <w:color w:val="0070C0"/>
                <w:lang w:val="en-US" w:eastAsia="zh-CN"/>
              </w:rPr>
            </w:pPr>
            <w:ins w:id="3038" w:author="Mathis Schmieder" w:date="2021-01-28T17:18:00Z">
              <w:r>
                <w:rPr>
                  <w:rFonts w:eastAsiaTheme="minorEastAsia"/>
                  <w:i/>
                  <w:color w:val="0070C0"/>
                  <w:lang w:val="en-US" w:eastAsia="zh-CN"/>
                </w:rPr>
                <w:t xml:space="preserve">Option 1: </w:t>
              </w:r>
              <w:r w:rsidRPr="001972D5">
                <w:rPr>
                  <w:rFonts w:eastAsiaTheme="minorEastAsia"/>
                  <w:i/>
                  <w:color w:val="0070C0"/>
                  <w:lang w:val="en-US" w:eastAsia="zh-CN"/>
                </w:rPr>
                <w:t>RAN4 is to study/identify whether the existing cell reselection and conditional handover delay requirement based on the existing S criteria can be reused or not for NTN scenarios.</w:t>
              </w:r>
            </w:ins>
          </w:p>
          <w:p w14:paraId="4E3DE23A" w14:textId="4A73BA4F" w:rsidR="00EF3AD7" w:rsidRPr="001573ED" w:rsidRDefault="00EF3AD7" w:rsidP="00EF3AD7">
            <w:pPr>
              <w:rPr>
                <w:ins w:id="3039" w:author="Mathis Schmieder" w:date="2021-01-28T15:21:00Z"/>
                <w:rFonts w:eastAsiaTheme="minorEastAsia"/>
                <w:i/>
                <w:color w:val="0070C0"/>
                <w:lang w:val="en-US" w:eastAsia="zh-CN"/>
              </w:rPr>
            </w:pPr>
            <w:ins w:id="3040" w:author="Mathis Schmieder" w:date="2021-01-28T15:21:00Z">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ins>
          </w:p>
        </w:tc>
      </w:tr>
      <w:tr w:rsidR="00EF3AD7" w:rsidRPr="001573ED" w14:paraId="0ED909BE" w14:textId="77777777" w:rsidTr="00EF3AD7">
        <w:trPr>
          <w:ins w:id="3041" w:author="Mathis Schmieder" w:date="2021-01-28T15:21:00Z"/>
        </w:trPr>
        <w:tc>
          <w:tcPr>
            <w:tcW w:w="1224" w:type="dxa"/>
          </w:tcPr>
          <w:p w14:paraId="42C8512B" w14:textId="282859A8" w:rsidR="00EF3AD7" w:rsidRDefault="00EF3AD7" w:rsidP="00EF3AD7">
            <w:pPr>
              <w:rPr>
                <w:ins w:id="3042" w:author="Mathis Schmieder" w:date="2021-01-28T15:21:00Z"/>
                <w:rFonts w:eastAsiaTheme="minorEastAsia"/>
                <w:b/>
                <w:bCs/>
                <w:color w:val="0070C0"/>
                <w:lang w:val="en-US" w:eastAsia="zh-CN"/>
              </w:rPr>
            </w:pPr>
            <w:ins w:id="3043" w:author="Mathis Schmieder" w:date="2021-01-28T15:21:00Z">
              <w:r>
                <w:rPr>
                  <w:rFonts w:eastAsiaTheme="minorEastAsia"/>
                  <w:b/>
                  <w:bCs/>
                  <w:color w:val="0070C0"/>
                  <w:lang w:val="en-US" w:eastAsia="zh-CN"/>
                </w:rPr>
                <w:t>Issue 6-6</w:t>
              </w:r>
            </w:ins>
          </w:p>
        </w:tc>
        <w:tc>
          <w:tcPr>
            <w:tcW w:w="8407" w:type="dxa"/>
          </w:tcPr>
          <w:p w14:paraId="55FCE250" w14:textId="089B0C73" w:rsidR="00EF3AD7" w:rsidRPr="001573ED" w:rsidRDefault="00EF3AD7" w:rsidP="00EF3AD7">
            <w:pPr>
              <w:rPr>
                <w:ins w:id="3044" w:author="Mathis Schmieder" w:date="2021-01-28T15:21:00Z"/>
                <w:rFonts w:eastAsiaTheme="minorEastAsia"/>
                <w:i/>
                <w:color w:val="0070C0"/>
                <w:lang w:val="en-US" w:eastAsia="zh-CN"/>
              </w:rPr>
            </w:pPr>
            <w:ins w:id="3045" w:author="Mathis Schmieder" w:date="2021-01-28T15:21:00Z">
              <w:r w:rsidRPr="001573ED">
                <w:rPr>
                  <w:rFonts w:eastAsiaTheme="minorEastAsia"/>
                  <w:i/>
                  <w:color w:val="0070C0"/>
                  <w:lang w:val="en-US" w:eastAsia="zh-CN"/>
                </w:rPr>
                <w:t>Tentative agreements:</w:t>
              </w:r>
            </w:ins>
            <w:ins w:id="3046" w:author="Mathis Schmieder" w:date="2021-01-28T17:22:00Z">
              <w:r w:rsidR="001972D5">
                <w:rPr>
                  <w:rFonts w:eastAsiaTheme="minorEastAsia"/>
                  <w:i/>
                  <w:color w:val="0070C0"/>
                  <w:lang w:val="en-US" w:eastAsia="zh-CN"/>
                </w:rPr>
                <w:t xml:space="preserve"> All companies agree that RAN4 needs more input from RAN2.</w:t>
              </w:r>
            </w:ins>
          </w:p>
          <w:p w14:paraId="6182F386" w14:textId="6F77C1B3" w:rsidR="00EF3AD7" w:rsidRDefault="00EF3AD7" w:rsidP="00EF3AD7">
            <w:pPr>
              <w:rPr>
                <w:ins w:id="3047" w:author="Mathis Schmieder" w:date="2021-01-28T17:22:00Z"/>
                <w:rFonts w:eastAsiaTheme="minorEastAsia"/>
                <w:i/>
                <w:color w:val="0070C0"/>
                <w:lang w:val="en-US" w:eastAsia="zh-CN"/>
              </w:rPr>
            </w:pPr>
            <w:ins w:id="3048" w:author="Mathis Schmieder" w:date="2021-01-28T15:21:00Z">
              <w:r w:rsidRPr="001573ED">
                <w:rPr>
                  <w:rFonts w:eastAsiaTheme="minorEastAsia"/>
                  <w:i/>
                  <w:color w:val="0070C0"/>
                  <w:lang w:val="en-US" w:eastAsia="zh-CN"/>
                </w:rPr>
                <w:t>Candidate options:</w:t>
              </w:r>
            </w:ins>
          </w:p>
          <w:p w14:paraId="19DEAE7F" w14:textId="5B5AE825" w:rsidR="00EF3AD7" w:rsidRPr="001573ED" w:rsidRDefault="00EF3AD7" w:rsidP="00EF3AD7">
            <w:pPr>
              <w:rPr>
                <w:ins w:id="3049" w:author="Mathis Schmieder" w:date="2021-01-28T15:21:00Z"/>
                <w:rFonts w:eastAsiaTheme="minorEastAsia"/>
                <w:i/>
                <w:color w:val="0070C0"/>
                <w:lang w:val="en-US" w:eastAsia="zh-CN"/>
              </w:rPr>
            </w:pPr>
            <w:ins w:id="3050" w:author="Mathis Schmieder" w:date="2021-01-28T15:21:00Z">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ins>
            <w:ins w:id="3051" w:author="Mathis Schmieder" w:date="2021-01-28T17:22:00Z">
              <w:r w:rsidR="001972D5">
                <w:rPr>
                  <w:rFonts w:eastAsiaTheme="minorEastAsia"/>
                  <w:i/>
                  <w:color w:val="0070C0"/>
                  <w:lang w:val="en-US" w:eastAsia="zh-CN"/>
                </w:rPr>
                <w:t xml:space="preserve"> Postpone until decision from RAN2 is available.</w:t>
              </w:r>
            </w:ins>
          </w:p>
        </w:tc>
      </w:tr>
      <w:tr w:rsidR="00EF3AD7" w:rsidRPr="001573ED" w14:paraId="25318436" w14:textId="77777777" w:rsidTr="00EF3AD7">
        <w:trPr>
          <w:ins w:id="3052" w:author="Mathis Schmieder" w:date="2021-01-28T15:21:00Z"/>
        </w:trPr>
        <w:tc>
          <w:tcPr>
            <w:tcW w:w="1224" w:type="dxa"/>
          </w:tcPr>
          <w:p w14:paraId="0B855E35" w14:textId="54E66FF3" w:rsidR="00EF3AD7" w:rsidRDefault="00EF3AD7" w:rsidP="00EF3AD7">
            <w:pPr>
              <w:rPr>
                <w:ins w:id="3053" w:author="Mathis Schmieder" w:date="2021-01-28T15:21:00Z"/>
                <w:rFonts w:eastAsiaTheme="minorEastAsia"/>
                <w:b/>
                <w:bCs/>
                <w:color w:val="0070C0"/>
                <w:lang w:val="en-US" w:eastAsia="zh-CN"/>
              </w:rPr>
            </w:pPr>
            <w:ins w:id="3054" w:author="Mathis Schmieder" w:date="2021-01-28T15:21:00Z">
              <w:r>
                <w:rPr>
                  <w:rFonts w:eastAsiaTheme="minorEastAsia"/>
                  <w:b/>
                  <w:bCs/>
                  <w:color w:val="0070C0"/>
                  <w:lang w:val="en-US" w:eastAsia="zh-CN"/>
                </w:rPr>
                <w:t>Issue 6-7</w:t>
              </w:r>
            </w:ins>
          </w:p>
        </w:tc>
        <w:tc>
          <w:tcPr>
            <w:tcW w:w="8407" w:type="dxa"/>
          </w:tcPr>
          <w:p w14:paraId="31BAC075" w14:textId="7714C726" w:rsidR="00EF3AD7" w:rsidRPr="001573ED" w:rsidRDefault="00EF3AD7" w:rsidP="00EF3AD7">
            <w:pPr>
              <w:rPr>
                <w:ins w:id="3055" w:author="Mathis Schmieder" w:date="2021-01-28T15:21:00Z"/>
                <w:rFonts w:eastAsiaTheme="minorEastAsia"/>
                <w:i/>
                <w:color w:val="0070C0"/>
                <w:lang w:val="en-US" w:eastAsia="zh-CN"/>
              </w:rPr>
            </w:pPr>
            <w:ins w:id="3056" w:author="Mathis Schmieder" w:date="2021-01-28T15:21:00Z">
              <w:r w:rsidRPr="001573ED">
                <w:rPr>
                  <w:rFonts w:eastAsiaTheme="minorEastAsia"/>
                  <w:i/>
                  <w:color w:val="0070C0"/>
                  <w:lang w:val="en-US" w:eastAsia="zh-CN"/>
                </w:rPr>
                <w:t>Tentative agreements:</w:t>
              </w:r>
            </w:ins>
            <w:ins w:id="3057" w:author="Mathis Schmieder" w:date="2021-01-28T17:25:00Z">
              <w:r w:rsidR="001972D5">
                <w:rPr>
                  <w:rFonts w:eastAsiaTheme="minorEastAsia"/>
                  <w:i/>
                  <w:color w:val="0070C0"/>
                  <w:lang w:val="en-US" w:eastAsia="zh-CN"/>
                </w:rPr>
                <w:t xml:space="preserve"> All but two companies agree with Option 1.</w:t>
              </w:r>
            </w:ins>
          </w:p>
          <w:p w14:paraId="64761F58" w14:textId="3960E4F1" w:rsidR="00EF3AD7" w:rsidRDefault="00EF3AD7" w:rsidP="00EF3AD7">
            <w:pPr>
              <w:rPr>
                <w:ins w:id="3058" w:author="Mathis Schmieder" w:date="2021-01-28T17:25:00Z"/>
                <w:rFonts w:eastAsiaTheme="minorEastAsia"/>
                <w:i/>
                <w:color w:val="0070C0"/>
                <w:lang w:val="en-US" w:eastAsia="zh-CN"/>
              </w:rPr>
            </w:pPr>
            <w:ins w:id="3059" w:author="Mathis Schmieder" w:date="2021-01-28T15:21:00Z">
              <w:r w:rsidRPr="001573ED">
                <w:rPr>
                  <w:rFonts w:eastAsiaTheme="minorEastAsia"/>
                  <w:i/>
                  <w:color w:val="0070C0"/>
                  <w:lang w:val="en-US" w:eastAsia="zh-CN"/>
                </w:rPr>
                <w:t>Candidate options:</w:t>
              </w:r>
            </w:ins>
          </w:p>
          <w:p w14:paraId="553BB13D" w14:textId="6509E307" w:rsidR="001972D5" w:rsidRPr="001972D5" w:rsidRDefault="001972D5">
            <w:pPr>
              <w:pStyle w:val="afe"/>
              <w:numPr>
                <w:ilvl w:val="0"/>
                <w:numId w:val="19"/>
              </w:numPr>
              <w:ind w:firstLineChars="0"/>
              <w:rPr>
                <w:ins w:id="3060" w:author="Mathis Schmieder" w:date="2021-01-28T15:21:00Z"/>
                <w:rFonts w:eastAsiaTheme="minorEastAsia"/>
                <w:i/>
                <w:color w:val="0070C0"/>
                <w:lang w:val="en-US" w:eastAsia="zh-CN"/>
                <w:rPrChange w:id="3061" w:author="Mathis Schmieder" w:date="2021-01-28T17:26:00Z">
                  <w:rPr>
                    <w:ins w:id="3062" w:author="Mathis Schmieder" w:date="2021-01-28T15:21:00Z"/>
                    <w:lang w:val="en-US" w:eastAsia="zh-CN"/>
                  </w:rPr>
                </w:rPrChange>
              </w:rPr>
              <w:pPrChange w:id="3063" w:author="Unknown" w:date="2021-01-28T17:26:00Z">
                <w:pPr/>
              </w:pPrChange>
            </w:pPr>
            <w:ins w:id="3064" w:author="Mathis Schmieder" w:date="2021-01-28T17:26:00Z">
              <w:r w:rsidRPr="001972D5">
                <w:rPr>
                  <w:rFonts w:eastAsiaTheme="minorEastAsia"/>
                  <w:i/>
                  <w:color w:val="0070C0"/>
                  <w:lang w:val="en-US" w:eastAsia="zh-CN"/>
                  <w:rPrChange w:id="3065" w:author="Mathis Schmieder" w:date="2021-01-28T17:26:00Z">
                    <w:rPr>
                      <w:rFonts w:eastAsia="SimSun"/>
                      <w:lang w:val="en-US" w:eastAsia="zh-CN"/>
                    </w:rPr>
                  </w:rPrChange>
                </w:rPr>
                <w:t>Option 1: No interruptions or measurement gaps are allowed for GNSS measurements during NTN operation.</w:t>
              </w:r>
            </w:ins>
          </w:p>
          <w:p w14:paraId="167BC497" w14:textId="1BCE1870" w:rsidR="00EF3AD7" w:rsidRPr="001573ED" w:rsidRDefault="00EF3AD7" w:rsidP="00EF3AD7">
            <w:pPr>
              <w:rPr>
                <w:ins w:id="3066" w:author="Mathis Schmieder" w:date="2021-01-28T15:21:00Z"/>
                <w:rFonts w:eastAsiaTheme="minorEastAsia"/>
                <w:i/>
                <w:color w:val="0070C0"/>
                <w:lang w:val="en-US" w:eastAsia="zh-CN"/>
              </w:rPr>
            </w:pPr>
            <w:ins w:id="3067" w:author="Mathis Schmieder" w:date="2021-01-28T15:21:00Z">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ins>
            <w:ins w:id="3068" w:author="Mathis Schmieder" w:date="2021-01-28T17:25:00Z">
              <w:r w:rsidR="001972D5">
                <w:rPr>
                  <w:rFonts w:eastAsiaTheme="minorEastAsia"/>
                  <w:i/>
                  <w:color w:val="0070C0"/>
                  <w:lang w:val="en-US" w:eastAsia="zh-CN"/>
                </w:rPr>
                <w:t xml:space="preserve"> What has to be changed to make this agreeable for everyone?</w:t>
              </w:r>
            </w:ins>
          </w:p>
        </w:tc>
      </w:tr>
      <w:tr w:rsidR="00EF3AD7" w:rsidRPr="001573ED" w14:paraId="5F136BED" w14:textId="77777777" w:rsidTr="00EF3AD7">
        <w:trPr>
          <w:ins w:id="3069" w:author="Mathis Schmieder" w:date="2021-01-28T15:21:00Z"/>
        </w:trPr>
        <w:tc>
          <w:tcPr>
            <w:tcW w:w="1224" w:type="dxa"/>
          </w:tcPr>
          <w:p w14:paraId="3C7E4595" w14:textId="159313F8" w:rsidR="00EF3AD7" w:rsidRDefault="00EF3AD7" w:rsidP="00EF3AD7">
            <w:pPr>
              <w:rPr>
                <w:ins w:id="3070" w:author="Mathis Schmieder" w:date="2021-01-28T15:21:00Z"/>
                <w:rFonts w:eastAsiaTheme="minorEastAsia"/>
                <w:b/>
                <w:bCs/>
                <w:color w:val="0070C0"/>
                <w:lang w:val="en-US" w:eastAsia="zh-CN"/>
              </w:rPr>
            </w:pPr>
            <w:ins w:id="3071" w:author="Mathis Schmieder" w:date="2021-01-28T15:21:00Z">
              <w:r>
                <w:rPr>
                  <w:rFonts w:eastAsiaTheme="minorEastAsia"/>
                  <w:b/>
                  <w:bCs/>
                  <w:color w:val="0070C0"/>
                  <w:lang w:val="en-US" w:eastAsia="zh-CN"/>
                </w:rPr>
                <w:t>Issue 6-8</w:t>
              </w:r>
            </w:ins>
          </w:p>
        </w:tc>
        <w:tc>
          <w:tcPr>
            <w:tcW w:w="8407" w:type="dxa"/>
          </w:tcPr>
          <w:p w14:paraId="0DF414B6" w14:textId="0E43249C" w:rsidR="00EF3AD7" w:rsidRPr="001573ED" w:rsidRDefault="00EF3AD7" w:rsidP="00EF3AD7">
            <w:pPr>
              <w:rPr>
                <w:ins w:id="3072" w:author="Mathis Schmieder" w:date="2021-01-28T15:21:00Z"/>
                <w:rFonts w:eastAsiaTheme="minorEastAsia"/>
                <w:i/>
                <w:color w:val="0070C0"/>
                <w:lang w:val="en-US" w:eastAsia="zh-CN"/>
              </w:rPr>
            </w:pPr>
            <w:ins w:id="3073" w:author="Mathis Schmieder" w:date="2021-01-28T15:21:00Z">
              <w:r w:rsidRPr="001573ED">
                <w:rPr>
                  <w:rFonts w:eastAsiaTheme="minorEastAsia"/>
                  <w:i/>
                  <w:color w:val="0070C0"/>
                  <w:lang w:val="en-US" w:eastAsia="zh-CN"/>
                </w:rPr>
                <w:t>Tentative agreements:</w:t>
              </w:r>
            </w:ins>
            <w:ins w:id="3074" w:author="Mathis Schmieder" w:date="2021-01-28T17:29:00Z">
              <w:r w:rsidR="005A038A">
                <w:rPr>
                  <w:rFonts w:eastAsiaTheme="minorEastAsia"/>
                  <w:i/>
                  <w:color w:val="0070C0"/>
                  <w:lang w:val="en-US" w:eastAsia="zh-CN"/>
                </w:rPr>
                <w:t xml:space="preserve"> Although some companies support Option 1, </w:t>
              </w:r>
            </w:ins>
            <w:ins w:id="3075" w:author="Mathis Schmieder" w:date="2021-01-28T17:32:00Z">
              <w:r w:rsidR="005A038A">
                <w:rPr>
                  <w:rFonts w:eastAsiaTheme="minorEastAsia"/>
                  <w:i/>
                  <w:color w:val="0070C0"/>
                  <w:lang w:val="en-US" w:eastAsia="zh-CN"/>
                </w:rPr>
                <w:t>the consensus seems to be to wait for RAN2 conclusion.</w:t>
              </w:r>
            </w:ins>
          </w:p>
          <w:p w14:paraId="3A5A3C32" w14:textId="70AD0AB4" w:rsidR="005A038A" w:rsidRDefault="00EF3AD7" w:rsidP="00EF3AD7">
            <w:pPr>
              <w:rPr>
                <w:ins w:id="3076" w:author="Mathis Schmieder" w:date="2021-01-28T17:29:00Z"/>
                <w:rFonts w:eastAsiaTheme="minorEastAsia"/>
                <w:i/>
                <w:color w:val="0070C0"/>
                <w:lang w:val="en-US" w:eastAsia="zh-CN"/>
              </w:rPr>
            </w:pPr>
            <w:ins w:id="3077" w:author="Mathis Schmieder" w:date="2021-01-28T15:21:00Z">
              <w:r w:rsidRPr="001573ED">
                <w:rPr>
                  <w:rFonts w:eastAsiaTheme="minorEastAsia"/>
                  <w:i/>
                  <w:color w:val="0070C0"/>
                  <w:lang w:val="en-US" w:eastAsia="zh-CN"/>
                </w:rPr>
                <w:t>Candidate options:</w:t>
              </w:r>
            </w:ins>
          </w:p>
          <w:p w14:paraId="67CB4C80" w14:textId="4CFE87BE" w:rsidR="00EF3AD7" w:rsidRPr="005A038A" w:rsidRDefault="005A038A">
            <w:pPr>
              <w:pStyle w:val="afe"/>
              <w:numPr>
                <w:ilvl w:val="0"/>
                <w:numId w:val="19"/>
              </w:numPr>
              <w:ind w:firstLineChars="0"/>
              <w:rPr>
                <w:ins w:id="3078" w:author="Mathis Schmieder" w:date="2021-01-28T15:21:00Z"/>
                <w:rFonts w:eastAsiaTheme="minorEastAsia"/>
                <w:i/>
                <w:color w:val="0070C0"/>
                <w:lang w:val="en-US" w:eastAsia="zh-CN"/>
                <w:rPrChange w:id="3079" w:author="Mathis Schmieder" w:date="2021-01-28T17:29:00Z">
                  <w:rPr>
                    <w:ins w:id="3080" w:author="Mathis Schmieder" w:date="2021-01-28T15:21:00Z"/>
                    <w:lang w:val="en-US" w:eastAsia="zh-CN"/>
                  </w:rPr>
                </w:rPrChange>
              </w:rPr>
              <w:pPrChange w:id="3081" w:author="Unknown" w:date="2021-01-28T17:29:00Z">
                <w:pPr/>
              </w:pPrChange>
            </w:pPr>
            <w:ins w:id="3082" w:author="Mathis Schmieder" w:date="2021-01-28T17:29:00Z">
              <w:r w:rsidRPr="005A038A">
                <w:rPr>
                  <w:rFonts w:eastAsiaTheme="minorEastAsia"/>
                  <w:i/>
                  <w:color w:val="0070C0"/>
                  <w:lang w:val="en-US" w:eastAsia="zh-CN"/>
                  <w:rPrChange w:id="3083" w:author="Mathis Schmieder" w:date="2021-01-28T17:29:00Z">
                    <w:rPr>
                      <w:rFonts w:eastAsia="SimSun"/>
                      <w:lang w:val="en-US" w:eastAsia="zh-CN"/>
                    </w:rPr>
                  </w:rPrChange>
                </w:rPr>
                <w:t>Option 1: RAN4 is to study the enhancement on measurement gap configuration for NR NTN system.</w:t>
              </w:r>
            </w:ins>
          </w:p>
          <w:p w14:paraId="5340268A" w14:textId="6354542F" w:rsidR="00EF3AD7" w:rsidRPr="001573ED" w:rsidRDefault="00EF3AD7" w:rsidP="00EF3AD7">
            <w:pPr>
              <w:rPr>
                <w:ins w:id="3084" w:author="Mathis Schmieder" w:date="2021-01-28T15:21:00Z"/>
                <w:rFonts w:eastAsiaTheme="minorEastAsia"/>
                <w:i/>
                <w:color w:val="0070C0"/>
                <w:lang w:val="en-US" w:eastAsia="zh-CN"/>
              </w:rPr>
            </w:pPr>
            <w:ins w:id="3085" w:author="Mathis Schmieder" w:date="2021-01-28T15:21:00Z">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ins>
            <w:ins w:id="3086" w:author="Mathis Schmieder" w:date="2021-01-28T17:32:00Z">
              <w:r w:rsidR="005A038A">
                <w:rPr>
                  <w:rFonts w:eastAsiaTheme="minorEastAsia"/>
                  <w:i/>
                  <w:color w:val="0070C0"/>
                  <w:lang w:val="en-US" w:eastAsia="zh-CN"/>
                </w:rPr>
                <w:t xml:space="preserve"> Postpone discussion until RAN2 has decided.</w:t>
              </w:r>
            </w:ins>
          </w:p>
        </w:tc>
      </w:tr>
      <w:tr w:rsidR="00EF3AD7" w:rsidRPr="001573ED" w14:paraId="3DD0EAD4" w14:textId="77777777" w:rsidTr="00EF3AD7">
        <w:trPr>
          <w:ins w:id="3087" w:author="Mathis Schmieder" w:date="2021-01-28T15:21:00Z"/>
        </w:trPr>
        <w:tc>
          <w:tcPr>
            <w:tcW w:w="1224" w:type="dxa"/>
          </w:tcPr>
          <w:p w14:paraId="09112A3A" w14:textId="17F04B4C" w:rsidR="00EF3AD7" w:rsidRDefault="00EF3AD7" w:rsidP="00EF3AD7">
            <w:pPr>
              <w:rPr>
                <w:ins w:id="3088" w:author="Mathis Schmieder" w:date="2021-01-28T15:21:00Z"/>
                <w:rFonts w:eastAsiaTheme="minorEastAsia"/>
                <w:b/>
                <w:bCs/>
                <w:color w:val="0070C0"/>
                <w:lang w:val="en-US" w:eastAsia="zh-CN"/>
              </w:rPr>
            </w:pPr>
            <w:ins w:id="3089" w:author="Mathis Schmieder" w:date="2021-01-28T15:21:00Z">
              <w:r>
                <w:rPr>
                  <w:rFonts w:eastAsiaTheme="minorEastAsia"/>
                  <w:b/>
                  <w:bCs/>
                  <w:color w:val="0070C0"/>
                  <w:lang w:val="en-US" w:eastAsia="zh-CN"/>
                </w:rPr>
                <w:t>Issue 6-9</w:t>
              </w:r>
            </w:ins>
          </w:p>
        </w:tc>
        <w:tc>
          <w:tcPr>
            <w:tcW w:w="8407" w:type="dxa"/>
          </w:tcPr>
          <w:p w14:paraId="24835879" w14:textId="5694ABF8" w:rsidR="00EF3AD7" w:rsidRPr="001573ED" w:rsidRDefault="00EF3AD7" w:rsidP="00EF3AD7">
            <w:pPr>
              <w:rPr>
                <w:ins w:id="3090" w:author="Mathis Schmieder" w:date="2021-01-28T15:21:00Z"/>
                <w:rFonts w:eastAsiaTheme="minorEastAsia"/>
                <w:i/>
                <w:color w:val="0070C0"/>
                <w:lang w:val="en-US" w:eastAsia="zh-CN"/>
              </w:rPr>
            </w:pPr>
            <w:ins w:id="3091" w:author="Mathis Schmieder" w:date="2021-01-28T15:21:00Z">
              <w:r w:rsidRPr="001573ED">
                <w:rPr>
                  <w:rFonts w:eastAsiaTheme="minorEastAsia"/>
                  <w:i/>
                  <w:color w:val="0070C0"/>
                  <w:lang w:val="en-US" w:eastAsia="zh-CN"/>
                </w:rPr>
                <w:t>Tentative agreements</w:t>
              </w:r>
            </w:ins>
            <w:ins w:id="3092" w:author="Mathis Schmieder" w:date="2021-01-28T17:36:00Z">
              <w:r w:rsidR="007662EB">
                <w:rPr>
                  <w:rFonts w:eastAsiaTheme="minorEastAsia"/>
                  <w:i/>
                  <w:color w:val="0070C0"/>
                  <w:lang w:val="en-US" w:eastAsia="zh-CN"/>
                </w:rPr>
                <w:t>: Most companies are open to discussion but prefer to wait for RAN2’s input before a firm decision.</w:t>
              </w:r>
            </w:ins>
          </w:p>
          <w:p w14:paraId="37DD6AA7" w14:textId="77777777" w:rsidR="005A038A" w:rsidRDefault="00EF3AD7" w:rsidP="00EF3AD7">
            <w:pPr>
              <w:rPr>
                <w:ins w:id="3093" w:author="Mathis Schmieder" w:date="2021-01-28T17:35:00Z"/>
                <w:rFonts w:eastAsiaTheme="minorEastAsia"/>
                <w:i/>
                <w:color w:val="0070C0"/>
                <w:lang w:val="en-US" w:eastAsia="zh-CN"/>
              </w:rPr>
            </w:pPr>
            <w:ins w:id="3094" w:author="Mathis Schmieder" w:date="2021-01-28T15:21:00Z">
              <w:r w:rsidRPr="001573ED">
                <w:rPr>
                  <w:rFonts w:eastAsiaTheme="minorEastAsia"/>
                  <w:i/>
                  <w:color w:val="0070C0"/>
                  <w:lang w:val="en-US" w:eastAsia="zh-CN"/>
                </w:rPr>
                <w:t>Candidate options:</w:t>
              </w:r>
            </w:ins>
            <w:ins w:id="3095" w:author="Mathis Schmieder" w:date="2021-01-28T17:35:00Z">
              <w:r w:rsidR="005A038A">
                <w:rPr>
                  <w:rFonts w:eastAsiaTheme="minorEastAsia"/>
                  <w:i/>
                  <w:color w:val="0070C0"/>
                  <w:lang w:val="en-US" w:eastAsia="zh-CN"/>
                </w:rPr>
                <w:t xml:space="preserve"> </w:t>
              </w:r>
            </w:ins>
          </w:p>
          <w:p w14:paraId="5DE5D839" w14:textId="42E7B4E5" w:rsidR="00EF3AD7" w:rsidRPr="005A038A" w:rsidRDefault="005A038A">
            <w:pPr>
              <w:pStyle w:val="afe"/>
              <w:numPr>
                <w:ilvl w:val="0"/>
                <w:numId w:val="19"/>
              </w:numPr>
              <w:ind w:firstLineChars="0"/>
              <w:rPr>
                <w:ins w:id="3096" w:author="Mathis Schmieder" w:date="2021-01-28T15:21:00Z"/>
                <w:rFonts w:eastAsiaTheme="minorEastAsia"/>
                <w:i/>
                <w:color w:val="0070C0"/>
                <w:lang w:val="en-US" w:eastAsia="zh-CN"/>
                <w:rPrChange w:id="3097" w:author="Mathis Schmieder" w:date="2021-01-28T17:35:00Z">
                  <w:rPr>
                    <w:ins w:id="3098" w:author="Mathis Schmieder" w:date="2021-01-28T15:21:00Z"/>
                    <w:lang w:val="en-US" w:eastAsia="zh-CN"/>
                  </w:rPr>
                </w:rPrChange>
              </w:rPr>
              <w:pPrChange w:id="3099" w:author="Unknown" w:date="2021-01-28T17:35:00Z">
                <w:pPr/>
              </w:pPrChange>
            </w:pPr>
            <w:ins w:id="3100" w:author="Mathis Schmieder" w:date="2021-01-28T17:35:00Z">
              <w:r w:rsidRPr="005A038A">
                <w:rPr>
                  <w:rFonts w:eastAsiaTheme="minorEastAsia"/>
                  <w:i/>
                  <w:color w:val="0070C0"/>
                  <w:lang w:val="en-US" w:eastAsia="zh-CN"/>
                  <w:rPrChange w:id="3101" w:author="Mathis Schmieder" w:date="2021-01-28T17:35:00Z">
                    <w:rPr>
                      <w:rFonts w:eastAsia="SimSun"/>
                      <w:lang w:val="en-US" w:eastAsia="zh-CN"/>
                    </w:rPr>
                  </w:rPrChange>
                </w:rPr>
                <w:t>Option 1: The issue of SMTC and gap window is suggested to be considered</w:t>
              </w:r>
            </w:ins>
          </w:p>
          <w:p w14:paraId="728D9D1A" w14:textId="79E704A8" w:rsidR="00EF3AD7" w:rsidRPr="001573ED" w:rsidRDefault="00EF3AD7" w:rsidP="00EF3AD7">
            <w:pPr>
              <w:rPr>
                <w:ins w:id="3102" w:author="Mathis Schmieder" w:date="2021-01-28T15:21:00Z"/>
                <w:rFonts w:eastAsiaTheme="minorEastAsia"/>
                <w:i/>
                <w:color w:val="0070C0"/>
                <w:lang w:val="en-US" w:eastAsia="zh-CN"/>
              </w:rPr>
            </w:pPr>
            <w:ins w:id="3103" w:author="Mathis Schmieder" w:date="2021-01-28T15:21:00Z">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ins>
            <w:ins w:id="3104" w:author="Mathis Schmieder" w:date="2021-01-28T17:36:00Z">
              <w:r w:rsidR="007662EB">
                <w:rPr>
                  <w:rFonts w:eastAsiaTheme="minorEastAsia"/>
                  <w:i/>
                  <w:color w:val="0070C0"/>
                  <w:lang w:val="en-US" w:eastAsia="zh-CN"/>
                </w:rPr>
                <w:t xml:space="preserve"> Keep issue FFS while w</w:t>
              </w:r>
            </w:ins>
            <w:ins w:id="3105" w:author="Mathis Schmieder" w:date="2021-01-28T17:37:00Z">
              <w:r w:rsidR="007662EB">
                <w:rPr>
                  <w:rFonts w:eastAsiaTheme="minorEastAsia"/>
                  <w:i/>
                  <w:color w:val="0070C0"/>
                  <w:lang w:val="en-US" w:eastAsia="zh-CN"/>
                </w:rPr>
                <w:t>aiting for RAN2 decision.</w:t>
              </w:r>
            </w:ins>
          </w:p>
        </w:tc>
      </w:tr>
      <w:tr w:rsidR="005A038A" w:rsidRPr="001573ED" w14:paraId="4FB5B036" w14:textId="77777777" w:rsidTr="00EF3AD7">
        <w:trPr>
          <w:ins w:id="3106" w:author="Mathis Schmieder" w:date="2021-01-28T17:32:00Z"/>
        </w:trPr>
        <w:tc>
          <w:tcPr>
            <w:tcW w:w="1224" w:type="dxa"/>
          </w:tcPr>
          <w:p w14:paraId="314723CF" w14:textId="092A6C61" w:rsidR="005A038A" w:rsidRDefault="005A038A" w:rsidP="005A038A">
            <w:pPr>
              <w:rPr>
                <w:ins w:id="3107" w:author="Mathis Schmieder" w:date="2021-01-28T17:32:00Z"/>
                <w:rFonts w:eastAsiaTheme="minorEastAsia"/>
                <w:b/>
                <w:bCs/>
                <w:color w:val="0070C0"/>
                <w:lang w:val="en-US" w:eastAsia="zh-CN"/>
              </w:rPr>
            </w:pPr>
            <w:ins w:id="3108" w:author="Mathis Schmieder" w:date="2021-01-28T17:32:00Z">
              <w:r>
                <w:rPr>
                  <w:rFonts w:eastAsiaTheme="minorEastAsia"/>
                  <w:b/>
                  <w:bCs/>
                  <w:color w:val="0070C0"/>
                  <w:lang w:val="en-US" w:eastAsia="zh-CN"/>
                </w:rPr>
                <w:t>Issue 6-10</w:t>
              </w:r>
            </w:ins>
          </w:p>
        </w:tc>
        <w:tc>
          <w:tcPr>
            <w:tcW w:w="8407" w:type="dxa"/>
          </w:tcPr>
          <w:p w14:paraId="5E34D7C3" w14:textId="7B3CA210" w:rsidR="005A038A" w:rsidRPr="001573ED" w:rsidRDefault="005A038A" w:rsidP="005A038A">
            <w:pPr>
              <w:rPr>
                <w:ins w:id="3109" w:author="Mathis Schmieder" w:date="2021-01-28T17:32:00Z"/>
                <w:rFonts w:eastAsiaTheme="minorEastAsia"/>
                <w:i/>
                <w:color w:val="0070C0"/>
                <w:lang w:val="en-US" w:eastAsia="zh-CN"/>
              </w:rPr>
            </w:pPr>
            <w:ins w:id="3110" w:author="Mathis Schmieder" w:date="2021-01-28T17:32:00Z">
              <w:r w:rsidRPr="001573ED">
                <w:rPr>
                  <w:rFonts w:eastAsiaTheme="minorEastAsia"/>
                  <w:i/>
                  <w:color w:val="0070C0"/>
                  <w:lang w:val="en-US" w:eastAsia="zh-CN"/>
                </w:rPr>
                <w:t>Tentative agreements:</w:t>
              </w:r>
            </w:ins>
            <w:ins w:id="3111" w:author="Mathis Schmieder" w:date="2021-01-28T17:39:00Z">
              <w:r w:rsidR="007662EB">
                <w:rPr>
                  <w:rFonts w:eastAsiaTheme="minorEastAsia"/>
                  <w:i/>
                  <w:color w:val="0070C0"/>
                  <w:lang w:val="en-US" w:eastAsia="zh-CN"/>
                </w:rPr>
                <w:t xml:space="preserve"> Postpone discussion and take into account the conclusions from [98e][310] and [98e][311]</w:t>
              </w:r>
            </w:ins>
          </w:p>
          <w:p w14:paraId="2C464834" w14:textId="77777777" w:rsidR="005A038A" w:rsidRPr="001573ED" w:rsidRDefault="005A038A" w:rsidP="005A038A">
            <w:pPr>
              <w:rPr>
                <w:ins w:id="3112" w:author="Mathis Schmieder" w:date="2021-01-28T17:32:00Z"/>
                <w:rFonts w:eastAsiaTheme="minorEastAsia"/>
                <w:i/>
                <w:color w:val="0070C0"/>
                <w:lang w:val="en-US" w:eastAsia="zh-CN"/>
              </w:rPr>
            </w:pPr>
            <w:ins w:id="3113" w:author="Mathis Schmieder" w:date="2021-01-28T17:32:00Z">
              <w:r w:rsidRPr="001573ED">
                <w:rPr>
                  <w:rFonts w:eastAsiaTheme="minorEastAsia"/>
                  <w:i/>
                  <w:color w:val="0070C0"/>
                  <w:lang w:val="en-US" w:eastAsia="zh-CN"/>
                </w:rPr>
                <w:t>Candidate options:</w:t>
              </w:r>
            </w:ins>
          </w:p>
          <w:p w14:paraId="11359584" w14:textId="1F4CD01B" w:rsidR="005A038A" w:rsidRPr="001573ED" w:rsidRDefault="005A038A" w:rsidP="005A038A">
            <w:pPr>
              <w:rPr>
                <w:ins w:id="3114" w:author="Mathis Schmieder" w:date="2021-01-28T17:32:00Z"/>
                <w:rFonts w:eastAsiaTheme="minorEastAsia"/>
                <w:i/>
                <w:color w:val="0070C0"/>
                <w:lang w:val="en-US" w:eastAsia="zh-CN"/>
              </w:rPr>
            </w:pPr>
            <w:ins w:id="3115" w:author="Mathis Schmieder" w:date="2021-01-28T17:32:00Z">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ins>
          </w:p>
        </w:tc>
      </w:tr>
    </w:tbl>
    <w:p w14:paraId="15C34041" w14:textId="77777777" w:rsidR="00E46042" w:rsidRPr="001573ED" w:rsidRDefault="00E46042" w:rsidP="00E46042">
      <w:pPr>
        <w:rPr>
          <w:i/>
          <w:color w:val="0070C0"/>
          <w:lang w:val="en-US" w:eastAsia="zh-CN"/>
        </w:rPr>
      </w:pPr>
    </w:p>
    <w:p w14:paraId="7E84C2EB" w14:textId="77777777" w:rsidR="00E46042" w:rsidRPr="001573ED" w:rsidRDefault="00E46042" w:rsidP="00E46042">
      <w:pPr>
        <w:rPr>
          <w:i/>
          <w:color w:val="0070C0"/>
          <w:lang w:val="en-US" w:eastAsia="zh-CN"/>
        </w:rPr>
      </w:pPr>
      <w:r w:rsidRPr="001573ED">
        <w:rPr>
          <w:i/>
          <w:color w:val="0070C0"/>
          <w:lang w:val="en-US" w:eastAsia="zh-CN"/>
        </w:rPr>
        <w:lastRenderedPageBreak/>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46042" w:rsidRPr="001573ED" w14:paraId="73F4FF07" w14:textId="77777777" w:rsidTr="0005324B">
        <w:trPr>
          <w:trHeight w:val="744"/>
        </w:trPr>
        <w:tc>
          <w:tcPr>
            <w:tcW w:w="1395" w:type="dxa"/>
          </w:tcPr>
          <w:p w14:paraId="4636B23F" w14:textId="77777777" w:rsidR="00E46042" w:rsidRPr="001573ED" w:rsidRDefault="00E46042" w:rsidP="0005324B">
            <w:pPr>
              <w:rPr>
                <w:rFonts w:eastAsiaTheme="minorEastAsia"/>
                <w:b/>
                <w:bCs/>
                <w:color w:val="0070C0"/>
                <w:lang w:val="en-US" w:eastAsia="zh-CN"/>
              </w:rPr>
            </w:pPr>
          </w:p>
        </w:tc>
        <w:tc>
          <w:tcPr>
            <w:tcW w:w="4554" w:type="dxa"/>
          </w:tcPr>
          <w:p w14:paraId="3B6104E9" w14:textId="77777777" w:rsidR="00E46042" w:rsidRPr="001573ED" w:rsidRDefault="00E46042" w:rsidP="0005324B">
            <w:pPr>
              <w:rPr>
                <w:rFonts w:eastAsiaTheme="minorEastAsia"/>
                <w:b/>
                <w:bCs/>
                <w:color w:val="0070C0"/>
                <w:lang w:val="de-DE" w:eastAsia="zh-CN"/>
              </w:rPr>
            </w:pPr>
            <w:r w:rsidRPr="001573ED">
              <w:rPr>
                <w:rFonts w:eastAsiaTheme="minorEastAsia"/>
                <w:b/>
                <w:bCs/>
                <w:color w:val="0070C0"/>
                <w:lang w:val="de-DE" w:eastAsia="zh-CN"/>
              </w:rPr>
              <w:t xml:space="preserve">WF/LS t-doc Title </w:t>
            </w:r>
          </w:p>
        </w:tc>
        <w:tc>
          <w:tcPr>
            <w:tcW w:w="2932" w:type="dxa"/>
          </w:tcPr>
          <w:p w14:paraId="14063950"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Assigned Company,</w:t>
            </w:r>
          </w:p>
          <w:p w14:paraId="4DD15D4C"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WF or LS lead</w:t>
            </w:r>
          </w:p>
        </w:tc>
      </w:tr>
      <w:tr w:rsidR="00E46042" w:rsidRPr="001573ED" w14:paraId="7F5A816C" w14:textId="77777777" w:rsidTr="0005324B">
        <w:trPr>
          <w:trHeight w:val="358"/>
        </w:trPr>
        <w:tc>
          <w:tcPr>
            <w:tcW w:w="1395" w:type="dxa"/>
          </w:tcPr>
          <w:p w14:paraId="18E8A841"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#1</w:t>
            </w:r>
          </w:p>
        </w:tc>
        <w:tc>
          <w:tcPr>
            <w:tcW w:w="4554" w:type="dxa"/>
          </w:tcPr>
          <w:p w14:paraId="308B9111" w14:textId="103F5B34" w:rsidR="00E46042" w:rsidRPr="001573ED" w:rsidRDefault="00675B18" w:rsidP="0005324B">
            <w:pPr>
              <w:rPr>
                <w:rFonts w:eastAsiaTheme="minorEastAsia"/>
                <w:color w:val="0070C0"/>
                <w:lang w:val="en-US" w:eastAsia="zh-CN"/>
              </w:rPr>
            </w:pPr>
            <w:ins w:id="3116" w:author="Mathis Schmieder" w:date="2021-01-28T17:49:00Z">
              <w:r w:rsidRPr="00675B18">
                <w:rPr>
                  <w:rFonts w:eastAsiaTheme="minorEastAsia"/>
                  <w:color w:val="0070C0"/>
                  <w:lang w:val="en-US" w:eastAsia="zh-CN"/>
                </w:rPr>
                <w:t>WF on NTN RRM</w:t>
              </w:r>
              <w:r>
                <w:rPr>
                  <w:rFonts w:eastAsiaTheme="minorEastAsia"/>
                  <w:color w:val="0070C0"/>
                  <w:lang w:val="en-US" w:eastAsia="zh-CN"/>
                </w:rPr>
                <w:t xml:space="preserve"> measurement</w:t>
              </w:r>
              <w:r w:rsidRPr="00675B18">
                <w:rPr>
                  <w:rFonts w:eastAsiaTheme="minorEastAsia"/>
                  <w:color w:val="0070C0"/>
                  <w:lang w:val="en-US" w:eastAsia="zh-CN"/>
                </w:rPr>
                <w:t xml:space="preserve"> requirements</w:t>
              </w:r>
            </w:ins>
          </w:p>
        </w:tc>
        <w:tc>
          <w:tcPr>
            <w:tcW w:w="2932" w:type="dxa"/>
          </w:tcPr>
          <w:p w14:paraId="75490FA4" w14:textId="4ADC7138" w:rsidR="00E46042" w:rsidRPr="001573ED" w:rsidRDefault="002C5135" w:rsidP="0005324B">
            <w:pPr>
              <w:spacing w:after="0"/>
              <w:rPr>
                <w:rFonts w:eastAsiaTheme="minorEastAsia"/>
                <w:color w:val="0070C0"/>
                <w:lang w:val="en-US" w:eastAsia="zh-CN"/>
              </w:rPr>
            </w:pPr>
            <w:ins w:id="3117" w:author="Mathis Schmieder" w:date="2021-01-28T18:14:00Z">
              <w:r>
                <w:rPr>
                  <w:rFonts w:eastAsiaTheme="minorEastAsia"/>
                  <w:color w:val="0070C0"/>
                  <w:lang w:val="en-US" w:eastAsia="zh-CN"/>
                </w:rPr>
                <w:t>Qualcomm</w:t>
              </w:r>
            </w:ins>
          </w:p>
          <w:p w14:paraId="0EE9F7F3" w14:textId="77777777" w:rsidR="00E46042" w:rsidRPr="001573ED" w:rsidRDefault="00E46042" w:rsidP="0005324B">
            <w:pPr>
              <w:spacing w:after="0"/>
              <w:rPr>
                <w:rFonts w:eastAsiaTheme="minorEastAsia"/>
                <w:color w:val="0070C0"/>
                <w:lang w:val="en-US" w:eastAsia="zh-CN"/>
              </w:rPr>
            </w:pPr>
          </w:p>
          <w:p w14:paraId="40D9D203" w14:textId="77777777" w:rsidR="00E46042" w:rsidRPr="001573ED" w:rsidRDefault="00E46042" w:rsidP="0005324B">
            <w:pPr>
              <w:rPr>
                <w:rFonts w:eastAsiaTheme="minorEastAsia"/>
                <w:color w:val="0070C0"/>
                <w:lang w:val="en-US" w:eastAsia="zh-CN"/>
              </w:rPr>
            </w:pPr>
          </w:p>
        </w:tc>
      </w:tr>
    </w:tbl>
    <w:p w14:paraId="4E23FF40" w14:textId="77777777" w:rsidR="00E46042" w:rsidRPr="001573ED" w:rsidRDefault="00E46042" w:rsidP="00E46042">
      <w:pPr>
        <w:rPr>
          <w:i/>
          <w:color w:val="0070C0"/>
          <w:lang w:val="en-US" w:eastAsia="zh-CN"/>
        </w:rPr>
      </w:pPr>
    </w:p>
    <w:p w14:paraId="3F60F045" w14:textId="77777777" w:rsidR="00E46042" w:rsidRPr="001573ED" w:rsidRDefault="00E46042" w:rsidP="00E46042">
      <w:pPr>
        <w:pStyle w:val="2"/>
        <w:rPr>
          <w:rFonts w:ascii="Times New Roman" w:hAnsi="Times New Roman"/>
        </w:rPr>
      </w:pPr>
      <w:bookmarkStart w:id="3118" w:name="_GoBack"/>
      <w:bookmarkEnd w:id="3118"/>
      <w:r w:rsidRPr="001573ED">
        <w:rPr>
          <w:rFonts w:ascii="Times New Roman" w:hAnsi="Times New Roman"/>
        </w:rPr>
        <w:t>Discussion on 2nd round (if applicable)</w:t>
      </w:r>
    </w:p>
    <w:p w14:paraId="04EE5765" w14:textId="0DD01AB3" w:rsidR="00E46042" w:rsidRDefault="005C4C23" w:rsidP="00E46042">
      <w:pPr>
        <w:rPr>
          <w:ins w:id="3119" w:author="Mathis Schmieder" w:date="2021-02-01T07:35:00Z"/>
          <w:lang w:val="sv-SE" w:eastAsia="zh-CN"/>
        </w:rPr>
      </w:pPr>
      <w:ins w:id="3120" w:author="Mathis Schmieder" w:date="2021-02-01T07:33:00Z">
        <w:r>
          <w:rPr>
            <w:lang w:val="sv-SE" w:eastAsia="zh-CN"/>
          </w:rPr>
          <w:t>Based on the draft WF</w:t>
        </w:r>
      </w:ins>
      <w:ins w:id="3121" w:author="Mathis Schmieder" w:date="2021-02-01T07:34:00Z">
        <w:r>
          <w:rPr>
            <w:lang w:val="sv-SE" w:eastAsia="zh-CN"/>
          </w:rPr>
          <w:t xml:space="preserve"> provided by Qualcomm, </w:t>
        </w:r>
      </w:ins>
      <w:ins w:id="3122" w:author="Mathis Schmieder" w:date="2021-02-01T07:35:00Z">
        <w:r>
          <w:rPr>
            <w:lang w:val="sv-SE" w:eastAsia="zh-CN"/>
          </w:rPr>
          <w:t>the issues have been merged for the 2nd round discussion as follows:</w:t>
        </w:r>
      </w:ins>
    </w:p>
    <w:p w14:paraId="039D0A31" w14:textId="0202300B" w:rsidR="005C4C23" w:rsidRDefault="005C4C23" w:rsidP="00E46042">
      <w:pPr>
        <w:rPr>
          <w:ins w:id="3123" w:author="Mathis Schmieder" w:date="2021-02-01T07:36:00Z"/>
          <w:b/>
          <w:bCs/>
          <w:lang w:eastAsia="zh-CN"/>
        </w:rPr>
      </w:pPr>
      <w:ins w:id="3124" w:author="Mathis Schmieder" w:date="2021-02-01T07:36:00Z">
        <w:r w:rsidRPr="005C4C23">
          <w:rPr>
            <w:b/>
            <w:bCs/>
            <w:lang w:eastAsia="zh-CN"/>
            <w:rPrChange w:id="3125" w:author="Mathis Schmieder" w:date="2021-02-01T07:36:00Z">
              <w:rPr>
                <w:lang w:eastAsia="zh-CN"/>
              </w:rPr>
            </w:rPrChange>
          </w:rPr>
          <w:t>Issue 6-1: General RRM requirements</w:t>
        </w:r>
      </w:ins>
    </w:p>
    <w:p w14:paraId="28F9B6D1" w14:textId="5B234867" w:rsidR="005C4C23" w:rsidRDefault="005C4C23" w:rsidP="005C4C23">
      <w:pPr>
        <w:pStyle w:val="afe"/>
        <w:numPr>
          <w:ilvl w:val="0"/>
          <w:numId w:val="4"/>
        </w:numPr>
        <w:ind w:firstLineChars="0"/>
        <w:rPr>
          <w:ins w:id="3126" w:author="Mathis Schmieder" w:date="2021-02-01T07:36:00Z"/>
          <w:lang w:val="en-US" w:eastAsia="zh-CN"/>
        </w:rPr>
      </w:pPr>
      <w:ins w:id="3127" w:author="Mathis Schmieder" w:date="2021-02-01T07:36:00Z">
        <w:r>
          <w:rPr>
            <w:b/>
            <w:bCs/>
            <w:lang w:val="en-US" w:eastAsia="zh-CN"/>
          </w:rPr>
          <w:t xml:space="preserve">Proposal: </w:t>
        </w:r>
        <w:r w:rsidRPr="005C4C23">
          <w:rPr>
            <w:lang w:val="en-US" w:eastAsia="zh-CN"/>
            <w:rPrChange w:id="3128" w:author="Mathis Schmieder" w:date="2021-02-01T07:36:00Z">
              <w:rPr>
                <w:b/>
                <w:bCs/>
                <w:lang w:val="en-US" w:eastAsia="zh-CN"/>
              </w:rPr>
            </w:rPrChange>
          </w:rPr>
          <w:t>The following RRM requirements are the candidates to be discussed for NTN RRM measurement. More items may be added pending on the progress in other WGs.</w:t>
        </w:r>
      </w:ins>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276"/>
        <w:gridCol w:w="4411"/>
      </w:tblGrid>
      <w:tr w:rsidR="005C4C23" w:rsidRPr="0082050E" w14:paraId="2FACFB8B" w14:textId="77777777" w:rsidTr="003A2BEF">
        <w:trPr>
          <w:ins w:id="3129" w:author="Mathis Schmieder" w:date="2021-02-01T07:37:00Z"/>
        </w:trPr>
        <w:tc>
          <w:tcPr>
            <w:tcW w:w="762" w:type="dxa"/>
          </w:tcPr>
          <w:p w14:paraId="500C4FB4" w14:textId="77777777" w:rsidR="005C4C23" w:rsidRPr="0082050E" w:rsidRDefault="005C4C23" w:rsidP="003A2BEF">
            <w:pPr>
              <w:keepLines/>
              <w:tabs>
                <w:tab w:val="left" w:pos="794"/>
                <w:tab w:val="left" w:pos="1191"/>
                <w:tab w:val="left" w:pos="1588"/>
                <w:tab w:val="left" w:pos="1985"/>
                <w:tab w:val="center" w:pos="4153"/>
                <w:tab w:val="right" w:pos="8306"/>
              </w:tabs>
              <w:spacing w:before="120" w:after="120"/>
              <w:rPr>
                <w:ins w:id="3130" w:author="Mathis Schmieder" w:date="2021-02-01T07:37:00Z"/>
                <w:sz w:val="18"/>
                <w:szCs w:val="18"/>
              </w:rPr>
            </w:pPr>
            <w:ins w:id="3131" w:author="Mathis Schmieder" w:date="2021-02-01T07:37:00Z">
              <w:r w:rsidRPr="0082050E">
                <w:rPr>
                  <w:sz w:val="18"/>
                  <w:szCs w:val="18"/>
                </w:rPr>
                <w:t>Mobility States</w:t>
              </w:r>
            </w:ins>
          </w:p>
        </w:tc>
        <w:tc>
          <w:tcPr>
            <w:tcW w:w="0" w:type="auto"/>
          </w:tcPr>
          <w:p w14:paraId="035A86AF" w14:textId="77777777" w:rsidR="005C4C23" w:rsidRPr="0082050E" w:rsidRDefault="005C4C23" w:rsidP="003A2BEF">
            <w:pPr>
              <w:keepLines/>
              <w:tabs>
                <w:tab w:val="left" w:pos="794"/>
                <w:tab w:val="left" w:pos="1191"/>
                <w:tab w:val="left" w:pos="1588"/>
                <w:tab w:val="left" w:pos="1985"/>
                <w:tab w:val="center" w:pos="4153"/>
                <w:tab w:val="right" w:pos="8306"/>
              </w:tabs>
              <w:spacing w:before="120" w:after="120"/>
              <w:jc w:val="center"/>
              <w:rPr>
                <w:ins w:id="3132" w:author="Mathis Schmieder" w:date="2021-02-01T07:37:00Z"/>
                <w:rFonts w:eastAsia="MS Mincho"/>
                <w:sz w:val="18"/>
                <w:szCs w:val="18"/>
              </w:rPr>
            </w:pPr>
            <w:ins w:id="3133" w:author="Mathis Schmieder" w:date="2021-02-01T07:37:00Z">
              <w:r w:rsidRPr="0082050E">
                <w:rPr>
                  <w:rFonts w:eastAsia="MS Mincho"/>
                  <w:sz w:val="18"/>
                  <w:szCs w:val="18"/>
                </w:rPr>
                <w:t>Parameter</w:t>
              </w:r>
            </w:ins>
          </w:p>
        </w:tc>
        <w:tc>
          <w:tcPr>
            <w:tcW w:w="0" w:type="auto"/>
          </w:tcPr>
          <w:p w14:paraId="42ED9654" w14:textId="77777777" w:rsidR="005C4C23" w:rsidRPr="0082050E" w:rsidRDefault="005C4C23" w:rsidP="003A2BEF">
            <w:pPr>
              <w:keepLines/>
              <w:tabs>
                <w:tab w:val="left" w:pos="794"/>
                <w:tab w:val="left" w:pos="1191"/>
                <w:tab w:val="left" w:pos="1588"/>
                <w:tab w:val="left" w:pos="1985"/>
                <w:tab w:val="center" w:pos="4153"/>
                <w:tab w:val="right" w:pos="8306"/>
              </w:tabs>
              <w:spacing w:before="120" w:after="120"/>
              <w:jc w:val="center"/>
              <w:rPr>
                <w:ins w:id="3134" w:author="Mathis Schmieder" w:date="2021-02-01T07:37:00Z"/>
                <w:rFonts w:eastAsia="MS Mincho"/>
                <w:sz w:val="18"/>
                <w:szCs w:val="18"/>
              </w:rPr>
            </w:pPr>
            <w:ins w:id="3135" w:author="Mathis Schmieder" w:date="2021-02-01T07:37:00Z">
              <w:r w:rsidRPr="0082050E">
                <w:rPr>
                  <w:rFonts w:eastAsia="MS Mincho"/>
                  <w:sz w:val="18"/>
                  <w:szCs w:val="18"/>
                </w:rPr>
                <w:t>Parameter Name</w:t>
              </w:r>
            </w:ins>
          </w:p>
        </w:tc>
      </w:tr>
      <w:tr w:rsidR="005C4C23" w:rsidRPr="0082050E" w14:paraId="2FDD94EF" w14:textId="77777777" w:rsidTr="003A2BEF">
        <w:trPr>
          <w:trHeight w:val="251"/>
          <w:ins w:id="3136" w:author="Mathis Schmieder" w:date="2021-02-01T07:37:00Z"/>
        </w:trPr>
        <w:tc>
          <w:tcPr>
            <w:tcW w:w="762" w:type="dxa"/>
            <w:vMerge w:val="restart"/>
          </w:tcPr>
          <w:p w14:paraId="1A3AD3F9" w14:textId="77777777" w:rsidR="005C4C23" w:rsidRPr="0082050E" w:rsidRDefault="005C4C23" w:rsidP="003A2BEF">
            <w:pPr>
              <w:tabs>
                <w:tab w:val="center" w:pos="4153"/>
                <w:tab w:val="right" w:pos="8306"/>
              </w:tabs>
              <w:spacing w:after="120"/>
              <w:rPr>
                <w:ins w:id="3137" w:author="Mathis Schmieder" w:date="2021-02-01T07:37:00Z"/>
                <w:rFonts w:eastAsia="MS Mincho"/>
                <w:sz w:val="18"/>
                <w:szCs w:val="18"/>
              </w:rPr>
            </w:pPr>
            <w:ins w:id="3138" w:author="Mathis Schmieder" w:date="2021-02-01T07:37:00Z">
              <w:r w:rsidRPr="0082050E">
                <w:rPr>
                  <w:rFonts w:eastAsia="MS Mincho"/>
                  <w:sz w:val="18"/>
                  <w:szCs w:val="18"/>
                </w:rPr>
                <w:t xml:space="preserve">RRC_IDLE </w:t>
              </w:r>
              <w:r w:rsidRPr="0082050E">
                <w:rPr>
                  <w:rFonts w:hint="eastAsia"/>
                  <w:sz w:val="18"/>
                  <w:szCs w:val="18"/>
                </w:rPr>
                <w:t xml:space="preserve">/INACTIVE </w:t>
              </w:r>
              <w:r w:rsidRPr="0082050E">
                <w:rPr>
                  <w:rFonts w:eastAsia="MS Mincho"/>
                  <w:sz w:val="18"/>
                  <w:szCs w:val="18"/>
                </w:rPr>
                <w:t xml:space="preserve">state </w:t>
              </w:r>
            </w:ins>
          </w:p>
        </w:tc>
        <w:tc>
          <w:tcPr>
            <w:tcW w:w="0" w:type="auto"/>
            <w:vMerge w:val="restart"/>
          </w:tcPr>
          <w:p w14:paraId="5DE2AE14" w14:textId="77777777" w:rsidR="005C4C23" w:rsidRPr="0082050E" w:rsidRDefault="005C4C23" w:rsidP="003A2BEF">
            <w:pPr>
              <w:keepLines/>
              <w:tabs>
                <w:tab w:val="left" w:pos="794"/>
                <w:tab w:val="left" w:pos="1191"/>
                <w:tab w:val="left" w:pos="1588"/>
                <w:tab w:val="left" w:pos="1985"/>
                <w:tab w:val="center" w:pos="4153"/>
                <w:tab w:val="right" w:pos="8306"/>
              </w:tabs>
              <w:spacing w:before="120" w:after="120"/>
              <w:jc w:val="center"/>
              <w:rPr>
                <w:ins w:id="3139" w:author="Mathis Schmieder" w:date="2021-02-01T07:37:00Z"/>
                <w:rFonts w:eastAsia="MS Mincho"/>
                <w:sz w:val="18"/>
                <w:szCs w:val="18"/>
              </w:rPr>
            </w:pPr>
            <w:ins w:id="3140" w:author="Mathis Schmieder" w:date="2021-02-01T07:37:00Z">
              <w:r w:rsidRPr="0082050E">
                <w:rPr>
                  <w:rFonts w:eastAsia="MS Mincho"/>
                  <w:sz w:val="18"/>
                  <w:szCs w:val="18"/>
                </w:rPr>
                <w:t>Cell Re-selection</w:t>
              </w:r>
            </w:ins>
          </w:p>
        </w:tc>
        <w:tc>
          <w:tcPr>
            <w:tcW w:w="0" w:type="auto"/>
          </w:tcPr>
          <w:p w14:paraId="5C3D1F10" w14:textId="77777777" w:rsidR="005C4C23" w:rsidRPr="0082050E" w:rsidRDefault="005C4C23" w:rsidP="003A2BEF">
            <w:pPr>
              <w:keepLines/>
              <w:tabs>
                <w:tab w:val="left" w:pos="794"/>
                <w:tab w:val="left" w:pos="1191"/>
                <w:tab w:val="left" w:pos="1588"/>
                <w:tab w:val="left" w:pos="1985"/>
                <w:tab w:val="center" w:pos="4153"/>
                <w:tab w:val="right" w:pos="8306"/>
              </w:tabs>
              <w:spacing w:before="120" w:after="120"/>
              <w:jc w:val="center"/>
              <w:rPr>
                <w:ins w:id="3141" w:author="Mathis Schmieder" w:date="2021-02-01T07:37:00Z"/>
                <w:rFonts w:eastAsia="MS Mincho"/>
                <w:sz w:val="18"/>
                <w:szCs w:val="18"/>
              </w:rPr>
            </w:pPr>
            <w:ins w:id="3142" w:author="Mathis Schmieder" w:date="2021-02-01T07:37:00Z">
              <w:r w:rsidRPr="0082050E">
                <w:rPr>
                  <w:rFonts w:eastAsia="MS Mincho"/>
                  <w:sz w:val="18"/>
                  <w:szCs w:val="18"/>
                </w:rPr>
                <w:t>UE measurement capability</w:t>
              </w:r>
            </w:ins>
          </w:p>
        </w:tc>
      </w:tr>
      <w:tr w:rsidR="005C4C23" w:rsidRPr="0082050E" w14:paraId="756A7012" w14:textId="77777777" w:rsidTr="003A2BEF">
        <w:trPr>
          <w:ins w:id="3143" w:author="Mathis Schmieder" w:date="2021-02-01T07:37:00Z"/>
        </w:trPr>
        <w:tc>
          <w:tcPr>
            <w:tcW w:w="762" w:type="dxa"/>
            <w:vMerge/>
          </w:tcPr>
          <w:p w14:paraId="62A772C8" w14:textId="77777777" w:rsidR="005C4C23" w:rsidRPr="0082050E" w:rsidRDefault="005C4C23" w:rsidP="003A2BEF">
            <w:pPr>
              <w:tabs>
                <w:tab w:val="center" w:pos="4153"/>
                <w:tab w:val="right" w:pos="8306"/>
              </w:tabs>
              <w:spacing w:after="120"/>
              <w:rPr>
                <w:ins w:id="3144" w:author="Mathis Schmieder" w:date="2021-02-01T07:37:00Z"/>
                <w:rFonts w:eastAsia="MS Mincho"/>
                <w:sz w:val="18"/>
                <w:szCs w:val="18"/>
              </w:rPr>
            </w:pPr>
          </w:p>
        </w:tc>
        <w:tc>
          <w:tcPr>
            <w:tcW w:w="0" w:type="auto"/>
            <w:vMerge/>
          </w:tcPr>
          <w:p w14:paraId="4CEB5A51" w14:textId="77777777" w:rsidR="005C4C23" w:rsidRPr="0082050E" w:rsidRDefault="005C4C23" w:rsidP="003A2BEF">
            <w:pPr>
              <w:tabs>
                <w:tab w:val="center" w:pos="4153"/>
                <w:tab w:val="right" w:pos="8306"/>
              </w:tabs>
              <w:spacing w:after="120"/>
              <w:rPr>
                <w:ins w:id="3145" w:author="Mathis Schmieder" w:date="2021-02-01T07:37:00Z"/>
                <w:rFonts w:eastAsia="MS Mincho"/>
                <w:sz w:val="18"/>
                <w:szCs w:val="18"/>
              </w:rPr>
            </w:pPr>
          </w:p>
        </w:tc>
        <w:tc>
          <w:tcPr>
            <w:tcW w:w="0" w:type="auto"/>
          </w:tcPr>
          <w:p w14:paraId="7BF4B255" w14:textId="77777777" w:rsidR="005C4C23" w:rsidRPr="0082050E" w:rsidRDefault="005C4C23" w:rsidP="003A2BEF">
            <w:pPr>
              <w:keepLines/>
              <w:tabs>
                <w:tab w:val="left" w:pos="794"/>
                <w:tab w:val="left" w:pos="1191"/>
                <w:tab w:val="left" w:pos="1588"/>
                <w:tab w:val="left" w:pos="1985"/>
                <w:tab w:val="center" w:pos="4153"/>
                <w:tab w:val="right" w:pos="8306"/>
              </w:tabs>
              <w:spacing w:before="120" w:after="120"/>
              <w:jc w:val="center"/>
              <w:rPr>
                <w:ins w:id="3146" w:author="Mathis Schmieder" w:date="2021-02-01T07:37:00Z"/>
                <w:rFonts w:eastAsia="MS Mincho"/>
                <w:sz w:val="18"/>
                <w:szCs w:val="18"/>
              </w:rPr>
            </w:pPr>
            <w:ins w:id="3147" w:author="Mathis Schmieder" w:date="2021-02-01T07:37:00Z">
              <w:r w:rsidRPr="0082050E">
                <w:rPr>
                  <w:rFonts w:eastAsia="MS Mincho"/>
                  <w:sz w:val="18"/>
                  <w:szCs w:val="18"/>
                </w:rPr>
                <w:t>Measurement and evaluation of serving cell</w:t>
              </w:r>
            </w:ins>
          </w:p>
        </w:tc>
      </w:tr>
      <w:tr w:rsidR="005C4C23" w:rsidRPr="0082050E" w14:paraId="3DC39837" w14:textId="77777777" w:rsidTr="003A2BEF">
        <w:trPr>
          <w:ins w:id="3148" w:author="Mathis Schmieder" w:date="2021-02-01T07:37:00Z"/>
        </w:trPr>
        <w:tc>
          <w:tcPr>
            <w:tcW w:w="762" w:type="dxa"/>
            <w:vMerge/>
          </w:tcPr>
          <w:p w14:paraId="0F5A52DC" w14:textId="77777777" w:rsidR="005C4C23" w:rsidRPr="0082050E" w:rsidRDefault="005C4C23" w:rsidP="003A2BEF">
            <w:pPr>
              <w:tabs>
                <w:tab w:val="center" w:pos="4153"/>
                <w:tab w:val="right" w:pos="8306"/>
              </w:tabs>
              <w:spacing w:after="120"/>
              <w:rPr>
                <w:ins w:id="3149" w:author="Mathis Schmieder" w:date="2021-02-01T07:37:00Z"/>
                <w:rFonts w:eastAsia="MS Mincho"/>
                <w:sz w:val="18"/>
                <w:szCs w:val="18"/>
              </w:rPr>
            </w:pPr>
          </w:p>
        </w:tc>
        <w:tc>
          <w:tcPr>
            <w:tcW w:w="0" w:type="auto"/>
            <w:vMerge/>
          </w:tcPr>
          <w:p w14:paraId="17298031" w14:textId="77777777" w:rsidR="005C4C23" w:rsidRPr="0082050E" w:rsidRDefault="005C4C23" w:rsidP="003A2BEF">
            <w:pPr>
              <w:tabs>
                <w:tab w:val="center" w:pos="4153"/>
                <w:tab w:val="right" w:pos="8306"/>
              </w:tabs>
              <w:spacing w:after="120"/>
              <w:rPr>
                <w:ins w:id="3150" w:author="Mathis Schmieder" w:date="2021-02-01T07:37:00Z"/>
                <w:rFonts w:eastAsia="MS Mincho"/>
                <w:sz w:val="18"/>
                <w:szCs w:val="18"/>
              </w:rPr>
            </w:pPr>
          </w:p>
        </w:tc>
        <w:tc>
          <w:tcPr>
            <w:tcW w:w="0" w:type="auto"/>
          </w:tcPr>
          <w:p w14:paraId="2E27891B" w14:textId="77777777" w:rsidR="005C4C23" w:rsidRPr="0082050E" w:rsidRDefault="005C4C23" w:rsidP="003A2BEF">
            <w:pPr>
              <w:keepLines/>
              <w:tabs>
                <w:tab w:val="left" w:pos="794"/>
                <w:tab w:val="left" w:pos="1191"/>
                <w:tab w:val="left" w:pos="1588"/>
                <w:tab w:val="left" w:pos="1985"/>
                <w:tab w:val="center" w:pos="4153"/>
                <w:tab w:val="right" w:pos="8306"/>
              </w:tabs>
              <w:spacing w:before="120" w:after="120"/>
              <w:jc w:val="center"/>
              <w:rPr>
                <w:ins w:id="3151" w:author="Mathis Schmieder" w:date="2021-02-01T07:37:00Z"/>
                <w:rFonts w:eastAsia="MS Mincho"/>
                <w:sz w:val="18"/>
                <w:szCs w:val="18"/>
              </w:rPr>
            </w:pPr>
            <w:ins w:id="3152" w:author="Mathis Schmieder" w:date="2021-02-01T07:37:00Z">
              <w:r w:rsidRPr="0082050E">
                <w:rPr>
                  <w:rFonts w:eastAsia="MS Mincho"/>
                  <w:sz w:val="18"/>
                  <w:szCs w:val="18"/>
                </w:rPr>
                <w:t>Measurements of intra-frequency NR cells</w:t>
              </w:r>
            </w:ins>
          </w:p>
        </w:tc>
      </w:tr>
      <w:tr w:rsidR="005C4C23" w:rsidRPr="0082050E" w14:paraId="1FEC7573" w14:textId="77777777" w:rsidTr="003A2BEF">
        <w:trPr>
          <w:ins w:id="3153" w:author="Mathis Schmieder" w:date="2021-02-01T07:37:00Z"/>
        </w:trPr>
        <w:tc>
          <w:tcPr>
            <w:tcW w:w="762" w:type="dxa"/>
            <w:vMerge/>
          </w:tcPr>
          <w:p w14:paraId="13B353CB" w14:textId="77777777" w:rsidR="005C4C23" w:rsidRPr="0082050E" w:rsidRDefault="005C4C23" w:rsidP="003A2BEF">
            <w:pPr>
              <w:tabs>
                <w:tab w:val="center" w:pos="4153"/>
                <w:tab w:val="right" w:pos="8306"/>
              </w:tabs>
              <w:spacing w:after="120"/>
              <w:rPr>
                <w:ins w:id="3154" w:author="Mathis Schmieder" w:date="2021-02-01T07:37:00Z"/>
                <w:rFonts w:eastAsia="MS Mincho"/>
                <w:sz w:val="18"/>
                <w:szCs w:val="18"/>
              </w:rPr>
            </w:pPr>
          </w:p>
        </w:tc>
        <w:tc>
          <w:tcPr>
            <w:tcW w:w="0" w:type="auto"/>
            <w:vMerge/>
          </w:tcPr>
          <w:p w14:paraId="61A2561B" w14:textId="77777777" w:rsidR="005C4C23" w:rsidRPr="0082050E" w:rsidRDefault="005C4C23" w:rsidP="003A2BEF">
            <w:pPr>
              <w:tabs>
                <w:tab w:val="center" w:pos="4153"/>
                <w:tab w:val="right" w:pos="8306"/>
              </w:tabs>
              <w:spacing w:after="120"/>
              <w:rPr>
                <w:ins w:id="3155" w:author="Mathis Schmieder" w:date="2021-02-01T07:37:00Z"/>
                <w:rFonts w:eastAsia="MS Mincho"/>
                <w:sz w:val="18"/>
                <w:szCs w:val="18"/>
              </w:rPr>
            </w:pPr>
          </w:p>
        </w:tc>
        <w:tc>
          <w:tcPr>
            <w:tcW w:w="0" w:type="auto"/>
          </w:tcPr>
          <w:p w14:paraId="2BCE2EF7" w14:textId="77777777" w:rsidR="005C4C23" w:rsidRPr="0082050E" w:rsidRDefault="005C4C23" w:rsidP="003A2BEF">
            <w:pPr>
              <w:keepLines/>
              <w:tabs>
                <w:tab w:val="left" w:pos="794"/>
                <w:tab w:val="left" w:pos="1191"/>
                <w:tab w:val="left" w:pos="1588"/>
                <w:tab w:val="left" w:pos="1985"/>
                <w:tab w:val="center" w:pos="4153"/>
                <w:tab w:val="right" w:pos="8306"/>
              </w:tabs>
              <w:spacing w:before="120" w:after="120"/>
              <w:jc w:val="center"/>
              <w:rPr>
                <w:ins w:id="3156" w:author="Mathis Schmieder" w:date="2021-02-01T07:37:00Z"/>
                <w:rFonts w:eastAsia="MS Mincho"/>
                <w:sz w:val="18"/>
                <w:szCs w:val="18"/>
              </w:rPr>
            </w:pPr>
            <w:ins w:id="3157" w:author="Mathis Schmieder" w:date="2021-02-01T07:37:00Z">
              <w:r w:rsidRPr="0082050E">
                <w:rPr>
                  <w:rFonts w:eastAsia="MS Mincho"/>
                  <w:sz w:val="18"/>
                  <w:szCs w:val="18"/>
                </w:rPr>
                <w:t>Measurements of inter-frequency NR cells</w:t>
              </w:r>
            </w:ins>
          </w:p>
        </w:tc>
      </w:tr>
      <w:tr w:rsidR="005C4C23" w:rsidRPr="0082050E" w14:paraId="6286548E" w14:textId="77777777" w:rsidTr="003A2BEF">
        <w:trPr>
          <w:ins w:id="3158" w:author="Mathis Schmieder" w:date="2021-02-01T07:37:00Z"/>
        </w:trPr>
        <w:tc>
          <w:tcPr>
            <w:tcW w:w="762" w:type="dxa"/>
            <w:vMerge w:val="restart"/>
          </w:tcPr>
          <w:p w14:paraId="4D628DB3" w14:textId="77777777" w:rsidR="005C4C23" w:rsidRPr="0082050E" w:rsidRDefault="005C4C23" w:rsidP="003A2BEF">
            <w:pPr>
              <w:tabs>
                <w:tab w:val="center" w:pos="4153"/>
                <w:tab w:val="right" w:pos="8306"/>
              </w:tabs>
              <w:spacing w:after="120"/>
              <w:rPr>
                <w:ins w:id="3159" w:author="Mathis Schmieder" w:date="2021-02-01T07:37:00Z"/>
                <w:rFonts w:eastAsia="MS Mincho"/>
                <w:sz w:val="18"/>
                <w:szCs w:val="18"/>
              </w:rPr>
            </w:pPr>
            <w:ins w:id="3160" w:author="Mathis Schmieder" w:date="2021-02-01T07:37:00Z">
              <w:r w:rsidRPr="0082050E">
                <w:rPr>
                  <w:rFonts w:eastAsia="MS Mincho"/>
                  <w:sz w:val="18"/>
                  <w:szCs w:val="18"/>
                </w:rPr>
                <w:t xml:space="preserve">RRC_CONNECTED state </w:t>
              </w:r>
            </w:ins>
          </w:p>
        </w:tc>
        <w:tc>
          <w:tcPr>
            <w:tcW w:w="0" w:type="auto"/>
          </w:tcPr>
          <w:p w14:paraId="58E2EC75" w14:textId="77777777" w:rsidR="005C4C23" w:rsidRPr="0082050E" w:rsidRDefault="005C4C23" w:rsidP="003A2BEF">
            <w:pPr>
              <w:keepLines/>
              <w:tabs>
                <w:tab w:val="left" w:pos="794"/>
                <w:tab w:val="left" w:pos="1191"/>
                <w:tab w:val="left" w:pos="1588"/>
                <w:tab w:val="left" w:pos="1985"/>
                <w:tab w:val="center" w:pos="4153"/>
                <w:tab w:val="right" w:pos="8306"/>
              </w:tabs>
              <w:spacing w:before="120" w:after="120"/>
              <w:jc w:val="center"/>
              <w:rPr>
                <w:ins w:id="3161" w:author="Mathis Schmieder" w:date="2021-02-01T07:37:00Z"/>
                <w:rFonts w:eastAsia="MS Mincho"/>
                <w:sz w:val="18"/>
                <w:szCs w:val="18"/>
              </w:rPr>
            </w:pPr>
            <w:ins w:id="3162" w:author="Mathis Schmieder" w:date="2021-02-01T07:37:00Z">
              <w:r w:rsidRPr="0082050E">
                <w:rPr>
                  <w:rFonts w:eastAsia="MS Mincho"/>
                  <w:sz w:val="18"/>
                  <w:szCs w:val="18"/>
                </w:rPr>
                <w:t>Handover Parameters - NR Handover</w:t>
              </w:r>
            </w:ins>
          </w:p>
        </w:tc>
        <w:tc>
          <w:tcPr>
            <w:tcW w:w="0" w:type="auto"/>
          </w:tcPr>
          <w:p w14:paraId="14963BF1" w14:textId="77777777" w:rsidR="005C4C23" w:rsidRPr="0082050E" w:rsidRDefault="005C4C23" w:rsidP="003A2BEF">
            <w:pPr>
              <w:keepLines/>
              <w:tabs>
                <w:tab w:val="left" w:pos="794"/>
                <w:tab w:val="left" w:pos="1191"/>
                <w:tab w:val="left" w:pos="1588"/>
                <w:tab w:val="left" w:pos="1985"/>
                <w:tab w:val="center" w:pos="4153"/>
                <w:tab w:val="right" w:pos="8306"/>
              </w:tabs>
              <w:spacing w:before="120" w:after="120"/>
              <w:jc w:val="center"/>
              <w:rPr>
                <w:ins w:id="3163" w:author="Mathis Schmieder" w:date="2021-02-01T07:37:00Z"/>
                <w:rFonts w:eastAsia="MS Mincho"/>
                <w:sz w:val="18"/>
                <w:szCs w:val="18"/>
              </w:rPr>
            </w:pPr>
            <w:ins w:id="3164" w:author="Mathis Schmieder" w:date="2021-02-01T07:37:00Z">
              <w:r w:rsidRPr="0082050E">
                <w:rPr>
                  <w:rFonts w:eastAsia="MS Mincho"/>
                  <w:sz w:val="18"/>
                  <w:szCs w:val="18"/>
                </w:rPr>
                <w:t>NR Handover</w:t>
              </w:r>
            </w:ins>
          </w:p>
        </w:tc>
      </w:tr>
      <w:tr w:rsidR="005C4C23" w:rsidRPr="0082050E" w14:paraId="5837E884" w14:textId="77777777" w:rsidTr="003A2BEF">
        <w:trPr>
          <w:trHeight w:val="273"/>
          <w:ins w:id="3165" w:author="Mathis Schmieder" w:date="2021-02-01T07:37:00Z"/>
        </w:trPr>
        <w:tc>
          <w:tcPr>
            <w:tcW w:w="762" w:type="dxa"/>
            <w:vMerge/>
          </w:tcPr>
          <w:p w14:paraId="5666BAC7" w14:textId="77777777" w:rsidR="005C4C23" w:rsidRPr="0082050E" w:rsidRDefault="005C4C23" w:rsidP="003A2BEF">
            <w:pPr>
              <w:tabs>
                <w:tab w:val="center" w:pos="4153"/>
                <w:tab w:val="right" w:pos="8306"/>
              </w:tabs>
              <w:spacing w:after="120"/>
              <w:rPr>
                <w:ins w:id="3166" w:author="Mathis Schmieder" w:date="2021-02-01T07:37:00Z"/>
                <w:rFonts w:eastAsia="MS Mincho"/>
                <w:sz w:val="18"/>
                <w:szCs w:val="18"/>
              </w:rPr>
            </w:pPr>
          </w:p>
        </w:tc>
        <w:tc>
          <w:tcPr>
            <w:tcW w:w="0" w:type="auto"/>
            <w:vMerge w:val="restart"/>
          </w:tcPr>
          <w:p w14:paraId="3E185369" w14:textId="77777777" w:rsidR="005C4C23" w:rsidRPr="0082050E" w:rsidRDefault="005C4C23" w:rsidP="003A2BEF">
            <w:pPr>
              <w:keepLines/>
              <w:tabs>
                <w:tab w:val="left" w:pos="794"/>
                <w:tab w:val="left" w:pos="1191"/>
                <w:tab w:val="left" w:pos="1588"/>
                <w:tab w:val="left" w:pos="1985"/>
                <w:tab w:val="center" w:pos="4153"/>
                <w:tab w:val="right" w:pos="8306"/>
              </w:tabs>
              <w:spacing w:before="120" w:after="120"/>
              <w:jc w:val="center"/>
              <w:rPr>
                <w:ins w:id="3167" w:author="Mathis Schmieder" w:date="2021-02-01T07:37:00Z"/>
                <w:rFonts w:eastAsia="MS Mincho"/>
                <w:sz w:val="18"/>
                <w:szCs w:val="18"/>
              </w:rPr>
            </w:pPr>
            <w:ins w:id="3168" w:author="Mathis Schmieder" w:date="2021-02-01T07:37:00Z">
              <w:r w:rsidRPr="0082050E">
                <w:rPr>
                  <w:rFonts w:eastAsia="MS Mincho"/>
                  <w:sz w:val="18"/>
                  <w:szCs w:val="18"/>
                </w:rPr>
                <w:t>RRC Connection Mobility Control</w:t>
              </w:r>
            </w:ins>
          </w:p>
        </w:tc>
        <w:tc>
          <w:tcPr>
            <w:tcW w:w="0" w:type="auto"/>
          </w:tcPr>
          <w:p w14:paraId="4644CB4B" w14:textId="77777777" w:rsidR="005C4C23" w:rsidRPr="0082050E" w:rsidRDefault="005C4C23" w:rsidP="003A2BEF">
            <w:pPr>
              <w:keepLines/>
              <w:tabs>
                <w:tab w:val="left" w:pos="794"/>
                <w:tab w:val="left" w:pos="1191"/>
                <w:tab w:val="left" w:pos="1588"/>
                <w:tab w:val="left" w:pos="1985"/>
                <w:tab w:val="center" w:pos="4153"/>
                <w:tab w:val="right" w:pos="8306"/>
              </w:tabs>
              <w:spacing w:before="120" w:after="120"/>
              <w:jc w:val="center"/>
              <w:rPr>
                <w:ins w:id="3169" w:author="Mathis Schmieder" w:date="2021-02-01T07:37:00Z"/>
                <w:rFonts w:eastAsia="MS Mincho"/>
                <w:sz w:val="18"/>
                <w:szCs w:val="18"/>
              </w:rPr>
            </w:pPr>
            <w:ins w:id="3170" w:author="Mathis Schmieder" w:date="2021-02-01T07:37:00Z">
              <w:r w:rsidRPr="0082050E">
                <w:rPr>
                  <w:rFonts w:eastAsia="MS Mincho"/>
                  <w:sz w:val="18"/>
                  <w:szCs w:val="18"/>
                </w:rPr>
                <w:t>RRC Re-establishment</w:t>
              </w:r>
            </w:ins>
          </w:p>
        </w:tc>
      </w:tr>
      <w:tr w:rsidR="005C4C23" w:rsidRPr="0082050E" w14:paraId="595EC560" w14:textId="77777777" w:rsidTr="003A2BEF">
        <w:trPr>
          <w:ins w:id="3171" w:author="Mathis Schmieder" w:date="2021-02-01T07:37:00Z"/>
        </w:trPr>
        <w:tc>
          <w:tcPr>
            <w:tcW w:w="762" w:type="dxa"/>
            <w:vMerge/>
          </w:tcPr>
          <w:p w14:paraId="73DFFBD9" w14:textId="77777777" w:rsidR="005C4C23" w:rsidRPr="0082050E" w:rsidRDefault="005C4C23" w:rsidP="003A2BEF">
            <w:pPr>
              <w:tabs>
                <w:tab w:val="center" w:pos="4153"/>
                <w:tab w:val="right" w:pos="8306"/>
              </w:tabs>
              <w:spacing w:after="120"/>
              <w:rPr>
                <w:ins w:id="3172" w:author="Mathis Schmieder" w:date="2021-02-01T07:37:00Z"/>
                <w:rFonts w:eastAsia="MS Mincho"/>
                <w:sz w:val="18"/>
                <w:szCs w:val="18"/>
              </w:rPr>
            </w:pPr>
          </w:p>
        </w:tc>
        <w:tc>
          <w:tcPr>
            <w:tcW w:w="0" w:type="auto"/>
            <w:vMerge/>
          </w:tcPr>
          <w:p w14:paraId="72CDA33F" w14:textId="77777777" w:rsidR="005C4C23" w:rsidRPr="0082050E" w:rsidRDefault="005C4C23" w:rsidP="003A2BEF">
            <w:pPr>
              <w:tabs>
                <w:tab w:val="center" w:pos="4153"/>
                <w:tab w:val="right" w:pos="8306"/>
              </w:tabs>
              <w:spacing w:after="120"/>
              <w:rPr>
                <w:ins w:id="3173" w:author="Mathis Schmieder" w:date="2021-02-01T07:37:00Z"/>
                <w:rFonts w:eastAsia="MS Mincho"/>
                <w:sz w:val="18"/>
                <w:szCs w:val="18"/>
              </w:rPr>
            </w:pPr>
          </w:p>
        </w:tc>
        <w:tc>
          <w:tcPr>
            <w:tcW w:w="0" w:type="auto"/>
          </w:tcPr>
          <w:p w14:paraId="55FCABFC" w14:textId="77777777" w:rsidR="005C4C23" w:rsidRPr="0082050E" w:rsidRDefault="005C4C23" w:rsidP="003A2BEF">
            <w:pPr>
              <w:keepLines/>
              <w:tabs>
                <w:tab w:val="left" w:pos="794"/>
                <w:tab w:val="left" w:pos="1191"/>
                <w:tab w:val="left" w:pos="1588"/>
                <w:tab w:val="left" w:pos="1985"/>
                <w:tab w:val="center" w:pos="4153"/>
                <w:tab w:val="right" w:pos="8306"/>
              </w:tabs>
              <w:spacing w:before="120" w:after="120"/>
              <w:jc w:val="center"/>
              <w:rPr>
                <w:ins w:id="3174" w:author="Mathis Schmieder" w:date="2021-02-01T07:37:00Z"/>
                <w:rFonts w:eastAsia="MS Mincho"/>
                <w:sz w:val="18"/>
                <w:szCs w:val="18"/>
              </w:rPr>
            </w:pPr>
            <w:ins w:id="3175" w:author="Mathis Schmieder" w:date="2021-02-01T07:37:00Z">
              <w:r w:rsidRPr="0082050E">
                <w:rPr>
                  <w:rFonts w:eastAsia="MS Mincho"/>
                  <w:sz w:val="18"/>
                  <w:szCs w:val="18"/>
                </w:rPr>
                <w:t>Random access</w:t>
              </w:r>
            </w:ins>
          </w:p>
        </w:tc>
      </w:tr>
      <w:tr w:rsidR="005C4C23" w:rsidRPr="0082050E" w14:paraId="55BCE4CD" w14:textId="77777777" w:rsidTr="003A2BEF">
        <w:trPr>
          <w:trHeight w:val="49"/>
          <w:ins w:id="3176" w:author="Mathis Schmieder" w:date="2021-02-01T07:37:00Z"/>
        </w:trPr>
        <w:tc>
          <w:tcPr>
            <w:tcW w:w="762" w:type="dxa"/>
            <w:vMerge/>
          </w:tcPr>
          <w:p w14:paraId="23C6E41F" w14:textId="77777777" w:rsidR="005C4C23" w:rsidRPr="0082050E" w:rsidRDefault="005C4C23" w:rsidP="003A2BEF">
            <w:pPr>
              <w:tabs>
                <w:tab w:val="center" w:pos="4153"/>
                <w:tab w:val="right" w:pos="8306"/>
              </w:tabs>
              <w:spacing w:after="120"/>
              <w:rPr>
                <w:ins w:id="3177" w:author="Mathis Schmieder" w:date="2021-02-01T07:37:00Z"/>
                <w:rFonts w:eastAsia="MS Mincho"/>
                <w:sz w:val="18"/>
                <w:szCs w:val="18"/>
              </w:rPr>
            </w:pPr>
          </w:p>
        </w:tc>
        <w:tc>
          <w:tcPr>
            <w:tcW w:w="0" w:type="auto"/>
            <w:vMerge/>
          </w:tcPr>
          <w:p w14:paraId="202A307C" w14:textId="77777777" w:rsidR="005C4C23" w:rsidRPr="0082050E" w:rsidRDefault="005C4C23" w:rsidP="003A2BEF">
            <w:pPr>
              <w:tabs>
                <w:tab w:val="center" w:pos="4153"/>
                <w:tab w:val="right" w:pos="8306"/>
              </w:tabs>
              <w:spacing w:after="120"/>
              <w:rPr>
                <w:ins w:id="3178" w:author="Mathis Schmieder" w:date="2021-02-01T07:37:00Z"/>
                <w:rFonts w:eastAsia="MS Mincho"/>
                <w:sz w:val="18"/>
                <w:szCs w:val="18"/>
              </w:rPr>
            </w:pPr>
          </w:p>
        </w:tc>
        <w:tc>
          <w:tcPr>
            <w:tcW w:w="0" w:type="auto"/>
          </w:tcPr>
          <w:p w14:paraId="0D92D9DE" w14:textId="77777777" w:rsidR="005C4C23" w:rsidRPr="0082050E" w:rsidRDefault="005C4C23" w:rsidP="003A2BEF">
            <w:pPr>
              <w:keepLines/>
              <w:tabs>
                <w:tab w:val="left" w:pos="794"/>
                <w:tab w:val="left" w:pos="1191"/>
                <w:tab w:val="left" w:pos="1588"/>
                <w:tab w:val="left" w:pos="1985"/>
                <w:tab w:val="center" w:pos="4153"/>
                <w:tab w:val="right" w:pos="8306"/>
              </w:tabs>
              <w:spacing w:before="120" w:after="120"/>
              <w:jc w:val="center"/>
              <w:rPr>
                <w:ins w:id="3179" w:author="Mathis Schmieder" w:date="2021-02-01T07:37:00Z"/>
                <w:rFonts w:eastAsia="MS Mincho"/>
                <w:sz w:val="18"/>
                <w:szCs w:val="18"/>
              </w:rPr>
            </w:pPr>
            <w:ins w:id="3180" w:author="Mathis Schmieder" w:date="2021-02-01T07:37:00Z">
              <w:r w:rsidRPr="0082050E">
                <w:rPr>
                  <w:rFonts w:eastAsia="MS Mincho"/>
                  <w:sz w:val="18"/>
                  <w:szCs w:val="18"/>
                </w:rPr>
                <w:t>RRC Connection Release with Redirection</w:t>
              </w:r>
            </w:ins>
          </w:p>
        </w:tc>
      </w:tr>
      <w:tr w:rsidR="005C4C23" w:rsidRPr="0082050E" w14:paraId="78897E6C" w14:textId="77777777" w:rsidTr="003A2BEF">
        <w:trPr>
          <w:trHeight w:val="49"/>
          <w:ins w:id="3181" w:author="Mathis Schmieder" w:date="2021-02-01T07:37:00Z"/>
        </w:trPr>
        <w:tc>
          <w:tcPr>
            <w:tcW w:w="762" w:type="dxa"/>
            <w:vMerge/>
          </w:tcPr>
          <w:p w14:paraId="4AA26D6E" w14:textId="77777777" w:rsidR="005C4C23" w:rsidRPr="0082050E" w:rsidRDefault="005C4C23" w:rsidP="003A2BEF">
            <w:pPr>
              <w:tabs>
                <w:tab w:val="center" w:pos="4153"/>
                <w:tab w:val="right" w:pos="8306"/>
              </w:tabs>
              <w:spacing w:after="120"/>
              <w:rPr>
                <w:ins w:id="3182" w:author="Mathis Schmieder" w:date="2021-02-01T07:37:00Z"/>
                <w:rFonts w:eastAsia="MS Mincho"/>
                <w:sz w:val="18"/>
                <w:szCs w:val="18"/>
              </w:rPr>
            </w:pPr>
          </w:p>
        </w:tc>
        <w:tc>
          <w:tcPr>
            <w:tcW w:w="0" w:type="auto"/>
            <w:vMerge w:val="restart"/>
          </w:tcPr>
          <w:p w14:paraId="544CF073" w14:textId="77777777" w:rsidR="005C4C23" w:rsidRPr="0082050E" w:rsidRDefault="005C4C23" w:rsidP="003A2BEF">
            <w:pPr>
              <w:tabs>
                <w:tab w:val="center" w:pos="4153"/>
                <w:tab w:val="right" w:pos="8306"/>
              </w:tabs>
              <w:spacing w:after="120"/>
              <w:rPr>
                <w:ins w:id="3183" w:author="Mathis Schmieder" w:date="2021-02-01T07:37:00Z"/>
                <w:rFonts w:eastAsia="MS Mincho"/>
                <w:sz w:val="18"/>
                <w:szCs w:val="18"/>
              </w:rPr>
            </w:pPr>
            <w:ins w:id="3184" w:author="Mathis Schmieder" w:date="2021-02-01T07:37:00Z">
              <w:r w:rsidRPr="0082050E">
                <w:rPr>
                  <w:rFonts w:eastAsia="MS Mincho"/>
                  <w:sz w:val="18"/>
                  <w:szCs w:val="18"/>
                </w:rPr>
                <w:t>General measurement requirement</w:t>
              </w:r>
            </w:ins>
          </w:p>
        </w:tc>
        <w:tc>
          <w:tcPr>
            <w:tcW w:w="0" w:type="auto"/>
          </w:tcPr>
          <w:p w14:paraId="26B13D4D" w14:textId="77777777" w:rsidR="005C4C23" w:rsidRPr="0082050E" w:rsidRDefault="005C4C23" w:rsidP="003A2BEF">
            <w:pPr>
              <w:keepLines/>
              <w:tabs>
                <w:tab w:val="left" w:pos="794"/>
                <w:tab w:val="left" w:pos="1191"/>
                <w:tab w:val="left" w:pos="1588"/>
                <w:tab w:val="left" w:pos="1985"/>
                <w:tab w:val="center" w:pos="4153"/>
                <w:tab w:val="right" w:pos="8306"/>
              </w:tabs>
              <w:spacing w:before="120" w:after="120"/>
              <w:jc w:val="center"/>
              <w:rPr>
                <w:ins w:id="3185" w:author="Mathis Schmieder" w:date="2021-02-01T07:37:00Z"/>
                <w:rFonts w:eastAsia="MS Mincho"/>
                <w:sz w:val="18"/>
                <w:szCs w:val="18"/>
              </w:rPr>
            </w:pPr>
            <w:ins w:id="3186" w:author="Mathis Schmieder" w:date="2021-02-01T07:37:00Z">
              <w:r w:rsidRPr="0082050E">
                <w:rPr>
                  <w:rFonts w:eastAsia="MS Mincho"/>
                  <w:sz w:val="18"/>
                  <w:szCs w:val="18"/>
                </w:rPr>
                <w:t>Measurement gap</w:t>
              </w:r>
            </w:ins>
          </w:p>
        </w:tc>
      </w:tr>
      <w:tr w:rsidR="005C4C23" w:rsidRPr="0082050E" w14:paraId="46334198" w14:textId="77777777" w:rsidTr="003A2BEF">
        <w:trPr>
          <w:trHeight w:val="49"/>
          <w:ins w:id="3187" w:author="Mathis Schmieder" w:date="2021-02-01T07:37:00Z"/>
        </w:trPr>
        <w:tc>
          <w:tcPr>
            <w:tcW w:w="762" w:type="dxa"/>
            <w:vMerge/>
          </w:tcPr>
          <w:p w14:paraId="4DC3F210" w14:textId="77777777" w:rsidR="005C4C23" w:rsidRPr="0082050E" w:rsidRDefault="005C4C23" w:rsidP="003A2BEF">
            <w:pPr>
              <w:tabs>
                <w:tab w:val="center" w:pos="4153"/>
                <w:tab w:val="right" w:pos="8306"/>
              </w:tabs>
              <w:spacing w:after="120"/>
              <w:rPr>
                <w:ins w:id="3188" w:author="Mathis Schmieder" w:date="2021-02-01T07:37:00Z"/>
                <w:rFonts w:eastAsia="MS Mincho"/>
                <w:sz w:val="18"/>
                <w:szCs w:val="18"/>
              </w:rPr>
            </w:pPr>
          </w:p>
        </w:tc>
        <w:tc>
          <w:tcPr>
            <w:tcW w:w="0" w:type="auto"/>
            <w:vMerge/>
          </w:tcPr>
          <w:p w14:paraId="712A4154" w14:textId="77777777" w:rsidR="005C4C23" w:rsidRPr="0082050E" w:rsidRDefault="005C4C23" w:rsidP="003A2BEF">
            <w:pPr>
              <w:tabs>
                <w:tab w:val="center" w:pos="4153"/>
                <w:tab w:val="right" w:pos="8306"/>
              </w:tabs>
              <w:spacing w:after="120"/>
              <w:rPr>
                <w:ins w:id="3189" w:author="Mathis Schmieder" w:date="2021-02-01T07:37:00Z"/>
                <w:rFonts w:eastAsia="MS Mincho"/>
                <w:sz w:val="18"/>
                <w:szCs w:val="18"/>
              </w:rPr>
            </w:pPr>
          </w:p>
        </w:tc>
        <w:tc>
          <w:tcPr>
            <w:tcW w:w="0" w:type="auto"/>
          </w:tcPr>
          <w:p w14:paraId="7D191478" w14:textId="77777777" w:rsidR="005C4C23" w:rsidRPr="0082050E" w:rsidRDefault="005C4C23" w:rsidP="003A2BEF">
            <w:pPr>
              <w:keepLines/>
              <w:tabs>
                <w:tab w:val="left" w:pos="794"/>
                <w:tab w:val="left" w:pos="1191"/>
                <w:tab w:val="left" w:pos="1588"/>
                <w:tab w:val="left" w:pos="1985"/>
                <w:tab w:val="center" w:pos="4153"/>
                <w:tab w:val="right" w:pos="8306"/>
              </w:tabs>
              <w:spacing w:before="120" w:after="120"/>
              <w:jc w:val="center"/>
              <w:rPr>
                <w:ins w:id="3190" w:author="Mathis Schmieder" w:date="2021-02-01T07:37:00Z"/>
                <w:rFonts w:eastAsia="MS Mincho"/>
                <w:sz w:val="18"/>
                <w:szCs w:val="18"/>
              </w:rPr>
            </w:pPr>
            <w:ins w:id="3191" w:author="Mathis Schmieder" w:date="2021-02-01T07:37:00Z">
              <w:r w:rsidRPr="0082050E">
                <w:rPr>
                  <w:rFonts w:eastAsia="MS Mincho"/>
                  <w:sz w:val="18"/>
                  <w:szCs w:val="18"/>
                </w:rPr>
                <w:t>UE Measurement capability</w:t>
              </w:r>
            </w:ins>
          </w:p>
        </w:tc>
      </w:tr>
      <w:tr w:rsidR="005C4C23" w:rsidRPr="0082050E" w14:paraId="30B6F94E" w14:textId="77777777" w:rsidTr="003A2BEF">
        <w:trPr>
          <w:trHeight w:val="49"/>
          <w:ins w:id="3192" w:author="Mathis Schmieder" w:date="2021-02-01T07:37:00Z"/>
        </w:trPr>
        <w:tc>
          <w:tcPr>
            <w:tcW w:w="762" w:type="dxa"/>
            <w:vMerge/>
          </w:tcPr>
          <w:p w14:paraId="376843C1" w14:textId="77777777" w:rsidR="005C4C23" w:rsidRPr="0082050E" w:rsidRDefault="005C4C23" w:rsidP="003A2BEF">
            <w:pPr>
              <w:tabs>
                <w:tab w:val="center" w:pos="4153"/>
                <w:tab w:val="right" w:pos="8306"/>
              </w:tabs>
              <w:spacing w:after="120"/>
              <w:rPr>
                <w:ins w:id="3193" w:author="Mathis Schmieder" w:date="2021-02-01T07:37:00Z"/>
                <w:rFonts w:eastAsia="MS Mincho"/>
                <w:sz w:val="18"/>
                <w:szCs w:val="18"/>
              </w:rPr>
            </w:pPr>
          </w:p>
        </w:tc>
        <w:tc>
          <w:tcPr>
            <w:tcW w:w="0" w:type="auto"/>
          </w:tcPr>
          <w:p w14:paraId="35FC0D4B" w14:textId="77777777" w:rsidR="005C4C23" w:rsidRPr="0082050E" w:rsidRDefault="005C4C23" w:rsidP="003A2BEF">
            <w:pPr>
              <w:tabs>
                <w:tab w:val="center" w:pos="4153"/>
                <w:tab w:val="right" w:pos="8306"/>
              </w:tabs>
              <w:spacing w:after="120"/>
              <w:rPr>
                <w:ins w:id="3194" w:author="Mathis Schmieder" w:date="2021-02-01T07:37:00Z"/>
                <w:rFonts w:eastAsia="MS Mincho"/>
                <w:sz w:val="18"/>
                <w:szCs w:val="18"/>
              </w:rPr>
            </w:pPr>
            <w:ins w:id="3195" w:author="Mathis Schmieder" w:date="2021-02-01T07:37:00Z">
              <w:r w:rsidRPr="0082050E">
                <w:rPr>
                  <w:rFonts w:eastAsia="MS Mincho"/>
                  <w:sz w:val="18"/>
                  <w:szCs w:val="18"/>
                </w:rPr>
                <w:t>NR intra-frequency measurements</w:t>
              </w:r>
            </w:ins>
          </w:p>
        </w:tc>
        <w:tc>
          <w:tcPr>
            <w:tcW w:w="0" w:type="auto"/>
          </w:tcPr>
          <w:p w14:paraId="2196C958" w14:textId="77777777" w:rsidR="005C4C23" w:rsidRPr="0082050E" w:rsidRDefault="005C4C23" w:rsidP="003A2BEF">
            <w:pPr>
              <w:keepLines/>
              <w:tabs>
                <w:tab w:val="left" w:pos="794"/>
                <w:tab w:val="left" w:pos="1191"/>
                <w:tab w:val="left" w:pos="1588"/>
                <w:tab w:val="left" w:pos="1985"/>
                <w:tab w:val="center" w:pos="4153"/>
                <w:tab w:val="right" w:pos="8306"/>
              </w:tabs>
              <w:spacing w:before="120" w:after="120"/>
              <w:jc w:val="center"/>
              <w:rPr>
                <w:ins w:id="3196" w:author="Mathis Schmieder" w:date="2021-02-01T07:37:00Z"/>
                <w:rFonts w:eastAsia="MS Mincho"/>
                <w:sz w:val="18"/>
                <w:szCs w:val="18"/>
              </w:rPr>
            </w:pPr>
            <w:ins w:id="3197" w:author="Mathis Schmieder" w:date="2021-02-01T07:37:00Z">
              <w:r w:rsidRPr="0082050E">
                <w:rPr>
                  <w:rFonts w:eastAsia="MS Mincho"/>
                  <w:sz w:val="18"/>
                  <w:szCs w:val="18"/>
                </w:rPr>
                <w:t>Requirements applicability</w:t>
              </w:r>
            </w:ins>
          </w:p>
        </w:tc>
      </w:tr>
      <w:tr w:rsidR="005C4C23" w:rsidRPr="0082050E" w14:paraId="47D0FB89" w14:textId="77777777" w:rsidTr="003A2BEF">
        <w:trPr>
          <w:trHeight w:val="49"/>
          <w:ins w:id="3198" w:author="Mathis Schmieder" w:date="2021-02-01T07:37:00Z"/>
        </w:trPr>
        <w:tc>
          <w:tcPr>
            <w:tcW w:w="762" w:type="dxa"/>
            <w:vMerge/>
          </w:tcPr>
          <w:p w14:paraId="7686F1FC" w14:textId="77777777" w:rsidR="005C4C23" w:rsidRPr="0082050E" w:rsidRDefault="005C4C23" w:rsidP="003A2BEF">
            <w:pPr>
              <w:tabs>
                <w:tab w:val="center" w:pos="4153"/>
                <w:tab w:val="right" w:pos="8306"/>
              </w:tabs>
              <w:spacing w:after="120"/>
              <w:rPr>
                <w:ins w:id="3199" w:author="Mathis Schmieder" w:date="2021-02-01T07:37:00Z"/>
                <w:rFonts w:eastAsia="MS Mincho"/>
                <w:sz w:val="18"/>
                <w:szCs w:val="18"/>
              </w:rPr>
            </w:pPr>
          </w:p>
        </w:tc>
        <w:tc>
          <w:tcPr>
            <w:tcW w:w="0" w:type="auto"/>
          </w:tcPr>
          <w:p w14:paraId="31FE49C8" w14:textId="77777777" w:rsidR="005C4C23" w:rsidRPr="0082050E" w:rsidRDefault="005C4C23" w:rsidP="003A2BEF">
            <w:pPr>
              <w:tabs>
                <w:tab w:val="center" w:pos="4153"/>
                <w:tab w:val="right" w:pos="8306"/>
              </w:tabs>
              <w:spacing w:after="120"/>
              <w:rPr>
                <w:ins w:id="3200" w:author="Mathis Schmieder" w:date="2021-02-01T07:37:00Z"/>
                <w:rFonts w:eastAsia="MS Mincho"/>
                <w:sz w:val="18"/>
                <w:szCs w:val="18"/>
              </w:rPr>
            </w:pPr>
            <w:ins w:id="3201" w:author="Mathis Schmieder" w:date="2021-02-01T07:37:00Z">
              <w:r w:rsidRPr="0082050E">
                <w:rPr>
                  <w:rFonts w:eastAsia="MS Mincho"/>
                  <w:sz w:val="18"/>
                  <w:szCs w:val="18"/>
                </w:rPr>
                <w:t>NR inter-frequency measurements</w:t>
              </w:r>
            </w:ins>
          </w:p>
        </w:tc>
        <w:tc>
          <w:tcPr>
            <w:tcW w:w="0" w:type="auto"/>
          </w:tcPr>
          <w:p w14:paraId="0361539A" w14:textId="77777777" w:rsidR="005C4C23" w:rsidRPr="0082050E" w:rsidRDefault="005C4C23" w:rsidP="003A2BEF">
            <w:pPr>
              <w:keepLines/>
              <w:tabs>
                <w:tab w:val="left" w:pos="794"/>
                <w:tab w:val="left" w:pos="1191"/>
                <w:tab w:val="left" w:pos="1588"/>
                <w:tab w:val="left" w:pos="1985"/>
                <w:tab w:val="center" w:pos="4153"/>
                <w:tab w:val="right" w:pos="8306"/>
              </w:tabs>
              <w:spacing w:before="120" w:after="120"/>
              <w:jc w:val="center"/>
              <w:rPr>
                <w:ins w:id="3202" w:author="Mathis Schmieder" w:date="2021-02-01T07:37:00Z"/>
                <w:rFonts w:eastAsia="MS Mincho"/>
                <w:sz w:val="18"/>
                <w:szCs w:val="18"/>
              </w:rPr>
            </w:pPr>
            <w:ins w:id="3203" w:author="Mathis Schmieder" w:date="2021-02-01T07:37:00Z">
              <w:r w:rsidRPr="0082050E">
                <w:rPr>
                  <w:rFonts w:eastAsia="MS Mincho"/>
                  <w:sz w:val="18"/>
                  <w:szCs w:val="18"/>
                </w:rPr>
                <w:t>Requirements applicability</w:t>
              </w:r>
            </w:ins>
          </w:p>
        </w:tc>
      </w:tr>
      <w:tr w:rsidR="005C4C23" w:rsidRPr="0082050E" w14:paraId="7D47A271" w14:textId="77777777" w:rsidTr="003A2BEF">
        <w:trPr>
          <w:trHeight w:val="49"/>
          <w:ins w:id="3204" w:author="Mathis Schmieder" w:date="2021-02-01T07:37:00Z"/>
        </w:trPr>
        <w:tc>
          <w:tcPr>
            <w:tcW w:w="762" w:type="dxa"/>
            <w:vMerge/>
          </w:tcPr>
          <w:p w14:paraId="374E8046" w14:textId="77777777" w:rsidR="005C4C23" w:rsidRPr="0082050E" w:rsidRDefault="005C4C23" w:rsidP="003A2BEF">
            <w:pPr>
              <w:tabs>
                <w:tab w:val="center" w:pos="4153"/>
                <w:tab w:val="right" w:pos="8306"/>
              </w:tabs>
              <w:spacing w:after="120"/>
              <w:rPr>
                <w:ins w:id="3205" w:author="Mathis Schmieder" w:date="2021-02-01T07:37:00Z"/>
                <w:rFonts w:eastAsia="MS Mincho"/>
                <w:sz w:val="18"/>
                <w:szCs w:val="18"/>
              </w:rPr>
            </w:pPr>
          </w:p>
        </w:tc>
        <w:tc>
          <w:tcPr>
            <w:tcW w:w="0" w:type="auto"/>
            <w:vMerge w:val="restart"/>
          </w:tcPr>
          <w:p w14:paraId="599BDE89" w14:textId="77777777" w:rsidR="005C4C23" w:rsidRPr="0082050E" w:rsidRDefault="005C4C23" w:rsidP="003A2BEF">
            <w:pPr>
              <w:tabs>
                <w:tab w:val="center" w:pos="4153"/>
                <w:tab w:val="right" w:pos="8306"/>
              </w:tabs>
              <w:spacing w:after="120"/>
              <w:rPr>
                <w:ins w:id="3206" w:author="Mathis Schmieder" w:date="2021-02-01T07:37:00Z"/>
                <w:sz w:val="18"/>
                <w:szCs w:val="18"/>
              </w:rPr>
            </w:pPr>
            <w:ins w:id="3207" w:author="Mathis Schmieder" w:date="2021-02-01T07:37:00Z">
              <w:r w:rsidRPr="0082050E">
                <w:rPr>
                  <w:rFonts w:hint="eastAsia"/>
                  <w:sz w:val="18"/>
                  <w:szCs w:val="18"/>
                </w:rPr>
                <w:t>NR measurement accuracy requirements</w:t>
              </w:r>
            </w:ins>
          </w:p>
        </w:tc>
        <w:tc>
          <w:tcPr>
            <w:tcW w:w="0" w:type="auto"/>
          </w:tcPr>
          <w:p w14:paraId="4BB51731" w14:textId="77777777" w:rsidR="005C4C23" w:rsidRPr="0082050E" w:rsidRDefault="005C4C23" w:rsidP="003A2BEF">
            <w:pPr>
              <w:keepLines/>
              <w:tabs>
                <w:tab w:val="left" w:pos="794"/>
                <w:tab w:val="left" w:pos="1191"/>
                <w:tab w:val="left" w:pos="1588"/>
                <w:tab w:val="left" w:pos="1985"/>
                <w:tab w:val="center" w:pos="4153"/>
                <w:tab w:val="right" w:pos="8306"/>
              </w:tabs>
              <w:spacing w:before="120" w:after="120"/>
              <w:jc w:val="center"/>
              <w:rPr>
                <w:ins w:id="3208" w:author="Mathis Schmieder" w:date="2021-02-01T07:37:00Z"/>
                <w:rFonts w:eastAsia="MS Mincho"/>
                <w:sz w:val="18"/>
                <w:szCs w:val="18"/>
              </w:rPr>
            </w:pPr>
            <w:ins w:id="3209" w:author="Mathis Schmieder" w:date="2021-02-01T07:37:00Z">
              <w:r w:rsidRPr="0082050E">
                <w:rPr>
                  <w:rFonts w:eastAsia="MS Mincho"/>
                  <w:sz w:val="18"/>
                  <w:szCs w:val="18"/>
                </w:rPr>
                <w:t xml:space="preserve">Intra-frequency </w:t>
              </w:r>
              <w:r w:rsidRPr="0082050E">
                <w:rPr>
                  <w:rFonts w:hint="eastAsia"/>
                  <w:sz w:val="18"/>
                  <w:szCs w:val="18"/>
                </w:rPr>
                <w:t>SS-</w:t>
              </w:r>
              <w:r w:rsidRPr="0082050E">
                <w:rPr>
                  <w:rFonts w:eastAsia="MS Mincho"/>
                  <w:sz w:val="18"/>
                  <w:szCs w:val="18"/>
                </w:rPr>
                <w:t>RSRP</w:t>
              </w:r>
              <w:r w:rsidRPr="0082050E">
                <w:rPr>
                  <w:rFonts w:hint="eastAsia"/>
                  <w:sz w:val="18"/>
                  <w:szCs w:val="18"/>
                </w:rPr>
                <w:t>/RSRQ/SINR</w:t>
              </w:r>
              <w:r w:rsidRPr="0082050E">
                <w:rPr>
                  <w:rFonts w:eastAsia="MS Mincho"/>
                  <w:sz w:val="18"/>
                  <w:szCs w:val="18"/>
                </w:rPr>
                <w:t xml:space="preserve"> accuracy</w:t>
              </w:r>
              <w:r w:rsidRPr="0082050E">
                <w:rPr>
                  <w:rFonts w:hint="eastAsia"/>
                  <w:sz w:val="18"/>
                  <w:szCs w:val="18"/>
                </w:rPr>
                <w:t xml:space="preserve">, including absolute and </w:t>
              </w:r>
              <w:r w:rsidRPr="0082050E">
                <w:rPr>
                  <w:sz w:val="18"/>
                  <w:szCs w:val="18"/>
                </w:rPr>
                <w:t>relative</w:t>
              </w:r>
              <w:r w:rsidRPr="0082050E">
                <w:rPr>
                  <w:rFonts w:hint="eastAsia"/>
                  <w:sz w:val="18"/>
                  <w:szCs w:val="18"/>
                </w:rPr>
                <w:t xml:space="preserve"> accuracy</w:t>
              </w:r>
            </w:ins>
          </w:p>
        </w:tc>
      </w:tr>
      <w:tr w:rsidR="005C4C23" w:rsidRPr="0082050E" w14:paraId="6EEF56DB" w14:textId="77777777" w:rsidTr="003A2BEF">
        <w:trPr>
          <w:trHeight w:val="49"/>
          <w:ins w:id="3210" w:author="Mathis Schmieder" w:date="2021-02-01T07:37:00Z"/>
        </w:trPr>
        <w:tc>
          <w:tcPr>
            <w:tcW w:w="762" w:type="dxa"/>
            <w:vMerge/>
          </w:tcPr>
          <w:p w14:paraId="402FBB9E" w14:textId="77777777" w:rsidR="005C4C23" w:rsidRPr="0082050E" w:rsidRDefault="005C4C23" w:rsidP="003A2BEF">
            <w:pPr>
              <w:tabs>
                <w:tab w:val="center" w:pos="4153"/>
                <w:tab w:val="right" w:pos="8306"/>
              </w:tabs>
              <w:spacing w:after="120"/>
              <w:rPr>
                <w:ins w:id="3211" w:author="Mathis Schmieder" w:date="2021-02-01T07:37:00Z"/>
                <w:rFonts w:eastAsia="MS Mincho"/>
                <w:sz w:val="18"/>
                <w:szCs w:val="18"/>
              </w:rPr>
            </w:pPr>
          </w:p>
        </w:tc>
        <w:tc>
          <w:tcPr>
            <w:tcW w:w="0" w:type="auto"/>
            <w:vMerge/>
          </w:tcPr>
          <w:p w14:paraId="023D6BE7" w14:textId="77777777" w:rsidR="005C4C23" w:rsidRPr="0082050E" w:rsidRDefault="005C4C23" w:rsidP="003A2BEF">
            <w:pPr>
              <w:tabs>
                <w:tab w:val="center" w:pos="4153"/>
                <w:tab w:val="right" w:pos="8306"/>
              </w:tabs>
              <w:spacing w:after="120"/>
              <w:rPr>
                <w:ins w:id="3212" w:author="Mathis Schmieder" w:date="2021-02-01T07:37:00Z"/>
                <w:sz w:val="18"/>
                <w:szCs w:val="18"/>
              </w:rPr>
            </w:pPr>
          </w:p>
        </w:tc>
        <w:tc>
          <w:tcPr>
            <w:tcW w:w="0" w:type="auto"/>
          </w:tcPr>
          <w:p w14:paraId="096125AF" w14:textId="77777777" w:rsidR="005C4C23" w:rsidRPr="0082050E" w:rsidRDefault="005C4C23" w:rsidP="003A2BEF">
            <w:pPr>
              <w:tabs>
                <w:tab w:val="center" w:pos="4153"/>
                <w:tab w:val="right" w:pos="8306"/>
              </w:tabs>
              <w:spacing w:after="120"/>
              <w:jc w:val="center"/>
              <w:rPr>
                <w:ins w:id="3213" w:author="Mathis Schmieder" w:date="2021-02-01T07:37:00Z"/>
                <w:sz w:val="18"/>
                <w:szCs w:val="18"/>
              </w:rPr>
            </w:pPr>
            <w:ins w:id="3214" w:author="Mathis Schmieder" w:date="2021-02-01T07:37:00Z">
              <w:r w:rsidRPr="0082050E">
                <w:rPr>
                  <w:rFonts w:eastAsia="MS Mincho"/>
                  <w:sz w:val="18"/>
                  <w:szCs w:val="18"/>
                </w:rPr>
                <w:t>Int</w:t>
              </w:r>
              <w:r w:rsidRPr="0082050E">
                <w:rPr>
                  <w:rFonts w:hint="eastAsia"/>
                  <w:sz w:val="18"/>
                  <w:szCs w:val="18"/>
                </w:rPr>
                <w:t>er</w:t>
              </w:r>
              <w:r w:rsidRPr="0082050E">
                <w:rPr>
                  <w:rFonts w:eastAsia="MS Mincho"/>
                  <w:sz w:val="18"/>
                  <w:szCs w:val="18"/>
                </w:rPr>
                <w:t xml:space="preserve">-frequency </w:t>
              </w:r>
              <w:r w:rsidRPr="0082050E">
                <w:rPr>
                  <w:rFonts w:hint="eastAsia"/>
                  <w:sz w:val="18"/>
                  <w:szCs w:val="18"/>
                </w:rPr>
                <w:t>SS-</w:t>
              </w:r>
              <w:r w:rsidRPr="0082050E">
                <w:rPr>
                  <w:rFonts w:eastAsia="MS Mincho"/>
                  <w:sz w:val="18"/>
                  <w:szCs w:val="18"/>
                </w:rPr>
                <w:t>RSRP</w:t>
              </w:r>
              <w:r w:rsidRPr="0082050E">
                <w:rPr>
                  <w:rFonts w:hint="eastAsia"/>
                  <w:sz w:val="18"/>
                  <w:szCs w:val="18"/>
                </w:rPr>
                <w:t>/RSRQ/SINR</w:t>
              </w:r>
              <w:r w:rsidRPr="0082050E">
                <w:rPr>
                  <w:rFonts w:eastAsia="MS Mincho"/>
                  <w:sz w:val="18"/>
                  <w:szCs w:val="18"/>
                </w:rPr>
                <w:t xml:space="preserve"> accuracy</w:t>
              </w:r>
              <w:r w:rsidRPr="0082050E">
                <w:rPr>
                  <w:rFonts w:hint="eastAsia"/>
                  <w:sz w:val="18"/>
                  <w:szCs w:val="18"/>
                </w:rPr>
                <w:t xml:space="preserve">, including absolute and </w:t>
              </w:r>
              <w:r w:rsidRPr="0082050E">
                <w:rPr>
                  <w:sz w:val="18"/>
                  <w:szCs w:val="18"/>
                </w:rPr>
                <w:t>relative</w:t>
              </w:r>
              <w:r w:rsidRPr="0082050E">
                <w:rPr>
                  <w:rFonts w:hint="eastAsia"/>
                  <w:sz w:val="18"/>
                  <w:szCs w:val="18"/>
                </w:rPr>
                <w:t xml:space="preserve"> accuracy</w:t>
              </w:r>
            </w:ins>
          </w:p>
        </w:tc>
      </w:tr>
      <w:tr w:rsidR="005C4C23" w:rsidRPr="0082050E" w14:paraId="6D701529" w14:textId="77777777" w:rsidTr="003A2BEF">
        <w:trPr>
          <w:trHeight w:val="49"/>
          <w:ins w:id="3215" w:author="Mathis Schmieder" w:date="2021-02-01T07:37:00Z"/>
        </w:trPr>
        <w:tc>
          <w:tcPr>
            <w:tcW w:w="762" w:type="dxa"/>
            <w:vMerge/>
          </w:tcPr>
          <w:p w14:paraId="6EE40DCD" w14:textId="77777777" w:rsidR="005C4C23" w:rsidRPr="0082050E" w:rsidRDefault="005C4C23" w:rsidP="003A2BEF">
            <w:pPr>
              <w:tabs>
                <w:tab w:val="center" w:pos="4153"/>
                <w:tab w:val="right" w:pos="8306"/>
              </w:tabs>
              <w:spacing w:after="120"/>
              <w:rPr>
                <w:ins w:id="3216" w:author="Mathis Schmieder" w:date="2021-02-01T07:37:00Z"/>
                <w:rFonts w:eastAsia="MS Mincho"/>
                <w:sz w:val="18"/>
                <w:szCs w:val="18"/>
              </w:rPr>
            </w:pPr>
          </w:p>
        </w:tc>
        <w:tc>
          <w:tcPr>
            <w:tcW w:w="0" w:type="auto"/>
            <w:vMerge/>
          </w:tcPr>
          <w:p w14:paraId="3DF264F0" w14:textId="77777777" w:rsidR="005C4C23" w:rsidRPr="0082050E" w:rsidRDefault="005C4C23" w:rsidP="003A2BEF">
            <w:pPr>
              <w:tabs>
                <w:tab w:val="center" w:pos="4153"/>
                <w:tab w:val="right" w:pos="8306"/>
              </w:tabs>
              <w:spacing w:after="120"/>
              <w:rPr>
                <w:ins w:id="3217" w:author="Mathis Schmieder" w:date="2021-02-01T07:37:00Z"/>
                <w:sz w:val="18"/>
                <w:szCs w:val="18"/>
              </w:rPr>
            </w:pPr>
          </w:p>
        </w:tc>
        <w:tc>
          <w:tcPr>
            <w:tcW w:w="0" w:type="auto"/>
          </w:tcPr>
          <w:p w14:paraId="17172195" w14:textId="77777777" w:rsidR="005C4C23" w:rsidRPr="0082050E" w:rsidRDefault="005C4C23" w:rsidP="003A2BEF">
            <w:pPr>
              <w:tabs>
                <w:tab w:val="center" w:pos="4153"/>
                <w:tab w:val="right" w:pos="8306"/>
              </w:tabs>
              <w:spacing w:after="120"/>
              <w:jc w:val="center"/>
              <w:rPr>
                <w:ins w:id="3218" w:author="Mathis Schmieder" w:date="2021-02-01T07:37:00Z"/>
                <w:rFonts w:eastAsia="MS Mincho"/>
                <w:sz w:val="18"/>
                <w:szCs w:val="18"/>
              </w:rPr>
            </w:pPr>
            <w:ins w:id="3219" w:author="Mathis Schmieder" w:date="2021-02-01T07:37:00Z">
              <w:r w:rsidRPr="0082050E">
                <w:rPr>
                  <w:rFonts w:eastAsia="MS Mincho"/>
                  <w:sz w:val="18"/>
                  <w:szCs w:val="18"/>
                </w:rPr>
                <w:t xml:space="preserve">SS-RSRP/RSRQ/SINR </w:t>
              </w:r>
              <w:r w:rsidRPr="0082050E">
                <w:rPr>
                  <w:rFonts w:eastAsia="MS Mincho" w:hint="eastAsia"/>
                  <w:sz w:val="18"/>
                  <w:szCs w:val="18"/>
                </w:rPr>
                <w:t>Measurement report mapping</w:t>
              </w:r>
            </w:ins>
          </w:p>
        </w:tc>
      </w:tr>
    </w:tbl>
    <w:p w14:paraId="739D6F75" w14:textId="5B7D58E0" w:rsidR="005C4C23" w:rsidRDefault="005C4C23" w:rsidP="005C4C23">
      <w:pPr>
        <w:rPr>
          <w:ins w:id="3220" w:author="Mathis Schmieder" w:date="2021-02-01T07:37:00Z"/>
          <w:lang w:eastAsia="zh-CN"/>
        </w:rPr>
      </w:pPr>
    </w:p>
    <w:p w14:paraId="72C76E87" w14:textId="44BA1BC2" w:rsidR="005C4C23" w:rsidRDefault="005C4C23" w:rsidP="005C4C23">
      <w:pPr>
        <w:rPr>
          <w:ins w:id="3221" w:author="Mathis Schmieder" w:date="2021-02-01T07:37:00Z"/>
          <w:b/>
          <w:bCs/>
          <w:lang w:eastAsia="zh-CN"/>
        </w:rPr>
      </w:pPr>
      <w:ins w:id="3222" w:author="Mathis Schmieder" w:date="2021-02-01T07:37:00Z">
        <w:r w:rsidRPr="005C4C23">
          <w:rPr>
            <w:b/>
            <w:bCs/>
            <w:lang w:eastAsia="zh-CN"/>
            <w:rPrChange w:id="3223" w:author="Mathis Schmieder" w:date="2021-02-01T07:37:00Z">
              <w:rPr>
                <w:lang w:eastAsia="zh-CN"/>
              </w:rPr>
            </w:rPrChange>
          </w:rPr>
          <w:t>Issue 6-2: RRM procedures based on UE position</w:t>
        </w:r>
      </w:ins>
    </w:p>
    <w:p w14:paraId="78AB1AF9" w14:textId="20D7F0C1" w:rsidR="005C4C23" w:rsidRPr="005C4C23" w:rsidRDefault="005C4C23" w:rsidP="005C4C23">
      <w:pPr>
        <w:pStyle w:val="afe"/>
        <w:numPr>
          <w:ilvl w:val="0"/>
          <w:numId w:val="4"/>
        </w:numPr>
        <w:ind w:firstLineChars="0"/>
        <w:rPr>
          <w:ins w:id="3224" w:author="Mathis Schmieder" w:date="2021-02-01T07:37:00Z"/>
          <w:b/>
          <w:bCs/>
          <w:lang w:eastAsia="zh-CN"/>
          <w:rPrChange w:id="3225" w:author="Mathis Schmieder" w:date="2021-02-01T07:37:00Z">
            <w:rPr>
              <w:ins w:id="3226" w:author="Mathis Schmieder" w:date="2021-02-01T07:37:00Z"/>
              <w:lang w:eastAsia="zh-CN"/>
            </w:rPr>
          </w:rPrChange>
        </w:rPr>
      </w:pPr>
      <w:ins w:id="3227" w:author="Mathis Schmieder" w:date="2021-02-01T07:37:00Z">
        <w:r w:rsidRPr="005C4C23">
          <w:rPr>
            <w:b/>
            <w:bCs/>
            <w:lang w:eastAsia="zh-CN"/>
          </w:rPr>
          <w:t xml:space="preserve">Proposal: </w:t>
        </w:r>
        <w:r w:rsidRPr="005C4C23">
          <w:rPr>
            <w:lang w:eastAsia="zh-CN"/>
            <w:rPrChange w:id="3228" w:author="Mathis Schmieder" w:date="2021-02-01T07:37:00Z">
              <w:rPr>
                <w:b/>
                <w:bCs/>
                <w:lang w:eastAsia="zh-CN"/>
              </w:rPr>
            </w:rPrChange>
          </w:rPr>
          <w:t xml:space="preserve">RAN4 shall consider requirements for A-GNSS in 38.171 as a starting point when defining requirements for further RRM procedures based on UE position. RAN4 needs to verify if existing A-GNSS </w:t>
        </w:r>
        <w:r w:rsidRPr="005C4C23">
          <w:rPr>
            <w:lang w:eastAsia="zh-CN"/>
            <w:rPrChange w:id="3229" w:author="Mathis Schmieder" w:date="2021-02-01T07:37:00Z">
              <w:rPr>
                <w:b/>
                <w:bCs/>
                <w:lang w:eastAsia="zh-CN"/>
              </w:rPr>
            </w:rPrChange>
          </w:rPr>
          <w:lastRenderedPageBreak/>
          <w:t>requirements are sufficient, considering the impact that positioning will have on the further RRM requirements which assume knowledge of UE position. FFS on whether/how to consider following aspects:</w:t>
        </w:r>
      </w:ins>
    </w:p>
    <w:p w14:paraId="173BCF98" w14:textId="0E5603B6" w:rsidR="005C4C23" w:rsidRPr="005C4C23" w:rsidRDefault="005C4C23" w:rsidP="005C4C23">
      <w:pPr>
        <w:pStyle w:val="afe"/>
        <w:numPr>
          <w:ilvl w:val="1"/>
          <w:numId w:val="4"/>
        </w:numPr>
        <w:ind w:firstLineChars="0"/>
        <w:rPr>
          <w:ins w:id="3230" w:author="Mathis Schmieder" w:date="2021-02-01T07:38:00Z"/>
          <w:lang w:eastAsia="zh-CN"/>
          <w:rPrChange w:id="3231" w:author="Mathis Schmieder" w:date="2021-02-01T07:38:00Z">
            <w:rPr>
              <w:ins w:id="3232" w:author="Mathis Schmieder" w:date="2021-02-01T07:38:00Z"/>
              <w:b/>
              <w:bCs/>
              <w:lang w:eastAsia="zh-CN"/>
            </w:rPr>
          </w:rPrChange>
        </w:rPr>
      </w:pPr>
      <w:ins w:id="3233" w:author="Mathis Schmieder" w:date="2021-02-01T07:37:00Z">
        <w:r w:rsidRPr="005C4C23">
          <w:rPr>
            <w:lang w:eastAsia="zh-CN"/>
            <w:rPrChange w:id="3234" w:author="Mathis Schmieder" w:date="2021-02-01T07:38:00Z">
              <w:rPr>
                <w:b/>
                <w:bCs/>
                <w:lang w:eastAsia="zh-CN"/>
              </w:rPr>
            </w:rPrChange>
          </w:rPr>
          <w:t>Update peri</w:t>
        </w:r>
      </w:ins>
      <w:ins w:id="3235" w:author="Mathis Schmieder" w:date="2021-02-01T07:38:00Z">
        <w:r w:rsidRPr="005C4C23">
          <w:rPr>
            <w:lang w:eastAsia="zh-CN"/>
            <w:rPrChange w:id="3236" w:author="Mathis Schmieder" w:date="2021-02-01T07:38:00Z">
              <w:rPr>
                <w:b/>
                <w:bCs/>
                <w:lang w:eastAsia="zh-CN"/>
              </w:rPr>
            </w:rPrChange>
          </w:rPr>
          <w:t>od and accuracy of satellite/HAPS PVT</w:t>
        </w:r>
      </w:ins>
    </w:p>
    <w:p w14:paraId="14D91C36" w14:textId="2D3DDC31" w:rsidR="005C4C23" w:rsidRPr="005C4C23" w:rsidRDefault="005C4C23" w:rsidP="005C4C23">
      <w:pPr>
        <w:pStyle w:val="afe"/>
        <w:numPr>
          <w:ilvl w:val="1"/>
          <w:numId w:val="4"/>
        </w:numPr>
        <w:ind w:firstLineChars="0"/>
        <w:rPr>
          <w:ins w:id="3237" w:author="Mathis Schmieder" w:date="2021-02-01T07:38:00Z"/>
          <w:lang w:eastAsia="zh-CN"/>
          <w:rPrChange w:id="3238" w:author="Mathis Schmieder" w:date="2021-02-01T07:38:00Z">
            <w:rPr>
              <w:ins w:id="3239" w:author="Mathis Schmieder" w:date="2021-02-01T07:38:00Z"/>
              <w:b/>
              <w:bCs/>
              <w:lang w:eastAsia="zh-CN"/>
            </w:rPr>
          </w:rPrChange>
        </w:rPr>
      </w:pPr>
      <w:ins w:id="3240" w:author="Mathis Schmieder" w:date="2021-02-01T07:38:00Z">
        <w:r w:rsidRPr="005C4C23">
          <w:rPr>
            <w:lang w:eastAsia="zh-CN"/>
            <w:rPrChange w:id="3241" w:author="Mathis Schmieder" w:date="2021-02-01T07:38:00Z">
              <w:rPr>
                <w:b/>
                <w:bCs/>
                <w:lang w:eastAsia="zh-CN"/>
              </w:rPr>
            </w:rPrChange>
          </w:rPr>
          <w:t>Lossy compression of PVT information</w:t>
        </w:r>
      </w:ins>
    </w:p>
    <w:p w14:paraId="3935007F" w14:textId="32C7BEB0" w:rsidR="005C4C23" w:rsidRDefault="005C4C23">
      <w:pPr>
        <w:pStyle w:val="afe"/>
        <w:numPr>
          <w:ilvl w:val="1"/>
          <w:numId w:val="4"/>
        </w:numPr>
        <w:ind w:firstLineChars="0"/>
        <w:rPr>
          <w:ins w:id="3242" w:author="Mathis Schmieder" w:date="2021-02-01T12:03:00Z"/>
          <w:lang w:eastAsia="zh-CN"/>
        </w:rPr>
      </w:pPr>
      <w:ins w:id="3243" w:author="Mathis Schmieder" w:date="2021-02-01T07:38:00Z">
        <w:r w:rsidRPr="005C4C23">
          <w:rPr>
            <w:lang w:eastAsia="zh-CN"/>
            <w:rPrChange w:id="3244" w:author="Mathis Schmieder" w:date="2021-02-01T07:38:00Z">
              <w:rPr>
                <w:b/>
                <w:bCs/>
                <w:lang w:eastAsia="zh-CN"/>
              </w:rPr>
            </w:rPrChange>
          </w:rPr>
          <w:t>Time/frequency error propagation from feeder link(s)</w:t>
        </w:r>
      </w:ins>
    </w:p>
    <w:p w14:paraId="2298454F" w14:textId="54ECE1F3" w:rsidR="00CF32B8" w:rsidRDefault="00CF32B8" w:rsidP="00CF32B8">
      <w:pPr>
        <w:rPr>
          <w:ins w:id="3245" w:author="Mathis Schmieder" w:date="2021-02-01T12:03:00Z"/>
          <w:lang w:eastAsia="zh-CN"/>
        </w:rPr>
      </w:pPr>
    </w:p>
    <w:p w14:paraId="5F7F4743" w14:textId="65962F6A" w:rsidR="00CF32B8" w:rsidRPr="00CF32B8" w:rsidRDefault="00CF32B8">
      <w:pPr>
        <w:rPr>
          <w:ins w:id="3246" w:author="Mathis Schmieder" w:date="2021-02-01T07:37:00Z"/>
          <w:b/>
          <w:bCs/>
          <w:lang w:eastAsia="zh-CN"/>
        </w:rPr>
        <w:pPrChange w:id="3247" w:author="Mathis Schmieder" w:date="2021-02-01T12:03:00Z">
          <w:pPr>
            <w:pStyle w:val="afe"/>
            <w:numPr>
              <w:numId w:val="4"/>
            </w:numPr>
            <w:ind w:left="936" w:firstLineChars="0" w:hanging="360"/>
          </w:pPr>
        </w:pPrChange>
      </w:pPr>
      <w:ins w:id="3248" w:author="Mathis Schmieder" w:date="2021-02-01T12:03:00Z">
        <w:r w:rsidRPr="00CF32B8">
          <w:rPr>
            <w:b/>
            <w:bCs/>
            <w:lang w:eastAsia="zh-CN"/>
            <w:rPrChange w:id="3249" w:author="Mathis Schmieder" w:date="2021-02-01T12:03:00Z">
              <w:rPr>
                <w:lang w:eastAsia="zh-CN"/>
              </w:rPr>
            </w:rPrChange>
          </w:rPr>
          <w:t>Issue 6-3: Use of propagation delay information</w:t>
        </w:r>
      </w:ins>
    </w:p>
    <w:p w14:paraId="37DCF50D" w14:textId="3978AD1E" w:rsidR="00CF32B8" w:rsidRDefault="00CF32B8" w:rsidP="005C4C23">
      <w:pPr>
        <w:pStyle w:val="afe"/>
        <w:numPr>
          <w:ilvl w:val="0"/>
          <w:numId w:val="4"/>
        </w:numPr>
        <w:ind w:firstLineChars="0"/>
        <w:rPr>
          <w:ins w:id="3250" w:author="Mathis Schmieder" w:date="2021-02-01T12:03:00Z"/>
          <w:b/>
          <w:bCs/>
          <w:lang w:eastAsia="zh-CN"/>
        </w:rPr>
      </w:pPr>
      <w:ins w:id="3251" w:author="Mathis Schmieder" w:date="2021-02-01T12:03:00Z">
        <w:r w:rsidRPr="00CF32B8">
          <w:rPr>
            <w:b/>
            <w:bCs/>
            <w:lang w:eastAsia="zh-CN"/>
          </w:rPr>
          <w:t>Recommendations for 2nd round: Further discuss if this is relevant to RAN4 and/or if a LS to RAN2 is necessary.</w:t>
        </w:r>
      </w:ins>
    </w:p>
    <w:p w14:paraId="53275701" w14:textId="02815D17" w:rsidR="005C4C23" w:rsidRPr="005C4C23" w:rsidRDefault="00CF32B8" w:rsidP="005C4C23">
      <w:pPr>
        <w:pStyle w:val="afe"/>
        <w:numPr>
          <w:ilvl w:val="0"/>
          <w:numId w:val="4"/>
        </w:numPr>
        <w:ind w:firstLineChars="0"/>
        <w:rPr>
          <w:ins w:id="3252" w:author="Mathis Schmieder" w:date="2021-02-01T07:38:00Z"/>
          <w:b/>
          <w:bCs/>
          <w:lang w:eastAsia="zh-CN"/>
          <w:rPrChange w:id="3253" w:author="Mathis Schmieder" w:date="2021-02-01T07:38:00Z">
            <w:rPr>
              <w:ins w:id="3254" w:author="Mathis Schmieder" w:date="2021-02-01T07:38:00Z"/>
              <w:lang w:eastAsia="zh-CN"/>
            </w:rPr>
          </w:rPrChange>
        </w:rPr>
      </w:pPr>
      <w:ins w:id="3255" w:author="Mathis Schmieder" w:date="2021-02-01T12:02:00Z">
        <w:r>
          <w:rPr>
            <w:b/>
            <w:bCs/>
            <w:lang w:eastAsia="zh-CN"/>
          </w:rPr>
          <w:t xml:space="preserve">Suggested </w:t>
        </w:r>
      </w:ins>
      <w:ins w:id="3256" w:author="Mathis Schmieder" w:date="2021-02-01T07:38:00Z">
        <w:r w:rsidR="005C4C23">
          <w:rPr>
            <w:b/>
            <w:bCs/>
            <w:lang w:eastAsia="zh-CN"/>
          </w:rPr>
          <w:t xml:space="preserve">Conclusion: </w:t>
        </w:r>
        <w:r w:rsidR="005C4C23" w:rsidRPr="005C4C23">
          <w:rPr>
            <w:lang w:eastAsia="zh-CN"/>
            <w:rPrChange w:id="3257" w:author="Mathis Schmieder" w:date="2021-02-01T07:38:00Z">
              <w:rPr>
                <w:b/>
                <w:bCs/>
                <w:lang w:eastAsia="zh-CN"/>
              </w:rPr>
            </w:rPrChange>
          </w:rPr>
          <w:t>How to configure CSMT and/or MG considering propagation delay information from satellite/HAPS is not in the scope of RAN4 unless requested otherwise by other working group(s), e.g. RAN2</w:t>
        </w:r>
      </w:ins>
    </w:p>
    <w:p w14:paraId="756E517D" w14:textId="7E659A3C" w:rsidR="005C4C23" w:rsidRDefault="005C4C23" w:rsidP="005C4C23">
      <w:pPr>
        <w:rPr>
          <w:ins w:id="3258" w:author="Mathis Schmieder" w:date="2021-02-01T07:38:00Z"/>
          <w:b/>
          <w:bCs/>
          <w:lang w:eastAsia="zh-CN"/>
        </w:rPr>
      </w:pPr>
    </w:p>
    <w:p w14:paraId="1ADADED8" w14:textId="4820354D" w:rsidR="005C4C23" w:rsidRDefault="005C4C23" w:rsidP="005C4C23">
      <w:pPr>
        <w:rPr>
          <w:ins w:id="3259" w:author="Mathis Schmieder" w:date="2021-02-01T07:39:00Z"/>
          <w:lang w:eastAsia="zh-CN"/>
        </w:rPr>
      </w:pPr>
      <w:ins w:id="3260" w:author="Mathis Schmieder" w:date="2021-02-01T07:38:00Z">
        <w:r>
          <w:rPr>
            <w:b/>
            <w:bCs/>
            <w:lang w:eastAsia="zh-CN"/>
          </w:rPr>
          <w:t>Issue 6-4/5/6:</w:t>
        </w:r>
      </w:ins>
      <w:ins w:id="3261" w:author="Mathis Schmieder" w:date="2021-02-01T07:39:00Z">
        <w:r>
          <w:rPr>
            <w:b/>
            <w:bCs/>
            <w:lang w:eastAsia="zh-CN"/>
          </w:rPr>
          <w:t xml:space="preserve"> </w:t>
        </w:r>
        <w:r>
          <w:rPr>
            <w:lang w:eastAsia="zh-CN"/>
          </w:rPr>
          <w:t>Measurement and Mobility</w:t>
        </w:r>
      </w:ins>
    </w:p>
    <w:p w14:paraId="16A9B479" w14:textId="0E95F104" w:rsidR="005C4C23" w:rsidRDefault="005C4C23" w:rsidP="005C4C23">
      <w:pPr>
        <w:pStyle w:val="afe"/>
        <w:numPr>
          <w:ilvl w:val="0"/>
          <w:numId w:val="4"/>
        </w:numPr>
        <w:ind w:firstLineChars="0"/>
        <w:rPr>
          <w:ins w:id="3262" w:author="Mathis Schmieder" w:date="2021-02-01T07:39:00Z"/>
          <w:lang w:eastAsia="zh-CN"/>
        </w:rPr>
      </w:pPr>
      <w:ins w:id="3263" w:author="Mathis Schmieder" w:date="2021-02-01T07:39:00Z">
        <w:r w:rsidRPr="005C4C23">
          <w:rPr>
            <w:b/>
            <w:bCs/>
            <w:lang w:eastAsia="zh-CN"/>
            <w:rPrChange w:id="3264" w:author="Mathis Schmieder" w:date="2021-02-01T07:42:00Z">
              <w:rPr>
                <w:lang w:eastAsia="zh-CN"/>
              </w:rPr>
            </w:rPrChange>
          </w:rPr>
          <w:t>Proposal</w:t>
        </w:r>
        <w:r>
          <w:rPr>
            <w:lang w:eastAsia="zh-CN"/>
          </w:rPr>
          <w:t>: RAN4 to discuss measurement and mobility for the following scenarios</w:t>
        </w:r>
      </w:ins>
    </w:p>
    <w:p w14:paraId="294BEB8A" w14:textId="202D45E2" w:rsidR="005C4C23" w:rsidRDefault="005C4C23" w:rsidP="005C4C23">
      <w:pPr>
        <w:pStyle w:val="afe"/>
        <w:numPr>
          <w:ilvl w:val="1"/>
          <w:numId w:val="4"/>
        </w:numPr>
        <w:ind w:firstLineChars="0"/>
        <w:rPr>
          <w:ins w:id="3265" w:author="Mathis Schmieder" w:date="2021-02-01T07:39:00Z"/>
          <w:lang w:eastAsia="zh-CN"/>
        </w:rPr>
      </w:pPr>
      <w:ins w:id="3266" w:author="Mathis Schmieder" w:date="2021-02-01T07:39:00Z">
        <w:r>
          <w:rPr>
            <w:lang w:eastAsia="zh-CN"/>
          </w:rPr>
          <w:t>Intra-NTN for both RRC Connected and Idle/Inactive modes</w:t>
        </w:r>
      </w:ins>
    </w:p>
    <w:p w14:paraId="03DEAC79" w14:textId="2126F426" w:rsidR="005C4C23" w:rsidRDefault="005C4C23" w:rsidP="005C4C23">
      <w:pPr>
        <w:pStyle w:val="afe"/>
        <w:numPr>
          <w:ilvl w:val="2"/>
          <w:numId w:val="4"/>
        </w:numPr>
        <w:ind w:firstLineChars="0"/>
        <w:rPr>
          <w:ins w:id="3267" w:author="Mathis Schmieder" w:date="2021-02-01T07:39:00Z"/>
          <w:lang w:eastAsia="zh-CN"/>
        </w:rPr>
      </w:pPr>
      <w:ins w:id="3268" w:author="Mathis Schmieder" w:date="2021-02-01T07:39:00Z">
        <w:r>
          <w:rPr>
            <w:lang w:eastAsia="zh-CN"/>
          </w:rPr>
          <w:t>Between GEO type satellites</w:t>
        </w:r>
      </w:ins>
    </w:p>
    <w:p w14:paraId="6E7128F9" w14:textId="5623D9F7" w:rsidR="005C4C23" w:rsidRDefault="005C4C23" w:rsidP="005C4C23">
      <w:pPr>
        <w:pStyle w:val="afe"/>
        <w:numPr>
          <w:ilvl w:val="2"/>
          <w:numId w:val="4"/>
        </w:numPr>
        <w:ind w:firstLineChars="0"/>
        <w:rPr>
          <w:ins w:id="3269" w:author="Mathis Schmieder" w:date="2021-02-01T07:39:00Z"/>
          <w:lang w:eastAsia="zh-CN"/>
        </w:rPr>
      </w:pPr>
      <w:ins w:id="3270" w:author="Mathis Schmieder" w:date="2021-02-01T07:39:00Z">
        <w:r>
          <w:rPr>
            <w:lang w:eastAsia="zh-CN"/>
          </w:rPr>
          <w:t>Between LEO type satellites at the same altitude</w:t>
        </w:r>
      </w:ins>
    </w:p>
    <w:p w14:paraId="386DB87D" w14:textId="40B8CF82" w:rsidR="005C4C23" w:rsidRDefault="005C4C23" w:rsidP="005C4C23">
      <w:pPr>
        <w:pStyle w:val="afe"/>
        <w:numPr>
          <w:ilvl w:val="3"/>
          <w:numId w:val="4"/>
        </w:numPr>
        <w:ind w:firstLineChars="0"/>
        <w:rPr>
          <w:ins w:id="3271" w:author="Mathis Schmieder" w:date="2021-02-01T07:39:00Z"/>
          <w:lang w:eastAsia="zh-CN"/>
        </w:rPr>
      </w:pPr>
      <w:ins w:id="3272" w:author="Mathis Schmieder" w:date="2021-02-01T07:39:00Z">
        <w:r>
          <w:rPr>
            <w:lang w:eastAsia="zh-CN"/>
          </w:rPr>
          <w:t>Between earth fixed cells or between earth moving cells</w:t>
        </w:r>
      </w:ins>
    </w:p>
    <w:p w14:paraId="0CFD77E2" w14:textId="5880DA03" w:rsidR="005C4C23" w:rsidRDefault="005C4C23" w:rsidP="005C4C23">
      <w:pPr>
        <w:pStyle w:val="afe"/>
        <w:numPr>
          <w:ilvl w:val="3"/>
          <w:numId w:val="4"/>
        </w:numPr>
        <w:ind w:firstLineChars="0"/>
        <w:rPr>
          <w:ins w:id="3273" w:author="Mathis Schmieder" w:date="2021-02-01T07:39:00Z"/>
          <w:lang w:eastAsia="zh-CN"/>
        </w:rPr>
      </w:pPr>
      <w:ins w:id="3274" w:author="Mathis Schmieder" w:date="2021-02-01T07:39:00Z">
        <w:r>
          <w:rPr>
            <w:lang w:eastAsia="zh-CN"/>
          </w:rPr>
          <w:t>FFS: whether/which to prioritize</w:t>
        </w:r>
      </w:ins>
    </w:p>
    <w:p w14:paraId="6238976E" w14:textId="34AA8CCB" w:rsidR="005C4C23" w:rsidRDefault="005C4C23" w:rsidP="005C4C23">
      <w:pPr>
        <w:pStyle w:val="afe"/>
        <w:numPr>
          <w:ilvl w:val="2"/>
          <w:numId w:val="4"/>
        </w:numPr>
        <w:ind w:firstLineChars="0"/>
        <w:rPr>
          <w:ins w:id="3275" w:author="Mathis Schmieder" w:date="2021-02-01T07:40:00Z"/>
          <w:lang w:eastAsia="zh-CN"/>
        </w:rPr>
      </w:pPr>
      <w:ins w:id="3276" w:author="Mathis Schmieder" w:date="2021-02-01T07:39:00Z">
        <w:r>
          <w:rPr>
            <w:lang w:eastAsia="zh-CN"/>
          </w:rPr>
          <w:t>De</w:t>
        </w:r>
      </w:ins>
      <w:ins w:id="3277" w:author="Mathis Schmieder" w:date="2021-02-01T07:40:00Z">
        <w:r>
          <w:rPr>
            <w:lang w:eastAsia="zh-CN"/>
          </w:rPr>
          <w:t>pending on satellite/cell deployment topologies consider both scenarios where cells are within a satellite and belong to different satellites</w:t>
        </w:r>
      </w:ins>
    </w:p>
    <w:p w14:paraId="0DE823E9" w14:textId="04D9039E" w:rsidR="005C4C23" w:rsidRDefault="005C4C23" w:rsidP="005C4C23">
      <w:pPr>
        <w:pStyle w:val="afe"/>
        <w:numPr>
          <w:ilvl w:val="3"/>
          <w:numId w:val="4"/>
        </w:numPr>
        <w:ind w:firstLineChars="0"/>
        <w:rPr>
          <w:ins w:id="3278" w:author="Mathis Schmieder" w:date="2021-02-01T07:40:00Z"/>
          <w:lang w:eastAsia="zh-CN"/>
        </w:rPr>
      </w:pPr>
      <w:ins w:id="3279" w:author="Mathis Schmieder" w:date="2021-02-01T07:40:00Z">
        <w:r>
          <w:rPr>
            <w:lang w:eastAsia="zh-CN"/>
          </w:rPr>
          <w:t>FFS: between HAPS</w:t>
        </w:r>
      </w:ins>
    </w:p>
    <w:p w14:paraId="6598BC96" w14:textId="5F05F230" w:rsidR="005C4C23" w:rsidRDefault="005C4C23" w:rsidP="005C4C23">
      <w:pPr>
        <w:pStyle w:val="afe"/>
        <w:numPr>
          <w:ilvl w:val="3"/>
          <w:numId w:val="4"/>
        </w:numPr>
        <w:ind w:firstLineChars="0"/>
        <w:rPr>
          <w:ins w:id="3280" w:author="Mathis Schmieder" w:date="2021-02-01T07:40:00Z"/>
          <w:lang w:eastAsia="zh-CN"/>
        </w:rPr>
      </w:pPr>
      <w:ins w:id="3281" w:author="Mathis Schmieder" w:date="2021-02-01T07:40:00Z">
        <w:r>
          <w:rPr>
            <w:lang w:eastAsia="zh-CN"/>
          </w:rPr>
          <w:t>FFS: additional scenarios, e.g. between GEO and LEO</w:t>
        </w:r>
      </w:ins>
    </w:p>
    <w:p w14:paraId="0228FD99" w14:textId="34ED3999" w:rsidR="005C4C23" w:rsidRDefault="005C4C23" w:rsidP="005C4C23">
      <w:pPr>
        <w:pStyle w:val="afe"/>
        <w:numPr>
          <w:ilvl w:val="2"/>
          <w:numId w:val="4"/>
        </w:numPr>
        <w:ind w:firstLineChars="0"/>
        <w:rPr>
          <w:ins w:id="3282" w:author="Mathis Schmieder" w:date="2021-02-01T07:40:00Z"/>
          <w:lang w:eastAsia="zh-CN"/>
        </w:rPr>
      </w:pPr>
      <w:ins w:id="3283" w:author="Mathis Schmieder" w:date="2021-02-01T07:40:00Z">
        <w:r>
          <w:rPr>
            <w:lang w:eastAsia="zh-CN"/>
          </w:rPr>
          <w:t>Between NTN and TN for RRC Inactive/Idle modes</w:t>
        </w:r>
      </w:ins>
    </w:p>
    <w:p w14:paraId="0BC78484" w14:textId="57A1C6A1" w:rsidR="005C4C23" w:rsidRDefault="005C4C23" w:rsidP="005C4C23">
      <w:pPr>
        <w:pStyle w:val="afe"/>
        <w:numPr>
          <w:ilvl w:val="0"/>
          <w:numId w:val="4"/>
        </w:numPr>
        <w:ind w:firstLineChars="0"/>
        <w:rPr>
          <w:ins w:id="3284" w:author="Mathis Schmieder" w:date="2021-02-01T07:41:00Z"/>
          <w:lang w:eastAsia="zh-CN"/>
        </w:rPr>
      </w:pPr>
      <w:ins w:id="3285" w:author="Mathis Schmieder" w:date="2021-02-01T07:40:00Z">
        <w:r w:rsidRPr="005C4C23">
          <w:rPr>
            <w:b/>
            <w:bCs/>
            <w:lang w:eastAsia="zh-CN"/>
            <w:rPrChange w:id="3286" w:author="Mathis Schmieder" w:date="2021-02-01T07:42:00Z">
              <w:rPr>
                <w:lang w:eastAsia="zh-CN"/>
              </w:rPr>
            </w:rPrChange>
          </w:rPr>
          <w:t>Proposal</w:t>
        </w:r>
        <w:r>
          <w:rPr>
            <w:lang w:eastAsia="zh-CN"/>
          </w:rPr>
          <w:t>: For the existing mobility me</w:t>
        </w:r>
      </w:ins>
      <w:ins w:id="3287" w:author="Mathis Schmieder" w:date="2021-02-01T07:41:00Z">
        <w:r>
          <w:rPr>
            <w:lang w:eastAsia="zh-CN"/>
          </w:rPr>
          <w:t>thodologies, RAN4 to study whether the existing requirements can be reused for NTN scenarios, e.g.</w:t>
        </w:r>
      </w:ins>
    </w:p>
    <w:p w14:paraId="744DEA93" w14:textId="54E796B2" w:rsidR="005C4C23" w:rsidRDefault="005C4C23" w:rsidP="005C4C23">
      <w:pPr>
        <w:pStyle w:val="afe"/>
        <w:numPr>
          <w:ilvl w:val="1"/>
          <w:numId w:val="4"/>
        </w:numPr>
        <w:ind w:firstLineChars="0"/>
        <w:rPr>
          <w:ins w:id="3288" w:author="Mathis Schmieder" w:date="2021-02-01T07:41:00Z"/>
          <w:lang w:eastAsia="zh-CN"/>
        </w:rPr>
      </w:pPr>
      <w:ins w:id="3289" w:author="Mathis Schmieder" w:date="2021-02-01T07:41:00Z">
        <w:r>
          <w:rPr>
            <w:lang w:eastAsia="zh-CN"/>
          </w:rPr>
          <w:t>S-criteria based cell (re)selection</w:t>
        </w:r>
      </w:ins>
    </w:p>
    <w:p w14:paraId="538D125D" w14:textId="2808C00D" w:rsidR="005C4C23" w:rsidRDefault="005C4C23" w:rsidP="005C4C23">
      <w:pPr>
        <w:pStyle w:val="afe"/>
        <w:numPr>
          <w:ilvl w:val="1"/>
          <w:numId w:val="4"/>
        </w:numPr>
        <w:ind w:firstLineChars="0"/>
        <w:rPr>
          <w:ins w:id="3290" w:author="Mathis Schmieder" w:date="2021-02-01T07:41:00Z"/>
          <w:lang w:eastAsia="zh-CN"/>
        </w:rPr>
      </w:pPr>
      <w:ins w:id="3291" w:author="Mathis Schmieder" w:date="2021-02-01T07:41:00Z">
        <w:r>
          <w:rPr>
            <w:lang w:eastAsia="zh-CN"/>
          </w:rPr>
          <w:t>Time- or timer-based CHO</w:t>
        </w:r>
      </w:ins>
    </w:p>
    <w:p w14:paraId="72BC6838" w14:textId="3D8FE73E" w:rsidR="005C4C23" w:rsidRDefault="005C4C23" w:rsidP="005C4C23">
      <w:pPr>
        <w:pStyle w:val="afe"/>
        <w:numPr>
          <w:ilvl w:val="0"/>
          <w:numId w:val="4"/>
        </w:numPr>
        <w:ind w:firstLineChars="0"/>
        <w:rPr>
          <w:ins w:id="3292" w:author="Mathis Schmieder" w:date="2021-02-01T07:41:00Z"/>
          <w:lang w:eastAsia="zh-CN"/>
        </w:rPr>
      </w:pPr>
      <w:ins w:id="3293" w:author="Mathis Schmieder" w:date="2021-02-01T07:41:00Z">
        <w:r w:rsidRPr="005C4C23">
          <w:rPr>
            <w:b/>
            <w:bCs/>
            <w:lang w:eastAsia="zh-CN"/>
            <w:rPrChange w:id="3294" w:author="Mathis Schmieder" w:date="2021-02-01T07:42:00Z">
              <w:rPr>
                <w:lang w:eastAsia="zh-CN"/>
              </w:rPr>
            </w:rPrChange>
          </w:rPr>
          <w:t>Proposal</w:t>
        </w:r>
        <w:r>
          <w:rPr>
            <w:lang w:eastAsia="zh-CN"/>
          </w:rPr>
          <w:t>: For location-based mobility methodologies, RAN4 to discuss the following when relevant detailed procedures are provided by RAN2</w:t>
        </w:r>
      </w:ins>
    </w:p>
    <w:p w14:paraId="54A7077E" w14:textId="791A539D" w:rsidR="005C4C23" w:rsidRDefault="005C4C23" w:rsidP="005C4C23">
      <w:pPr>
        <w:pStyle w:val="afe"/>
        <w:numPr>
          <w:ilvl w:val="1"/>
          <w:numId w:val="4"/>
        </w:numPr>
        <w:ind w:firstLineChars="0"/>
        <w:rPr>
          <w:ins w:id="3295" w:author="Mathis Schmieder" w:date="2021-02-01T07:41:00Z"/>
          <w:lang w:eastAsia="zh-CN"/>
        </w:rPr>
      </w:pPr>
      <w:ins w:id="3296" w:author="Mathis Schmieder" w:date="2021-02-01T07:41:00Z">
        <w:r>
          <w:rPr>
            <w:lang w:eastAsia="zh-CN"/>
          </w:rPr>
          <w:t>Cell (re)selection</w:t>
        </w:r>
      </w:ins>
    </w:p>
    <w:p w14:paraId="0206B49C" w14:textId="4CDD1429" w:rsidR="005C4C23" w:rsidRDefault="005C4C23" w:rsidP="005C4C23">
      <w:pPr>
        <w:pStyle w:val="afe"/>
        <w:numPr>
          <w:ilvl w:val="1"/>
          <w:numId w:val="4"/>
        </w:numPr>
        <w:ind w:firstLineChars="0"/>
        <w:rPr>
          <w:ins w:id="3297" w:author="Mathis Schmieder" w:date="2021-02-01T07:42:00Z"/>
          <w:lang w:eastAsia="zh-CN"/>
        </w:rPr>
      </w:pPr>
      <w:ins w:id="3298" w:author="Mathis Schmieder" w:date="2021-02-01T07:41:00Z">
        <w:r>
          <w:rPr>
            <w:lang w:eastAsia="zh-CN"/>
          </w:rPr>
          <w:t>CHO</w:t>
        </w:r>
      </w:ins>
    </w:p>
    <w:p w14:paraId="585B42F5" w14:textId="5FDF8D11" w:rsidR="005C4C23" w:rsidRDefault="005C4C23" w:rsidP="005C4C23">
      <w:pPr>
        <w:rPr>
          <w:ins w:id="3299" w:author="Mathis Schmieder" w:date="2021-02-01T07:42:00Z"/>
          <w:lang w:eastAsia="zh-CN"/>
        </w:rPr>
      </w:pPr>
    </w:p>
    <w:p w14:paraId="1E33B199" w14:textId="28F1EB18" w:rsidR="005C4C23" w:rsidRDefault="005C4C23" w:rsidP="005C4C23">
      <w:pPr>
        <w:rPr>
          <w:ins w:id="3300" w:author="Mathis Schmieder" w:date="2021-02-01T07:42:00Z"/>
          <w:lang w:eastAsia="zh-CN"/>
        </w:rPr>
      </w:pPr>
      <w:ins w:id="3301" w:author="Mathis Schmieder" w:date="2021-02-01T07:42:00Z">
        <w:r w:rsidRPr="005C4C23">
          <w:rPr>
            <w:b/>
            <w:bCs/>
            <w:lang w:eastAsia="zh-CN"/>
            <w:rPrChange w:id="3302" w:author="Mathis Schmieder" w:date="2021-02-01T07:42:00Z">
              <w:rPr>
                <w:lang w:eastAsia="zh-CN"/>
              </w:rPr>
            </w:rPrChange>
          </w:rPr>
          <w:t>Issue 6-7</w:t>
        </w:r>
        <w:r>
          <w:rPr>
            <w:lang w:eastAsia="zh-CN"/>
          </w:rPr>
          <w:t xml:space="preserve">: </w:t>
        </w:r>
        <w:r w:rsidRPr="005C4C23">
          <w:rPr>
            <w:lang w:eastAsia="zh-CN"/>
          </w:rPr>
          <w:t>Interruption/Measurement Gaps for GNSS Measurements</w:t>
        </w:r>
      </w:ins>
    </w:p>
    <w:p w14:paraId="3C7ACF55" w14:textId="77777777" w:rsidR="005C4C23" w:rsidRDefault="005C4C23" w:rsidP="003A2BEF">
      <w:pPr>
        <w:pStyle w:val="afe"/>
        <w:numPr>
          <w:ilvl w:val="0"/>
          <w:numId w:val="4"/>
        </w:numPr>
        <w:ind w:firstLineChars="0"/>
        <w:rPr>
          <w:ins w:id="3303" w:author="Mathis Schmieder" w:date="2021-02-01T07:42:00Z"/>
          <w:lang w:eastAsia="zh-CN"/>
        </w:rPr>
      </w:pPr>
      <w:ins w:id="3304" w:author="Mathis Schmieder" w:date="2021-02-01T07:42:00Z">
        <w:r w:rsidRPr="005C4C23">
          <w:rPr>
            <w:b/>
            <w:bCs/>
            <w:lang w:eastAsia="zh-CN"/>
            <w:rPrChange w:id="3305" w:author="Mathis Schmieder" w:date="2021-02-01T07:42:00Z">
              <w:rPr>
                <w:lang w:eastAsia="zh-CN"/>
              </w:rPr>
            </w:rPrChange>
          </w:rPr>
          <w:t>Observation</w:t>
        </w:r>
        <w:r w:rsidRPr="005C4C23">
          <w:rPr>
            <w:lang w:eastAsia="zh-CN"/>
          </w:rPr>
          <w:t>: No interruptions or measurement gaps are expected for GNSS measurements during NTN operation</w:t>
        </w:r>
      </w:ins>
    </w:p>
    <w:p w14:paraId="63D4CCD6" w14:textId="4E70B45D" w:rsidR="005C4C23" w:rsidRDefault="005C4C23" w:rsidP="005C4C23">
      <w:pPr>
        <w:pStyle w:val="afe"/>
        <w:numPr>
          <w:ilvl w:val="1"/>
          <w:numId w:val="4"/>
        </w:numPr>
        <w:ind w:firstLineChars="0"/>
        <w:rPr>
          <w:ins w:id="3306" w:author="Mathis Schmieder" w:date="2021-02-01T07:43:00Z"/>
          <w:lang w:eastAsia="zh-CN"/>
        </w:rPr>
      </w:pPr>
      <w:ins w:id="3307" w:author="Mathis Schmieder" w:date="2021-02-01T07:42:00Z">
        <w:r w:rsidRPr="005C4C23">
          <w:rPr>
            <w:lang w:eastAsia="zh-CN"/>
          </w:rPr>
          <w:lastRenderedPageBreak/>
          <w:t>Companies are encouraged to investigate further and provide input if any technical issues are found. If any, RAN4 to discuss whether/how to define interruption and/or measurement gap for GNSS measurement in detail.</w:t>
        </w:r>
      </w:ins>
    </w:p>
    <w:p w14:paraId="54C42E5F" w14:textId="54173134" w:rsidR="005C4C23" w:rsidRDefault="005C4C23" w:rsidP="005C4C23">
      <w:pPr>
        <w:rPr>
          <w:ins w:id="3308" w:author="Mathis Schmieder" w:date="2021-02-01T07:43:00Z"/>
          <w:lang w:eastAsia="zh-CN"/>
        </w:rPr>
      </w:pPr>
    </w:p>
    <w:p w14:paraId="18C78BCF" w14:textId="7F2C5EFD" w:rsidR="005C4C23" w:rsidRDefault="005C4C23" w:rsidP="005C4C23">
      <w:pPr>
        <w:rPr>
          <w:ins w:id="3309" w:author="Mathis Schmieder" w:date="2021-02-01T07:43:00Z"/>
          <w:lang w:eastAsia="zh-CN"/>
        </w:rPr>
      </w:pPr>
      <w:ins w:id="3310" w:author="Mathis Schmieder" w:date="2021-02-01T07:43:00Z">
        <w:r w:rsidRPr="005C4C23">
          <w:rPr>
            <w:b/>
            <w:bCs/>
            <w:lang w:eastAsia="zh-CN"/>
            <w:rPrChange w:id="3311" w:author="Mathis Schmieder" w:date="2021-02-01T07:43:00Z">
              <w:rPr>
                <w:lang w:eastAsia="zh-CN"/>
              </w:rPr>
            </w:rPrChange>
          </w:rPr>
          <w:t>Issue 6-8/9</w:t>
        </w:r>
        <w:r>
          <w:rPr>
            <w:lang w:eastAsia="zh-CN"/>
          </w:rPr>
          <w:t xml:space="preserve">: </w:t>
        </w:r>
        <w:r w:rsidRPr="005C4C23">
          <w:rPr>
            <w:lang w:eastAsia="zh-CN"/>
          </w:rPr>
          <w:t>New SMTC and Measurement Gaps</w:t>
        </w:r>
      </w:ins>
    </w:p>
    <w:p w14:paraId="35F79FD7" w14:textId="77777777" w:rsidR="005C4C23" w:rsidRDefault="005C4C23" w:rsidP="003A2BEF">
      <w:pPr>
        <w:pStyle w:val="afe"/>
        <w:numPr>
          <w:ilvl w:val="0"/>
          <w:numId w:val="4"/>
        </w:numPr>
        <w:ind w:firstLineChars="0"/>
        <w:rPr>
          <w:ins w:id="3312" w:author="Mathis Schmieder" w:date="2021-02-01T07:43:00Z"/>
          <w:lang w:eastAsia="zh-CN"/>
        </w:rPr>
      </w:pPr>
      <w:ins w:id="3313" w:author="Mathis Schmieder" w:date="2021-02-01T07:43:00Z">
        <w:r w:rsidRPr="005C4C23">
          <w:rPr>
            <w:b/>
            <w:bCs/>
            <w:lang w:eastAsia="zh-CN"/>
            <w:rPrChange w:id="3314" w:author="Mathis Schmieder" w:date="2021-02-01T07:43:00Z">
              <w:rPr>
                <w:lang w:eastAsia="zh-CN"/>
              </w:rPr>
            </w:rPrChange>
          </w:rPr>
          <w:t>Proposal</w:t>
        </w:r>
        <w:r w:rsidRPr="005C4C23">
          <w:rPr>
            <w:lang w:eastAsia="zh-CN"/>
          </w:rPr>
          <w:t>: RAN4 to study the following aspects for further discussion of SMTC and Measurement Gap issues in NTN</w:t>
        </w:r>
      </w:ins>
    </w:p>
    <w:p w14:paraId="412EDCED" w14:textId="77777777" w:rsidR="00BA78D6" w:rsidRDefault="005C4C23" w:rsidP="003A2BEF">
      <w:pPr>
        <w:pStyle w:val="afe"/>
        <w:numPr>
          <w:ilvl w:val="1"/>
          <w:numId w:val="4"/>
        </w:numPr>
        <w:ind w:firstLineChars="0"/>
        <w:rPr>
          <w:ins w:id="3315" w:author="Mathis Schmieder" w:date="2021-02-01T07:43:00Z"/>
          <w:lang w:eastAsia="zh-CN"/>
        </w:rPr>
      </w:pPr>
      <w:ins w:id="3316" w:author="Mathis Schmieder" w:date="2021-02-01T07:43:00Z">
        <w:r w:rsidRPr="00BA78D6">
          <w:rPr>
            <w:lang w:eastAsia="zh-CN"/>
          </w:rPr>
          <w:t>Propagation delay and/or reception power differences between cells</w:t>
        </w:r>
      </w:ins>
    </w:p>
    <w:p w14:paraId="63CF4783" w14:textId="77777777" w:rsidR="00BA78D6" w:rsidRDefault="005C4C23" w:rsidP="003A2BEF">
      <w:pPr>
        <w:pStyle w:val="afe"/>
        <w:numPr>
          <w:ilvl w:val="2"/>
          <w:numId w:val="4"/>
        </w:numPr>
        <w:ind w:firstLineChars="0"/>
        <w:rPr>
          <w:ins w:id="3317" w:author="Mathis Schmieder" w:date="2021-02-01T07:43:00Z"/>
          <w:lang w:eastAsia="zh-CN"/>
        </w:rPr>
      </w:pPr>
      <w:ins w:id="3318" w:author="Mathis Schmieder" w:date="2021-02-01T07:43:00Z">
        <w:r w:rsidRPr="00BA78D6">
          <w:rPr>
            <w:lang w:eastAsia="zh-CN"/>
          </w:rPr>
          <w:t>between GEO type satellites</w:t>
        </w:r>
      </w:ins>
    </w:p>
    <w:p w14:paraId="38C18459" w14:textId="77777777" w:rsidR="00BA78D6" w:rsidRDefault="005C4C23" w:rsidP="003A2BEF">
      <w:pPr>
        <w:pStyle w:val="afe"/>
        <w:numPr>
          <w:ilvl w:val="2"/>
          <w:numId w:val="4"/>
        </w:numPr>
        <w:ind w:firstLineChars="0"/>
        <w:rPr>
          <w:ins w:id="3319" w:author="Mathis Schmieder" w:date="2021-02-01T07:44:00Z"/>
          <w:lang w:eastAsia="zh-CN"/>
        </w:rPr>
      </w:pPr>
      <w:ins w:id="3320" w:author="Mathis Schmieder" w:date="2021-02-01T07:43:00Z">
        <w:r w:rsidRPr="00BA78D6">
          <w:rPr>
            <w:lang w:eastAsia="zh-CN"/>
          </w:rPr>
          <w:t>between LEO type satellites at the same altitude</w:t>
        </w:r>
      </w:ins>
    </w:p>
    <w:p w14:paraId="1F194C86" w14:textId="77777777" w:rsidR="00BA78D6" w:rsidRDefault="005C4C23" w:rsidP="003A2BEF">
      <w:pPr>
        <w:pStyle w:val="afe"/>
        <w:numPr>
          <w:ilvl w:val="3"/>
          <w:numId w:val="4"/>
        </w:numPr>
        <w:ind w:firstLineChars="0"/>
        <w:rPr>
          <w:ins w:id="3321" w:author="Mathis Schmieder" w:date="2021-02-01T07:44:00Z"/>
          <w:lang w:eastAsia="zh-CN"/>
        </w:rPr>
      </w:pPr>
      <w:ins w:id="3322" w:author="Mathis Schmieder" w:date="2021-02-01T07:43:00Z">
        <w:r w:rsidRPr="00BA78D6">
          <w:rPr>
            <w:lang w:eastAsia="zh-CN"/>
          </w:rPr>
          <w:t>between earth fixed cells or between earth moving cells</w:t>
        </w:r>
      </w:ins>
    </w:p>
    <w:p w14:paraId="2A5614FD" w14:textId="77777777" w:rsidR="00BA78D6" w:rsidRDefault="005C4C23" w:rsidP="003A2BEF">
      <w:pPr>
        <w:pStyle w:val="afe"/>
        <w:numPr>
          <w:ilvl w:val="3"/>
          <w:numId w:val="4"/>
        </w:numPr>
        <w:ind w:firstLineChars="0"/>
        <w:rPr>
          <w:ins w:id="3323" w:author="Mathis Schmieder" w:date="2021-02-01T07:44:00Z"/>
          <w:lang w:eastAsia="zh-CN"/>
        </w:rPr>
      </w:pPr>
      <w:ins w:id="3324" w:author="Mathis Schmieder" w:date="2021-02-01T07:43:00Z">
        <w:r w:rsidRPr="00BA78D6">
          <w:rPr>
            <w:lang w:eastAsia="zh-CN"/>
          </w:rPr>
          <w:t>FFS: whether/which to prioritize</w:t>
        </w:r>
      </w:ins>
    </w:p>
    <w:p w14:paraId="2472A8A3" w14:textId="77777777" w:rsidR="00BA78D6" w:rsidRDefault="005C4C23" w:rsidP="003A2BEF">
      <w:pPr>
        <w:pStyle w:val="afe"/>
        <w:numPr>
          <w:ilvl w:val="2"/>
          <w:numId w:val="4"/>
        </w:numPr>
        <w:ind w:firstLineChars="0"/>
        <w:rPr>
          <w:ins w:id="3325" w:author="Mathis Schmieder" w:date="2021-02-01T07:44:00Z"/>
          <w:lang w:eastAsia="zh-CN"/>
        </w:rPr>
      </w:pPr>
      <w:ins w:id="3326" w:author="Mathis Schmieder" w:date="2021-02-01T07:43:00Z">
        <w:r w:rsidRPr="00BA78D6">
          <w:rPr>
            <w:lang w:eastAsia="zh-CN"/>
          </w:rPr>
          <w:t xml:space="preserve">depending on satellite/cell deployment topologies consider both scenarios where cells are within a satellite and belong to different satellites </w:t>
        </w:r>
      </w:ins>
    </w:p>
    <w:p w14:paraId="74DD2F22" w14:textId="77777777" w:rsidR="00BA78D6" w:rsidRDefault="005C4C23" w:rsidP="003A2BEF">
      <w:pPr>
        <w:pStyle w:val="afe"/>
        <w:numPr>
          <w:ilvl w:val="2"/>
          <w:numId w:val="4"/>
        </w:numPr>
        <w:ind w:firstLineChars="0"/>
        <w:rPr>
          <w:ins w:id="3327" w:author="Mathis Schmieder" w:date="2021-02-01T07:44:00Z"/>
          <w:lang w:eastAsia="zh-CN"/>
        </w:rPr>
      </w:pPr>
      <w:ins w:id="3328" w:author="Mathis Schmieder" w:date="2021-02-01T07:43:00Z">
        <w:r w:rsidRPr="00BA78D6">
          <w:rPr>
            <w:lang w:eastAsia="zh-CN"/>
          </w:rPr>
          <w:t>FFS: between HAPs</w:t>
        </w:r>
      </w:ins>
    </w:p>
    <w:p w14:paraId="5B3E6668" w14:textId="77777777" w:rsidR="00BA78D6" w:rsidRDefault="005C4C23" w:rsidP="003A2BEF">
      <w:pPr>
        <w:pStyle w:val="afe"/>
        <w:numPr>
          <w:ilvl w:val="2"/>
          <w:numId w:val="4"/>
        </w:numPr>
        <w:ind w:firstLineChars="0"/>
        <w:rPr>
          <w:ins w:id="3329" w:author="Mathis Schmieder" w:date="2021-02-01T07:44:00Z"/>
          <w:lang w:eastAsia="zh-CN"/>
        </w:rPr>
      </w:pPr>
      <w:ins w:id="3330" w:author="Mathis Schmieder" w:date="2021-02-01T07:43:00Z">
        <w:r w:rsidRPr="00BA78D6">
          <w:rPr>
            <w:lang w:eastAsia="zh-CN"/>
          </w:rPr>
          <w:t>FFS: additional scenarios, e.g. between GEO and LEO</w:t>
        </w:r>
      </w:ins>
    </w:p>
    <w:p w14:paraId="095EF95C" w14:textId="77777777" w:rsidR="00BA78D6" w:rsidRDefault="005C4C23" w:rsidP="003A2BEF">
      <w:pPr>
        <w:pStyle w:val="afe"/>
        <w:numPr>
          <w:ilvl w:val="2"/>
          <w:numId w:val="4"/>
        </w:numPr>
        <w:ind w:firstLineChars="0"/>
        <w:rPr>
          <w:ins w:id="3331" w:author="Mathis Schmieder" w:date="2021-02-01T07:44:00Z"/>
          <w:lang w:eastAsia="zh-CN"/>
        </w:rPr>
      </w:pPr>
      <w:ins w:id="3332" w:author="Mathis Schmieder" w:date="2021-02-01T07:43:00Z">
        <w:r w:rsidRPr="00BA78D6">
          <w:rPr>
            <w:lang w:eastAsia="zh-CN"/>
          </w:rPr>
          <w:t>whether/how to account for delay propagation from feeder link is up to RAN1/RAN2 assumption/design</w:t>
        </w:r>
      </w:ins>
    </w:p>
    <w:p w14:paraId="0EEAA69D" w14:textId="77777777" w:rsidR="00BA78D6" w:rsidRDefault="005C4C23" w:rsidP="003A2BEF">
      <w:pPr>
        <w:pStyle w:val="afe"/>
        <w:numPr>
          <w:ilvl w:val="1"/>
          <w:numId w:val="4"/>
        </w:numPr>
        <w:ind w:firstLineChars="0"/>
        <w:rPr>
          <w:ins w:id="3333" w:author="Mathis Schmieder" w:date="2021-02-01T07:44:00Z"/>
          <w:lang w:eastAsia="zh-CN"/>
        </w:rPr>
      </w:pPr>
      <w:ins w:id="3334" w:author="Mathis Schmieder" w:date="2021-02-01T07:43:00Z">
        <w:r w:rsidRPr="00BA78D6">
          <w:rPr>
            <w:lang w:eastAsia="zh-CN"/>
          </w:rPr>
          <w:t>Detailed requirements will be discussed when RAN2 solutions, if any, are provided</w:t>
        </w:r>
      </w:ins>
    </w:p>
    <w:p w14:paraId="64451069" w14:textId="5B068669" w:rsidR="005C4C23" w:rsidRDefault="005C4C23" w:rsidP="003A2BEF">
      <w:pPr>
        <w:pStyle w:val="afe"/>
        <w:numPr>
          <w:ilvl w:val="1"/>
          <w:numId w:val="4"/>
        </w:numPr>
        <w:ind w:firstLineChars="0"/>
        <w:rPr>
          <w:ins w:id="3335" w:author="Mathis Schmieder" w:date="2021-02-01T07:44:00Z"/>
          <w:lang w:eastAsia="zh-CN"/>
        </w:rPr>
      </w:pPr>
      <w:ins w:id="3336" w:author="Mathis Schmieder" w:date="2021-02-01T07:43:00Z">
        <w:r w:rsidRPr="00BA78D6">
          <w:rPr>
            <w:lang w:eastAsia="zh-CN"/>
          </w:rPr>
          <w:t>FFS: whether/how to split detailed work between Rel-17 work items, NTN and MG enhancement</w:t>
        </w:r>
      </w:ins>
    </w:p>
    <w:p w14:paraId="245F5EE3" w14:textId="5C68A30C" w:rsidR="00BA78D6" w:rsidRDefault="00BA78D6" w:rsidP="00BA78D6">
      <w:pPr>
        <w:rPr>
          <w:ins w:id="3337" w:author="Mathis Schmieder" w:date="2021-02-01T07:45:00Z"/>
          <w:lang w:eastAsia="zh-CN"/>
        </w:rPr>
      </w:pPr>
    </w:p>
    <w:p w14:paraId="3543D841" w14:textId="73E18C8E" w:rsidR="00BA78D6" w:rsidRDefault="00BA78D6" w:rsidP="00BA78D6">
      <w:pPr>
        <w:rPr>
          <w:ins w:id="3338" w:author="Mathis Schmieder" w:date="2021-02-02T16:44:00Z"/>
          <w:b/>
          <w:bCs/>
          <w:lang w:val="en-US" w:eastAsia="zh-CN"/>
        </w:rPr>
      </w:pPr>
      <w:ins w:id="3339" w:author="Mathis Schmieder" w:date="2021-02-01T07:45:00Z">
        <w:r w:rsidRPr="00BA78D6">
          <w:rPr>
            <w:b/>
            <w:bCs/>
            <w:lang w:val="en-US" w:eastAsia="zh-CN"/>
            <w:rPrChange w:id="3340" w:author="Mathis Schmieder" w:date="2021-02-01T07:45:00Z">
              <w:rPr>
                <w:lang w:val="en-US" w:eastAsia="zh-CN"/>
              </w:rPr>
            </w:rPrChange>
          </w:rPr>
          <w:t>Issue 6-10 of reference models is excluded since it is captured in RF session topics.</w:t>
        </w:r>
      </w:ins>
    </w:p>
    <w:p w14:paraId="2EDA1853" w14:textId="740F19E6" w:rsidR="00665259" w:rsidRDefault="00665259" w:rsidP="00BA78D6">
      <w:pPr>
        <w:rPr>
          <w:ins w:id="3341" w:author="Mathis Schmieder" w:date="2021-02-02T16:44:00Z"/>
          <w:b/>
          <w:bCs/>
          <w:lang w:val="en-US" w:eastAsia="zh-CN"/>
        </w:rPr>
      </w:pPr>
      <w:ins w:id="3342" w:author="Mathis Schmieder" w:date="2021-02-02T16:44:00Z">
        <w:r w:rsidRPr="00665259">
          <w:rPr>
            <w:b/>
            <w:bCs/>
            <w:lang w:val="en-US" w:eastAsia="zh-CN"/>
          </w:rPr>
          <w:t>Outcome of GTW session (01. Feb. 2021):</w:t>
        </w:r>
      </w:ins>
    </w:p>
    <w:p w14:paraId="0261942E" w14:textId="723CBC23" w:rsidR="00665259" w:rsidRPr="00665259" w:rsidRDefault="00665259">
      <w:pPr>
        <w:pStyle w:val="afe"/>
        <w:numPr>
          <w:ilvl w:val="0"/>
          <w:numId w:val="4"/>
        </w:numPr>
        <w:ind w:firstLineChars="0"/>
        <w:rPr>
          <w:ins w:id="3343" w:author="Mathis Schmieder" w:date="2021-02-01T07:45:00Z"/>
          <w:b/>
          <w:bCs/>
          <w:lang w:val="en-US" w:eastAsia="zh-CN"/>
          <w:rPrChange w:id="3344" w:author="Mathis Schmieder" w:date="2021-02-02T16:44:00Z">
            <w:rPr>
              <w:ins w:id="3345" w:author="Mathis Schmieder" w:date="2021-02-01T07:45:00Z"/>
              <w:lang w:val="en-US" w:eastAsia="zh-CN"/>
            </w:rPr>
          </w:rPrChange>
        </w:rPr>
        <w:pPrChange w:id="3346" w:author="Mathis Schmieder" w:date="2021-02-02T16:44:00Z">
          <w:pPr/>
        </w:pPrChange>
      </w:pPr>
      <w:ins w:id="3347" w:author="Mathis Schmieder" w:date="2021-02-02T16:44:00Z">
        <w:r w:rsidRPr="00665259">
          <w:rPr>
            <w:b/>
            <w:bCs/>
            <w:lang w:val="en-US" w:eastAsia="zh-CN"/>
          </w:rPr>
          <w:t xml:space="preserve">Issue 6-3: </w:t>
        </w:r>
        <w:r w:rsidRPr="00665259">
          <w:rPr>
            <w:lang w:val="en-US" w:eastAsia="zh-CN"/>
            <w:rPrChange w:id="3348" w:author="Mathis Schmieder" w:date="2021-02-02T16:44:00Z">
              <w:rPr>
                <w:b/>
                <w:bCs/>
                <w:lang w:val="en-US" w:eastAsia="zh-CN"/>
              </w:rPr>
            </w:rPrChange>
          </w:rPr>
          <w:t>Session chair: recommend to wait for RAN2 conclusions.</w:t>
        </w:r>
      </w:ins>
    </w:p>
    <w:p w14:paraId="7E3FC66D" w14:textId="61BF26BB" w:rsidR="00BA78D6" w:rsidRDefault="00BA78D6" w:rsidP="00BA78D6">
      <w:pPr>
        <w:rPr>
          <w:ins w:id="3349" w:author="Mathis Schmieder" w:date="2021-02-01T07:45:00Z"/>
          <w:b/>
          <w:bCs/>
          <w:lang w:val="en-US" w:eastAsia="zh-CN"/>
        </w:rPr>
      </w:pPr>
      <w:bookmarkStart w:id="3350" w:name="_Hlk63058212"/>
      <w:ins w:id="3351" w:author="Mathis Schmieder" w:date="2021-02-01T07:46:00Z">
        <w:r>
          <w:rPr>
            <w:b/>
            <w:bCs/>
            <w:lang w:val="en-US" w:eastAsia="zh-CN"/>
          </w:rPr>
          <w:t>Companies views’ collection for 2</w:t>
        </w:r>
        <w:r w:rsidRPr="00BA78D6">
          <w:rPr>
            <w:b/>
            <w:bCs/>
            <w:vertAlign w:val="superscript"/>
            <w:lang w:val="en-US" w:eastAsia="zh-CN"/>
            <w:rPrChange w:id="3352" w:author="Mathis Schmieder" w:date="2021-02-01T07:46:00Z">
              <w:rPr>
                <w:b/>
                <w:bCs/>
                <w:lang w:val="en-US" w:eastAsia="zh-CN"/>
              </w:rPr>
            </w:rPrChange>
          </w:rPr>
          <w:t>nd</w:t>
        </w:r>
        <w:r>
          <w:rPr>
            <w:b/>
            <w:bCs/>
            <w:lang w:val="en-US" w:eastAsia="zh-CN"/>
          </w:rPr>
          <w:t xml:space="preserve"> round:</w:t>
        </w:r>
      </w:ins>
    </w:p>
    <w:tbl>
      <w:tblPr>
        <w:tblStyle w:val="afd"/>
        <w:tblW w:w="0" w:type="auto"/>
        <w:tblLook w:val="04A0" w:firstRow="1" w:lastRow="0" w:firstColumn="1" w:lastColumn="0" w:noHBand="0" w:noVBand="1"/>
      </w:tblPr>
      <w:tblGrid>
        <w:gridCol w:w="1416"/>
        <w:gridCol w:w="8215"/>
      </w:tblGrid>
      <w:tr w:rsidR="00BA78D6" w:rsidRPr="001573ED" w14:paraId="6B7A2382" w14:textId="77777777" w:rsidTr="003A2BEF">
        <w:trPr>
          <w:ins w:id="3353" w:author="Mathis Schmieder" w:date="2021-02-01T07:45:00Z"/>
        </w:trPr>
        <w:tc>
          <w:tcPr>
            <w:tcW w:w="1416" w:type="dxa"/>
          </w:tcPr>
          <w:p w14:paraId="704E00D6" w14:textId="77777777" w:rsidR="00BA78D6" w:rsidRPr="001573ED" w:rsidRDefault="00BA78D6" w:rsidP="003A2BEF">
            <w:pPr>
              <w:spacing w:after="120"/>
              <w:rPr>
                <w:ins w:id="3354" w:author="Mathis Schmieder" w:date="2021-02-01T07:45:00Z"/>
                <w:rFonts w:eastAsiaTheme="minorEastAsia"/>
                <w:b/>
                <w:bCs/>
                <w:color w:val="0070C0"/>
                <w:lang w:val="en-US" w:eastAsia="zh-CN"/>
              </w:rPr>
            </w:pPr>
            <w:ins w:id="3355" w:author="Mathis Schmieder" w:date="2021-02-01T07:45:00Z">
              <w:r w:rsidRPr="001573ED">
                <w:rPr>
                  <w:rFonts w:eastAsiaTheme="minorEastAsia"/>
                  <w:b/>
                  <w:bCs/>
                  <w:color w:val="0070C0"/>
                  <w:lang w:val="en-US" w:eastAsia="zh-CN"/>
                </w:rPr>
                <w:t>Company</w:t>
              </w:r>
            </w:ins>
          </w:p>
        </w:tc>
        <w:tc>
          <w:tcPr>
            <w:tcW w:w="8215" w:type="dxa"/>
          </w:tcPr>
          <w:p w14:paraId="7B82FEE9" w14:textId="77777777" w:rsidR="00BA78D6" w:rsidRPr="001573ED" w:rsidRDefault="00BA78D6" w:rsidP="003A2BEF">
            <w:pPr>
              <w:spacing w:after="120"/>
              <w:rPr>
                <w:ins w:id="3356" w:author="Mathis Schmieder" w:date="2021-02-01T07:45:00Z"/>
                <w:rFonts w:eastAsiaTheme="minorEastAsia"/>
                <w:b/>
                <w:bCs/>
                <w:color w:val="0070C0"/>
                <w:lang w:val="en-US" w:eastAsia="zh-CN"/>
              </w:rPr>
            </w:pPr>
            <w:ins w:id="3357" w:author="Mathis Schmieder" w:date="2021-02-01T07:45:00Z">
              <w:r w:rsidRPr="001573ED">
                <w:rPr>
                  <w:rFonts w:eastAsiaTheme="minorEastAsia"/>
                  <w:b/>
                  <w:bCs/>
                  <w:color w:val="0070C0"/>
                  <w:lang w:val="en-US" w:eastAsia="zh-CN"/>
                </w:rPr>
                <w:t>Comments</w:t>
              </w:r>
            </w:ins>
          </w:p>
        </w:tc>
      </w:tr>
      <w:tr w:rsidR="00BA78D6" w:rsidRPr="001573ED" w14:paraId="00145896" w14:textId="77777777" w:rsidTr="003A2BEF">
        <w:trPr>
          <w:ins w:id="3358" w:author="Mathis Schmieder" w:date="2021-02-01T07:45:00Z"/>
        </w:trPr>
        <w:tc>
          <w:tcPr>
            <w:tcW w:w="1416" w:type="dxa"/>
          </w:tcPr>
          <w:p w14:paraId="47B11D99" w14:textId="7DF87FCC" w:rsidR="00BA78D6" w:rsidRPr="001573ED" w:rsidRDefault="00F07F13" w:rsidP="003A2BEF">
            <w:pPr>
              <w:spacing w:after="120"/>
              <w:rPr>
                <w:ins w:id="3359" w:author="Mathis Schmieder" w:date="2021-02-01T07:45:00Z"/>
                <w:rFonts w:eastAsiaTheme="minorEastAsia"/>
                <w:color w:val="0070C0"/>
                <w:lang w:val="en-US" w:eastAsia="zh-CN"/>
              </w:rPr>
            </w:pPr>
            <w:ins w:id="3360" w:author="CH" w:date="2021-02-01T12:06:00Z">
              <w:r>
                <w:rPr>
                  <w:rFonts w:eastAsiaTheme="minorEastAsia"/>
                  <w:color w:val="0070C0"/>
                  <w:lang w:val="en-US" w:eastAsia="zh-CN"/>
                </w:rPr>
                <w:t>Qualcomm</w:t>
              </w:r>
            </w:ins>
          </w:p>
        </w:tc>
        <w:tc>
          <w:tcPr>
            <w:tcW w:w="8215" w:type="dxa"/>
          </w:tcPr>
          <w:p w14:paraId="414BBD08" w14:textId="77777777" w:rsidR="00F07F13" w:rsidRDefault="00F07F13" w:rsidP="00F07F13">
            <w:pPr>
              <w:rPr>
                <w:ins w:id="3361" w:author="CH" w:date="2021-02-01T12:06:00Z"/>
                <w:b/>
                <w:bCs/>
                <w:lang w:eastAsia="zh-CN"/>
              </w:rPr>
            </w:pPr>
            <w:ins w:id="3362" w:author="CH" w:date="2021-02-01T12:06:00Z">
              <w:r w:rsidRPr="003A7A38">
                <w:rPr>
                  <w:b/>
                  <w:bCs/>
                  <w:lang w:eastAsia="zh-CN"/>
                </w:rPr>
                <w:t>Issue 6-1: General RRM requirements</w:t>
              </w:r>
            </w:ins>
          </w:p>
          <w:p w14:paraId="0D7F14D7" w14:textId="77777777" w:rsidR="00BA78D6" w:rsidRDefault="00F07F13" w:rsidP="003A2BEF">
            <w:pPr>
              <w:spacing w:after="120"/>
              <w:rPr>
                <w:ins w:id="3363" w:author="CH" w:date="2021-02-01T12:09:00Z"/>
                <w:rFonts w:eastAsiaTheme="minorEastAsia"/>
                <w:color w:val="0070C0"/>
                <w:lang w:val="en-US" w:eastAsia="zh-CN"/>
              </w:rPr>
            </w:pPr>
            <w:ins w:id="3364" w:author="CH" w:date="2021-02-01T12:06:00Z">
              <w:r>
                <w:rPr>
                  <w:rFonts w:eastAsiaTheme="minorEastAsia"/>
                  <w:color w:val="0070C0"/>
                  <w:lang w:val="en-US" w:eastAsia="zh-CN"/>
                </w:rPr>
                <w:t>Okay with the proposal, but</w:t>
              </w:r>
            </w:ins>
            <w:ins w:id="3365" w:author="CH" w:date="2021-02-01T12:07:00Z">
              <w:r>
                <w:rPr>
                  <w:rFonts w:eastAsiaTheme="minorEastAsia"/>
                  <w:color w:val="0070C0"/>
                  <w:lang w:val="en-US" w:eastAsia="zh-CN"/>
                </w:rPr>
                <w:t xml:space="preserve"> our understanding of the proposal is that it is </w:t>
              </w:r>
              <w:r w:rsidR="00A21C09">
                <w:rPr>
                  <w:rFonts w:eastAsiaTheme="minorEastAsia"/>
                  <w:color w:val="0070C0"/>
                  <w:lang w:val="en-US" w:eastAsia="zh-CN"/>
                </w:rPr>
                <w:t>just a set</w:t>
              </w:r>
            </w:ins>
            <w:ins w:id="3366" w:author="CH" w:date="2021-02-01T12:08:00Z">
              <w:r w:rsidR="00A21C09">
                <w:rPr>
                  <w:rFonts w:eastAsiaTheme="minorEastAsia"/>
                  <w:color w:val="0070C0"/>
                  <w:lang w:val="en-US" w:eastAsia="zh-CN"/>
                </w:rPr>
                <w:t xml:space="preserve"> of candidates for RAN4 discussion, hence, not necessarily all corresponding requirements to be defined.</w:t>
              </w:r>
            </w:ins>
          </w:p>
          <w:p w14:paraId="5F4F2DA2" w14:textId="77777777" w:rsidR="00A21C09" w:rsidRDefault="00A21C09" w:rsidP="00A21C09">
            <w:pPr>
              <w:rPr>
                <w:ins w:id="3367" w:author="CH" w:date="2021-02-01T12:09:00Z"/>
                <w:b/>
                <w:bCs/>
                <w:lang w:eastAsia="zh-CN"/>
              </w:rPr>
            </w:pPr>
            <w:ins w:id="3368" w:author="CH" w:date="2021-02-01T12:09:00Z">
              <w:r w:rsidRPr="003A7A38">
                <w:rPr>
                  <w:b/>
                  <w:bCs/>
                  <w:lang w:eastAsia="zh-CN"/>
                </w:rPr>
                <w:t>Issue 6-2: RRM procedures based on UE position</w:t>
              </w:r>
            </w:ins>
          </w:p>
          <w:p w14:paraId="19A2216D" w14:textId="77777777" w:rsidR="00A21C09" w:rsidRDefault="005A7583" w:rsidP="003A2BEF">
            <w:pPr>
              <w:spacing w:after="120"/>
              <w:rPr>
                <w:ins w:id="3369" w:author="CH" w:date="2021-02-01T12:13:00Z"/>
                <w:rFonts w:eastAsiaTheme="minorEastAsia"/>
                <w:color w:val="0070C0"/>
                <w:lang w:eastAsia="zh-CN"/>
              </w:rPr>
            </w:pPr>
            <w:ins w:id="3370" w:author="CH" w:date="2021-02-01T12:12:00Z">
              <w:r>
                <w:rPr>
                  <w:rFonts w:eastAsiaTheme="minorEastAsia"/>
                  <w:color w:val="0070C0"/>
                  <w:lang w:eastAsia="zh-CN"/>
                </w:rPr>
                <w:t xml:space="preserve">Okay with the proposal with </w:t>
              </w:r>
            </w:ins>
            <w:ins w:id="3371" w:author="CH" w:date="2021-02-01T12:13:00Z">
              <w:r>
                <w:rPr>
                  <w:rFonts w:eastAsiaTheme="minorEastAsia"/>
                  <w:color w:val="0070C0"/>
                  <w:lang w:eastAsia="zh-CN"/>
                </w:rPr>
                <w:t>the following update:</w:t>
              </w:r>
            </w:ins>
          </w:p>
          <w:p w14:paraId="1AB1BA29" w14:textId="4181074D" w:rsidR="005A7583" w:rsidRDefault="005A7583" w:rsidP="003A2BEF">
            <w:pPr>
              <w:spacing w:after="120"/>
              <w:rPr>
                <w:ins w:id="3372" w:author="CH" w:date="2021-02-01T12:13:00Z"/>
                <w:rFonts w:eastAsiaTheme="minorEastAsia"/>
                <w:color w:val="0070C0"/>
                <w:lang w:eastAsia="zh-CN"/>
              </w:rPr>
            </w:pPr>
            <w:ins w:id="3373" w:author="CH" w:date="2021-02-01T12:13:00Z">
              <w:r>
                <w:rPr>
                  <w:rFonts w:eastAsiaTheme="minorEastAsia"/>
                  <w:color w:val="0070C0"/>
                  <w:lang w:eastAsia="zh-CN"/>
                </w:rPr>
                <w:t xml:space="preserve">… </w:t>
              </w:r>
              <w:r w:rsidRPr="003A7A38">
                <w:rPr>
                  <w:lang w:eastAsia="zh-CN"/>
                </w:rPr>
                <w:t>RAN4 needs to verify if existing A-GNSS requirements are sufficient</w:t>
              </w:r>
              <w:r>
                <w:rPr>
                  <w:lang w:eastAsia="zh-CN"/>
                </w:rPr>
                <w:t xml:space="preserve"> </w:t>
              </w:r>
              <w:r w:rsidRPr="005A7583">
                <w:rPr>
                  <w:color w:val="FF0000"/>
                  <w:lang w:eastAsia="zh-CN"/>
                  <w:rPrChange w:id="3374" w:author="CH" w:date="2021-02-01T12:14:00Z">
                    <w:rPr>
                      <w:lang w:eastAsia="zh-CN"/>
                    </w:rPr>
                  </w:rPrChange>
                </w:rPr>
                <w:t xml:space="preserve">for position/location based new procedures introduced by </w:t>
              </w:r>
            </w:ins>
            <w:ins w:id="3375" w:author="CH" w:date="2021-02-01T12:14:00Z">
              <w:r w:rsidRPr="005A7583">
                <w:rPr>
                  <w:color w:val="FF0000"/>
                  <w:lang w:eastAsia="zh-CN"/>
                  <w:rPrChange w:id="3376" w:author="CH" w:date="2021-02-01T12:14:00Z">
                    <w:rPr>
                      <w:lang w:eastAsia="zh-CN"/>
                    </w:rPr>
                  </w:rPrChange>
                </w:rPr>
                <w:t>other working groups, if any</w:t>
              </w:r>
            </w:ins>
            <w:ins w:id="3377" w:author="CH" w:date="2021-02-01T12:13:00Z">
              <w:r w:rsidRPr="005A7583">
                <w:rPr>
                  <w:strike/>
                  <w:color w:val="FF0000"/>
                  <w:lang w:eastAsia="zh-CN"/>
                  <w:rPrChange w:id="3378" w:author="CH" w:date="2021-02-01T12:14:00Z">
                    <w:rPr>
                      <w:lang w:eastAsia="zh-CN"/>
                    </w:rPr>
                  </w:rPrChange>
                </w:rPr>
                <w:t>, considering the impact that positioning will have on the further RRM requirements which assume knowledge of UE position</w:t>
              </w:r>
              <w:r w:rsidRPr="003A7A38">
                <w:rPr>
                  <w:lang w:eastAsia="zh-CN"/>
                </w:rPr>
                <w:t>.</w:t>
              </w:r>
              <w:r>
                <w:rPr>
                  <w:lang w:eastAsia="zh-CN"/>
                </w:rPr>
                <w:t xml:space="preserve"> …</w:t>
              </w:r>
            </w:ins>
          </w:p>
          <w:p w14:paraId="3D0B774A" w14:textId="77777777" w:rsidR="00EE03E7" w:rsidRPr="00CF32B8" w:rsidRDefault="00EE03E7" w:rsidP="00EE03E7">
            <w:pPr>
              <w:rPr>
                <w:ins w:id="3379" w:author="CH" w:date="2021-02-01T12:15:00Z"/>
                <w:b/>
                <w:bCs/>
                <w:lang w:eastAsia="zh-CN"/>
              </w:rPr>
            </w:pPr>
            <w:ins w:id="3380" w:author="CH" w:date="2021-02-01T12:15:00Z">
              <w:r w:rsidRPr="003A7A38">
                <w:rPr>
                  <w:rFonts w:eastAsia="SimSun"/>
                  <w:b/>
                  <w:bCs/>
                  <w:lang w:eastAsia="zh-CN"/>
                </w:rPr>
                <w:t>Issue 6-3: Use of propagation delay information</w:t>
              </w:r>
            </w:ins>
          </w:p>
          <w:p w14:paraId="5A3B482E" w14:textId="77777777" w:rsidR="00EE03E7" w:rsidRDefault="00EE03E7" w:rsidP="003A2BEF">
            <w:pPr>
              <w:spacing w:after="120"/>
              <w:rPr>
                <w:ins w:id="3381" w:author="CH" w:date="2021-02-01T12:16:00Z"/>
                <w:rFonts w:eastAsiaTheme="minorEastAsia"/>
                <w:color w:val="0070C0"/>
                <w:lang w:eastAsia="zh-CN"/>
              </w:rPr>
            </w:pPr>
            <w:ins w:id="3382" w:author="CH" w:date="2021-02-01T12:16:00Z">
              <w:r>
                <w:rPr>
                  <w:rFonts w:eastAsiaTheme="minorEastAsia"/>
                  <w:color w:val="0070C0"/>
                  <w:lang w:eastAsia="zh-CN"/>
                </w:rPr>
                <w:t>Support the suggested conclusion with the typo correction “CSMT =&gt; SMTC”</w:t>
              </w:r>
            </w:ins>
          </w:p>
          <w:p w14:paraId="0303190D" w14:textId="77777777" w:rsidR="00EE03E7" w:rsidRDefault="00EE03E7" w:rsidP="00EE03E7">
            <w:pPr>
              <w:rPr>
                <w:ins w:id="3383" w:author="CH" w:date="2021-02-01T12:16:00Z"/>
                <w:lang w:eastAsia="zh-CN"/>
              </w:rPr>
            </w:pPr>
            <w:ins w:id="3384" w:author="CH" w:date="2021-02-01T12:16:00Z">
              <w:r>
                <w:rPr>
                  <w:b/>
                  <w:bCs/>
                  <w:lang w:eastAsia="zh-CN"/>
                </w:rPr>
                <w:t xml:space="preserve">Issue 6-4/5/6: </w:t>
              </w:r>
              <w:r>
                <w:rPr>
                  <w:lang w:eastAsia="zh-CN"/>
                </w:rPr>
                <w:t>Measurement and Mobility</w:t>
              </w:r>
            </w:ins>
          </w:p>
          <w:p w14:paraId="3831F236" w14:textId="77777777" w:rsidR="00EE03E7" w:rsidRDefault="00852DB3" w:rsidP="003A2BEF">
            <w:pPr>
              <w:spacing w:after="120"/>
              <w:rPr>
                <w:ins w:id="3385" w:author="CH" w:date="2021-02-01T12:18:00Z"/>
                <w:rFonts w:eastAsiaTheme="minorEastAsia"/>
                <w:color w:val="0070C0"/>
                <w:lang w:eastAsia="zh-CN"/>
              </w:rPr>
            </w:pPr>
            <w:ins w:id="3386" w:author="CH" w:date="2021-02-01T12:17:00Z">
              <w:r>
                <w:rPr>
                  <w:rFonts w:eastAsiaTheme="minorEastAsia"/>
                  <w:color w:val="0070C0"/>
                  <w:lang w:eastAsia="zh-CN"/>
                </w:rPr>
                <w:t>For the first proposal: Support</w:t>
              </w:r>
            </w:ins>
            <w:ins w:id="3387" w:author="CH" w:date="2021-02-01T12:18:00Z">
              <w:r>
                <w:rPr>
                  <w:rFonts w:eastAsiaTheme="minorEastAsia"/>
                  <w:color w:val="0070C0"/>
                  <w:lang w:eastAsia="zh-CN"/>
                </w:rPr>
                <w:t xml:space="preserve">, but do not want to consider “additional scenarios, e.g. between </w:t>
              </w:r>
              <w:r>
                <w:rPr>
                  <w:rFonts w:eastAsiaTheme="minorEastAsia"/>
                  <w:color w:val="0070C0"/>
                  <w:lang w:eastAsia="zh-CN"/>
                </w:rPr>
                <w:lastRenderedPageBreak/>
                <w:t>GEO and LEO” on FFS.</w:t>
              </w:r>
            </w:ins>
          </w:p>
          <w:p w14:paraId="4EF708D3" w14:textId="77777777" w:rsidR="00852DB3" w:rsidRDefault="00D95A4D" w:rsidP="003A2BEF">
            <w:pPr>
              <w:spacing w:after="120"/>
              <w:rPr>
                <w:ins w:id="3388" w:author="CH" w:date="2021-02-01T13:09:00Z"/>
                <w:rFonts w:eastAsiaTheme="minorEastAsia"/>
                <w:color w:val="0070C0"/>
                <w:lang w:eastAsia="zh-CN"/>
              </w:rPr>
            </w:pPr>
            <w:ins w:id="3389" w:author="CH" w:date="2021-02-01T13:08:00Z">
              <w:r>
                <w:rPr>
                  <w:rFonts w:eastAsiaTheme="minorEastAsia"/>
                  <w:color w:val="0070C0"/>
                  <w:lang w:eastAsia="zh-CN"/>
                </w:rPr>
                <w:t>For the second proposa</w:t>
              </w:r>
            </w:ins>
            <w:ins w:id="3390" w:author="CH" w:date="2021-02-01T13:09:00Z">
              <w:r>
                <w:rPr>
                  <w:rFonts w:eastAsiaTheme="minorEastAsia"/>
                  <w:color w:val="0070C0"/>
                  <w:lang w:eastAsia="zh-CN"/>
                </w:rPr>
                <w:t>l: Support</w:t>
              </w:r>
              <w:r w:rsidR="003E77B5">
                <w:rPr>
                  <w:rFonts w:eastAsiaTheme="minorEastAsia"/>
                  <w:color w:val="0070C0"/>
                  <w:lang w:eastAsia="zh-CN"/>
                </w:rPr>
                <w:t>.</w:t>
              </w:r>
            </w:ins>
          </w:p>
          <w:p w14:paraId="259756D8" w14:textId="77777777" w:rsidR="003E77B5" w:rsidRDefault="003E77B5" w:rsidP="003A2BEF">
            <w:pPr>
              <w:spacing w:after="120"/>
              <w:rPr>
                <w:ins w:id="3391" w:author="CH" w:date="2021-02-01T13:09:00Z"/>
                <w:rFonts w:eastAsiaTheme="minorEastAsia"/>
                <w:color w:val="0070C0"/>
                <w:lang w:eastAsia="zh-CN"/>
              </w:rPr>
            </w:pPr>
            <w:ins w:id="3392" w:author="CH" w:date="2021-02-01T13:09:00Z">
              <w:r>
                <w:rPr>
                  <w:rFonts w:eastAsiaTheme="minorEastAsia"/>
                  <w:color w:val="0070C0"/>
                  <w:lang w:eastAsia="zh-CN"/>
                </w:rPr>
                <w:t>For the third proposal: Support.</w:t>
              </w:r>
            </w:ins>
          </w:p>
          <w:p w14:paraId="179F97F6" w14:textId="77777777" w:rsidR="003E77B5" w:rsidRDefault="003E77B5" w:rsidP="003E77B5">
            <w:pPr>
              <w:rPr>
                <w:ins w:id="3393" w:author="CH" w:date="2021-02-01T13:09:00Z"/>
                <w:lang w:eastAsia="zh-CN"/>
              </w:rPr>
            </w:pPr>
            <w:ins w:id="3394" w:author="CH" w:date="2021-02-01T13:09:00Z">
              <w:r w:rsidRPr="003A7A38">
                <w:rPr>
                  <w:b/>
                  <w:bCs/>
                  <w:lang w:eastAsia="zh-CN"/>
                </w:rPr>
                <w:t>Issue 6-7</w:t>
              </w:r>
              <w:r>
                <w:rPr>
                  <w:lang w:eastAsia="zh-CN"/>
                </w:rPr>
                <w:t xml:space="preserve">: </w:t>
              </w:r>
              <w:r w:rsidRPr="005C4C23">
                <w:rPr>
                  <w:lang w:eastAsia="zh-CN"/>
                </w:rPr>
                <w:t>Interruption/Measurement Gaps for GNSS Measurements</w:t>
              </w:r>
            </w:ins>
          </w:p>
          <w:p w14:paraId="099FFC3A" w14:textId="201C2AEA" w:rsidR="003E77B5" w:rsidRDefault="00D334C8" w:rsidP="003A2BEF">
            <w:pPr>
              <w:spacing w:after="120"/>
              <w:rPr>
                <w:ins w:id="3395" w:author="CH" w:date="2021-02-01T13:10:00Z"/>
                <w:rFonts w:eastAsiaTheme="minorEastAsia"/>
                <w:color w:val="0070C0"/>
                <w:lang w:eastAsia="zh-CN"/>
              </w:rPr>
            </w:pPr>
            <w:ins w:id="3396" w:author="CH" w:date="2021-02-01T13:10:00Z">
              <w:r>
                <w:rPr>
                  <w:rFonts w:eastAsiaTheme="minorEastAsia"/>
                  <w:color w:val="0070C0"/>
                  <w:lang w:eastAsia="zh-CN"/>
                </w:rPr>
                <w:t xml:space="preserve">Agree to the observation. And a relevant </w:t>
              </w:r>
            </w:ins>
            <w:ins w:id="3397" w:author="CH" w:date="2021-02-01T13:11:00Z">
              <w:r>
                <w:rPr>
                  <w:rFonts w:eastAsiaTheme="minorEastAsia"/>
                  <w:color w:val="0070C0"/>
                  <w:lang w:eastAsia="zh-CN"/>
                </w:rPr>
                <w:t>conclusion made in RAN1#104-e last week is copied below:</w:t>
              </w:r>
            </w:ins>
          </w:p>
          <w:p w14:paraId="599BE6A7" w14:textId="77777777" w:rsidR="00D334C8" w:rsidRPr="00214B0E" w:rsidRDefault="00D334C8" w:rsidP="00D334C8">
            <w:pPr>
              <w:rPr>
                <w:ins w:id="3398" w:author="CH" w:date="2021-02-01T13:10:00Z"/>
                <w:u w:val="single"/>
                <w:lang w:eastAsia="x-none"/>
              </w:rPr>
            </w:pPr>
            <w:ins w:id="3399" w:author="CH" w:date="2021-02-01T13:10:00Z">
              <w:r w:rsidRPr="00214B0E">
                <w:rPr>
                  <w:u w:val="single"/>
                  <w:lang w:eastAsia="x-none"/>
                </w:rPr>
                <w:t>Conclusion:</w:t>
              </w:r>
            </w:ins>
          </w:p>
          <w:p w14:paraId="4CEC8D9A" w14:textId="77777777" w:rsidR="00D334C8" w:rsidRDefault="00D334C8" w:rsidP="00D334C8">
            <w:pPr>
              <w:rPr>
                <w:ins w:id="3400" w:author="CH" w:date="2021-02-01T13:10:00Z"/>
                <w:lang w:eastAsia="x-none"/>
              </w:rPr>
            </w:pPr>
            <w:ins w:id="3401" w:author="CH" w:date="2021-02-01T13:10:00Z">
              <w:r w:rsidRPr="00214B0E">
                <w:rPr>
                  <w:lang w:eastAsia="x-none"/>
                </w:rPr>
                <w:t>It is up to RAN4 to decide whether interruptions or measurement gaps are required for GNSS measurements during NTN operation</w:t>
              </w:r>
            </w:ins>
          </w:p>
          <w:p w14:paraId="306D1F08" w14:textId="77777777" w:rsidR="00D334C8" w:rsidRDefault="00D334C8" w:rsidP="00D334C8">
            <w:pPr>
              <w:rPr>
                <w:ins w:id="3402" w:author="CH" w:date="2021-02-01T13:11:00Z"/>
                <w:lang w:eastAsia="zh-CN"/>
              </w:rPr>
            </w:pPr>
            <w:ins w:id="3403" w:author="CH" w:date="2021-02-01T13:11:00Z">
              <w:r w:rsidRPr="003A7A38">
                <w:rPr>
                  <w:b/>
                  <w:bCs/>
                  <w:lang w:eastAsia="zh-CN"/>
                </w:rPr>
                <w:t>Issue 6-8/9</w:t>
              </w:r>
              <w:r>
                <w:rPr>
                  <w:lang w:eastAsia="zh-CN"/>
                </w:rPr>
                <w:t xml:space="preserve">: </w:t>
              </w:r>
              <w:r w:rsidRPr="005C4C23">
                <w:rPr>
                  <w:lang w:eastAsia="zh-CN"/>
                </w:rPr>
                <w:t>New SMTC and Measurement Gaps</w:t>
              </w:r>
            </w:ins>
          </w:p>
          <w:p w14:paraId="16DB8F47" w14:textId="1948A5E0" w:rsidR="00E626CF" w:rsidRPr="00A21C09" w:rsidRDefault="006F5688">
            <w:pPr>
              <w:spacing w:after="120"/>
              <w:rPr>
                <w:ins w:id="3404" w:author="Mathis Schmieder" w:date="2021-02-01T07:45:00Z"/>
                <w:rFonts w:eastAsiaTheme="minorEastAsia"/>
                <w:color w:val="0070C0"/>
                <w:lang w:eastAsia="zh-CN"/>
                <w:rPrChange w:id="3405" w:author="CH" w:date="2021-02-01T12:09:00Z">
                  <w:rPr>
                    <w:ins w:id="3406" w:author="Mathis Schmieder" w:date="2021-02-01T07:45:00Z"/>
                    <w:rFonts w:eastAsiaTheme="minorEastAsia"/>
                    <w:color w:val="0070C0"/>
                    <w:lang w:val="en-US" w:eastAsia="zh-CN"/>
                  </w:rPr>
                </w:rPrChange>
              </w:rPr>
            </w:pPr>
            <w:ins w:id="3407" w:author="CH" w:date="2021-02-01T13:13:00Z">
              <w:r>
                <w:rPr>
                  <w:rFonts w:eastAsiaTheme="minorEastAsia"/>
                  <w:color w:val="0070C0"/>
                  <w:lang w:eastAsia="zh-CN"/>
                </w:rPr>
                <w:t xml:space="preserve">Support the proposal, but </w:t>
              </w:r>
            </w:ins>
            <w:ins w:id="3408" w:author="CH" w:date="2021-02-01T13:12:00Z">
              <w:r w:rsidR="00E626CF">
                <w:rPr>
                  <w:rFonts w:eastAsiaTheme="minorEastAsia"/>
                  <w:color w:val="0070C0"/>
                  <w:lang w:eastAsia="zh-CN"/>
                </w:rPr>
                <w:t>do not want to consider “additional scenarios, e.g. between GEO and LEO” on FFS.</w:t>
              </w:r>
            </w:ins>
            <w:ins w:id="3409" w:author="CH" w:date="2021-02-01T13:13:00Z">
              <w:r w:rsidR="0053735E">
                <w:rPr>
                  <w:rFonts w:eastAsiaTheme="minorEastAsia"/>
                  <w:color w:val="0070C0"/>
                  <w:lang w:eastAsia="zh-CN"/>
                </w:rPr>
                <w:t xml:space="preserve"> </w:t>
              </w:r>
            </w:ins>
            <w:ins w:id="3410" w:author="CH" w:date="2021-02-01T13:14:00Z">
              <w:r w:rsidR="0053735E">
                <w:rPr>
                  <w:rFonts w:eastAsiaTheme="minorEastAsia"/>
                  <w:color w:val="0070C0"/>
                  <w:lang w:eastAsia="zh-CN"/>
                </w:rPr>
                <w:t>Based on analysis results, if any, RAN4 also needs to discuss which to prioritize.</w:t>
              </w:r>
            </w:ins>
          </w:p>
        </w:tc>
      </w:tr>
      <w:tr w:rsidR="00BD70D4" w:rsidRPr="001573ED" w14:paraId="2295008A" w14:textId="77777777" w:rsidTr="003A2BEF">
        <w:trPr>
          <w:ins w:id="3411" w:author="Jerry Cui - 2nd round" w:date="2021-02-01T16:00:00Z"/>
        </w:trPr>
        <w:tc>
          <w:tcPr>
            <w:tcW w:w="1416" w:type="dxa"/>
          </w:tcPr>
          <w:p w14:paraId="2DEA1B39" w14:textId="31AB9B2B" w:rsidR="00BD70D4" w:rsidRDefault="00BD70D4" w:rsidP="003A2BEF">
            <w:pPr>
              <w:spacing w:after="120"/>
              <w:rPr>
                <w:ins w:id="3412" w:author="Jerry Cui - 2nd round" w:date="2021-02-01T16:00:00Z"/>
                <w:rFonts w:eastAsiaTheme="minorEastAsia"/>
                <w:color w:val="0070C0"/>
                <w:lang w:val="en-US" w:eastAsia="zh-CN"/>
              </w:rPr>
            </w:pPr>
            <w:ins w:id="3413" w:author="Jerry Cui - 2nd round" w:date="2021-02-01T16:00:00Z">
              <w:r>
                <w:rPr>
                  <w:rFonts w:eastAsiaTheme="minorEastAsia"/>
                  <w:color w:val="0070C0"/>
                  <w:lang w:val="en-US" w:eastAsia="zh-CN"/>
                </w:rPr>
                <w:lastRenderedPageBreak/>
                <w:t>Apple</w:t>
              </w:r>
            </w:ins>
          </w:p>
        </w:tc>
        <w:tc>
          <w:tcPr>
            <w:tcW w:w="8215" w:type="dxa"/>
          </w:tcPr>
          <w:p w14:paraId="7C5601DF" w14:textId="77777777" w:rsidR="00BD70D4" w:rsidRDefault="00BD70D4" w:rsidP="00BD70D4">
            <w:pPr>
              <w:rPr>
                <w:ins w:id="3414" w:author="Jerry Cui - 2nd round" w:date="2021-02-01T16:03:00Z"/>
                <w:b/>
                <w:bCs/>
                <w:lang w:eastAsia="zh-CN"/>
              </w:rPr>
            </w:pPr>
            <w:ins w:id="3415" w:author="Jerry Cui - 2nd round" w:date="2021-02-01T16:03:00Z">
              <w:r w:rsidRPr="00590311">
                <w:rPr>
                  <w:b/>
                  <w:bCs/>
                  <w:lang w:eastAsia="zh-CN"/>
                </w:rPr>
                <w:t>Issue 6-1: General RRM requirements</w:t>
              </w:r>
            </w:ins>
          </w:p>
          <w:p w14:paraId="16248AD6" w14:textId="77777777" w:rsidR="00BD70D4" w:rsidRDefault="00BD70D4" w:rsidP="00F07F13">
            <w:pPr>
              <w:rPr>
                <w:ins w:id="3416" w:author="Jerry Cui - 2nd round" w:date="2021-02-01T16:06:00Z"/>
                <w:lang w:eastAsia="zh-CN"/>
              </w:rPr>
            </w:pPr>
            <w:ins w:id="3417" w:author="Jerry Cui - 2nd round" w:date="2021-02-01T16:03:00Z">
              <w:r w:rsidRPr="00BD70D4">
                <w:rPr>
                  <w:lang w:eastAsia="zh-CN"/>
                  <w:rPrChange w:id="3418" w:author="Jerry Cui - 2nd round" w:date="2021-02-01T16:03:00Z">
                    <w:rPr>
                      <w:b/>
                      <w:bCs/>
                      <w:lang w:eastAsia="zh-CN"/>
                    </w:rPr>
                  </w:rPrChange>
                </w:rPr>
                <w:t>We think more conclusion from RAN1/2 is needed before we can define the requirement in the table, but we are generally fine to have it for information.</w:t>
              </w:r>
            </w:ins>
          </w:p>
          <w:p w14:paraId="12EEF6E2" w14:textId="77777777" w:rsidR="00BD70D4" w:rsidRDefault="00BD70D4" w:rsidP="00BD70D4">
            <w:pPr>
              <w:rPr>
                <w:ins w:id="3419" w:author="Jerry Cui - 2nd round" w:date="2021-02-01T16:06:00Z"/>
                <w:lang w:eastAsia="zh-CN"/>
              </w:rPr>
            </w:pPr>
            <w:ins w:id="3420" w:author="Jerry Cui - 2nd round" w:date="2021-02-01T16:06:00Z">
              <w:r w:rsidRPr="003A7A38">
                <w:rPr>
                  <w:b/>
                  <w:bCs/>
                  <w:lang w:eastAsia="zh-CN"/>
                </w:rPr>
                <w:t>Issue 6-7</w:t>
              </w:r>
              <w:r>
                <w:rPr>
                  <w:lang w:eastAsia="zh-CN"/>
                </w:rPr>
                <w:t xml:space="preserve">: </w:t>
              </w:r>
              <w:r w:rsidRPr="005C4C23">
                <w:rPr>
                  <w:lang w:eastAsia="zh-CN"/>
                </w:rPr>
                <w:t>Interruption/Measurement Gaps for GNSS Measurements</w:t>
              </w:r>
            </w:ins>
          </w:p>
          <w:p w14:paraId="640A4B56" w14:textId="35CF0D4C" w:rsidR="00026BB6" w:rsidRDefault="00BD70D4" w:rsidP="00F07F13">
            <w:pPr>
              <w:rPr>
                <w:ins w:id="3421" w:author="Jerry Cui - 2nd round" w:date="2021-02-01T16:28:00Z"/>
                <w:lang w:eastAsia="zh-CN"/>
              </w:rPr>
            </w:pPr>
            <w:ins w:id="3422" w:author="Jerry Cui - 2nd round" w:date="2021-02-01T16:06:00Z">
              <w:r>
                <w:rPr>
                  <w:lang w:eastAsia="zh-CN"/>
                </w:rPr>
                <w:t xml:space="preserve">We disagree with the </w:t>
              </w:r>
            </w:ins>
            <w:ins w:id="3423" w:author="Jerry Cui - 2nd round" w:date="2021-02-01T16:27:00Z">
              <w:r w:rsidR="00026BB6">
                <w:rPr>
                  <w:lang w:eastAsia="zh-CN"/>
                </w:rPr>
                <w:t>observation and</w:t>
              </w:r>
            </w:ins>
            <w:ins w:id="3424" w:author="Jerry Cui - 2nd round" w:date="2021-02-01T16:07:00Z">
              <w:r>
                <w:rPr>
                  <w:lang w:eastAsia="zh-CN"/>
                </w:rPr>
                <w:t xml:space="preserve"> would like to keep it open. </w:t>
              </w:r>
            </w:ins>
            <w:ins w:id="3425" w:author="Jerry Cui - 2nd round" w:date="2021-02-01T16:27:00Z">
              <w:r w:rsidR="00026BB6">
                <w:rPr>
                  <w:lang w:eastAsia="zh-CN"/>
                </w:rPr>
                <w:t xml:space="preserve">The </w:t>
              </w:r>
            </w:ins>
            <w:ins w:id="3426" w:author="Jerry Cui - 2nd round" w:date="2021-02-01T16:28:00Z">
              <w:r w:rsidR="00026BB6">
                <w:rPr>
                  <w:lang w:eastAsia="zh-CN"/>
                </w:rPr>
                <w:t>reasons are:</w:t>
              </w:r>
            </w:ins>
          </w:p>
          <w:p w14:paraId="3F74F21D" w14:textId="30BB18A1" w:rsidR="00BD70D4" w:rsidRDefault="00026BB6" w:rsidP="00F07F13">
            <w:pPr>
              <w:rPr>
                <w:ins w:id="3427" w:author="Jerry Cui - 2nd round" w:date="2021-02-01T16:25:00Z"/>
                <w:lang w:eastAsia="zh-CN"/>
              </w:rPr>
            </w:pPr>
            <w:ins w:id="3428" w:author="Jerry Cui - 2nd round" w:date="2021-02-01T16:28:00Z">
              <w:r>
                <w:rPr>
                  <w:lang w:eastAsia="zh-CN"/>
                </w:rPr>
                <w:t>F</w:t>
              </w:r>
            </w:ins>
            <w:ins w:id="3429" w:author="Jerry Cui - 2nd round" w:date="2021-02-01T16:22:00Z">
              <w:r w:rsidR="00383923" w:rsidRPr="00383923">
                <w:rPr>
                  <w:lang w:eastAsia="zh-CN"/>
                </w:rPr>
                <w:t>irstly,</w:t>
              </w:r>
              <w:r w:rsidR="00383923">
                <w:rPr>
                  <w:lang w:eastAsia="zh-CN"/>
                </w:rPr>
                <w:t xml:space="preserve"> in RF discussion, the</w:t>
              </w:r>
              <w:r w:rsidR="00383923" w:rsidRPr="00383923">
                <w:rPr>
                  <w:lang w:eastAsia="zh-CN"/>
                </w:rPr>
                <w:t xml:space="preserve"> NTN GTW session agreed today to work on both S- and L-band for the WI. </w:t>
              </w:r>
              <w:r w:rsidR="00383923">
                <w:rPr>
                  <w:lang w:eastAsia="zh-CN"/>
                </w:rPr>
                <w:t>We did not see</w:t>
              </w:r>
              <w:r w:rsidR="00383923" w:rsidRPr="00383923">
                <w:rPr>
                  <w:lang w:eastAsia="zh-CN"/>
                </w:rPr>
                <w:t xml:space="preserve"> big issue in terms of interference between GNSS and S-band, but L-band UL is very close to GNSS. So, </w:t>
              </w:r>
              <w:r w:rsidR="00383923">
                <w:rPr>
                  <w:lang w:eastAsia="zh-CN"/>
                </w:rPr>
                <w:t xml:space="preserve">we are not sure if </w:t>
              </w:r>
              <w:r w:rsidR="00383923" w:rsidRPr="00383923">
                <w:rPr>
                  <w:lang w:eastAsia="zh-CN"/>
                </w:rPr>
                <w:t>there is a potential issue for that combination</w:t>
              </w:r>
              <w:r w:rsidR="00383923">
                <w:rPr>
                  <w:lang w:eastAsia="zh-CN"/>
                </w:rPr>
                <w:t xml:space="preserve"> </w:t>
              </w:r>
            </w:ins>
            <w:ins w:id="3430" w:author="Jerry Cui - 2nd round" w:date="2021-02-01T16:23:00Z">
              <w:r w:rsidR="00383923">
                <w:rPr>
                  <w:lang w:eastAsia="zh-CN"/>
                </w:rPr>
                <w:t>from IDC harmonic</w:t>
              </w:r>
            </w:ins>
            <w:ins w:id="3431" w:author="Jerry Cui - 2nd round" w:date="2021-02-01T16:30:00Z">
              <w:r>
                <w:rPr>
                  <w:lang w:eastAsia="zh-CN"/>
                </w:rPr>
                <w:t>/emission</w:t>
              </w:r>
            </w:ins>
            <w:ins w:id="3432" w:author="Jerry Cui - 2nd round" w:date="2021-02-01T16:23:00Z">
              <w:r w:rsidR="00383923">
                <w:rPr>
                  <w:lang w:eastAsia="zh-CN"/>
                </w:rPr>
                <w:t xml:space="preserve"> interference perspective</w:t>
              </w:r>
            </w:ins>
            <w:ins w:id="3433" w:author="Jerry Cui - 2nd round" w:date="2021-02-01T16:22:00Z">
              <w:r w:rsidR="00383923" w:rsidRPr="00383923">
                <w:rPr>
                  <w:lang w:eastAsia="zh-CN"/>
                </w:rPr>
                <w:t xml:space="preserve">. </w:t>
              </w:r>
            </w:ins>
            <w:ins w:id="3434" w:author="Jerry Cui - 2nd round" w:date="2021-02-01T16:25:00Z">
              <w:r>
                <w:rPr>
                  <w:lang w:eastAsia="zh-CN"/>
                </w:rPr>
                <w:t xml:space="preserve">If the </w:t>
              </w:r>
            </w:ins>
            <w:ins w:id="3435" w:author="Jerry Cui - 2nd round" w:date="2021-02-01T16:31:00Z">
              <w:r>
                <w:rPr>
                  <w:lang w:eastAsia="zh-CN"/>
                </w:rPr>
                <w:t xml:space="preserve">IDC </w:t>
              </w:r>
            </w:ins>
            <w:ins w:id="3436" w:author="Jerry Cui - 2nd round" w:date="2021-02-01T16:30:00Z">
              <w:r>
                <w:rPr>
                  <w:lang w:eastAsia="zh-CN"/>
                </w:rPr>
                <w:t xml:space="preserve">harmonic/emission </w:t>
              </w:r>
            </w:ins>
            <w:ins w:id="3437" w:author="Jerry Cui - 2nd round" w:date="2021-02-01T16:25:00Z">
              <w:r>
                <w:rPr>
                  <w:lang w:eastAsia="zh-CN"/>
                </w:rPr>
                <w:t xml:space="preserve">interference </w:t>
              </w:r>
            </w:ins>
            <w:ins w:id="3438" w:author="Jerry Cui - 2nd round" w:date="2021-02-01T16:26:00Z">
              <w:r>
                <w:rPr>
                  <w:lang w:eastAsia="zh-CN"/>
                </w:rPr>
                <w:t xml:space="preserve">exists and is not negligible, we may consider to protect GNSS measurement from aggressor NTN transmission. </w:t>
              </w:r>
            </w:ins>
            <w:ins w:id="3439" w:author="Jerry Cui - 2nd round" w:date="2021-02-01T16:28:00Z">
              <w:r>
                <w:rPr>
                  <w:lang w:eastAsia="zh-CN"/>
                </w:rPr>
                <w:t>Secondly,</w:t>
              </w:r>
            </w:ins>
            <w:ins w:id="3440" w:author="Jerry Cui - 2nd round" w:date="2021-02-01T16:26:00Z">
              <w:r>
                <w:rPr>
                  <w:lang w:eastAsia="zh-CN"/>
                </w:rPr>
                <w:t xml:space="preserve"> this case i</w:t>
              </w:r>
            </w:ins>
            <w:ins w:id="3441" w:author="Jerry Cui - 2nd round" w:date="2021-02-01T16:27:00Z">
              <w:r>
                <w:rPr>
                  <w:lang w:eastAsia="zh-CN"/>
                </w:rPr>
                <w:t xml:space="preserve">s different from legacy NR, because NTN </w:t>
              </w:r>
            </w:ins>
            <w:ins w:id="3442" w:author="Jerry Cui - 2nd round" w:date="2021-02-01T16:28:00Z">
              <w:r>
                <w:rPr>
                  <w:lang w:eastAsia="zh-CN"/>
                </w:rPr>
                <w:t xml:space="preserve">capable </w:t>
              </w:r>
            </w:ins>
            <w:ins w:id="3443" w:author="Jerry Cui - 2nd round" w:date="2021-02-01T16:27:00Z">
              <w:r>
                <w:rPr>
                  <w:lang w:eastAsia="zh-CN"/>
                </w:rPr>
                <w:t>UE is mandatory to support GNSS measurement and also GNSS measurement is essential for NTN connection.</w:t>
              </w:r>
            </w:ins>
            <w:ins w:id="3444" w:author="Jerry Cui - 2nd round" w:date="2021-02-01T16:26:00Z">
              <w:r>
                <w:rPr>
                  <w:lang w:eastAsia="zh-CN"/>
                </w:rPr>
                <w:t xml:space="preserve"> </w:t>
              </w:r>
            </w:ins>
            <w:ins w:id="3445" w:author="Jerry Cui - 2nd round" w:date="2021-02-01T16:29:00Z">
              <w:r>
                <w:rPr>
                  <w:lang w:eastAsia="zh-CN"/>
                </w:rPr>
                <w:t>We think a</w:t>
              </w:r>
            </w:ins>
            <w:ins w:id="3446" w:author="Jerry Cui - 2nd round" w:date="2021-02-01T16:22:00Z">
              <w:r w:rsidR="00383923" w:rsidRPr="00383923">
                <w:rPr>
                  <w:lang w:eastAsia="zh-CN"/>
                </w:rPr>
                <w:t xml:space="preserve">ll these </w:t>
              </w:r>
            </w:ins>
            <w:ins w:id="3447" w:author="Jerry Cui - 2nd round" w:date="2021-02-01T16:30:00Z">
              <w:r>
                <w:rPr>
                  <w:lang w:eastAsia="zh-CN"/>
                </w:rPr>
                <w:t xml:space="preserve">IDC </w:t>
              </w:r>
            </w:ins>
            <w:ins w:id="3448" w:author="Jerry Cui - 2nd round" w:date="2021-02-01T16:29:00Z">
              <w:r>
                <w:rPr>
                  <w:lang w:eastAsia="zh-CN"/>
                </w:rPr>
                <w:t xml:space="preserve">interference </w:t>
              </w:r>
            </w:ins>
            <w:ins w:id="3449" w:author="Jerry Cui - 2nd round" w:date="2021-02-01T16:22:00Z">
              <w:r w:rsidR="00383923" w:rsidRPr="00383923">
                <w:rPr>
                  <w:lang w:eastAsia="zh-CN"/>
                </w:rPr>
                <w:t xml:space="preserve">aspects have to be checked by RAN4 RF session, </w:t>
              </w:r>
            </w:ins>
            <w:ins w:id="3450" w:author="Jerry Cui - 2nd round" w:date="2021-02-01T16:24:00Z">
              <w:r>
                <w:rPr>
                  <w:lang w:eastAsia="zh-CN"/>
                </w:rPr>
                <w:t>and we are also checking with our RF experts</w:t>
              </w:r>
            </w:ins>
            <w:ins w:id="3451" w:author="Jerry Cui - 2nd round" w:date="2021-02-01T16:22:00Z">
              <w:r w:rsidR="00383923" w:rsidRPr="00383923">
                <w:rPr>
                  <w:lang w:eastAsia="zh-CN"/>
                </w:rPr>
                <w:t>.</w:t>
              </w:r>
            </w:ins>
            <w:ins w:id="3452" w:author="Jerry Cui - 2nd round" w:date="2021-02-01T16:24:00Z">
              <w:r>
                <w:rPr>
                  <w:lang w:eastAsia="zh-CN"/>
                </w:rPr>
                <w:t xml:space="preserve"> At this moment we propose to keep this topic open</w:t>
              </w:r>
            </w:ins>
            <w:ins w:id="3453" w:author="Jerry Cui - 2nd round" w:date="2021-02-01T16:25:00Z">
              <w:r>
                <w:rPr>
                  <w:lang w:eastAsia="zh-CN"/>
                </w:rPr>
                <w:t>, i.e.,</w:t>
              </w:r>
            </w:ins>
          </w:p>
          <w:p w14:paraId="0923197A" w14:textId="03D1CEB8" w:rsidR="00026BB6" w:rsidRPr="00BD70D4" w:rsidRDefault="00026BB6" w:rsidP="00F07F13">
            <w:pPr>
              <w:rPr>
                <w:ins w:id="3454" w:author="Jerry Cui - 2nd round" w:date="2021-02-01T16:00:00Z"/>
                <w:lang w:eastAsia="zh-CN"/>
                <w:rPrChange w:id="3455" w:author="Jerry Cui - 2nd round" w:date="2021-02-01T16:03:00Z">
                  <w:rPr>
                    <w:ins w:id="3456" w:author="Jerry Cui - 2nd round" w:date="2021-02-01T16:00:00Z"/>
                    <w:b/>
                    <w:bCs/>
                    <w:lang w:eastAsia="zh-CN"/>
                  </w:rPr>
                </w:rPrChange>
              </w:rPr>
            </w:pPr>
            <w:ins w:id="3457" w:author="Jerry Cui - 2nd round" w:date="2021-02-01T16:25:00Z">
              <w:r>
                <w:rPr>
                  <w:lang w:eastAsia="zh-CN"/>
                </w:rPr>
                <w:t>FFS: whether</w:t>
              </w:r>
              <w:r w:rsidRPr="005C4C23">
                <w:rPr>
                  <w:lang w:eastAsia="zh-CN"/>
                </w:rPr>
                <w:t xml:space="preserve"> interruptions or measurement gaps </w:t>
              </w:r>
              <w:r>
                <w:rPr>
                  <w:lang w:eastAsia="zh-CN"/>
                </w:rPr>
                <w:t>is</w:t>
              </w:r>
              <w:r w:rsidRPr="005C4C23">
                <w:rPr>
                  <w:lang w:eastAsia="zh-CN"/>
                </w:rPr>
                <w:t xml:space="preserve"> expected for GNSS measurements during NTN operation</w:t>
              </w:r>
              <w:r>
                <w:rPr>
                  <w:lang w:eastAsia="zh-CN"/>
                </w:rPr>
                <w:t>.</w:t>
              </w:r>
            </w:ins>
          </w:p>
        </w:tc>
      </w:tr>
      <w:tr w:rsidR="00076065" w:rsidRPr="001573ED" w14:paraId="5B283A22" w14:textId="77777777" w:rsidTr="003A2BEF">
        <w:trPr>
          <w:ins w:id="3458" w:author="Xiaomi" w:date="2021-02-02T11:34:00Z"/>
        </w:trPr>
        <w:tc>
          <w:tcPr>
            <w:tcW w:w="1416" w:type="dxa"/>
          </w:tcPr>
          <w:p w14:paraId="344EC889" w14:textId="319F66E4" w:rsidR="00076065" w:rsidRDefault="00076065" w:rsidP="003A2BEF">
            <w:pPr>
              <w:spacing w:after="120"/>
              <w:rPr>
                <w:ins w:id="3459" w:author="Xiaomi" w:date="2021-02-02T11:34:00Z"/>
                <w:rFonts w:eastAsiaTheme="minorEastAsia"/>
                <w:color w:val="0070C0"/>
                <w:lang w:val="en-US" w:eastAsia="zh-CN"/>
              </w:rPr>
            </w:pPr>
            <w:ins w:id="3460" w:author="Xiaomi" w:date="2021-02-02T11:34:00Z">
              <w:r>
                <w:rPr>
                  <w:rFonts w:eastAsiaTheme="minorEastAsia" w:hint="eastAsia"/>
                  <w:color w:val="0070C0"/>
                  <w:lang w:val="en-US" w:eastAsia="zh-CN"/>
                </w:rPr>
                <w:t>X</w:t>
              </w:r>
              <w:r>
                <w:rPr>
                  <w:rFonts w:eastAsiaTheme="minorEastAsia"/>
                  <w:color w:val="0070C0"/>
                  <w:lang w:val="en-US" w:eastAsia="zh-CN"/>
                </w:rPr>
                <w:t>iaomi</w:t>
              </w:r>
            </w:ins>
          </w:p>
        </w:tc>
        <w:tc>
          <w:tcPr>
            <w:tcW w:w="8215" w:type="dxa"/>
          </w:tcPr>
          <w:p w14:paraId="19EBCF83" w14:textId="77777777" w:rsidR="005D05AE" w:rsidRDefault="005D05AE" w:rsidP="005D05AE">
            <w:pPr>
              <w:rPr>
                <w:ins w:id="3461" w:author="Xiaomi" w:date="2021-02-02T11:39:00Z"/>
                <w:b/>
                <w:bCs/>
                <w:lang w:eastAsia="zh-CN"/>
              </w:rPr>
            </w:pPr>
            <w:ins w:id="3462" w:author="Xiaomi" w:date="2021-02-02T11:39:00Z">
              <w:r w:rsidRPr="00B707C9">
                <w:rPr>
                  <w:b/>
                  <w:bCs/>
                  <w:lang w:eastAsia="zh-CN"/>
                </w:rPr>
                <w:t>Issue 6-1: General RRM requirements</w:t>
              </w:r>
            </w:ins>
          </w:p>
          <w:p w14:paraId="28D17E68" w14:textId="77777777" w:rsidR="00076065" w:rsidRDefault="00076065" w:rsidP="00BD70D4">
            <w:pPr>
              <w:rPr>
                <w:ins w:id="3463" w:author="Xiaomi" w:date="2021-02-02T11:39:00Z"/>
                <w:rFonts w:eastAsiaTheme="minorEastAsia"/>
                <w:bCs/>
                <w:lang w:eastAsia="zh-CN"/>
              </w:rPr>
            </w:pPr>
            <w:ins w:id="3464" w:author="Xiaomi" w:date="2021-02-02T11:35:00Z">
              <w:r w:rsidRPr="00076065">
                <w:rPr>
                  <w:rFonts w:eastAsiaTheme="minorEastAsia"/>
                  <w:bCs/>
                  <w:lang w:eastAsia="zh-CN"/>
                  <w:rPrChange w:id="3465" w:author="Xiaomi" w:date="2021-02-02T11:37:00Z">
                    <w:rPr>
                      <w:rFonts w:eastAsiaTheme="minorEastAsia"/>
                      <w:b/>
                      <w:bCs/>
                      <w:lang w:eastAsia="zh-CN"/>
                    </w:rPr>
                  </w:rPrChange>
                </w:rPr>
                <w:t>We</w:t>
              </w:r>
            </w:ins>
            <w:ins w:id="3466" w:author="Xiaomi" w:date="2021-02-02T11:37:00Z">
              <w:r w:rsidRPr="00076065">
                <w:rPr>
                  <w:rFonts w:eastAsiaTheme="minorEastAsia"/>
                  <w:bCs/>
                  <w:lang w:eastAsia="zh-CN"/>
                  <w:rPrChange w:id="3467" w:author="Xiaomi" w:date="2021-02-02T11:37:00Z">
                    <w:rPr>
                      <w:rFonts w:eastAsiaTheme="minorEastAsia"/>
                      <w:b/>
                      <w:bCs/>
                      <w:lang w:eastAsia="zh-CN"/>
                    </w:rPr>
                  </w:rPrChange>
                </w:rPr>
                <w:t xml:space="preserve"> are fine with the proposed table</w:t>
              </w:r>
              <w:r>
                <w:rPr>
                  <w:rFonts w:eastAsiaTheme="minorEastAsia"/>
                  <w:bCs/>
                  <w:lang w:eastAsia="zh-CN"/>
                </w:rPr>
                <w:t xml:space="preserve"> as </w:t>
              </w:r>
              <w:r w:rsidR="005D05AE">
                <w:rPr>
                  <w:rFonts w:eastAsiaTheme="minorEastAsia"/>
                  <w:bCs/>
                  <w:lang w:eastAsia="zh-CN"/>
                </w:rPr>
                <w:t>a starting point. If NT</w:t>
              </w:r>
            </w:ins>
            <w:ins w:id="3468" w:author="Xiaomi" w:date="2021-02-02T11:38:00Z">
              <w:r w:rsidR="005D05AE">
                <w:rPr>
                  <w:rFonts w:eastAsiaTheme="minorEastAsia"/>
                  <w:bCs/>
                  <w:lang w:eastAsia="zh-CN"/>
                </w:rPr>
                <w:t>N specific requirement identified, we can have further discussion.</w:t>
              </w:r>
            </w:ins>
          </w:p>
          <w:p w14:paraId="60FFB9C6" w14:textId="3A7C96E8" w:rsidR="005D05AE" w:rsidRDefault="00701602" w:rsidP="00BD70D4">
            <w:pPr>
              <w:rPr>
                <w:ins w:id="3469" w:author="Xiaomi" w:date="2021-02-02T11:39:00Z"/>
                <w:rFonts w:eastAsiaTheme="minorEastAsia"/>
                <w:bCs/>
                <w:lang w:eastAsia="zh-CN"/>
              </w:rPr>
            </w:pPr>
            <w:ins w:id="3470" w:author="Xiaomi" w:date="2021-02-02T13:53:00Z">
              <w:r w:rsidRPr="00B707C9">
                <w:rPr>
                  <w:rFonts w:eastAsia="SimSun"/>
                  <w:b/>
                  <w:bCs/>
                  <w:lang w:eastAsia="zh-CN"/>
                </w:rPr>
                <w:t>Issue 6-3: Use of propagation delay information</w:t>
              </w:r>
            </w:ins>
          </w:p>
          <w:p w14:paraId="485E1F35" w14:textId="7719184E" w:rsidR="005D05AE" w:rsidRDefault="00701602" w:rsidP="00BD70D4">
            <w:pPr>
              <w:rPr>
                <w:ins w:id="3471" w:author="Xiaomi" w:date="2021-02-02T13:54:00Z"/>
                <w:rFonts w:eastAsiaTheme="minorEastAsia"/>
                <w:bCs/>
                <w:lang w:eastAsia="zh-CN"/>
              </w:rPr>
            </w:pPr>
            <w:ins w:id="3472" w:author="Xiaomi" w:date="2021-02-02T13:53:00Z">
              <w:r>
                <w:rPr>
                  <w:rFonts w:eastAsiaTheme="minorEastAsia" w:hint="eastAsia"/>
                  <w:bCs/>
                  <w:lang w:eastAsia="zh-CN"/>
                </w:rPr>
                <w:t>F</w:t>
              </w:r>
              <w:r>
                <w:rPr>
                  <w:rFonts w:eastAsiaTheme="minorEastAsia"/>
                  <w:bCs/>
                  <w:lang w:eastAsia="zh-CN"/>
                </w:rPr>
                <w:t>ine with the suggested way-forw</w:t>
              </w:r>
            </w:ins>
            <w:ins w:id="3473" w:author="Xiaomi" w:date="2021-02-02T13:54:00Z">
              <w:r>
                <w:rPr>
                  <w:rFonts w:eastAsiaTheme="minorEastAsia"/>
                  <w:bCs/>
                  <w:lang w:eastAsia="zh-CN"/>
                </w:rPr>
                <w:t>ard.</w:t>
              </w:r>
            </w:ins>
          </w:p>
          <w:p w14:paraId="11782E35" w14:textId="77777777" w:rsidR="00701602" w:rsidRDefault="00701602" w:rsidP="00701602">
            <w:pPr>
              <w:rPr>
                <w:ins w:id="3474" w:author="Xiaomi" w:date="2021-02-02T13:56:00Z"/>
                <w:lang w:eastAsia="zh-CN"/>
              </w:rPr>
            </w:pPr>
            <w:ins w:id="3475" w:author="Xiaomi" w:date="2021-02-02T13:56:00Z">
              <w:r>
                <w:rPr>
                  <w:b/>
                  <w:bCs/>
                  <w:lang w:eastAsia="zh-CN"/>
                </w:rPr>
                <w:t xml:space="preserve">Issue 6-4/5/6: </w:t>
              </w:r>
              <w:r>
                <w:rPr>
                  <w:lang w:eastAsia="zh-CN"/>
                </w:rPr>
                <w:t>Measurement and Mobility</w:t>
              </w:r>
            </w:ins>
          </w:p>
          <w:p w14:paraId="18C64F84" w14:textId="31E1B970" w:rsidR="00701602" w:rsidRDefault="00701602" w:rsidP="00BD70D4">
            <w:pPr>
              <w:rPr>
                <w:ins w:id="3476" w:author="Xiaomi" w:date="2021-02-02T13:54:00Z"/>
                <w:rFonts w:eastAsiaTheme="minorEastAsia"/>
                <w:bCs/>
                <w:lang w:eastAsia="zh-CN"/>
              </w:rPr>
            </w:pPr>
            <w:ins w:id="3477" w:author="Xiaomi" w:date="2021-02-02T13:58:00Z">
              <w:r>
                <w:rPr>
                  <w:rFonts w:eastAsiaTheme="minorEastAsia" w:hint="eastAsia"/>
                  <w:bCs/>
                  <w:lang w:eastAsia="zh-CN"/>
                </w:rPr>
                <w:t>F</w:t>
              </w:r>
              <w:r>
                <w:rPr>
                  <w:rFonts w:eastAsiaTheme="minorEastAsia"/>
                  <w:bCs/>
                  <w:lang w:eastAsia="zh-CN"/>
                </w:rPr>
                <w:t>ine with the proposals</w:t>
              </w:r>
            </w:ins>
          </w:p>
          <w:p w14:paraId="7C6036B2" w14:textId="77777777" w:rsidR="00701602" w:rsidRDefault="00701602" w:rsidP="00701602">
            <w:pPr>
              <w:rPr>
                <w:ins w:id="3478" w:author="Xiaomi" w:date="2021-02-02T14:01:00Z"/>
                <w:lang w:eastAsia="zh-CN"/>
              </w:rPr>
            </w:pPr>
            <w:ins w:id="3479" w:author="Xiaomi" w:date="2021-02-02T14:01:00Z">
              <w:r w:rsidRPr="00B707C9">
                <w:rPr>
                  <w:b/>
                  <w:bCs/>
                  <w:lang w:eastAsia="zh-CN"/>
                </w:rPr>
                <w:t>Issue 6-7</w:t>
              </w:r>
              <w:r>
                <w:rPr>
                  <w:lang w:eastAsia="zh-CN"/>
                </w:rPr>
                <w:t xml:space="preserve">: </w:t>
              </w:r>
              <w:r w:rsidRPr="005C4C23">
                <w:rPr>
                  <w:lang w:eastAsia="zh-CN"/>
                </w:rPr>
                <w:t>Interruption/Measurement Gaps for GNSS Measurements</w:t>
              </w:r>
            </w:ins>
          </w:p>
          <w:p w14:paraId="52128052" w14:textId="7AE7E45C" w:rsidR="00701602" w:rsidRDefault="00701602" w:rsidP="00BD70D4">
            <w:pPr>
              <w:rPr>
                <w:ins w:id="3480" w:author="Xiaomi" w:date="2021-02-02T13:54:00Z"/>
                <w:rFonts w:eastAsiaTheme="minorEastAsia"/>
                <w:bCs/>
                <w:lang w:eastAsia="zh-CN"/>
              </w:rPr>
            </w:pPr>
            <w:ins w:id="3481" w:author="Xiaomi" w:date="2021-02-02T14:01:00Z">
              <w:r>
                <w:rPr>
                  <w:rFonts w:eastAsiaTheme="minorEastAsia"/>
                  <w:bCs/>
                  <w:lang w:eastAsia="zh-CN"/>
                </w:rPr>
                <w:t>Ok with the observation in general, in our understanding, the discussion on GNSS related measurement is out of 3GPP scope.</w:t>
              </w:r>
            </w:ins>
          </w:p>
          <w:p w14:paraId="302DB9D2" w14:textId="77777777" w:rsidR="00701602" w:rsidRDefault="00701602" w:rsidP="00701602">
            <w:pPr>
              <w:rPr>
                <w:ins w:id="3482" w:author="Xiaomi" w:date="2021-02-02T14:00:00Z"/>
                <w:lang w:eastAsia="zh-CN"/>
              </w:rPr>
            </w:pPr>
            <w:ins w:id="3483" w:author="Xiaomi" w:date="2021-02-02T14:00:00Z">
              <w:r w:rsidRPr="00B707C9">
                <w:rPr>
                  <w:b/>
                  <w:bCs/>
                  <w:lang w:eastAsia="zh-CN"/>
                </w:rPr>
                <w:t>Issue 6-8/9</w:t>
              </w:r>
              <w:r>
                <w:rPr>
                  <w:lang w:eastAsia="zh-CN"/>
                </w:rPr>
                <w:t xml:space="preserve">: </w:t>
              </w:r>
              <w:r w:rsidRPr="005C4C23">
                <w:rPr>
                  <w:lang w:eastAsia="zh-CN"/>
                </w:rPr>
                <w:t>New SMTC and Measurement Gaps</w:t>
              </w:r>
            </w:ins>
          </w:p>
          <w:p w14:paraId="4D6FF574" w14:textId="486CD066" w:rsidR="005D05AE" w:rsidRPr="00076065" w:rsidRDefault="00701602" w:rsidP="00BD70D4">
            <w:pPr>
              <w:rPr>
                <w:ins w:id="3484" w:author="Xiaomi" w:date="2021-02-02T11:34:00Z"/>
                <w:rFonts w:eastAsiaTheme="minorEastAsia"/>
                <w:bCs/>
                <w:lang w:eastAsia="zh-CN"/>
                <w:rPrChange w:id="3485" w:author="Xiaomi" w:date="2021-02-02T11:37:00Z">
                  <w:rPr>
                    <w:ins w:id="3486" w:author="Xiaomi" w:date="2021-02-02T11:34:00Z"/>
                    <w:b/>
                    <w:bCs/>
                    <w:lang w:eastAsia="zh-CN"/>
                  </w:rPr>
                </w:rPrChange>
              </w:rPr>
            </w:pPr>
            <w:ins w:id="3487" w:author="Xiaomi" w:date="2021-02-02T14:00:00Z">
              <w:r>
                <w:rPr>
                  <w:rFonts w:eastAsiaTheme="minorEastAsia"/>
                  <w:bCs/>
                  <w:lang w:eastAsia="zh-CN"/>
                </w:rPr>
                <w:t>Fine with the proposals</w:t>
              </w:r>
            </w:ins>
          </w:p>
        </w:tc>
      </w:tr>
      <w:tr w:rsidR="001B65CE" w:rsidRPr="001573ED" w14:paraId="5C81D9FC" w14:textId="77777777" w:rsidTr="003A2BEF">
        <w:trPr>
          <w:ins w:id="3488" w:author="wangshiyuan" w:date="2021-02-02T17:07:00Z"/>
        </w:trPr>
        <w:tc>
          <w:tcPr>
            <w:tcW w:w="1416" w:type="dxa"/>
          </w:tcPr>
          <w:p w14:paraId="19D5DE63" w14:textId="00204BEA" w:rsidR="001B65CE" w:rsidRDefault="001B65CE" w:rsidP="001B65CE">
            <w:pPr>
              <w:spacing w:after="120"/>
              <w:rPr>
                <w:ins w:id="3489" w:author="wangshiyuan" w:date="2021-02-02T17:07:00Z"/>
                <w:rFonts w:eastAsiaTheme="minorEastAsia"/>
                <w:color w:val="0070C0"/>
                <w:lang w:val="en-US" w:eastAsia="zh-CN"/>
              </w:rPr>
            </w:pPr>
            <w:ins w:id="3490" w:author="wangshiyuan" w:date="2021-02-02T17:08:00Z">
              <w:r w:rsidRPr="00A73C22">
                <w:rPr>
                  <w:rFonts w:eastAsiaTheme="minorEastAsia" w:hint="eastAsia"/>
                  <w:color w:val="0070C0"/>
                  <w:lang w:val="en-US" w:eastAsia="zh-CN"/>
                </w:rPr>
                <w:t>C</w:t>
              </w:r>
              <w:r w:rsidRPr="00A73C22">
                <w:rPr>
                  <w:rFonts w:eastAsiaTheme="minorEastAsia"/>
                  <w:color w:val="0070C0"/>
                  <w:lang w:val="en-US" w:eastAsia="zh-CN"/>
                </w:rPr>
                <w:t>MCC</w:t>
              </w:r>
            </w:ins>
          </w:p>
        </w:tc>
        <w:tc>
          <w:tcPr>
            <w:tcW w:w="8215" w:type="dxa"/>
          </w:tcPr>
          <w:p w14:paraId="720CF385" w14:textId="77777777" w:rsidR="001B65CE" w:rsidRPr="00BC18D8" w:rsidRDefault="001B65CE" w:rsidP="001B65CE">
            <w:pPr>
              <w:rPr>
                <w:ins w:id="3491" w:author="wangshiyuan" w:date="2021-02-02T17:08:00Z"/>
                <w:b/>
                <w:bCs/>
                <w:lang w:eastAsia="zh-CN"/>
              </w:rPr>
            </w:pPr>
            <w:ins w:id="3492" w:author="wangshiyuan" w:date="2021-02-02T17:08:00Z">
              <w:r w:rsidRPr="00BC18D8">
                <w:rPr>
                  <w:b/>
                  <w:bCs/>
                  <w:lang w:eastAsia="zh-CN"/>
                </w:rPr>
                <w:t>Issue 6-1: General RRM requirements</w:t>
              </w:r>
            </w:ins>
          </w:p>
          <w:p w14:paraId="75E73943" w14:textId="77777777" w:rsidR="001B65CE" w:rsidRPr="00BC18D8" w:rsidRDefault="001B65CE" w:rsidP="001B65CE">
            <w:pPr>
              <w:rPr>
                <w:ins w:id="3493" w:author="wangshiyuan" w:date="2021-02-02T17:08:00Z"/>
                <w:rFonts w:eastAsiaTheme="minorEastAsia"/>
                <w:lang w:eastAsia="zh-CN"/>
              </w:rPr>
            </w:pPr>
            <w:ins w:id="3494" w:author="wangshiyuan" w:date="2021-02-02T17:08:00Z">
              <w:r w:rsidRPr="00BC18D8">
                <w:rPr>
                  <w:rFonts w:eastAsiaTheme="minorEastAsia"/>
                  <w:lang w:eastAsia="zh-CN"/>
                </w:rPr>
                <w:lastRenderedPageBreak/>
                <w:t>We support the recommended WF.</w:t>
              </w:r>
            </w:ins>
          </w:p>
          <w:p w14:paraId="428CC8FC" w14:textId="77777777" w:rsidR="001B65CE" w:rsidRPr="00A73C22" w:rsidRDefault="001B65CE" w:rsidP="001B65CE">
            <w:pPr>
              <w:rPr>
                <w:ins w:id="3495" w:author="wangshiyuan" w:date="2021-02-02T17:08:00Z"/>
                <w:b/>
                <w:bCs/>
                <w:lang w:eastAsia="zh-CN"/>
              </w:rPr>
            </w:pPr>
            <w:ins w:id="3496" w:author="wangshiyuan" w:date="2021-02-02T17:08:00Z">
              <w:r w:rsidRPr="00A73C22">
                <w:rPr>
                  <w:b/>
                  <w:bCs/>
                  <w:lang w:eastAsia="zh-CN"/>
                </w:rPr>
                <w:t>Issue 6-2: RRM procedures based on UE position</w:t>
              </w:r>
            </w:ins>
          </w:p>
          <w:p w14:paraId="2E0738F3" w14:textId="77777777" w:rsidR="001B65CE" w:rsidRPr="00BC18D8" w:rsidRDefault="001B65CE" w:rsidP="001B65CE">
            <w:pPr>
              <w:rPr>
                <w:ins w:id="3497" w:author="wangshiyuan" w:date="2021-02-02T17:08:00Z"/>
                <w:rFonts w:eastAsiaTheme="minorEastAsia"/>
                <w:lang w:eastAsia="zh-CN"/>
              </w:rPr>
            </w:pPr>
            <w:ins w:id="3498" w:author="wangshiyuan" w:date="2021-02-02T17:08:00Z">
              <w:r w:rsidRPr="00BC18D8">
                <w:rPr>
                  <w:rFonts w:eastAsiaTheme="minorEastAsia" w:hint="eastAsia"/>
                  <w:lang w:eastAsia="zh-CN"/>
                </w:rPr>
                <w:t>B</w:t>
              </w:r>
              <w:r w:rsidRPr="00BC18D8">
                <w:rPr>
                  <w:rFonts w:eastAsiaTheme="minorEastAsia"/>
                  <w:lang w:eastAsia="zh-CN"/>
                </w:rPr>
                <w:t>asically Ok with the proposal, but we think the following bullets are related to satellites/HAPS position and other aspects.</w:t>
              </w:r>
            </w:ins>
          </w:p>
          <w:p w14:paraId="66208E1A" w14:textId="77777777" w:rsidR="001B65CE" w:rsidRPr="003C7466" w:rsidRDefault="001B65CE" w:rsidP="001B65CE">
            <w:pPr>
              <w:rPr>
                <w:ins w:id="3499" w:author="wangshiyuan" w:date="2021-02-02T17:08:00Z"/>
                <w:rFonts w:eastAsia="SimSun"/>
                <w:b/>
                <w:bCs/>
                <w:lang w:eastAsia="zh-CN"/>
              </w:rPr>
            </w:pPr>
            <w:ins w:id="3500" w:author="wangshiyuan" w:date="2021-02-02T17:08:00Z">
              <w:r w:rsidRPr="00BC18D8">
                <w:rPr>
                  <w:rFonts w:eastAsiaTheme="minorEastAsia"/>
                  <w:b/>
                  <w:bCs/>
                  <w:lang w:eastAsia="zh-CN"/>
                </w:rPr>
                <w:t xml:space="preserve">Issue 6-3: </w:t>
              </w:r>
              <w:r w:rsidRPr="00A73C22">
                <w:rPr>
                  <w:rFonts w:eastAsia="SimSun"/>
                  <w:b/>
                  <w:bCs/>
                  <w:lang w:eastAsia="zh-CN"/>
                </w:rPr>
                <w:t>Use of propagation delay information</w:t>
              </w:r>
            </w:ins>
          </w:p>
          <w:p w14:paraId="09F874C2" w14:textId="77777777" w:rsidR="001B65CE" w:rsidRPr="00BC18D8" w:rsidRDefault="001B65CE" w:rsidP="001B65CE">
            <w:pPr>
              <w:rPr>
                <w:ins w:id="3501" w:author="wangshiyuan" w:date="2021-02-02T17:08:00Z"/>
                <w:rFonts w:eastAsia="SimSun"/>
                <w:lang w:eastAsia="zh-CN"/>
              </w:rPr>
            </w:pPr>
            <w:ins w:id="3502" w:author="wangshiyuan" w:date="2021-02-02T17:08:00Z">
              <w:r w:rsidRPr="00BC18D8">
                <w:rPr>
                  <w:lang w:eastAsia="zh-CN"/>
                </w:rPr>
                <w:t>Support the suggested conclusion.</w:t>
              </w:r>
            </w:ins>
          </w:p>
          <w:p w14:paraId="1BA3ECE1" w14:textId="77777777" w:rsidR="001B65CE" w:rsidRPr="00BC18D8" w:rsidRDefault="001B65CE" w:rsidP="001B65CE">
            <w:pPr>
              <w:rPr>
                <w:ins w:id="3503" w:author="wangshiyuan" w:date="2021-02-02T17:08:00Z"/>
                <w:b/>
                <w:bCs/>
                <w:lang w:eastAsia="zh-CN"/>
              </w:rPr>
            </w:pPr>
            <w:ins w:id="3504" w:author="wangshiyuan" w:date="2021-02-02T17:08:00Z">
              <w:r w:rsidRPr="00A73C22">
                <w:rPr>
                  <w:b/>
                  <w:bCs/>
                  <w:lang w:eastAsia="zh-CN"/>
                </w:rPr>
                <w:t xml:space="preserve">Issue 6-4/5/6: </w:t>
              </w:r>
              <w:r w:rsidRPr="00BC18D8">
                <w:rPr>
                  <w:b/>
                  <w:bCs/>
                  <w:lang w:eastAsia="zh-CN"/>
                </w:rPr>
                <w:t>Measurement and Mobility</w:t>
              </w:r>
            </w:ins>
          </w:p>
          <w:p w14:paraId="7AC32244" w14:textId="77777777" w:rsidR="001B65CE" w:rsidRPr="00F43ED0" w:rsidRDefault="001B65CE" w:rsidP="001B65CE">
            <w:pPr>
              <w:rPr>
                <w:ins w:id="3505" w:author="wangshiyuan" w:date="2021-02-02T17:08:00Z"/>
                <w:rFonts w:eastAsiaTheme="minorEastAsia"/>
                <w:lang w:eastAsia="zh-CN"/>
              </w:rPr>
            </w:pPr>
            <w:ins w:id="3506" w:author="wangshiyuan" w:date="2021-02-02T17:08:00Z">
              <w:r w:rsidRPr="00A73C22">
                <w:rPr>
                  <w:rFonts w:eastAsiaTheme="minorEastAsia" w:hint="eastAsia"/>
                  <w:lang w:eastAsia="zh-CN"/>
                </w:rPr>
                <w:t>S</w:t>
              </w:r>
              <w:r w:rsidRPr="00A73C22">
                <w:rPr>
                  <w:rFonts w:eastAsiaTheme="minorEastAsia"/>
                  <w:lang w:eastAsia="zh-CN"/>
                </w:rPr>
                <w:t xml:space="preserve">upport the </w:t>
              </w:r>
              <w:r w:rsidRPr="003C7466">
                <w:rPr>
                  <w:rFonts w:eastAsiaTheme="minorEastAsia"/>
                  <w:lang w:eastAsia="zh-CN"/>
                </w:rPr>
                <w:t>proposals.</w:t>
              </w:r>
            </w:ins>
          </w:p>
          <w:p w14:paraId="2B068330" w14:textId="77777777" w:rsidR="001B65CE" w:rsidRPr="00BC18D8" w:rsidRDefault="001B65CE" w:rsidP="001B65CE">
            <w:pPr>
              <w:rPr>
                <w:ins w:id="3507" w:author="wangshiyuan" w:date="2021-02-02T17:08:00Z"/>
                <w:b/>
                <w:bCs/>
                <w:lang w:eastAsia="zh-CN"/>
              </w:rPr>
            </w:pPr>
            <w:ins w:id="3508" w:author="wangshiyuan" w:date="2021-02-02T17:08:00Z">
              <w:r w:rsidRPr="00BC18D8">
                <w:rPr>
                  <w:b/>
                  <w:bCs/>
                  <w:lang w:eastAsia="zh-CN"/>
                </w:rPr>
                <w:t>Issue 6-7: Interruption/Measurement Gaps for GNSS Measurements</w:t>
              </w:r>
            </w:ins>
          </w:p>
          <w:p w14:paraId="33E3A546" w14:textId="77777777" w:rsidR="001B65CE" w:rsidRPr="00A73C22" w:rsidRDefault="001B65CE" w:rsidP="001B65CE">
            <w:pPr>
              <w:rPr>
                <w:ins w:id="3509" w:author="wangshiyuan" w:date="2021-02-02T17:08:00Z"/>
                <w:rFonts w:eastAsiaTheme="minorEastAsia"/>
                <w:lang w:eastAsia="zh-CN"/>
              </w:rPr>
            </w:pPr>
            <w:ins w:id="3510" w:author="wangshiyuan" w:date="2021-02-02T17:08:00Z">
              <w:r w:rsidRPr="00A73C22">
                <w:rPr>
                  <w:rFonts w:eastAsiaTheme="minorEastAsia"/>
                  <w:lang w:eastAsia="zh-CN"/>
                </w:rPr>
                <w:t>Support the observation.</w:t>
              </w:r>
            </w:ins>
          </w:p>
          <w:p w14:paraId="3F484A4B" w14:textId="77777777" w:rsidR="001B65CE" w:rsidRPr="00BC18D8" w:rsidRDefault="001B65CE" w:rsidP="001B65CE">
            <w:pPr>
              <w:rPr>
                <w:ins w:id="3511" w:author="wangshiyuan" w:date="2021-02-02T17:08:00Z"/>
                <w:rFonts w:eastAsiaTheme="minorEastAsia"/>
                <w:lang w:eastAsia="zh-CN"/>
              </w:rPr>
            </w:pPr>
            <w:ins w:id="3512" w:author="wangshiyuan" w:date="2021-02-02T17:08:00Z">
              <w:r w:rsidRPr="00BC18D8">
                <w:rPr>
                  <w:b/>
                  <w:bCs/>
                  <w:lang w:eastAsia="zh-CN"/>
                </w:rPr>
                <w:t>Issue 6-8/9</w:t>
              </w:r>
              <w:r w:rsidRPr="00BC18D8">
                <w:rPr>
                  <w:lang w:eastAsia="zh-CN"/>
                </w:rPr>
                <w:t>: New SMTC and Measurement Gaps</w:t>
              </w:r>
            </w:ins>
          </w:p>
          <w:p w14:paraId="3CC13E5A" w14:textId="3581C8FE" w:rsidR="001B65CE" w:rsidRPr="001B65CE" w:rsidRDefault="001B65CE">
            <w:pPr>
              <w:spacing w:after="120"/>
              <w:rPr>
                <w:ins w:id="3513" w:author="wangshiyuan" w:date="2021-02-02T17:07:00Z"/>
                <w:rFonts w:eastAsiaTheme="minorEastAsia"/>
                <w:lang w:eastAsia="zh-CN"/>
                <w:rPrChange w:id="3514" w:author="wangshiyuan" w:date="2021-02-02T17:08:00Z">
                  <w:rPr>
                    <w:ins w:id="3515" w:author="wangshiyuan" w:date="2021-02-02T17:07:00Z"/>
                    <w:b/>
                    <w:bCs/>
                    <w:lang w:eastAsia="zh-CN"/>
                  </w:rPr>
                </w:rPrChange>
              </w:rPr>
              <w:pPrChange w:id="3516" w:author="PANAITOPOL Dorin" w:date="2021-02-02T17:08:00Z">
                <w:pPr/>
              </w:pPrChange>
            </w:pPr>
            <w:ins w:id="3517" w:author="wangshiyuan" w:date="2021-02-02T17:08:00Z">
              <w:r w:rsidRPr="00BC18D8">
                <w:rPr>
                  <w:rFonts w:hint="eastAsia"/>
                  <w:lang w:eastAsia="zh-CN"/>
                </w:rPr>
                <w:t xml:space="preserve">RAN2 is </w:t>
              </w:r>
              <w:r w:rsidRPr="00BC18D8">
                <w:rPr>
                  <w:lang w:eastAsia="zh-CN"/>
                </w:rPr>
                <w:t>discussing</w:t>
              </w:r>
              <w:r w:rsidRPr="00BC18D8">
                <w:rPr>
                  <w:rFonts w:hint="eastAsia"/>
                  <w:lang w:eastAsia="zh-CN"/>
                </w:rPr>
                <w:t xml:space="preserve"> the</w:t>
              </w:r>
              <w:r w:rsidRPr="00BC18D8">
                <w:rPr>
                  <w:lang w:eastAsia="zh-CN"/>
                </w:rPr>
                <w:t xml:space="preserve"> SMTC and</w:t>
              </w:r>
              <w:r w:rsidRPr="00BC18D8">
                <w:rPr>
                  <w:rFonts w:hint="eastAsia"/>
                  <w:lang w:eastAsia="zh-CN"/>
                </w:rPr>
                <w:t xml:space="preserve"> measurement gap related enhancement now. Better to avoid overlapping discussion among WGs.</w:t>
              </w:r>
            </w:ins>
          </w:p>
        </w:tc>
      </w:tr>
      <w:tr w:rsidR="006204EE" w:rsidRPr="001573ED" w14:paraId="143A9FDE" w14:textId="77777777" w:rsidTr="003A2BEF">
        <w:trPr>
          <w:ins w:id="3518" w:author="Magnus Larsson" w:date="2021-02-02T14:22:00Z"/>
        </w:trPr>
        <w:tc>
          <w:tcPr>
            <w:tcW w:w="1416" w:type="dxa"/>
          </w:tcPr>
          <w:p w14:paraId="63B860FD" w14:textId="5D8C17E8" w:rsidR="006204EE" w:rsidRPr="00A73C22" w:rsidRDefault="008F21A7" w:rsidP="001B65CE">
            <w:pPr>
              <w:spacing w:after="120"/>
              <w:rPr>
                <w:ins w:id="3519" w:author="Magnus Larsson" w:date="2021-02-02T14:22:00Z"/>
                <w:rFonts w:eastAsiaTheme="minorEastAsia"/>
                <w:color w:val="0070C0"/>
                <w:lang w:val="en-US" w:eastAsia="zh-CN"/>
              </w:rPr>
            </w:pPr>
            <w:ins w:id="3520" w:author="Magnus Larsson" w:date="2021-02-02T14:26:00Z">
              <w:r>
                <w:rPr>
                  <w:rFonts w:eastAsiaTheme="minorEastAsia"/>
                  <w:color w:val="0070C0"/>
                  <w:lang w:val="en-US" w:eastAsia="zh-CN"/>
                </w:rPr>
                <w:lastRenderedPageBreak/>
                <w:t>Ericsson</w:t>
              </w:r>
            </w:ins>
          </w:p>
        </w:tc>
        <w:tc>
          <w:tcPr>
            <w:tcW w:w="8215" w:type="dxa"/>
          </w:tcPr>
          <w:p w14:paraId="23B33A36" w14:textId="77777777" w:rsidR="008F21A7" w:rsidRDefault="008F21A7" w:rsidP="008F21A7">
            <w:pPr>
              <w:rPr>
                <w:ins w:id="3521" w:author="Magnus Larsson" w:date="2021-02-02T14:26:00Z"/>
                <w:b/>
                <w:bCs/>
                <w:lang w:eastAsia="zh-CN"/>
              </w:rPr>
            </w:pPr>
            <w:ins w:id="3522" w:author="Magnus Larsson" w:date="2021-02-02T14:26:00Z">
              <w:r w:rsidRPr="008278CE">
                <w:rPr>
                  <w:b/>
                  <w:bCs/>
                  <w:lang w:eastAsia="zh-CN"/>
                </w:rPr>
                <w:t>Issue 6-1: General RRM requirements</w:t>
              </w:r>
            </w:ins>
          </w:p>
          <w:p w14:paraId="35AEBDB7" w14:textId="607FC508" w:rsidR="008F21A7" w:rsidRPr="00BC18D8" w:rsidRDefault="008F21A7" w:rsidP="008F21A7">
            <w:pPr>
              <w:rPr>
                <w:ins w:id="3523" w:author="Magnus Larsson" w:date="2021-02-02T14:27:00Z"/>
                <w:rFonts w:eastAsiaTheme="minorEastAsia"/>
                <w:lang w:eastAsia="zh-CN"/>
              </w:rPr>
            </w:pPr>
            <w:ins w:id="3524" w:author="Magnus Larsson" w:date="2021-02-02T14:27:00Z">
              <w:r w:rsidRPr="00BC18D8">
                <w:rPr>
                  <w:rFonts w:eastAsiaTheme="minorEastAsia"/>
                  <w:lang w:eastAsia="zh-CN"/>
                </w:rPr>
                <w:t xml:space="preserve">We support the </w:t>
              </w:r>
            </w:ins>
            <w:ins w:id="3525" w:author="Magnus Larsson" w:date="2021-02-02T14:30:00Z">
              <w:r>
                <w:rPr>
                  <w:rFonts w:eastAsiaTheme="minorEastAsia"/>
                  <w:lang w:eastAsia="zh-CN"/>
                </w:rPr>
                <w:t>proposal</w:t>
              </w:r>
            </w:ins>
            <w:ins w:id="3526" w:author="Magnus Larsson" w:date="2021-02-02T14:27:00Z">
              <w:r w:rsidRPr="00BC18D8">
                <w:rPr>
                  <w:rFonts w:eastAsiaTheme="minorEastAsia"/>
                  <w:lang w:eastAsia="zh-CN"/>
                </w:rPr>
                <w:t>.</w:t>
              </w:r>
            </w:ins>
          </w:p>
          <w:p w14:paraId="1A764BBB" w14:textId="2BC44657" w:rsidR="008F21A7" w:rsidRDefault="008F21A7" w:rsidP="008F21A7">
            <w:pPr>
              <w:rPr>
                <w:ins w:id="3527" w:author="Magnus Larsson" w:date="2021-02-02T14:31:00Z"/>
                <w:b/>
                <w:bCs/>
                <w:lang w:eastAsia="zh-CN"/>
              </w:rPr>
            </w:pPr>
            <w:ins w:id="3528" w:author="Magnus Larsson" w:date="2021-02-02T14:29:00Z">
              <w:r w:rsidRPr="008278CE">
                <w:rPr>
                  <w:b/>
                  <w:bCs/>
                  <w:lang w:eastAsia="zh-CN"/>
                </w:rPr>
                <w:t>Issue 6-2: RRM procedures based on UE position</w:t>
              </w:r>
            </w:ins>
          </w:p>
          <w:p w14:paraId="23CB3B91" w14:textId="2EE10306" w:rsidR="00416085" w:rsidRPr="00416085" w:rsidRDefault="00416085" w:rsidP="008F21A7">
            <w:pPr>
              <w:rPr>
                <w:ins w:id="3529" w:author="Magnus Larsson" w:date="2021-02-02T14:29:00Z"/>
                <w:rFonts w:eastAsiaTheme="minorEastAsia"/>
                <w:lang w:eastAsia="zh-CN"/>
                <w:rPrChange w:id="3530" w:author="Magnus Larsson" w:date="2021-02-02T14:31:00Z">
                  <w:rPr>
                    <w:ins w:id="3531" w:author="Magnus Larsson" w:date="2021-02-02T14:29:00Z"/>
                    <w:b/>
                    <w:bCs/>
                    <w:lang w:eastAsia="zh-CN"/>
                  </w:rPr>
                </w:rPrChange>
              </w:rPr>
            </w:pPr>
            <w:ins w:id="3532" w:author="Magnus Larsson" w:date="2021-02-02T14:31:00Z">
              <w:r w:rsidRPr="00BC18D8">
                <w:rPr>
                  <w:rFonts w:eastAsiaTheme="minorEastAsia"/>
                  <w:lang w:eastAsia="zh-CN"/>
                </w:rPr>
                <w:t xml:space="preserve">We support the </w:t>
              </w:r>
              <w:r>
                <w:rPr>
                  <w:rFonts w:eastAsiaTheme="minorEastAsia"/>
                  <w:lang w:eastAsia="zh-CN"/>
                </w:rPr>
                <w:t>proposal</w:t>
              </w:r>
              <w:r w:rsidRPr="00BC18D8">
                <w:rPr>
                  <w:rFonts w:eastAsiaTheme="minorEastAsia"/>
                  <w:lang w:eastAsia="zh-CN"/>
                </w:rPr>
                <w:t>.</w:t>
              </w:r>
            </w:ins>
          </w:p>
          <w:p w14:paraId="5C8AAC41" w14:textId="77777777" w:rsidR="00416085" w:rsidRPr="00CF32B8" w:rsidRDefault="00416085" w:rsidP="00416085">
            <w:pPr>
              <w:rPr>
                <w:ins w:id="3533" w:author="Magnus Larsson" w:date="2021-02-02T14:31:00Z"/>
                <w:b/>
                <w:bCs/>
                <w:lang w:eastAsia="zh-CN"/>
              </w:rPr>
            </w:pPr>
            <w:ins w:id="3534" w:author="Magnus Larsson" w:date="2021-02-02T14:31:00Z">
              <w:r w:rsidRPr="008278CE">
                <w:rPr>
                  <w:b/>
                  <w:bCs/>
                  <w:lang w:eastAsia="zh-CN"/>
                </w:rPr>
                <w:t>Issue 6-3: Use of propagation delay information</w:t>
              </w:r>
            </w:ins>
          </w:p>
          <w:p w14:paraId="65651DAE" w14:textId="77777777" w:rsidR="006204EE" w:rsidRDefault="00DE524C" w:rsidP="001B65CE">
            <w:pPr>
              <w:rPr>
                <w:ins w:id="3535" w:author="Magnus Larsson" w:date="2021-02-02T14:32:00Z"/>
                <w:lang w:eastAsia="zh-CN"/>
              </w:rPr>
            </w:pPr>
            <w:ins w:id="3536" w:author="Magnus Larsson" w:date="2021-02-02T14:32:00Z">
              <w:r w:rsidRPr="00DE524C">
                <w:rPr>
                  <w:lang w:eastAsia="zh-CN"/>
                  <w:rPrChange w:id="3537" w:author="Magnus Larsson" w:date="2021-02-02T14:32:00Z">
                    <w:rPr>
                      <w:b/>
                      <w:bCs/>
                      <w:lang w:eastAsia="zh-CN"/>
                    </w:rPr>
                  </w:rPrChange>
                </w:rPr>
                <w:t>We agree with Suggested Conclusion</w:t>
              </w:r>
            </w:ins>
          </w:p>
          <w:p w14:paraId="0DCA928F" w14:textId="77777777" w:rsidR="00E0433C" w:rsidRDefault="00E0433C" w:rsidP="00E0433C">
            <w:pPr>
              <w:rPr>
                <w:ins w:id="3538" w:author="Magnus Larsson" w:date="2021-02-02T14:33:00Z"/>
                <w:lang w:eastAsia="zh-CN"/>
              </w:rPr>
            </w:pPr>
            <w:ins w:id="3539" w:author="Magnus Larsson" w:date="2021-02-02T14:33:00Z">
              <w:r>
                <w:rPr>
                  <w:b/>
                  <w:bCs/>
                  <w:lang w:eastAsia="zh-CN"/>
                </w:rPr>
                <w:t xml:space="preserve">Issue 6-4/5/6: </w:t>
              </w:r>
              <w:r>
                <w:rPr>
                  <w:lang w:eastAsia="zh-CN"/>
                </w:rPr>
                <w:t>Measurement and Mobility</w:t>
              </w:r>
            </w:ins>
          </w:p>
          <w:p w14:paraId="41BCB573" w14:textId="77777777" w:rsidR="00E0433C" w:rsidRDefault="00E0433C" w:rsidP="001B65CE">
            <w:pPr>
              <w:rPr>
                <w:ins w:id="3540" w:author="Magnus Larsson" w:date="2021-02-02T14:34:00Z"/>
                <w:rFonts w:eastAsiaTheme="minorEastAsia"/>
                <w:lang w:eastAsia="zh-CN"/>
              </w:rPr>
            </w:pPr>
            <w:ins w:id="3541" w:author="Magnus Larsson" w:date="2021-02-02T14:34:00Z">
              <w:r w:rsidRPr="00BC18D8">
                <w:rPr>
                  <w:rFonts w:eastAsiaTheme="minorEastAsia"/>
                  <w:lang w:eastAsia="zh-CN"/>
                </w:rPr>
                <w:t xml:space="preserve">We support the </w:t>
              </w:r>
              <w:r>
                <w:rPr>
                  <w:rFonts w:eastAsiaTheme="minorEastAsia"/>
                  <w:lang w:eastAsia="zh-CN"/>
                </w:rPr>
                <w:t>proposal</w:t>
              </w:r>
            </w:ins>
          </w:p>
          <w:p w14:paraId="181A1C9C" w14:textId="77777777" w:rsidR="00E0433C" w:rsidRDefault="00E0433C" w:rsidP="00E0433C">
            <w:pPr>
              <w:rPr>
                <w:ins w:id="3542" w:author="Magnus Larsson" w:date="2021-02-02T14:34:00Z"/>
                <w:lang w:eastAsia="zh-CN"/>
              </w:rPr>
            </w:pPr>
            <w:ins w:id="3543" w:author="Magnus Larsson" w:date="2021-02-02T14:34:00Z">
              <w:r w:rsidRPr="008278CE">
                <w:rPr>
                  <w:b/>
                  <w:bCs/>
                  <w:lang w:eastAsia="zh-CN"/>
                </w:rPr>
                <w:t>Issue 6-7</w:t>
              </w:r>
              <w:r>
                <w:rPr>
                  <w:lang w:eastAsia="zh-CN"/>
                </w:rPr>
                <w:t xml:space="preserve">: </w:t>
              </w:r>
              <w:r w:rsidRPr="005C4C23">
                <w:rPr>
                  <w:lang w:eastAsia="zh-CN"/>
                </w:rPr>
                <w:t>Interruption/Measurement Gaps for GNSS Measurements</w:t>
              </w:r>
            </w:ins>
          </w:p>
          <w:p w14:paraId="4A5CCFA3" w14:textId="77777777" w:rsidR="00E0433C" w:rsidRDefault="00E0433C" w:rsidP="001B65CE">
            <w:pPr>
              <w:rPr>
                <w:ins w:id="3544" w:author="Magnus Larsson" w:date="2021-02-02T14:35:00Z"/>
                <w:lang w:eastAsia="zh-CN"/>
              </w:rPr>
            </w:pPr>
            <w:ins w:id="3545" w:author="Magnus Larsson" w:date="2021-02-02T14:35:00Z">
              <w:r>
                <w:rPr>
                  <w:lang w:eastAsia="zh-CN"/>
                </w:rPr>
                <w:t xml:space="preserve">We agree with stated observation: </w:t>
              </w:r>
              <w:r w:rsidRPr="00E0433C">
                <w:rPr>
                  <w:lang w:eastAsia="zh-CN"/>
                </w:rPr>
                <w:t>Observation: No interruptions or measurement gaps are expected for GNSS measurements during NTN operation</w:t>
              </w:r>
            </w:ins>
          </w:p>
          <w:p w14:paraId="599B93D5" w14:textId="77777777" w:rsidR="002B19AB" w:rsidRDefault="002B19AB" w:rsidP="002B19AB">
            <w:pPr>
              <w:rPr>
                <w:ins w:id="3546" w:author="Magnus Larsson" w:date="2021-02-02T14:35:00Z"/>
                <w:lang w:eastAsia="zh-CN"/>
              </w:rPr>
            </w:pPr>
            <w:ins w:id="3547" w:author="Magnus Larsson" w:date="2021-02-02T14:35:00Z">
              <w:r w:rsidRPr="008278CE">
                <w:rPr>
                  <w:b/>
                  <w:bCs/>
                  <w:lang w:eastAsia="zh-CN"/>
                </w:rPr>
                <w:t>Issue 6-8/9</w:t>
              </w:r>
              <w:r>
                <w:rPr>
                  <w:lang w:eastAsia="zh-CN"/>
                </w:rPr>
                <w:t xml:space="preserve">: </w:t>
              </w:r>
              <w:r w:rsidRPr="005C4C23">
                <w:rPr>
                  <w:lang w:eastAsia="zh-CN"/>
                </w:rPr>
                <w:t>New SMTC and Measurement Gaps</w:t>
              </w:r>
            </w:ins>
          </w:p>
          <w:p w14:paraId="336DBEB9" w14:textId="47DD7C6E" w:rsidR="002B19AB" w:rsidRPr="00627260" w:rsidRDefault="00627260" w:rsidP="001B65CE">
            <w:pPr>
              <w:rPr>
                <w:ins w:id="3548" w:author="Magnus Larsson" w:date="2021-02-02T14:22:00Z"/>
                <w:rFonts w:eastAsiaTheme="minorEastAsia"/>
                <w:lang w:eastAsia="zh-CN"/>
                <w:rPrChange w:id="3549" w:author="Magnus Larsson" w:date="2021-02-02T14:36:00Z">
                  <w:rPr>
                    <w:ins w:id="3550" w:author="Magnus Larsson" w:date="2021-02-02T14:22:00Z"/>
                    <w:b/>
                    <w:bCs/>
                    <w:lang w:eastAsia="zh-CN"/>
                  </w:rPr>
                </w:rPrChange>
              </w:rPr>
            </w:pPr>
            <w:ins w:id="3551" w:author="Magnus Larsson" w:date="2021-02-02T14:36:00Z">
              <w:r w:rsidRPr="00BC18D8">
                <w:rPr>
                  <w:rFonts w:eastAsiaTheme="minorEastAsia"/>
                  <w:lang w:eastAsia="zh-CN"/>
                </w:rPr>
                <w:t xml:space="preserve">We support the </w:t>
              </w:r>
              <w:r>
                <w:rPr>
                  <w:rFonts w:eastAsiaTheme="minorEastAsia"/>
                  <w:lang w:eastAsia="zh-CN"/>
                </w:rPr>
                <w:t>proposal</w:t>
              </w:r>
            </w:ins>
          </w:p>
        </w:tc>
      </w:tr>
      <w:tr w:rsidR="00F361F5" w:rsidRPr="001573ED" w14:paraId="5888D90A" w14:textId="77777777" w:rsidTr="003A2BEF">
        <w:trPr>
          <w:ins w:id="3552" w:author="Lo, Anthony (Nokia - GB/Bristol)" w:date="2021-02-02T19:05:00Z"/>
        </w:trPr>
        <w:tc>
          <w:tcPr>
            <w:tcW w:w="1416" w:type="dxa"/>
          </w:tcPr>
          <w:p w14:paraId="3EDBFC63" w14:textId="1F2CE0BD" w:rsidR="00F361F5" w:rsidRDefault="00F361F5" w:rsidP="001B65CE">
            <w:pPr>
              <w:spacing w:after="120"/>
              <w:rPr>
                <w:ins w:id="3553" w:author="Lo, Anthony (Nokia - GB/Bristol)" w:date="2021-02-02T19:05:00Z"/>
                <w:rFonts w:eastAsiaTheme="minorEastAsia"/>
                <w:color w:val="0070C0"/>
                <w:lang w:val="en-US" w:eastAsia="zh-CN"/>
              </w:rPr>
            </w:pPr>
            <w:ins w:id="3554" w:author="Lo, Anthony (Nokia - GB/Bristol)" w:date="2021-02-02T19:05:00Z">
              <w:r>
                <w:rPr>
                  <w:rFonts w:eastAsiaTheme="minorEastAsia"/>
                  <w:color w:val="0070C0"/>
                  <w:lang w:val="en-US" w:eastAsia="zh-CN"/>
                </w:rPr>
                <w:t>Nokia, Nokia Shanghai Bell</w:t>
              </w:r>
            </w:ins>
          </w:p>
        </w:tc>
        <w:tc>
          <w:tcPr>
            <w:tcW w:w="8215" w:type="dxa"/>
          </w:tcPr>
          <w:p w14:paraId="5F4BF5F3" w14:textId="77777777" w:rsidR="00F361F5" w:rsidRDefault="00F361F5" w:rsidP="00F361F5">
            <w:pPr>
              <w:rPr>
                <w:ins w:id="3555" w:author="Lo, Anthony (Nokia - GB/Bristol)" w:date="2021-02-02T19:06:00Z"/>
                <w:b/>
                <w:bCs/>
                <w:lang w:eastAsia="zh-CN"/>
              </w:rPr>
            </w:pPr>
            <w:ins w:id="3556" w:author="Lo, Anthony (Nokia - GB/Bristol)" w:date="2021-02-02T19:06:00Z">
              <w:r w:rsidRPr="00973EDE">
                <w:rPr>
                  <w:b/>
                  <w:bCs/>
                  <w:lang w:eastAsia="zh-CN"/>
                </w:rPr>
                <w:t>Issue 6-1: General RRM requirements</w:t>
              </w:r>
            </w:ins>
          </w:p>
          <w:p w14:paraId="4C8FF1D7" w14:textId="681FC402" w:rsidR="00F361F5" w:rsidRPr="00F361F5" w:rsidRDefault="00F361F5" w:rsidP="008F21A7">
            <w:pPr>
              <w:rPr>
                <w:ins w:id="3557" w:author="Lo, Anthony (Nokia - GB/Bristol)" w:date="2021-02-02T19:06:00Z"/>
                <w:lang w:eastAsia="zh-CN"/>
              </w:rPr>
            </w:pPr>
            <w:ins w:id="3558" w:author="Lo, Anthony (Nokia - GB/Bristol)" w:date="2021-02-02T19:06:00Z">
              <w:r w:rsidRPr="00F361F5">
                <w:rPr>
                  <w:lang w:eastAsia="zh-CN"/>
                </w:rPr>
                <w:t>The proposal is OK.</w:t>
              </w:r>
            </w:ins>
          </w:p>
          <w:p w14:paraId="340300C4" w14:textId="77777777" w:rsidR="00AF72BC" w:rsidRDefault="00AF72BC" w:rsidP="00AF72BC">
            <w:pPr>
              <w:rPr>
                <w:ins w:id="3559" w:author="Lo, Anthony (Nokia - GB/Bristol)" w:date="2021-02-02T19:07:00Z"/>
                <w:b/>
                <w:bCs/>
                <w:lang w:eastAsia="zh-CN"/>
              </w:rPr>
            </w:pPr>
            <w:ins w:id="3560" w:author="Lo, Anthony (Nokia - GB/Bristol)" w:date="2021-02-02T19:07:00Z">
              <w:r w:rsidRPr="005C4C23">
                <w:rPr>
                  <w:b/>
                  <w:bCs/>
                  <w:lang w:eastAsia="zh-CN"/>
                  <w:rPrChange w:id="3561" w:author="Mathis Schmieder" w:date="2021-02-01T07:37:00Z">
                    <w:rPr>
                      <w:lang w:eastAsia="zh-CN"/>
                    </w:rPr>
                  </w:rPrChange>
                </w:rPr>
                <w:t>Issue 6-2: RRM procedures based on UE position</w:t>
              </w:r>
            </w:ins>
          </w:p>
          <w:p w14:paraId="60C5C6F0" w14:textId="77777777" w:rsidR="00F361F5" w:rsidRPr="00AF72BC" w:rsidRDefault="00AF72BC" w:rsidP="008F21A7">
            <w:pPr>
              <w:rPr>
                <w:ins w:id="3562" w:author="Lo, Anthony (Nokia - GB/Bristol)" w:date="2021-02-02T19:08:00Z"/>
                <w:lang w:eastAsia="zh-CN"/>
              </w:rPr>
            </w:pPr>
            <w:ins w:id="3563" w:author="Lo, Anthony (Nokia - GB/Bristol)" w:date="2021-02-02T19:08:00Z">
              <w:r w:rsidRPr="00AF72BC">
                <w:rPr>
                  <w:lang w:eastAsia="zh-CN"/>
                </w:rPr>
                <w:t>The proposal is OK.</w:t>
              </w:r>
            </w:ins>
          </w:p>
          <w:p w14:paraId="2D8A4EEE" w14:textId="77777777" w:rsidR="00AF72BC" w:rsidRPr="00CF32B8" w:rsidRDefault="00AF72BC" w:rsidP="00AF72BC">
            <w:pPr>
              <w:rPr>
                <w:ins w:id="3564" w:author="Lo, Anthony (Nokia - GB/Bristol)" w:date="2021-02-02T19:08:00Z"/>
                <w:b/>
                <w:bCs/>
                <w:lang w:eastAsia="zh-CN"/>
              </w:rPr>
            </w:pPr>
            <w:ins w:id="3565" w:author="Lo, Anthony (Nokia - GB/Bristol)" w:date="2021-02-02T19:08:00Z">
              <w:r w:rsidRPr="00973EDE">
                <w:rPr>
                  <w:rFonts w:eastAsia="SimSun"/>
                  <w:b/>
                  <w:bCs/>
                  <w:lang w:eastAsia="zh-CN"/>
                </w:rPr>
                <w:t>Issue 6-3: Use of propagation delay information</w:t>
              </w:r>
            </w:ins>
          </w:p>
          <w:p w14:paraId="738E1DFB" w14:textId="22574BF8" w:rsidR="00AF72BC" w:rsidRDefault="00AF72BC" w:rsidP="008F21A7">
            <w:pPr>
              <w:rPr>
                <w:ins w:id="3566" w:author="Lo, Anthony (Nokia - GB/Bristol)" w:date="2021-02-02T19:09:00Z"/>
                <w:lang w:eastAsia="zh-CN"/>
              </w:rPr>
            </w:pPr>
            <w:ins w:id="3567" w:author="Lo, Anthony (Nokia - GB/Bristol)" w:date="2021-02-02T19:09:00Z">
              <w:r>
                <w:rPr>
                  <w:lang w:eastAsia="zh-CN"/>
                </w:rPr>
                <w:t>The suggested conclusion is OK.</w:t>
              </w:r>
            </w:ins>
          </w:p>
          <w:p w14:paraId="781B1FBF" w14:textId="77777777" w:rsidR="00E1308F" w:rsidRDefault="00E1308F" w:rsidP="00E1308F">
            <w:pPr>
              <w:rPr>
                <w:ins w:id="3568" w:author="Lo, Anthony (Nokia - GB/Bristol)" w:date="2021-02-02T19:10:00Z"/>
                <w:lang w:eastAsia="zh-CN"/>
              </w:rPr>
            </w:pPr>
            <w:ins w:id="3569" w:author="Lo, Anthony (Nokia - GB/Bristol)" w:date="2021-02-02T19:10:00Z">
              <w:r>
                <w:rPr>
                  <w:b/>
                  <w:bCs/>
                  <w:lang w:eastAsia="zh-CN"/>
                </w:rPr>
                <w:t xml:space="preserve">Issue 6-4/5/6: </w:t>
              </w:r>
              <w:r>
                <w:rPr>
                  <w:lang w:eastAsia="zh-CN"/>
                </w:rPr>
                <w:t>Measurement and Mobility</w:t>
              </w:r>
            </w:ins>
          </w:p>
          <w:p w14:paraId="0A0A3D3E" w14:textId="71291C17" w:rsidR="00AF72BC" w:rsidRDefault="00E1308F" w:rsidP="008F21A7">
            <w:pPr>
              <w:rPr>
                <w:ins w:id="3570" w:author="Lo, Anthony (Nokia - GB/Bristol)" w:date="2021-02-02T19:11:00Z"/>
                <w:lang w:eastAsia="zh-CN"/>
              </w:rPr>
            </w:pPr>
            <w:ins w:id="3571" w:author="Lo, Anthony (Nokia - GB/Bristol)" w:date="2021-02-02T19:10:00Z">
              <w:r>
                <w:rPr>
                  <w:lang w:eastAsia="zh-CN"/>
                </w:rPr>
                <w:t>The proposa</w:t>
              </w:r>
            </w:ins>
            <w:ins w:id="3572" w:author="Lo, Anthony (Nokia - GB/Bristol)" w:date="2021-02-02T19:11:00Z">
              <w:r>
                <w:rPr>
                  <w:lang w:eastAsia="zh-CN"/>
                </w:rPr>
                <w:t>ls are OK.</w:t>
              </w:r>
            </w:ins>
          </w:p>
          <w:p w14:paraId="6B59B6E0" w14:textId="77777777" w:rsidR="00E1308F" w:rsidRDefault="00E1308F" w:rsidP="00E1308F">
            <w:pPr>
              <w:rPr>
                <w:ins w:id="3573" w:author="Lo, Anthony (Nokia - GB/Bristol)" w:date="2021-02-02T19:11:00Z"/>
                <w:lang w:eastAsia="zh-CN"/>
              </w:rPr>
            </w:pPr>
            <w:ins w:id="3574" w:author="Lo, Anthony (Nokia - GB/Bristol)" w:date="2021-02-02T19:11:00Z">
              <w:r w:rsidRPr="00973EDE">
                <w:rPr>
                  <w:b/>
                  <w:bCs/>
                  <w:lang w:eastAsia="zh-CN"/>
                </w:rPr>
                <w:t>Issue 6-7</w:t>
              </w:r>
              <w:r>
                <w:rPr>
                  <w:lang w:eastAsia="zh-CN"/>
                </w:rPr>
                <w:t xml:space="preserve">: </w:t>
              </w:r>
              <w:r w:rsidRPr="005C4C23">
                <w:rPr>
                  <w:lang w:eastAsia="zh-CN"/>
                </w:rPr>
                <w:t>Interruption/Measurement Gaps for GNSS Measurements</w:t>
              </w:r>
            </w:ins>
          </w:p>
          <w:p w14:paraId="51278BFA" w14:textId="13DAD4A1" w:rsidR="00E1308F" w:rsidRDefault="00E1308F" w:rsidP="008F21A7">
            <w:pPr>
              <w:rPr>
                <w:ins w:id="3575" w:author="Lo, Anthony (Nokia - GB/Bristol)" w:date="2021-02-02T19:12:00Z"/>
                <w:lang w:eastAsia="zh-CN"/>
              </w:rPr>
            </w:pPr>
            <w:ins w:id="3576" w:author="Lo, Anthony (Nokia - GB/Bristol)" w:date="2021-02-02T19:12:00Z">
              <w:r>
                <w:rPr>
                  <w:lang w:eastAsia="zh-CN"/>
                </w:rPr>
                <w:t>The observation is OK.</w:t>
              </w:r>
            </w:ins>
          </w:p>
          <w:p w14:paraId="401671F4" w14:textId="77777777" w:rsidR="00E1308F" w:rsidRDefault="00E1308F" w:rsidP="00E1308F">
            <w:pPr>
              <w:rPr>
                <w:ins w:id="3577" w:author="Lo, Anthony (Nokia - GB/Bristol)" w:date="2021-02-02T19:12:00Z"/>
                <w:lang w:eastAsia="zh-CN"/>
              </w:rPr>
            </w:pPr>
            <w:ins w:id="3578" w:author="Lo, Anthony (Nokia - GB/Bristol)" w:date="2021-02-02T19:12:00Z">
              <w:r w:rsidRPr="00973EDE">
                <w:rPr>
                  <w:b/>
                  <w:bCs/>
                  <w:lang w:eastAsia="zh-CN"/>
                </w:rPr>
                <w:lastRenderedPageBreak/>
                <w:t>Issue 6-8/9</w:t>
              </w:r>
              <w:r>
                <w:rPr>
                  <w:lang w:eastAsia="zh-CN"/>
                </w:rPr>
                <w:t xml:space="preserve">: </w:t>
              </w:r>
              <w:r w:rsidRPr="005C4C23">
                <w:rPr>
                  <w:lang w:eastAsia="zh-CN"/>
                </w:rPr>
                <w:t>New SMTC and Measurement Gaps</w:t>
              </w:r>
            </w:ins>
          </w:p>
          <w:p w14:paraId="117CE924" w14:textId="46B6AFCF" w:rsidR="00E1308F" w:rsidDel="00CD6ADF" w:rsidRDefault="00E1308F" w:rsidP="008F21A7">
            <w:pPr>
              <w:rPr>
                <w:del w:id="3579" w:author="Lo, Anthony (Nokia - GB/Bristol)" w:date="2021-02-02T19:14:00Z"/>
                <w:lang w:eastAsia="zh-CN"/>
              </w:rPr>
            </w:pPr>
            <w:ins w:id="3580" w:author="Lo, Anthony (Nokia - GB/Bristol)" w:date="2021-02-02T19:13:00Z">
              <w:r>
                <w:rPr>
                  <w:lang w:eastAsia="zh-CN"/>
                </w:rPr>
                <w:t>The proposals are OK.</w:t>
              </w:r>
            </w:ins>
          </w:p>
          <w:p w14:paraId="186E3F8E" w14:textId="2E210BA3" w:rsidR="00AF72BC" w:rsidRPr="00AF72BC" w:rsidRDefault="00AF72BC" w:rsidP="008F21A7">
            <w:pPr>
              <w:rPr>
                <w:ins w:id="3581" w:author="Lo, Anthony (Nokia - GB/Bristol)" w:date="2021-02-02T19:05:00Z"/>
                <w:lang w:eastAsia="zh-CN"/>
              </w:rPr>
            </w:pPr>
          </w:p>
        </w:tc>
      </w:tr>
      <w:tr w:rsidR="00561736" w:rsidRPr="001573ED" w14:paraId="111163D6" w14:textId="77777777" w:rsidTr="003A2BEF">
        <w:trPr>
          <w:ins w:id="3582" w:author="PANAITOPOL Dorin" w:date="2021-02-02T23:05:00Z"/>
        </w:trPr>
        <w:tc>
          <w:tcPr>
            <w:tcW w:w="1416" w:type="dxa"/>
          </w:tcPr>
          <w:p w14:paraId="6A3F2494" w14:textId="02C0061C" w:rsidR="00561736" w:rsidRDefault="00561736" w:rsidP="001B65CE">
            <w:pPr>
              <w:spacing w:after="120"/>
              <w:rPr>
                <w:ins w:id="3583" w:author="PANAITOPOL Dorin" w:date="2021-02-02T23:05:00Z"/>
                <w:rFonts w:eastAsiaTheme="minorEastAsia"/>
                <w:color w:val="0070C0"/>
                <w:lang w:val="en-US" w:eastAsia="zh-CN"/>
              </w:rPr>
            </w:pPr>
            <w:ins w:id="3584" w:author="PANAITOPOL Dorin" w:date="2021-02-02T23:05:00Z">
              <w:r w:rsidRPr="003E6352">
                <w:rPr>
                  <w:rFonts w:eastAsiaTheme="minorEastAsia"/>
                  <w:color w:val="000000" w:themeColor="text1"/>
                  <w:lang w:val="en-US" w:eastAsia="zh-CN"/>
                </w:rPr>
                <w:lastRenderedPageBreak/>
                <w:t>THALES</w:t>
              </w:r>
            </w:ins>
          </w:p>
        </w:tc>
        <w:tc>
          <w:tcPr>
            <w:tcW w:w="8215" w:type="dxa"/>
          </w:tcPr>
          <w:p w14:paraId="1BB70F3B" w14:textId="77777777" w:rsidR="00561736" w:rsidRPr="00B50A5D" w:rsidRDefault="00561736" w:rsidP="00561736">
            <w:pPr>
              <w:rPr>
                <w:ins w:id="3585" w:author="PANAITOPOL Dorin" w:date="2021-02-02T23:05:00Z"/>
                <w:b/>
                <w:bCs/>
                <w:color w:val="000000" w:themeColor="text1"/>
                <w:lang w:eastAsia="zh-CN"/>
              </w:rPr>
            </w:pPr>
            <w:ins w:id="3586" w:author="PANAITOPOL Dorin" w:date="2021-02-02T23:05:00Z">
              <w:r w:rsidRPr="00B50A5D">
                <w:rPr>
                  <w:b/>
                  <w:bCs/>
                  <w:color w:val="000000" w:themeColor="text1"/>
                  <w:lang w:eastAsia="zh-CN"/>
                </w:rPr>
                <w:t>Issue 6-1: General RRM requirements</w:t>
              </w:r>
            </w:ins>
          </w:p>
          <w:p w14:paraId="58D0009C" w14:textId="77777777" w:rsidR="00561736" w:rsidRPr="00B50A5D" w:rsidRDefault="00561736" w:rsidP="00561736">
            <w:pPr>
              <w:rPr>
                <w:ins w:id="3587" w:author="PANAITOPOL Dorin" w:date="2021-02-02T23:05:00Z"/>
                <w:color w:val="000000" w:themeColor="text1"/>
                <w:lang w:eastAsia="zh-CN"/>
              </w:rPr>
            </w:pPr>
            <w:ins w:id="3588" w:author="PANAITOPOL Dorin" w:date="2021-02-02T23:05:00Z">
              <w:r w:rsidRPr="00B50A5D">
                <w:rPr>
                  <w:color w:val="000000" w:themeColor="text1"/>
                  <w:lang w:eastAsia="zh-CN"/>
                </w:rPr>
                <w:t xml:space="preserve">Agree </w:t>
              </w:r>
              <w:r>
                <w:rPr>
                  <w:color w:val="000000" w:themeColor="text1"/>
                  <w:lang w:eastAsia="zh-CN"/>
                </w:rPr>
                <w:t xml:space="preserve">with the proposal and </w:t>
              </w:r>
              <w:r w:rsidRPr="00B50A5D">
                <w:rPr>
                  <w:color w:val="000000" w:themeColor="text1"/>
                  <w:lang w:eastAsia="zh-CN"/>
                </w:rPr>
                <w:t xml:space="preserve">with </w:t>
              </w:r>
              <w:r>
                <w:rPr>
                  <w:color w:val="000000" w:themeColor="text1"/>
                  <w:lang w:eastAsia="zh-CN"/>
                </w:rPr>
                <w:t xml:space="preserve">the </w:t>
              </w:r>
              <w:r w:rsidRPr="00B50A5D">
                <w:rPr>
                  <w:color w:val="000000" w:themeColor="text1"/>
                  <w:lang w:eastAsia="zh-CN"/>
                </w:rPr>
                <w:t xml:space="preserve">candidate </w:t>
              </w:r>
              <w:r>
                <w:rPr>
                  <w:color w:val="000000" w:themeColor="text1"/>
                  <w:lang w:eastAsia="zh-CN"/>
                </w:rPr>
                <w:t xml:space="preserve">parameters from the </w:t>
              </w:r>
              <w:r w:rsidRPr="00B50A5D">
                <w:rPr>
                  <w:color w:val="000000" w:themeColor="text1"/>
                  <w:lang w:eastAsia="zh-CN"/>
                </w:rPr>
                <w:t>proposal.</w:t>
              </w:r>
            </w:ins>
          </w:p>
          <w:p w14:paraId="3EB437AA" w14:textId="77777777" w:rsidR="00561736" w:rsidRPr="00B50A5D" w:rsidRDefault="00561736" w:rsidP="00561736">
            <w:pPr>
              <w:rPr>
                <w:ins w:id="3589" w:author="PANAITOPOL Dorin" w:date="2021-02-02T23:05:00Z"/>
                <w:b/>
                <w:bCs/>
                <w:color w:val="000000" w:themeColor="text1"/>
                <w:lang w:eastAsia="zh-CN"/>
              </w:rPr>
            </w:pPr>
            <w:ins w:id="3590" w:author="PANAITOPOL Dorin" w:date="2021-02-02T23:05:00Z">
              <w:r w:rsidRPr="00B50A5D">
                <w:rPr>
                  <w:b/>
                  <w:bCs/>
                  <w:color w:val="000000" w:themeColor="text1"/>
                  <w:lang w:eastAsia="zh-CN"/>
                </w:rPr>
                <w:t>Issue 6-2: RRM procedures based on UE position</w:t>
              </w:r>
            </w:ins>
          </w:p>
          <w:p w14:paraId="22C84A2E" w14:textId="77777777" w:rsidR="00561736" w:rsidRPr="00B50A5D" w:rsidRDefault="00561736" w:rsidP="00561736">
            <w:pPr>
              <w:rPr>
                <w:ins w:id="3591" w:author="PANAITOPOL Dorin" w:date="2021-02-02T23:05:00Z"/>
                <w:color w:val="000000" w:themeColor="text1"/>
                <w:lang w:eastAsia="zh-CN"/>
              </w:rPr>
            </w:pPr>
            <w:ins w:id="3592" w:author="PANAITOPOL Dorin" w:date="2021-02-02T23:05:00Z">
              <w:r>
                <w:rPr>
                  <w:color w:val="000000" w:themeColor="text1"/>
                  <w:lang w:eastAsia="zh-CN"/>
                </w:rPr>
                <w:t>Agree with proposal.</w:t>
              </w:r>
            </w:ins>
          </w:p>
          <w:p w14:paraId="78D27CE2" w14:textId="77777777" w:rsidR="00561736" w:rsidRPr="00B50A5D" w:rsidRDefault="00561736" w:rsidP="00561736">
            <w:pPr>
              <w:rPr>
                <w:ins w:id="3593" w:author="PANAITOPOL Dorin" w:date="2021-02-02T23:05:00Z"/>
                <w:b/>
                <w:bCs/>
                <w:color w:val="000000" w:themeColor="text1"/>
                <w:lang w:eastAsia="zh-CN"/>
              </w:rPr>
            </w:pPr>
            <w:ins w:id="3594" w:author="PANAITOPOL Dorin" w:date="2021-02-02T23:05:00Z">
              <w:r w:rsidRPr="00B50A5D">
                <w:rPr>
                  <w:b/>
                  <w:bCs/>
                  <w:color w:val="000000" w:themeColor="text1"/>
                  <w:lang w:eastAsia="zh-CN"/>
                </w:rPr>
                <w:t>Issue 6-3: Use of propagation delay information</w:t>
              </w:r>
            </w:ins>
          </w:p>
          <w:p w14:paraId="3E0DD074" w14:textId="77777777" w:rsidR="00561736" w:rsidRPr="00B50A5D" w:rsidRDefault="00561736" w:rsidP="00561736">
            <w:pPr>
              <w:rPr>
                <w:ins w:id="3595" w:author="PANAITOPOL Dorin" w:date="2021-02-02T23:05:00Z"/>
                <w:color w:val="000000" w:themeColor="text1"/>
                <w:lang w:eastAsia="zh-CN"/>
              </w:rPr>
            </w:pPr>
            <w:ins w:id="3596" w:author="PANAITOPOL Dorin" w:date="2021-02-02T23:05:00Z">
              <w:r w:rsidRPr="00B50A5D">
                <w:rPr>
                  <w:color w:val="000000" w:themeColor="text1"/>
                  <w:lang w:eastAsia="zh-CN"/>
                </w:rPr>
                <w:t>Agree with the proposal if</w:t>
              </w:r>
              <w:r>
                <w:rPr>
                  <w:color w:val="000000" w:themeColor="text1"/>
                  <w:lang w:eastAsia="zh-CN"/>
                </w:rPr>
                <w:t xml:space="preserve"> “CSMT” is “SMTC”</w:t>
              </w:r>
            </w:ins>
          </w:p>
          <w:p w14:paraId="3302D0A0" w14:textId="77777777" w:rsidR="00561736" w:rsidRDefault="00561736" w:rsidP="00561736">
            <w:pPr>
              <w:rPr>
                <w:ins w:id="3597" w:author="PANAITOPOL Dorin" w:date="2021-02-02T23:05:00Z"/>
                <w:color w:val="000000" w:themeColor="text1"/>
                <w:lang w:eastAsia="zh-CN"/>
              </w:rPr>
            </w:pPr>
            <w:ins w:id="3598" w:author="PANAITOPOL Dorin" w:date="2021-02-02T23:05:00Z">
              <w:r w:rsidRPr="00B50A5D">
                <w:rPr>
                  <w:b/>
                  <w:bCs/>
                  <w:color w:val="000000" w:themeColor="text1"/>
                  <w:lang w:eastAsia="zh-CN"/>
                </w:rPr>
                <w:t xml:space="preserve">Issue 6-4/5/6: </w:t>
              </w:r>
              <w:r w:rsidRPr="00B50A5D">
                <w:rPr>
                  <w:color w:val="000000" w:themeColor="text1"/>
                  <w:lang w:eastAsia="zh-CN"/>
                </w:rPr>
                <w:t>Measurement and Mobility</w:t>
              </w:r>
            </w:ins>
          </w:p>
          <w:p w14:paraId="0E0A65D7" w14:textId="77777777" w:rsidR="00561736" w:rsidRDefault="00561736" w:rsidP="00561736">
            <w:pPr>
              <w:rPr>
                <w:ins w:id="3599" w:author="PANAITOPOL Dorin" w:date="2021-02-02T23:05:00Z"/>
                <w:color w:val="000000" w:themeColor="text1"/>
                <w:lang w:eastAsia="zh-CN"/>
              </w:rPr>
            </w:pPr>
            <w:ins w:id="3600" w:author="PANAITOPOL Dorin" w:date="2021-02-02T23:05:00Z">
              <w:r>
                <w:rPr>
                  <w:color w:val="000000" w:themeColor="text1"/>
                  <w:lang w:eastAsia="zh-CN"/>
                </w:rPr>
                <w:t>Agree with 3 of the proposals.</w:t>
              </w:r>
            </w:ins>
          </w:p>
          <w:p w14:paraId="3FF1A92B" w14:textId="77777777" w:rsidR="00561736" w:rsidRPr="00B50A5D" w:rsidRDefault="00561736" w:rsidP="00561736">
            <w:pPr>
              <w:rPr>
                <w:ins w:id="3601" w:author="PANAITOPOL Dorin" w:date="2021-02-02T23:05:00Z"/>
                <w:color w:val="000000" w:themeColor="text1"/>
                <w:lang w:eastAsia="zh-CN"/>
              </w:rPr>
            </w:pPr>
            <w:ins w:id="3602" w:author="PANAITOPOL Dorin" w:date="2021-02-02T23:05:00Z">
              <w:r>
                <w:rPr>
                  <w:color w:val="000000" w:themeColor="text1"/>
                  <w:lang w:eastAsia="zh-CN"/>
                </w:rPr>
                <w:t xml:space="preserve">For the proposal 1, is fine to consider “intra-NTN” with priority. However, it is important to mention that not all possible mix of scenarios may be available, as it depends also on the exemplary frequency bands for example and respective deployments. </w:t>
              </w:r>
            </w:ins>
          </w:p>
          <w:p w14:paraId="34F3BC13" w14:textId="77777777" w:rsidR="00561736" w:rsidRPr="00B50A5D" w:rsidRDefault="00561736" w:rsidP="00561736">
            <w:pPr>
              <w:rPr>
                <w:ins w:id="3603" w:author="PANAITOPOL Dorin" w:date="2021-02-02T23:05:00Z"/>
                <w:color w:val="000000" w:themeColor="text1"/>
                <w:lang w:eastAsia="zh-CN"/>
              </w:rPr>
            </w:pPr>
            <w:ins w:id="3604" w:author="PANAITOPOL Dorin" w:date="2021-02-02T23:05:00Z">
              <w:r w:rsidRPr="00B50A5D">
                <w:rPr>
                  <w:b/>
                  <w:bCs/>
                  <w:color w:val="000000" w:themeColor="text1"/>
                  <w:lang w:eastAsia="zh-CN"/>
                </w:rPr>
                <w:t>Issue 6-7</w:t>
              </w:r>
              <w:r w:rsidRPr="00B50A5D">
                <w:rPr>
                  <w:color w:val="000000" w:themeColor="text1"/>
                  <w:lang w:eastAsia="zh-CN"/>
                </w:rPr>
                <w:t>: Interruption/Measurement Gaps for GNSS Measurements</w:t>
              </w:r>
            </w:ins>
          </w:p>
          <w:p w14:paraId="0582FC7F" w14:textId="77777777" w:rsidR="00561736" w:rsidRDefault="00561736" w:rsidP="00561736">
            <w:pPr>
              <w:rPr>
                <w:ins w:id="3605" w:author="PANAITOPOL Dorin" w:date="2021-02-02T23:05:00Z"/>
                <w:color w:val="000000" w:themeColor="text1"/>
                <w:lang w:eastAsia="zh-CN"/>
              </w:rPr>
            </w:pPr>
            <w:ins w:id="3606" w:author="PANAITOPOL Dorin" w:date="2021-02-02T23:05:00Z">
              <w:r>
                <w:rPr>
                  <w:color w:val="000000" w:themeColor="text1"/>
                  <w:lang w:eastAsia="zh-CN"/>
                </w:rPr>
                <w:t>We disagree with the proposal. For exemplary L-band (see the GTW agreement from [98e][310]), NTN UE in-device coexistence study with GNSS may be required for this band.</w:t>
              </w:r>
            </w:ins>
          </w:p>
          <w:p w14:paraId="0D1D5494" w14:textId="77777777" w:rsidR="00561736" w:rsidRPr="00B50A5D" w:rsidRDefault="00561736" w:rsidP="00561736">
            <w:pPr>
              <w:rPr>
                <w:ins w:id="3607" w:author="PANAITOPOL Dorin" w:date="2021-02-02T23:05:00Z"/>
                <w:color w:val="000000" w:themeColor="text1"/>
                <w:lang w:eastAsia="zh-CN"/>
              </w:rPr>
            </w:pPr>
            <w:ins w:id="3608" w:author="PANAITOPOL Dorin" w:date="2021-02-02T23:05:00Z">
              <w:r>
                <w:rPr>
                  <w:color w:val="000000" w:themeColor="text1"/>
                  <w:lang w:eastAsia="zh-CN"/>
                </w:rPr>
                <w:t>Moreover, for the time being it is not clear the impact of interruption/measurement gaps on the UE capability to synchronize. It also depends on the type of constellation, the width and the type of cell (e.g. if Earth fixed cell or Earth moving cell).</w:t>
              </w:r>
            </w:ins>
          </w:p>
          <w:p w14:paraId="39426D56" w14:textId="77777777" w:rsidR="00561736" w:rsidRDefault="00561736" w:rsidP="00561736">
            <w:pPr>
              <w:rPr>
                <w:ins w:id="3609" w:author="PANAITOPOL Dorin" w:date="2021-02-02T23:05:00Z"/>
                <w:color w:val="000000" w:themeColor="text1"/>
                <w:lang w:eastAsia="zh-CN"/>
              </w:rPr>
            </w:pPr>
            <w:ins w:id="3610" w:author="PANAITOPOL Dorin" w:date="2021-02-02T23:05:00Z">
              <w:r w:rsidRPr="005F00E5">
                <w:rPr>
                  <w:b/>
                  <w:bCs/>
                  <w:color w:val="000000" w:themeColor="text1"/>
                  <w:lang w:eastAsia="zh-CN"/>
                </w:rPr>
                <w:t>Issue 6-8/9</w:t>
              </w:r>
              <w:r w:rsidRPr="005F00E5">
                <w:rPr>
                  <w:b/>
                  <w:bCs/>
                  <w:color w:val="000000" w:themeColor="text1"/>
                  <w:lang w:eastAsia="zh-CN"/>
                  <w:rPrChange w:id="3611" w:author="PANAITOPOL Dorin" w:date="2021-02-02T23:09:00Z">
                    <w:rPr>
                      <w:color w:val="000000" w:themeColor="text1"/>
                      <w:lang w:eastAsia="zh-CN"/>
                    </w:rPr>
                  </w:rPrChange>
                </w:rPr>
                <w:t>:</w:t>
              </w:r>
              <w:r w:rsidRPr="00B50A5D">
                <w:rPr>
                  <w:color w:val="000000" w:themeColor="text1"/>
                  <w:lang w:eastAsia="zh-CN"/>
                </w:rPr>
                <w:t xml:space="preserve"> New SMTC and Measurement Gaps</w:t>
              </w:r>
            </w:ins>
          </w:p>
          <w:p w14:paraId="44693F3A" w14:textId="77777777" w:rsidR="00561736" w:rsidRDefault="00561736" w:rsidP="00561736">
            <w:pPr>
              <w:rPr>
                <w:ins w:id="3612" w:author="PANAITOPOL Dorin" w:date="2021-02-02T23:05:00Z"/>
                <w:color w:val="000000" w:themeColor="text1"/>
                <w:lang w:eastAsia="zh-CN"/>
              </w:rPr>
            </w:pPr>
            <w:ins w:id="3613" w:author="PANAITOPOL Dorin" w:date="2021-02-02T23:05:00Z">
              <w:r>
                <w:rPr>
                  <w:color w:val="000000" w:themeColor="text1"/>
                  <w:lang w:eastAsia="zh-CN"/>
                </w:rPr>
                <w:t xml:space="preserve">Agree with the proposal to study new SMTC and measurement gaps, but some discussions are still required. </w:t>
              </w:r>
            </w:ins>
          </w:p>
          <w:p w14:paraId="14AB7CC0" w14:textId="77777777" w:rsidR="00561736" w:rsidRDefault="00561736" w:rsidP="00561736">
            <w:pPr>
              <w:rPr>
                <w:ins w:id="3614" w:author="PANAITOPOL Dorin" w:date="2021-02-02T23:05:00Z"/>
                <w:color w:val="000000" w:themeColor="text1"/>
                <w:lang w:eastAsia="zh-CN"/>
              </w:rPr>
            </w:pPr>
            <w:ins w:id="3615" w:author="PANAITOPOL Dorin" w:date="2021-02-02T23:05:00Z">
              <w:r>
                <w:rPr>
                  <w:color w:val="000000" w:themeColor="text1"/>
                  <w:lang w:eastAsia="zh-CN"/>
                </w:rPr>
                <w:t xml:space="preserve">It also has to be considered case by case if enhancements are needed / required. RAN4 may also need to consider different behaviour with respect to exemplary bands, and the new parameterisation may also have impact on NTN cell throughput/NTN cell capacity. </w:t>
              </w:r>
            </w:ins>
          </w:p>
          <w:p w14:paraId="136B2905" w14:textId="11DD7BB7" w:rsidR="00561736" w:rsidRPr="00973EDE" w:rsidRDefault="00561736" w:rsidP="00F361F5">
            <w:pPr>
              <w:rPr>
                <w:ins w:id="3616" w:author="PANAITOPOL Dorin" w:date="2021-02-02T23:05:00Z"/>
                <w:b/>
                <w:bCs/>
                <w:lang w:eastAsia="zh-CN"/>
              </w:rPr>
            </w:pPr>
            <w:ins w:id="3617" w:author="PANAITOPOL Dorin" w:date="2021-02-02T23:05:00Z">
              <w:r>
                <w:rPr>
                  <w:color w:val="000000" w:themeColor="text1"/>
                  <w:lang w:eastAsia="zh-CN"/>
                </w:rPr>
                <w:t>It also seems that the configuration has to take into account NTN scheduling delays.</w:t>
              </w:r>
            </w:ins>
          </w:p>
        </w:tc>
      </w:tr>
      <w:tr w:rsidR="00840A70" w:rsidRPr="001573ED" w14:paraId="230D580D" w14:textId="77777777" w:rsidTr="003A2BEF">
        <w:trPr>
          <w:ins w:id="3618" w:author="Jin Woong Park" w:date="2021-02-03T16:54:00Z"/>
        </w:trPr>
        <w:tc>
          <w:tcPr>
            <w:tcW w:w="1416" w:type="dxa"/>
          </w:tcPr>
          <w:p w14:paraId="7255527F" w14:textId="07DB491B" w:rsidR="00840A70" w:rsidRPr="003E6352" w:rsidRDefault="00840A70" w:rsidP="00840A70">
            <w:pPr>
              <w:spacing w:after="120"/>
              <w:rPr>
                <w:ins w:id="3619" w:author="Jin Woong Park" w:date="2021-02-03T16:54:00Z"/>
                <w:rFonts w:eastAsiaTheme="minorEastAsia"/>
                <w:color w:val="000000" w:themeColor="text1"/>
                <w:lang w:val="en-US" w:eastAsia="zh-CN"/>
              </w:rPr>
            </w:pPr>
            <w:ins w:id="3620" w:author="Jin Woong Park" w:date="2021-02-03T16:54:00Z">
              <w:r>
                <w:rPr>
                  <w:rFonts w:eastAsiaTheme="minorEastAsia"/>
                  <w:color w:val="0070C0"/>
                  <w:lang w:eastAsia="zh-CN"/>
                </w:rPr>
                <w:t>LGE</w:t>
              </w:r>
            </w:ins>
          </w:p>
        </w:tc>
        <w:tc>
          <w:tcPr>
            <w:tcW w:w="8215" w:type="dxa"/>
          </w:tcPr>
          <w:p w14:paraId="02903DD9" w14:textId="77777777" w:rsidR="00840A70" w:rsidRDefault="00840A70" w:rsidP="00840A70">
            <w:pPr>
              <w:rPr>
                <w:ins w:id="3621" w:author="Jin Woong Park" w:date="2021-02-03T16:54:00Z"/>
                <w:rFonts w:eastAsia="맑은 고딕"/>
                <w:bCs/>
                <w:lang w:eastAsia="ko-KR"/>
              </w:rPr>
            </w:pPr>
            <w:ins w:id="3622" w:author="Jin Woong Park" w:date="2021-02-03T16:54:00Z">
              <w:r w:rsidRPr="003A7A38">
                <w:rPr>
                  <w:b/>
                  <w:bCs/>
                  <w:lang w:eastAsia="zh-CN"/>
                </w:rPr>
                <w:t>Issue 6-1: General RRM requirements</w:t>
              </w:r>
            </w:ins>
          </w:p>
          <w:p w14:paraId="72A1584E" w14:textId="77777777" w:rsidR="00840A70" w:rsidRDefault="00840A70" w:rsidP="00840A70">
            <w:pPr>
              <w:rPr>
                <w:ins w:id="3623" w:author="Jin Woong Park" w:date="2021-02-03T16:54:00Z"/>
                <w:rFonts w:eastAsia="맑은 고딕"/>
                <w:bCs/>
                <w:lang w:eastAsia="ko-KR"/>
              </w:rPr>
            </w:pPr>
            <w:ins w:id="3624" w:author="Jin Woong Park" w:date="2021-02-03T16:54:00Z">
              <w:r>
                <w:rPr>
                  <w:rFonts w:eastAsia="맑은 고딕"/>
                  <w:bCs/>
                  <w:lang w:eastAsia="ko-KR"/>
                </w:rPr>
                <w:t>Support proposal. The RRM requirements in proposal need to be discussed in RAN4.</w:t>
              </w:r>
            </w:ins>
          </w:p>
          <w:p w14:paraId="32C598E9" w14:textId="77777777" w:rsidR="00840A70" w:rsidRDefault="00840A70" w:rsidP="00840A70">
            <w:pPr>
              <w:rPr>
                <w:ins w:id="3625" w:author="Jin Woong Park" w:date="2021-02-03T16:54:00Z"/>
                <w:b/>
                <w:bCs/>
                <w:lang w:eastAsia="zh-CN"/>
              </w:rPr>
            </w:pPr>
            <w:ins w:id="3626" w:author="Jin Woong Park" w:date="2021-02-03T16:54:00Z">
              <w:r w:rsidRPr="001F6196">
                <w:rPr>
                  <w:b/>
                  <w:bCs/>
                  <w:lang w:eastAsia="zh-CN"/>
                </w:rPr>
                <w:t>Issue 6-2: RRM procedures based on UE position</w:t>
              </w:r>
            </w:ins>
          </w:p>
          <w:p w14:paraId="6187EDCC" w14:textId="77777777" w:rsidR="00840A70" w:rsidRDefault="00840A70" w:rsidP="00840A70">
            <w:pPr>
              <w:rPr>
                <w:ins w:id="3627" w:author="Jin Woong Park" w:date="2021-02-03T16:54:00Z"/>
                <w:rFonts w:eastAsia="맑은 고딕"/>
                <w:bCs/>
                <w:lang w:eastAsia="ko-KR"/>
              </w:rPr>
            </w:pPr>
            <w:ins w:id="3628" w:author="Jin Woong Park" w:date="2021-02-03T16:54:00Z">
              <w:r>
                <w:rPr>
                  <w:rFonts w:eastAsia="맑은 고딕" w:hint="eastAsia"/>
                  <w:bCs/>
                  <w:lang w:eastAsia="ko-KR"/>
                </w:rPr>
                <w:t>Okay with proposal</w:t>
              </w:r>
              <w:r>
                <w:rPr>
                  <w:rFonts w:eastAsia="맑은 고딕"/>
                  <w:bCs/>
                  <w:lang w:eastAsia="ko-KR"/>
                </w:rPr>
                <w:t>.</w:t>
              </w:r>
            </w:ins>
          </w:p>
          <w:p w14:paraId="36BA8C11" w14:textId="77777777" w:rsidR="00840A70" w:rsidRPr="009F5B59" w:rsidRDefault="00840A70" w:rsidP="00840A70">
            <w:pPr>
              <w:rPr>
                <w:ins w:id="3629" w:author="Jin Woong Park" w:date="2021-02-03T16:54:00Z"/>
                <w:b/>
                <w:bCs/>
                <w:lang w:eastAsia="zh-CN"/>
              </w:rPr>
            </w:pPr>
            <w:ins w:id="3630" w:author="Jin Woong Park" w:date="2021-02-03T16:54:00Z">
              <w:r w:rsidRPr="009F5B59">
                <w:rPr>
                  <w:b/>
                  <w:bCs/>
                  <w:lang w:eastAsia="zh-CN"/>
                </w:rPr>
                <w:t xml:space="preserve">Issue 6-3: Use of propagation delay information </w:t>
              </w:r>
            </w:ins>
          </w:p>
          <w:p w14:paraId="2D9C43AA" w14:textId="77777777" w:rsidR="00840A70" w:rsidRDefault="00840A70" w:rsidP="00840A70">
            <w:pPr>
              <w:rPr>
                <w:ins w:id="3631" w:author="Jin Woong Park" w:date="2021-02-03T16:54:00Z"/>
                <w:rFonts w:eastAsia="맑은 고딕"/>
                <w:bCs/>
                <w:lang w:eastAsia="ko-KR"/>
              </w:rPr>
            </w:pPr>
            <w:ins w:id="3632" w:author="Jin Woong Park" w:date="2021-02-03T16:54:00Z">
              <w:r>
                <w:rPr>
                  <w:rFonts w:eastAsia="맑은 고딕"/>
                  <w:bCs/>
                  <w:lang w:eastAsia="ko-KR"/>
                </w:rPr>
                <w:t xml:space="preserve">Okay to follow </w:t>
              </w:r>
              <w:r w:rsidRPr="009F5B59">
                <w:rPr>
                  <w:rFonts w:eastAsia="맑은 고딕"/>
                  <w:bCs/>
                  <w:lang w:eastAsia="ko-KR"/>
                </w:rPr>
                <w:t xml:space="preserve">the </w:t>
              </w:r>
              <w:r>
                <w:rPr>
                  <w:rFonts w:eastAsia="맑은 고딕"/>
                  <w:bCs/>
                  <w:lang w:eastAsia="ko-KR"/>
                </w:rPr>
                <w:t xml:space="preserve">conclusion in GTW session. </w:t>
              </w:r>
            </w:ins>
          </w:p>
          <w:p w14:paraId="5EDCA247" w14:textId="77777777" w:rsidR="00840A70" w:rsidRDefault="00840A70" w:rsidP="00840A70">
            <w:pPr>
              <w:rPr>
                <w:ins w:id="3633" w:author="Jin Woong Park" w:date="2021-02-03T16:54:00Z"/>
                <w:lang w:eastAsia="zh-CN"/>
              </w:rPr>
            </w:pPr>
            <w:ins w:id="3634" w:author="Jin Woong Park" w:date="2021-02-03T16:54:00Z">
              <w:r>
                <w:rPr>
                  <w:b/>
                  <w:bCs/>
                  <w:lang w:eastAsia="zh-CN"/>
                </w:rPr>
                <w:t xml:space="preserve">Issue 6-4/5/6: </w:t>
              </w:r>
              <w:r>
                <w:rPr>
                  <w:lang w:eastAsia="zh-CN"/>
                </w:rPr>
                <w:t>Measurement and Mobility</w:t>
              </w:r>
            </w:ins>
          </w:p>
          <w:p w14:paraId="514A6F9C" w14:textId="77777777" w:rsidR="00840A70" w:rsidRPr="00A41FC5" w:rsidRDefault="00840A70" w:rsidP="00840A70">
            <w:pPr>
              <w:rPr>
                <w:ins w:id="3635" w:author="Jin Woong Park" w:date="2021-02-03T16:54:00Z"/>
                <w:rFonts w:eastAsia="맑은 고딕"/>
                <w:bCs/>
                <w:lang w:eastAsia="ko-KR"/>
              </w:rPr>
            </w:pPr>
            <w:ins w:id="3636" w:author="Jin Woong Park" w:date="2021-02-03T16:54:00Z">
              <w:r>
                <w:rPr>
                  <w:rFonts w:eastAsia="맑은 고딕"/>
                  <w:bCs/>
                  <w:lang w:eastAsia="ko-KR"/>
                </w:rPr>
                <w:t>Okay with</w:t>
              </w:r>
              <w:r>
                <w:rPr>
                  <w:rFonts w:eastAsia="맑은 고딕" w:hint="eastAsia"/>
                  <w:bCs/>
                  <w:lang w:eastAsia="ko-KR"/>
                </w:rPr>
                <w:t xml:space="preserve"> proposal.</w:t>
              </w:r>
            </w:ins>
          </w:p>
          <w:p w14:paraId="2FA88A24" w14:textId="77777777" w:rsidR="00840A70" w:rsidRDefault="00840A70" w:rsidP="00840A70">
            <w:pPr>
              <w:rPr>
                <w:ins w:id="3637" w:author="Jin Woong Park" w:date="2021-02-03T16:54:00Z"/>
                <w:lang w:eastAsia="zh-CN"/>
              </w:rPr>
            </w:pPr>
            <w:ins w:id="3638" w:author="Jin Woong Park" w:date="2021-02-03T16:54:00Z">
              <w:r w:rsidRPr="001F6196">
                <w:rPr>
                  <w:b/>
                  <w:bCs/>
                  <w:lang w:eastAsia="zh-CN"/>
                </w:rPr>
                <w:t>Issue 6-8/9</w:t>
              </w:r>
              <w:r>
                <w:rPr>
                  <w:lang w:eastAsia="zh-CN"/>
                </w:rPr>
                <w:t xml:space="preserve">: </w:t>
              </w:r>
              <w:r w:rsidRPr="005C4C23">
                <w:rPr>
                  <w:lang w:eastAsia="zh-CN"/>
                </w:rPr>
                <w:t>New SMTC and Measurement Gaps</w:t>
              </w:r>
            </w:ins>
          </w:p>
          <w:p w14:paraId="4E4AB4F7" w14:textId="6FC85214" w:rsidR="00840A70" w:rsidRPr="00B50A5D" w:rsidRDefault="00840A70" w:rsidP="00840A70">
            <w:pPr>
              <w:rPr>
                <w:ins w:id="3639" w:author="Jin Woong Park" w:date="2021-02-03T16:54:00Z"/>
                <w:b/>
                <w:bCs/>
                <w:color w:val="000000" w:themeColor="text1"/>
                <w:lang w:eastAsia="zh-CN"/>
              </w:rPr>
            </w:pPr>
            <w:ins w:id="3640" w:author="Jin Woong Park" w:date="2021-02-03T16:54:00Z">
              <w:r>
                <w:rPr>
                  <w:rFonts w:eastAsiaTheme="minorEastAsia"/>
                  <w:lang w:eastAsia="zh-CN"/>
                </w:rPr>
                <w:t>We support prop</w:t>
              </w:r>
              <w:r>
                <w:rPr>
                  <w:rFonts w:eastAsia="맑은 고딕" w:hint="eastAsia"/>
                  <w:lang w:eastAsia="ko-KR"/>
                </w:rPr>
                <w:t>osal.</w:t>
              </w:r>
            </w:ins>
          </w:p>
        </w:tc>
      </w:tr>
      <w:bookmarkEnd w:id="3350"/>
    </w:tbl>
    <w:p w14:paraId="28BADA50" w14:textId="77777777" w:rsidR="00BA78D6" w:rsidRPr="00BA78D6" w:rsidRDefault="00BA78D6" w:rsidP="00BA78D6">
      <w:pPr>
        <w:rPr>
          <w:b/>
          <w:bCs/>
          <w:lang w:val="en-US" w:eastAsia="zh-CN"/>
          <w:rPrChange w:id="3641" w:author="Mathis Schmieder" w:date="2021-02-01T07:45:00Z">
            <w:rPr>
              <w:lang w:val="sv-SE" w:eastAsia="zh-CN"/>
            </w:rPr>
          </w:rPrChange>
        </w:rPr>
      </w:pPr>
    </w:p>
    <w:p w14:paraId="469B6661" w14:textId="77777777" w:rsidR="00E46042" w:rsidRPr="001573ED" w:rsidRDefault="00E46042" w:rsidP="00E46042">
      <w:pPr>
        <w:pStyle w:val="2"/>
        <w:rPr>
          <w:rFonts w:ascii="Times New Roman" w:hAnsi="Times New Roman"/>
        </w:rPr>
      </w:pPr>
      <w:r w:rsidRPr="001573ED">
        <w:rPr>
          <w:rFonts w:ascii="Times New Roman" w:hAnsi="Times New Roman"/>
        </w:rPr>
        <w:lastRenderedPageBreak/>
        <w:t>Summary on 2nd round (if applicable)</w:t>
      </w:r>
    </w:p>
    <w:p w14:paraId="52B362EA"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363"/>
      </w:tblGrid>
      <w:tr w:rsidR="00E46042" w:rsidRPr="001573ED" w14:paraId="582ADAAB" w14:textId="77777777" w:rsidTr="0005324B">
        <w:tc>
          <w:tcPr>
            <w:tcW w:w="1242" w:type="dxa"/>
          </w:tcPr>
          <w:p w14:paraId="46E69661"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CR/TP/LS/WF number</w:t>
            </w:r>
          </w:p>
        </w:tc>
        <w:tc>
          <w:tcPr>
            <w:tcW w:w="8615" w:type="dxa"/>
          </w:tcPr>
          <w:p w14:paraId="1723EC3F" w14:textId="77777777" w:rsidR="00E46042" w:rsidRPr="001573ED" w:rsidRDefault="00E46042" w:rsidP="0005324B">
            <w:pPr>
              <w:rPr>
                <w:rFonts w:eastAsia="MS Mincho"/>
                <w:b/>
                <w:bCs/>
                <w:color w:val="0070C0"/>
                <w:lang w:val="en-US" w:eastAsia="zh-CN"/>
              </w:rPr>
            </w:pPr>
            <w:r w:rsidRPr="001573ED">
              <w:rPr>
                <w:rFonts w:eastAsiaTheme="minorEastAsia"/>
                <w:b/>
                <w:bCs/>
                <w:color w:val="0070C0"/>
                <w:lang w:val="en-US" w:eastAsia="zh-CN"/>
              </w:rPr>
              <w:t xml:space="preserve">T-doc </w:t>
            </w:r>
            <w:r w:rsidRPr="001573ED">
              <w:rPr>
                <w:b/>
                <w:bCs/>
                <w:color w:val="0070C0"/>
                <w:lang w:val="en-US" w:eastAsia="zh-CN"/>
              </w:rPr>
              <w:t xml:space="preserve"> </w:t>
            </w:r>
            <w:r w:rsidRPr="001573ED">
              <w:rPr>
                <w:rFonts w:eastAsiaTheme="minorEastAsia"/>
                <w:b/>
                <w:bCs/>
                <w:color w:val="0070C0"/>
                <w:lang w:val="en-US" w:eastAsia="zh-CN"/>
              </w:rPr>
              <w:t xml:space="preserve">Status update recommendation  </w:t>
            </w:r>
          </w:p>
        </w:tc>
      </w:tr>
      <w:tr w:rsidR="00E46042" w:rsidRPr="001573ED" w14:paraId="5C4B7614" w14:textId="77777777" w:rsidTr="0005324B">
        <w:tc>
          <w:tcPr>
            <w:tcW w:w="1242" w:type="dxa"/>
          </w:tcPr>
          <w:p w14:paraId="7F13AB48"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XXX</w:t>
            </w:r>
          </w:p>
        </w:tc>
        <w:tc>
          <w:tcPr>
            <w:tcW w:w="8615" w:type="dxa"/>
          </w:tcPr>
          <w:p w14:paraId="309EEF34"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Based on 2nd round of comments collection, moderator can recommend the next steps such as “agreeable”, “to be revised”</w:t>
            </w:r>
          </w:p>
        </w:tc>
      </w:tr>
    </w:tbl>
    <w:p w14:paraId="55FDD573" w14:textId="77777777" w:rsidR="00E46042" w:rsidRPr="001573ED" w:rsidRDefault="00E46042" w:rsidP="00E46042">
      <w:pPr>
        <w:rPr>
          <w:i/>
          <w:color w:val="0070C0"/>
          <w:lang w:val="en-US"/>
        </w:rPr>
      </w:pPr>
    </w:p>
    <w:p w14:paraId="05F2841B" w14:textId="26CA984B" w:rsidR="00E46042" w:rsidRDefault="00E46042" w:rsidP="00E46042">
      <w:pPr>
        <w:rPr>
          <w:lang w:val="en-US" w:eastAsia="zh-CN"/>
        </w:rPr>
      </w:pPr>
    </w:p>
    <w:p w14:paraId="4BBAF5E9" w14:textId="71625BAD" w:rsidR="00A92E0A" w:rsidRPr="00A92E0A" w:rsidRDefault="00A92E0A" w:rsidP="00A92E0A">
      <w:pPr>
        <w:keepNext/>
        <w:keepLines/>
        <w:numPr>
          <w:ilvl w:val="0"/>
          <w:numId w:val="5"/>
        </w:numPr>
        <w:pBdr>
          <w:top w:val="single" w:sz="12" w:space="3" w:color="auto"/>
        </w:pBdr>
        <w:tabs>
          <w:tab w:val="num" w:pos="360"/>
        </w:tabs>
        <w:spacing w:before="240"/>
        <w:ind w:left="0" w:firstLine="0"/>
        <w:outlineLvl w:val="0"/>
        <w:rPr>
          <w:sz w:val="36"/>
          <w:lang w:val="sv-SE" w:eastAsia="ja-JP"/>
        </w:rPr>
      </w:pPr>
      <w:r w:rsidRPr="00A92E0A">
        <w:rPr>
          <w:sz w:val="36"/>
          <w:lang w:val="sv-SE" w:eastAsia="ja-JP"/>
        </w:rPr>
        <w:t>Topic #</w:t>
      </w:r>
      <w:r>
        <w:rPr>
          <w:sz w:val="36"/>
          <w:lang w:val="sv-SE" w:eastAsia="ja-JP"/>
        </w:rPr>
        <w:t>7</w:t>
      </w:r>
      <w:r w:rsidRPr="00A92E0A">
        <w:rPr>
          <w:sz w:val="36"/>
          <w:lang w:val="sv-SE" w:eastAsia="ja-JP"/>
        </w:rPr>
        <w:t>: RRM requirements for beam switching</w:t>
      </w:r>
    </w:p>
    <w:p w14:paraId="5E78BE10" w14:textId="77777777" w:rsidR="00A92E0A" w:rsidRPr="00A92E0A" w:rsidRDefault="00A92E0A" w:rsidP="00A92E0A">
      <w:pPr>
        <w:rPr>
          <w:i/>
          <w:color w:val="0070C0"/>
          <w:lang w:eastAsia="zh-CN"/>
        </w:rPr>
      </w:pPr>
      <w:r w:rsidRPr="00A92E0A">
        <w:rPr>
          <w:i/>
          <w:color w:val="0070C0"/>
          <w:lang w:eastAsia="zh-CN"/>
        </w:rPr>
        <w:t xml:space="preserve">Main technical topic overview. The structure can be done based on sub-agenda basis. </w:t>
      </w:r>
    </w:p>
    <w:p w14:paraId="59206485" w14:textId="3378B3B3" w:rsidR="00A92E0A" w:rsidRPr="00A92E0A" w:rsidRDefault="00A92E0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t xml:space="preserve"> </w:t>
      </w:r>
      <w:r w:rsidRPr="00A92E0A">
        <w:rPr>
          <w:sz w:val="28"/>
          <w:szCs w:val="18"/>
          <w:lang w:val="sv-SE" w:eastAsia="zh-CN"/>
        </w:rPr>
        <w:t>Companies’ contributions summary</w:t>
      </w:r>
    </w:p>
    <w:tbl>
      <w:tblPr>
        <w:tblStyle w:val="afd"/>
        <w:tblW w:w="0" w:type="auto"/>
        <w:tblLook w:val="04A0" w:firstRow="1" w:lastRow="0" w:firstColumn="1" w:lastColumn="0" w:noHBand="0" w:noVBand="1"/>
      </w:tblPr>
      <w:tblGrid>
        <w:gridCol w:w="1622"/>
        <w:gridCol w:w="1424"/>
        <w:gridCol w:w="6585"/>
      </w:tblGrid>
      <w:tr w:rsidR="00A92E0A" w:rsidRPr="00A92E0A" w14:paraId="3AEDF911" w14:textId="77777777" w:rsidTr="009E1F01">
        <w:trPr>
          <w:trHeight w:val="468"/>
        </w:trPr>
        <w:tc>
          <w:tcPr>
            <w:tcW w:w="1622" w:type="dxa"/>
            <w:vAlign w:val="center"/>
          </w:tcPr>
          <w:p w14:paraId="4ABD340F" w14:textId="77777777" w:rsidR="00A92E0A" w:rsidRPr="00A92E0A" w:rsidRDefault="00A92E0A" w:rsidP="00A92E0A">
            <w:pPr>
              <w:overflowPunct/>
              <w:autoSpaceDE/>
              <w:autoSpaceDN/>
              <w:adjustRightInd/>
              <w:spacing w:before="120" w:after="120"/>
              <w:textAlignment w:val="auto"/>
              <w:rPr>
                <w:rFonts w:eastAsia="SimSun"/>
                <w:b/>
                <w:bCs/>
              </w:rPr>
            </w:pPr>
            <w:r w:rsidRPr="00A92E0A">
              <w:rPr>
                <w:rFonts w:eastAsia="SimSun"/>
                <w:b/>
                <w:bCs/>
              </w:rPr>
              <w:t>T-doc number</w:t>
            </w:r>
          </w:p>
        </w:tc>
        <w:tc>
          <w:tcPr>
            <w:tcW w:w="1424" w:type="dxa"/>
            <w:vAlign w:val="center"/>
          </w:tcPr>
          <w:p w14:paraId="5782F2F2" w14:textId="77777777" w:rsidR="00A92E0A" w:rsidRPr="00A92E0A" w:rsidRDefault="00A92E0A" w:rsidP="00A92E0A">
            <w:pPr>
              <w:overflowPunct/>
              <w:autoSpaceDE/>
              <w:autoSpaceDN/>
              <w:adjustRightInd/>
              <w:spacing w:before="120" w:after="120"/>
              <w:textAlignment w:val="auto"/>
              <w:rPr>
                <w:rFonts w:eastAsia="SimSun"/>
                <w:b/>
                <w:bCs/>
              </w:rPr>
            </w:pPr>
            <w:r w:rsidRPr="00A92E0A">
              <w:rPr>
                <w:rFonts w:eastAsia="SimSun"/>
                <w:b/>
                <w:bCs/>
              </w:rPr>
              <w:t>Company</w:t>
            </w:r>
          </w:p>
        </w:tc>
        <w:tc>
          <w:tcPr>
            <w:tcW w:w="6585" w:type="dxa"/>
            <w:vAlign w:val="center"/>
          </w:tcPr>
          <w:p w14:paraId="55AF2367" w14:textId="77777777" w:rsidR="00A92E0A" w:rsidRPr="00A92E0A" w:rsidRDefault="00A92E0A" w:rsidP="00A92E0A">
            <w:pPr>
              <w:overflowPunct/>
              <w:autoSpaceDE/>
              <w:autoSpaceDN/>
              <w:adjustRightInd/>
              <w:spacing w:before="120" w:after="120"/>
              <w:textAlignment w:val="auto"/>
              <w:rPr>
                <w:rFonts w:eastAsia="SimSun"/>
                <w:b/>
                <w:bCs/>
              </w:rPr>
            </w:pPr>
            <w:r w:rsidRPr="00A92E0A">
              <w:rPr>
                <w:rFonts w:eastAsia="SimSun"/>
                <w:b/>
                <w:bCs/>
              </w:rPr>
              <w:t>Proposals / Observations</w:t>
            </w:r>
          </w:p>
        </w:tc>
      </w:tr>
      <w:tr w:rsidR="00A92E0A" w:rsidRPr="00A92E0A" w14:paraId="5BAC4F28" w14:textId="77777777" w:rsidTr="009E1F01">
        <w:trPr>
          <w:trHeight w:val="468"/>
        </w:trPr>
        <w:tc>
          <w:tcPr>
            <w:tcW w:w="1622" w:type="dxa"/>
          </w:tcPr>
          <w:p w14:paraId="5678C210" w14:textId="653543D5" w:rsidR="00A92E0A" w:rsidRPr="00A92E0A" w:rsidRDefault="00A92E0A" w:rsidP="00A92E0A">
            <w:pPr>
              <w:overflowPunct/>
              <w:autoSpaceDE/>
              <w:autoSpaceDN/>
              <w:adjustRightInd/>
              <w:spacing w:before="120" w:after="120"/>
              <w:textAlignment w:val="auto"/>
              <w:rPr>
                <w:rFonts w:eastAsia="SimSun"/>
              </w:rPr>
            </w:pPr>
            <w:r w:rsidRPr="00A92E0A">
              <w:rPr>
                <w:rFonts w:eastAsia="SimSun"/>
                <w:lang w:val="en-US"/>
              </w:rPr>
              <w:t>R4-2100715</w:t>
            </w:r>
          </w:p>
        </w:tc>
        <w:tc>
          <w:tcPr>
            <w:tcW w:w="1424" w:type="dxa"/>
          </w:tcPr>
          <w:p w14:paraId="71B9C530" w14:textId="5A562F0A" w:rsidR="00A92E0A" w:rsidRPr="00A92E0A" w:rsidRDefault="00A92E0A" w:rsidP="00A92E0A">
            <w:pPr>
              <w:overflowPunct/>
              <w:autoSpaceDE/>
              <w:autoSpaceDN/>
              <w:adjustRightInd/>
              <w:spacing w:before="120" w:after="120"/>
              <w:textAlignment w:val="auto"/>
              <w:rPr>
                <w:rFonts w:eastAsia="SimSun"/>
              </w:rPr>
            </w:pPr>
            <w:r>
              <w:rPr>
                <w:rFonts w:eastAsia="SimSun"/>
                <w:lang w:val="en-US"/>
              </w:rPr>
              <w:t>Xiaomi</w:t>
            </w:r>
          </w:p>
        </w:tc>
        <w:tc>
          <w:tcPr>
            <w:tcW w:w="6585" w:type="dxa"/>
          </w:tcPr>
          <w:p w14:paraId="7ECEB96C" w14:textId="2767570F" w:rsidR="00A92E0A" w:rsidRPr="00A92E0A" w:rsidRDefault="00A92E0A" w:rsidP="00A92E0A">
            <w:pPr>
              <w:overflowPunct/>
              <w:autoSpaceDE/>
              <w:autoSpaceDN/>
              <w:adjustRightInd/>
              <w:spacing w:before="120" w:after="120"/>
              <w:textAlignment w:val="auto"/>
              <w:rPr>
                <w:rFonts w:eastAsia="SimSun"/>
              </w:rPr>
            </w:pPr>
            <w:r w:rsidRPr="00AC648A">
              <w:rPr>
                <w:b/>
                <w:lang w:val="en-US"/>
              </w:rPr>
              <w:t>Proposal 7:</w:t>
            </w:r>
            <w:r w:rsidRPr="00AC648A">
              <w:rPr>
                <w:lang w:val="en-US"/>
              </w:rPr>
              <w:t xml:space="preserve"> RAN4 is to study the RRM requirements for beam switching once RAN1 has determined the final PCI mapping mechanism for NTN scenario.</w:t>
            </w:r>
          </w:p>
        </w:tc>
      </w:tr>
    </w:tbl>
    <w:p w14:paraId="1B92A26A" w14:textId="77777777" w:rsidR="00A92E0A" w:rsidRPr="00A92E0A" w:rsidRDefault="00A92E0A" w:rsidP="00A92E0A"/>
    <w:p w14:paraId="636D8EA1" w14:textId="6FB87BDF" w:rsidR="00A92E0A" w:rsidRPr="00A92E0A" w:rsidRDefault="00D5283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t xml:space="preserve"> </w:t>
      </w:r>
      <w:r w:rsidR="00A92E0A" w:rsidRPr="00A92E0A">
        <w:rPr>
          <w:sz w:val="28"/>
          <w:szCs w:val="18"/>
          <w:lang w:val="sv-SE" w:eastAsia="zh-CN"/>
        </w:rPr>
        <w:t>Open issues summary</w:t>
      </w:r>
    </w:p>
    <w:p w14:paraId="7D059352" w14:textId="77777777" w:rsidR="00A92E0A" w:rsidRPr="00A92E0A" w:rsidRDefault="00A92E0A" w:rsidP="00A92E0A">
      <w:pPr>
        <w:rPr>
          <w:i/>
          <w:color w:val="0070C0"/>
          <w:lang w:eastAsia="zh-CN"/>
        </w:rPr>
      </w:pPr>
      <w:r w:rsidRPr="00A92E0A">
        <w:rPr>
          <w:i/>
          <w:color w:val="0070C0"/>
        </w:rPr>
        <w:t>Before e-Meeting, moderators shall summarize list of open issues, candidate options and possible WF (if applicable) based on companies’ contributions.</w:t>
      </w:r>
    </w:p>
    <w:p w14:paraId="59F1B303" w14:textId="7AE86687" w:rsidR="00A92E0A" w:rsidRPr="00A92E0A" w:rsidRDefault="00A92E0A" w:rsidP="00A92E0A">
      <w:pPr>
        <w:keepNext/>
        <w:keepLines/>
        <w:numPr>
          <w:ilvl w:val="2"/>
          <w:numId w:val="5"/>
        </w:numPr>
        <w:tabs>
          <w:tab w:val="num" w:pos="360"/>
        </w:tabs>
        <w:spacing w:before="120"/>
        <w:ind w:left="0" w:firstLine="0"/>
        <w:outlineLvl w:val="2"/>
        <w:rPr>
          <w:sz w:val="24"/>
          <w:szCs w:val="16"/>
          <w:lang w:val="sv-SE" w:eastAsia="zh-CN"/>
        </w:rPr>
      </w:pPr>
      <w:r w:rsidRPr="00A92E0A">
        <w:rPr>
          <w:sz w:val="24"/>
          <w:szCs w:val="16"/>
          <w:lang w:val="sv-SE" w:eastAsia="zh-CN"/>
        </w:rPr>
        <w:t xml:space="preserve">Sub-topic </w:t>
      </w:r>
      <w:r>
        <w:rPr>
          <w:sz w:val="24"/>
          <w:szCs w:val="16"/>
          <w:lang w:val="sv-SE" w:eastAsia="zh-CN"/>
        </w:rPr>
        <w:t>7</w:t>
      </w:r>
      <w:r w:rsidRPr="00A92E0A">
        <w:rPr>
          <w:sz w:val="24"/>
          <w:szCs w:val="16"/>
          <w:lang w:val="sv-SE" w:eastAsia="zh-CN"/>
        </w:rPr>
        <w:t xml:space="preserve">-1: </w:t>
      </w:r>
      <w:r>
        <w:rPr>
          <w:sz w:val="24"/>
          <w:szCs w:val="16"/>
          <w:lang w:val="sv-SE" w:eastAsia="zh-CN"/>
        </w:rPr>
        <w:t>Beam switching</w:t>
      </w:r>
    </w:p>
    <w:p w14:paraId="286D6E9B" w14:textId="2DE3BBE3" w:rsidR="00A92E0A" w:rsidRPr="00A92E0A" w:rsidRDefault="00A92E0A" w:rsidP="00A92E0A">
      <w:pPr>
        <w:rPr>
          <w:b/>
          <w:u w:val="single"/>
          <w:lang w:eastAsia="ko-KR"/>
        </w:rPr>
      </w:pPr>
      <w:r w:rsidRPr="00A92E0A">
        <w:rPr>
          <w:b/>
          <w:u w:val="single"/>
          <w:lang w:eastAsia="ko-KR"/>
        </w:rPr>
        <w:t xml:space="preserve">Issue </w:t>
      </w:r>
      <w:ins w:id="3642" w:author="Mathis Schmieder" w:date="2021-01-28T17:40:00Z">
        <w:r w:rsidR="007C02EB">
          <w:rPr>
            <w:b/>
            <w:u w:val="single"/>
            <w:lang w:eastAsia="ko-KR"/>
          </w:rPr>
          <w:t>7</w:t>
        </w:r>
      </w:ins>
      <w:del w:id="3643" w:author="Mathis Schmieder" w:date="2021-01-28T17:40:00Z">
        <w:r w:rsidRPr="00A92E0A" w:rsidDel="007C02EB">
          <w:rPr>
            <w:b/>
            <w:u w:val="single"/>
            <w:lang w:eastAsia="ko-KR"/>
          </w:rPr>
          <w:delText>3</w:delText>
        </w:r>
      </w:del>
      <w:r w:rsidRPr="00A92E0A">
        <w:rPr>
          <w:b/>
          <w:u w:val="single"/>
          <w:lang w:eastAsia="ko-KR"/>
        </w:rPr>
        <w:t xml:space="preserve">-1: </w:t>
      </w:r>
      <w:r>
        <w:rPr>
          <w:b/>
          <w:u w:val="single"/>
          <w:lang w:eastAsia="ko-KR"/>
        </w:rPr>
        <w:t>RRM requirements for beam switching</w:t>
      </w:r>
    </w:p>
    <w:p w14:paraId="0938F519" w14:textId="77777777" w:rsidR="00A92E0A" w:rsidRPr="00A92E0A" w:rsidRDefault="00A92E0A" w:rsidP="00A92E0A">
      <w:pPr>
        <w:numPr>
          <w:ilvl w:val="0"/>
          <w:numId w:val="4"/>
        </w:numPr>
        <w:spacing w:after="120"/>
        <w:ind w:left="720"/>
        <w:rPr>
          <w:szCs w:val="24"/>
          <w:lang w:eastAsia="zh-CN"/>
        </w:rPr>
      </w:pPr>
      <w:r w:rsidRPr="00A92E0A">
        <w:rPr>
          <w:szCs w:val="24"/>
          <w:lang w:eastAsia="zh-CN"/>
        </w:rPr>
        <w:t>Proposals</w:t>
      </w:r>
    </w:p>
    <w:p w14:paraId="691F69D1" w14:textId="51A5EFF8" w:rsidR="00A92E0A" w:rsidRPr="00A92E0A" w:rsidRDefault="00A92E0A" w:rsidP="00A92E0A">
      <w:pPr>
        <w:numPr>
          <w:ilvl w:val="1"/>
          <w:numId w:val="4"/>
        </w:numPr>
        <w:spacing w:after="120"/>
        <w:ind w:left="1440"/>
        <w:rPr>
          <w:szCs w:val="24"/>
          <w:lang w:eastAsia="zh-CN"/>
        </w:rPr>
      </w:pPr>
      <w:r w:rsidRPr="00A92E0A">
        <w:rPr>
          <w:szCs w:val="24"/>
          <w:lang w:eastAsia="zh-CN"/>
        </w:rPr>
        <w:t xml:space="preserve">Option 1: </w:t>
      </w:r>
      <w:r w:rsidRPr="00A92E0A">
        <w:rPr>
          <w:rFonts w:eastAsia="MS Mincho"/>
        </w:rPr>
        <w:t>RAN4 is to study the RRM requirements for beam switching once RAN1 has determined the final PCI mapping mechanism for NTN scenario.</w:t>
      </w:r>
    </w:p>
    <w:p w14:paraId="752B576E" w14:textId="2BB2234D" w:rsidR="00A92E0A" w:rsidRPr="00A92E0A" w:rsidRDefault="00A92E0A" w:rsidP="00A92E0A">
      <w:pPr>
        <w:numPr>
          <w:ilvl w:val="1"/>
          <w:numId w:val="4"/>
        </w:numPr>
        <w:spacing w:after="120"/>
        <w:ind w:left="1440"/>
        <w:rPr>
          <w:szCs w:val="24"/>
          <w:lang w:eastAsia="zh-CN"/>
        </w:rPr>
      </w:pPr>
      <w:r w:rsidRPr="00A92E0A">
        <w:rPr>
          <w:szCs w:val="24"/>
          <w:lang w:eastAsia="zh-CN"/>
        </w:rPr>
        <w:t xml:space="preserve">Option 2: </w:t>
      </w:r>
      <w:r>
        <w:rPr>
          <w:szCs w:val="24"/>
          <w:lang w:eastAsia="zh-CN"/>
        </w:rPr>
        <w:t>TBA</w:t>
      </w:r>
    </w:p>
    <w:p w14:paraId="1AC6155E" w14:textId="77777777" w:rsidR="00A92E0A" w:rsidRPr="00A92E0A" w:rsidRDefault="00A92E0A" w:rsidP="00A92E0A">
      <w:pPr>
        <w:numPr>
          <w:ilvl w:val="0"/>
          <w:numId w:val="4"/>
        </w:numPr>
        <w:spacing w:after="120"/>
        <w:ind w:left="720"/>
        <w:rPr>
          <w:szCs w:val="24"/>
          <w:lang w:eastAsia="zh-CN"/>
        </w:rPr>
      </w:pPr>
      <w:r w:rsidRPr="00A92E0A">
        <w:rPr>
          <w:szCs w:val="24"/>
          <w:lang w:eastAsia="zh-CN"/>
        </w:rPr>
        <w:t>Recommended WF</w:t>
      </w:r>
    </w:p>
    <w:p w14:paraId="3C2E7B1C" w14:textId="77777777" w:rsidR="00A92E0A" w:rsidRPr="00A92E0A" w:rsidRDefault="00A92E0A" w:rsidP="00A92E0A">
      <w:pPr>
        <w:numPr>
          <w:ilvl w:val="1"/>
          <w:numId w:val="4"/>
        </w:numPr>
        <w:spacing w:after="120"/>
        <w:ind w:left="1440"/>
        <w:rPr>
          <w:szCs w:val="24"/>
          <w:lang w:eastAsia="zh-CN"/>
        </w:rPr>
      </w:pPr>
      <w:r w:rsidRPr="00A92E0A">
        <w:rPr>
          <w:szCs w:val="24"/>
          <w:lang w:eastAsia="zh-CN"/>
        </w:rPr>
        <w:t>TBA</w:t>
      </w:r>
    </w:p>
    <w:p w14:paraId="5E35B158" w14:textId="13751EF0" w:rsidR="00A92E0A" w:rsidRPr="00A92E0A" w:rsidRDefault="00D5283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t xml:space="preserve"> </w:t>
      </w:r>
      <w:r w:rsidR="00A92E0A" w:rsidRPr="00A92E0A">
        <w:rPr>
          <w:sz w:val="28"/>
          <w:szCs w:val="18"/>
          <w:lang w:val="sv-SE" w:eastAsia="zh-CN"/>
        </w:rPr>
        <w:t xml:space="preserve">Companies views’ collection for 1st round </w:t>
      </w:r>
    </w:p>
    <w:p w14:paraId="4CE16472" w14:textId="77777777" w:rsidR="00A92E0A" w:rsidRPr="00A92E0A" w:rsidRDefault="00A92E0A" w:rsidP="00A92E0A">
      <w:pPr>
        <w:keepNext/>
        <w:keepLines/>
        <w:numPr>
          <w:ilvl w:val="2"/>
          <w:numId w:val="5"/>
        </w:numPr>
        <w:tabs>
          <w:tab w:val="num" w:pos="360"/>
        </w:tabs>
        <w:spacing w:before="120"/>
        <w:ind w:left="0" w:firstLine="0"/>
        <w:outlineLvl w:val="2"/>
        <w:rPr>
          <w:sz w:val="24"/>
          <w:szCs w:val="16"/>
          <w:lang w:val="sv-SE" w:eastAsia="zh-CN"/>
        </w:rPr>
      </w:pPr>
      <w:r w:rsidRPr="00A92E0A">
        <w:rPr>
          <w:sz w:val="24"/>
          <w:szCs w:val="16"/>
          <w:lang w:val="sv-SE" w:eastAsia="zh-CN"/>
        </w:rPr>
        <w:t xml:space="preserve">Open issues </w:t>
      </w:r>
    </w:p>
    <w:tbl>
      <w:tblPr>
        <w:tblStyle w:val="afd"/>
        <w:tblW w:w="0" w:type="auto"/>
        <w:tblLook w:val="04A0" w:firstRow="1" w:lastRow="0" w:firstColumn="1" w:lastColumn="0" w:noHBand="0" w:noVBand="1"/>
      </w:tblPr>
      <w:tblGrid>
        <w:gridCol w:w="1406"/>
        <w:gridCol w:w="8451"/>
      </w:tblGrid>
      <w:tr w:rsidR="00A92E0A" w:rsidRPr="00A92E0A" w14:paraId="7B43AA9E" w14:textId="77777777" w:rsidTr="0002733B">
        <w:tc>
          <w:tcPr>
            <w:tcW w:w="1377" w:type="dxa"/>
          </w:tcPr>
          <w:p w14:paraId="7DD73D55" w14:textId="77777777" w:rsidR="00A92E0A" w:rsidRPr="00A92E0A" w:rsidRDefault="00A92E0A" w:rsidP="00A92E0A">
            <w:pPr>
              <w:overflowPunct/>
              <w:autoSpaceDE/>
              <w:autoSpaceDN/>
              <w:adjustRightInd/>
              <w:spacing w:after="120"/>
              <w:textAlignment w:val="auto"/>
              <w:rPr>
                <w:rFonts w:eastAsiaTheme="minorEastAsia"/>
                <w:b/>
                <w:bCs/>
                <w:color w:val="0070C0"/>
                <w:lang w:val="en-US" w:eastAsia="zh-CN"/>
              </w:rPr>
            </w:pPr>
            <w:r w:rsidRPr="00A92E0A">
              <w:rPr>
                <w:rFonts w:eastAsiaTheme="minorEastAsia"/>
                <w:b/>
                <w:bCs/>
                <w:color w:val="0070C0"/>
                <w:lang w:val="en-US" w:eastAsia="zh-CN"/>
              </w:rPr>
              <w:t>Company</w:t>
            </w:r>
          </w:p>
        </w:tc>
        <w:tc>
          <w:tcPr>
            <w:tcW w:w="8254" w:type="dxa"/>
          </w:tcPr>
          <w:p w14:paraId="4558D080" w14:textId="77777777" w:rsidR="00A92E0A" w:rsidRPr="00A92E0A" w:rsidRDefault="00A92E0A" w:rsidP="00A92E0A">
            <w:pPr>
              <w:overflowPunct/>
              <w:autoSpaceDE/>
              <w:autoSpaceDN/>
              <w:adjustRightInd/>
              <w:spacing w:after="120"/>
              <w:textAlignment w:val="auto"/>
              <w:rPr>
                <w:rFonts w:eastAsiaTheme="minorEastAsia"/>
                <w:b/>
                <w:bCs/>
                <w:color w:val="0070C0"/>
                <w:lang w:val="en-US" w:eastAsia="zh-CN"/>
              </w:rPr>
            </w:pPr>
            <w:r w:rsidRPr="00A92E0A">
              <w:rPr>
                <w:rFonts w:eastAsiaTheme="minorEastAsia"/>
                <w:b/>
                <w:bCs/>
                <w:color w:val="0070C0"/>
                <w:lang w:val="en-US" w:eastAsia="zh-CN"/>
              </w:rPr>
              <w:t>Comments</w:t>
            </w:r>
          </w:p>
        </w:tc>
      </w:tr>
      <w:tr w:rsidR="00A92E0A" w:rsidRPr="00A92E0A" w14:paraId="69022742" w14:textId="77777777" w:rsidTr="0002733B">
        <w:tc>
          <w:tcPr>
            <w:tcW w:w="1377" w:type="dxa"/>
          </w:tcPr>
          <w:p w14:paraId="6DF573B8" w14:textId="5BFC1DA3" w:rsidR="00A92E0A" w:rsidRPr="00A92E0A" w:rsidRDefault="00A92E0A" w:rsidP="00A92E0A">
            <w:pPr>
              <w:overflowPunct/>
              <w:autoSpaceDE/>
              <w:autoSpaceDN/>
              <w:adjustRightInd/>
              <w:spacing w:after="120"/>
              <w:textAlignment w:val="auto"/>
              <w:rPr>
                <w:rFonts w:eastAsiaTheme="minorEastAsia"/>
                <w:color w:val="0070C0"/>
                <w:lang w:val="en-US" w:eastAsia="zh-CN"/>
              </w:rPr>
            </w:pPr>
            <w:del w:id="3644" w:author="PANAITOPOL Dorin" w:date="2021-01-25T18:20:00Z">
              <w:r w:rsidRPr="00A92E0A" w:rsidDel="00C92BDE">
                <w:rPr>
                  <w:rFonts w:eastAsiaTheme="minorEastAsia"/>
                  <w:color w:val="0070C0"/>
                  <w:lang w:val="en-US" w:eastAsia="zh-CN"/>
                </w:rPr>
                <w:delText>XXX</w:delText>
              </w:r>
            </w:del>
            <w:ins w:id="3645" w:author="PANAITOPOL Dorin" w:date="2021-01-25T18:20:00Z">
              <w:r w:rsidR="00C92BDE">
                <w:rPr>
                  <w:rFonts w:eastAsiaTheme="minorEastAsia"/>
                  <w:color w:val="0070C0"/>
                  <w:lang w:val="en-US" w:eastAsia="zh-CN"/>
                </w:rPr>
                <w:t>THALES</w:t>
              </w:r>
            </w:ins>
          </w:p>
        </w:tc>
        <w:tc>
          <w:tcPr>
            <w:tcW w:w="8254" w:type="dxa"/>
          </w:tcPr>
          <w:p w14:paraId="7C6551A7" w14:textId="09234BDE" w:rsidR="00A92E0A" w:rsidRPr="00A92E0A" w:rsidRDefault="00A92E0A" w:rsidP="00A92E0A">
            <w:pPr>
              <w:overflowPunct/>
              <w:autoSpaceDE/>
              <w:autoSpaceDN/>
              <w:adjustRightInd/>
              <w:spacing w:after="120"/>
              <w:textAlignment w:val="auto"/>
              <w:rPr>
                <w:rFonts w:eastAsiaTheme="minorEastAsia"/>
                <w:color w:val="0070C0"/>
                <w:lang w:val="en-US" w:eastAsia="zh-CN"/>
              </w:rPr>
            </w:pPr>
            <w:r w:rsidRPr="00A92E0A">
              <w:rPr>
                <w:rFonts w:eastAsiaTheme="minorEastAsia"/>
                <w:color w:val="0070C0"/>
                <w:lang w:val="en-US" w:eastAsia="zh-CN"/>
              </w:rPr>
              <w:t xml:space="preserve">Sub topic </w:t>
            </w:r>
            <w:ins w:id="3646" w:author="PANAITOPOL Dorin" w:date="2021-01-25T18:20:00Z">
              <w:r w:rsidR="00C92BDE">
                <w:rPr>
                  <w:rFonts w:eastAsiaTheme="minorEastAsia"/>
                  <w:color w:val="0070C0"/>
                  <w:lang w:val="en-US" w:eastAsia="zh-CN"/>
                </w:rPr>
                <w:t>7</w:t>
              </w:r>
            </w:ins>
            <w:del w:id="3647" w:author="PANAITOPOL Dorin" w:date="2021-01-25T18:20:00Z">
              <w:r w:rsidRPr="00A92E0A" w:rsidDel="00C92BDE">
                <w:rPr>
                  <w:rFonts w:eastAsiaTheme="minorEastAsia"/>
                  <w:color w:val="0070C0"/>
                  <w:lang w:val="en-US" w:eastAsia="zh-CN"/>
                </w:rPr>
                <w:delText>2</w:delText>
              </w:r>
            </w:del>
            <w:r w:rsidRPr="00A92E0A">
              <w:rPr>
                <w:rFonts w:eastAsiaTheme="minorEastAsia"/>
                <w:color w:val="0070C0"/>
                <w:lang w:val="en-US" w:eastAsia="zh-CN"/>
              </w:rPr>
              <w:t xml:space="preserve">-1: </w:t>
            </w:r>
            <w:bookmarkStart w:id="3648" w:name="_Hlk62748050"/>
            <w:ins w:id="3649" w:author="PANAITOPOL Dorin" w:date="2021-01-25T18:21:00Z">
              <w:r w:rsidR="00C92BDE">
                <w:rPr>
                  <w:rFonts w:eastAsiaTheme="minorEastAsia"/>
                  <w:color w:val="0070C0"/>
                  <w:lang w:val="en-US" w:eastAsia="zh-CN"/>
                </w:rPr>
                <w:t>Option 1 seems to be reasonable.</w:t>
              </w:r>
            </w:ins>
            <w:ins w:id="3650" w:author="PANAITOPOL Dorin" w:date="2021-01-25T18:23:00Z">
              <w:r w:rsidR="009C571C">
                <w:rPr>
                  <w:rFonts w:eastAsiaTheme="minorEastAsia"/>
                  <w:color w:val="0070C0"/>
                  <w:lang w:val="en-US" w:eastAsia="zh-CN"/>
                </w:rPr>
                <w:t xml:space="preserve"> Please also note that in RAN4#97e it has been claimed “</w:t>
              </w:r>
              <w:r w:rsidR="009C571C" w:rsidRPr="009C571C">
                <w:rPr>
                  <w:rFonts w:eastAsiaTheme="minorEastAsia"/>
                  <w:color w:val="0070C0"/>
                  <w:lang w:val="en-US" w:eastAsia="zh-CN"/>
                </w:rPr>
                <w:t>NTN beam switching is not yet defined. There is no such thing as TN beam switching in legacy NR</w:t>
              </w:r>
              <w:r w:rsidR="009C571C">
                <w:rPr>
                  <w:rFonts w:eastAsiaTheme="minorEastAsia"/>
                  <w:color w:val="0070C0"/>
                  <w:lang w:val="en-US" w:eastAsia="zh-CN"/>
                </w:rPr>
                <w:t>”.</w:t>
              </w:r>
            </w:ins>
            <w:bookmarkEnd w:id="3648"/>
          </w:p>
          <w:p w14:paraId="55FA5E97" w14:textId="6AF20847" w:rsidR="00A92E0A" w:rsidRPr="00A92E0A" w:rsidDel="00C92BDE" w:rsidRDefault="00A92E0A" w:rsidP="00A92E0A">
            <w:pPr>
              <w:overflowPunct/>
              <w:autoSpaceDE/>
              <w:autoSpaceDN/>
              <w:adjustRightInd/>
              <w:spacing w:after="120"/>
              <w:textAlignment w:val="auto"/>
              <w:rPr>
                <w:del w:id="3651" w:author="PANAITOPOL Dorin" w:date="2021-01-25T18:21:00Z"/>
                <w:rFonts w:eastAsiaTheme="minorEastAsia"/>
                <w:color w:val="0070C0"/>
                <w:lang w:val="en-US" w:eastAsia="zh-CN"/>
              </w:rPr>
            </w:pPr>
            <w:del w:id="3652" w:author="PANAITOPOL Dorin" w:date="2021-01-25T18:21:00Z">
              <w:r w:rsidRPr="00A92E0A" w:rsidDel="00C92BDE">
                <w:rPr>
                  <w:rFonts w:eastAsiaTheme="minorEastAsia"/>
                  <w:color w:val="0070C0"/>
                  <w:lang w:val="en-US" w:eastAsia="zh-CN"/>
                </w:rPr>
                <w:delText>Sub topic 2-2:</w:delText>
              </w:r>
            </w:del>
          </w:p>
          <w:p w14:paraId="010BA87E" w14:textId="77777777" w:rsidR="00A92E0A" w:rsidRPr="00A92E0A" w:rsidRDefault="00A92E0A" w:rsidP="00A92E0A">
            <w:pPr>
              <w:overflowPunct/>
              <w:autoSpaceDE/>
              <w:autoSpaceDN/>
              <w:adjustRightInd/>
              <w:spacing w:after="120"/>
              <w:textAlignment w:val="auto"/>
              <w:rPr>
                <w:rFonts w:eastAsiaTheme="minorEastAsia"/>
                <w:color w:val="0070C0"/>
                <w:lang w:val="en-US" w:eastAsia="zh-CN"/>
              </w:rPr>
            </w:pPr>
            <w:r w:rsidRPr="00A92E0A">
              <w:rPr>
                <w:rFonts w:eastAsiaTheme="minorEastAsia"/>
                <w:color w:val="0070C0"/>
                <w:lang w:val="en-US" w:eastAsia="zh-CN"/>
              </w:rPr>
              <w:t>….</w:t>
            </w:r>
          </w:p>
          <w:p w14:paraId="374B90E3" w14:textId="77777777" w:rsidR="00A92E0A" w:rsidRPr="00A92E0A" w:rsidRDefault="00A92E0A" w:rsidP="00A92E0A">
            <w:pPr>
              <w:overflowPunct/>
              <w:autoSpaceDE/>
              <w:autoSpaceDN/>
              <w:adjustRightInd/>
              <w:spacing w:after="120"/>
              <w:textAlignment w:val="auto"/>
              <w:rPr>
                <w:rFonts w:eastAsiaTheme="minorEastAsia"/>
                <w:color w:val="0070C0"/>
                <w:lang w:val="en-US" w:eastAsia="zh-CN"/>
              </w:rPr>
            </w:pPr>
            <w:r w:rsidRPr="00A92E0A">
              <w:rPr>
                <w:rFonts w:eastAsiaTheme="minorEastAsia"/>
                <w:color w:val="0070C0"/>
                <w:lang w:val="en-US" w:eastAsia="zh-CN"/>
              </w:rPr>
              <w:lastRenderedPageBreak/>
              <w:t>Others:</w:t>
            </w:r>
          </w:p>
        </w:tc>
      </w:tr>
      <w:tr w:rsidR="00BF3A13" w:rsidRPr="00A92E0A" w14:paraId="019FA435" w14:textId="77777777" w:rsidTr="0002733B">
        <w:trPr>
          <w:ins w:id="3653" w:author="CH" w:date="2021-01-26T14:50:00Z"/>
        </w:trPr>
        <w:tc>
          <w:tcPr>
            <w:tcW w:w="1377" w:type="dxa"/>
          </w:tcPr>
          <w:p w14:paraId="7BEC432A" w14:textId="5F55FBBE" w:rsidR="00BF3A13" w:rsidRPr="00A92E0A" w:rsidDel="00C92BDE" w:rsidRDefault="00BF3A13" w:rsidP="00A92E0A">
            <w:pPr>
              <w:spacing w:after="120"/>
              <w:rPr>
                <w:ins w:id="3654" w:author="CH" w:date="2021-01-26T14:50:00Z"/>
                <w:rFonts w:eastAsiaTheme="minorEastAsia"/>
                <w:color w:val="0070C0"/>
                <w:lang w:val="en-US" w:eastAsia="zh-CN"/>
              </w:rPr>
            </w:pPr>
            <w:ins w:id="3655" w:author="CH" w:date="2021-01-26T14:50:00Z">
              <w:r>
                <w:rPr>
                  <w:rFonts w:eastAsiaTheme="minorEastAsia"/>
                  <w:color w:val="0070C0"/>
                  <w:lang w:val="en-US" w:eastAsia="zh-CN"/>
                </w:rPr>
                <w:lastRenderedPageBreak/>
                <w:t>Qualcomm</w:t>
              </w:r>
            </w:ins>
          </w:p>
        </w:tc>
        <w:tc>
          <w:tcPr>
            <w:tcW w:w="8254" w:type="dxa"/>
          </w:tcPr>
          <w:p w14:paraId="419AE4D5" w14:textId="77777777" w:rsidR="00332E60" w:rsidRPr="00A92E0A" w:rsidRDefault="00332E60" w:rsidP="00332E60">
            <w:pPr>
              <w:rPr>
                <w:ins w:id="3656" w:author="CH" w:date="2021-01-26T14:51:00Z"/>
                <w:b/>
                <w:u w:val="single"/>
                <w:lang w:eastAsia="ko-KR"/>
              </w:rPr>
            </w:pPr>
            <w:ins w:id="3657" w:author="CH" w:date="2021-01-26T14:51:00Z">
              <w:r w:rsidRPr="00A92E0A">
                <w:rPr>
                  <w:b/>
                  <w:u w:val="single"/>
                  <w:lang w:eastAsia="ko-KR"/>
                </w:rPr>
                <w:t xml:space="preserve">Issue 3-1: </w:t>
              </w:r>
              <w:r>
                <w:rPr>
                  <w:b/>
                  <w:u w:val="single"/>
                  <w:lang w:eastAsia="ko-KR"/>
                </w:rPr>
                <w:t>RRM requirements for beam switching</w:t>
              </w:r>
            </w:ins>
          </w:p>
          <w:p w14:paraId="31D98A69" w14:textId="55C6AA83" w:rsidR="00BF3A13" w:rsidRPr="00332E60" w:rsidRDefault="00332E60" w:rsidP="00A92E0A">
            <w:pPr>
              <w:spacing w:after="120"/>
              <w:rPr>
                <w:ins w:id="3658" w:author="CH" w:date="2021-01-26T14:50:00Z"/>
                <w:rFonts w:eastAsiaTheme="minorEastAsia"/>
                <w:color w:val="0070C0"/>
                <w:lang w:eastAsia="zh-CN"/>
                <w:rPrChange w:id="3659" w:author="CH" w:date="2021-01-26T14:51:00Z">
                  <w:rPr>
                    <w:ins w:id="3660" w:author="CH" w:date="2021-01-26T14:50:00Z"/>
                    <w:rFonts w:eastAsiaTheme="minorEastAsia"/>
                    <w:color w:val="0070C0"/>
                    <w:lang w:val="en-US" w:eastAsia="zh-CN"/>
                  </w:rPr>
                </w:rPrChange>
              </w:rPr>
            </w:pPr>
            <w:bookmarkStart w:id="3661" w:name="_Hlk62748062"/>
            <w:ins w:id="3662" w:author="CH" w:date="2021-01-26T14:51:00Z">
              <w:r>
                <w:rPr>
                  <w:rFonts w:eastAsiaTheme="minorEastAsia"/>
                  <w:color w:val="0070C0"/>
                  <w:lang w:eastAsia="zh-CN"/>
                </w:rPr>
                <w:t>Do not see an issue with Option 1.</w:t>
              </w:r>
              <w:r w:rsidR="00546CA6">
                <w:rPr>
                  <w:rFonts w:eastAsiaTheme="minorEastAsia"/>
                  <w:color w:val="0070C0"/>
                  <w:lang w:eastAsia="zh-CN"/>
                </w:rPr>
                <w:t xml:space="preserve"> To be clear, </w:t>
              </w:r>
              <w:r w:rsidR="00FC234C">
                <w:rPr>
                  <w:rFonts w:eastAsiaTheme="minorEastAsia"/>
                  <w:color w:val="0070C0"/>
                  <w:lang w:eastAsia="zh-CN"/>
                </w:rPr>
                <w:t>there</w:t>
              </w:r>
            </w:ins>
            <w:ins w:id="3663" w:author="CH" w:date="2021-01-26T14:52:00Z">
              <w:r w:rsidR="00FC234C">
                <w:rPr>
                  <w:rFonts w:eastAsiaTheme="minorEastAsia"/>
                  <w:color w:val="0070C0"/>
                  <w:lang w:eastAsia="zh-CN"/>
                </w:rPr>
                <w:t xml:space="preserve"> can be two aspects about beam switching. One from UE beam switching and the other </w:t>
              </w:r>
              <w:r w:rsidR="006764C6">
                <w:rPr>
                  <w:rFonts w:eastAsiaTheme="minorEastAsia"/>
                  <w:color w:val="0070C0"/>
                  <w:lang w:eastAsia="zh-CN"/>
                </w:rPr>
                <w:t xml:space="preserve">from </w:t>
              </w:r>
              <w:r w:rsidR="000A2633">
                <w:rPr>
                  <w:rFonts w:eastAsiaTheme="minorEastAsia"/>
                  <w:color w:val="0070C0"/>
                  <w:lang w:eastAsia="zh-CN"/>
                </w:rPr>
                <w:t>gNB beam</w:t>
              </w:r>
            </w:ins>
            <w:ins w:id="3664" w:author="CH" w:date="2021-01-26T14:53:00Z">
              <w:r w:rsidR="000A2633">
                <w:rPr>
                  <w:rFonts w:eastAsiaTheme="minorEastAsia"/>
                  <w:color w:val="0070C0"/>
                  <w:lang w:eastAsia="zh-CN"/>
                </w:rPr>
                <w:t xml:space="preserve"> switching. For the second one, </w:t>
              </w:r>
              <w:r w:rsidR="00091189">
                <w:rPr>
                  <w:rFonts w:eastAsiaTheme="minorEastAsia"/>
                  <w:color w:val="0070C0"/>
                  <w:lang w:eastAsia="zh-CN"/>
                </w:rPr>
                <w:t>even though physical beam</w:t>
              </w:r>
            </w:ins>
            <w:ins w:id="3665" w:author="CH" w:date="2021-01-26T14:54:00Z">
              <w:r w:rsidR="00C90E6C">
                <w:rPr>
                  <w:rFonts w:eastAsiaTheme="minorEastAsia"/>
                  <w:color w:val="0070C0"/>
                  <w:lang w:eastAsia="zh-CN"/>
                </w:rPr>
                <w:t>s</w:t>
              </w:r>
            </w:ins>
            <w:ins w:id="3666" w:author="CH" w:date="2021-01-26T14:53:00Z">
              <w:r w:rsidR="00091189">
                <w:rPr>
                  <w:rFonts w:eastAsiaTheme="minorEastAsia"/>
                  <w:color w:val="0070C0"/>
                  <w:lang w:eastAsia="zh-CN"/>
                </w:rPr>
                <w:t xml:space="preserve"> </w:t>
              </w:r>
            </w:ins>
            <w:ins w:id="3667" w:author="CH" w:date="2021-01-26T14:54:00Z">
              <w:r w:rsidR="00C90E6C">
                <w:rPr>
                  <w:rFonts w:eastAsiaTheme="minorEastAsia"/>
                  <w:color w:val="0070C0"/>
                  <w:lang w:eastAsia="zh-CN"/>
                </w:rPr>
                <w:t xml:space="preserve">are </w:t>
              </w:r>
            </w:ins>
            <w:ins w:id="3668" w:author="CH" w:date="2021-01-26T14:53:00Z">
              <w:r w:rsidR="00091189">
                <w:rPr>
                  <w:rFonts w:eastAsiaTheme="minorEastAsia"/>
                  <w:color w:val="0070C0"/>
                  <w:lang w:eastAsia="zh-CN"/>
                </w:rPr>
                <w:t xml:space="preserve">formed by </w:t>
              </w:r>
            </w:ins>
            <w:ins w:id="3669" w:author="CH" w:date="2021-01-26T14:54:00Z">
              <w:r w:rsidR="00C90E6C">
                <w:rPr>
                  <w:rFonts w:eastAsiaTheme="minorEastAsia"/>
                  <w:color w:val="0070C0"/>
                  <w:lang w:eastAsia="zh-CN"/>
                </w:rPr>
                <w:t xml:space="preserve">a </w:t>
              </w:r>
            </w:ins>
            <w:ins w:id="3670" w:author="CH" w:date="2021-01-26T14:53:00Z">
              <w:r w:rsidR="00091189">
                <w:rPr>
                  <w:rFonts w:eastAsiaTheme="minorEastAsia"/>
                  <w:color w:val="0070C0"/>
                  <w:lang w:eastAsia="zh-CN"/>
                </w:rPr>
                <w:t xml:space="preserve">satellite, beam </w:t>
              </w:r>
            </w:ins>
            <w:ins w:id="3671" w:author="CH" w:date="2021-01-26T14:54:00Z">
              <w:r w:rsidR="00091189">
                <w:rPr>
                  <w:rFonts w:eastAsiaTheme="minorEastAsia"/>
                  <w:color w:val="0070C0"/>
                  <w:lang w:eastAsia="zh-CN"/>
                </w:rPr>
                <w:t xml:space="preserve">switching is </w:t>
              </w:r>
              <w:r w:rsidR="00BE7E70">
                <w:rPr>
                  <w:rFonts w:eastAsiaTheme="minorEastAsia"/>
                  <w:color w:val="0070C0"/>
                  <w:lang w:eastAsia="zh-CN"/>
                </w:rPr>
                <w:t>managed by gNB</w:t>
              </w:r>
              <w:r w:rsidR="008A1053">
                <w:rPr>
                  <w:rFonts w:eastAsiaTheme="minorEastAsia"/>
                  <w:color w:val="0070C0"/>
                  <w:lang w:eastAsia="zh-CN"/>
                </w:rPr>
                <w:t>, in our understanding.</w:t>
              </w:r>
            </w:ins>
            <w:ins w:id="3672" w:author="CH" w:date="2021-01-26T15:03:00Z">
              <w:r w:rsidR="009605EE">
                <w:rPr>
                  <w:rFonts w:eastAsiaTheme="minorEastAsia"/>
                  <w:color w:val="0070C0"/>
                  <w:lang w:eastAsia="zh-CN"/>
                </w:rPr>
                <w:t xml:space="preserve"> And there can be differences between </w:t>
              </w:r>
              <w:r w:rsidR="00795306">
                <w:rPr>
                  <w:rFonts w:eastAsiaTheme="minorEastAsia"/>
                  <w:color w:val="0070C0"/>
                  <w:lang w:eastAsia="zh-CN"/>
                </w:rPr>
                <w:t xml:space="preserve">earth-fixed and earth-moving </w:t>
              </w:r>
            </w:ins>
            <w:ins w:id="3673" w:author="CH" w:date="2021-01-26T15:04:00Z">
              <w:r w:rsidR="00F1138E">
                <w:rPr>
                  <w:rFonts w:eastAsiaTheme="minorEastAsia"/>
                  <w:color w:val="0070C0"/>
                  <w:lang w:eastAsia="zh-CN"/>
                </w:rPr>
                <w:t xml:space="preserve">based </w:t>
              </w:r>
            </w:ins>
            <w:ins w:id="3674" w:author="CH" w:date="2021-01-26T15:03:00Z">
              <w:r w:rsidR="00795306">
                <w:rPr>
                  <w:rFonts w:eastAsiaTheme="minorEastAsia"/>
                  <w:color w:val="0070C0"/>
                  <w:lang w:eastAsia="zh-CN"/>
                </w:rPr>
                <w:t xml:space="preserve">LEO </w:t>
              </w:r>
            </w:ins>
            <w:ins w:id="3675" w:author="CH" w:date="2021-01-26T15:04:00Z">
              <w:r w:rsidR="00795306">
                <w:rPr>
                  <w:rFonts w:eastAsiaTheme="minorEastAsia"/>
                  <w:color w:val="0070C0"/>
                  <w:lang w:eastAsia="zh-CN"/>
                </w:rPr>
                <w:t>cells.</w:t>
              </w:r>
            </w:ins>
            <w:bookmarkEnd w:id="3661"/>
          </w:p>
        </w:tc>
      </w:tr>
      <w:tr w:rsidR="00D34833" w:rsidRPr="00A92E0A" w14:paraId="7D879C74" w14:textId="77777777" w:rsidTr="0002733B">
        <w:trPr>
          <w:ins w:id="3676" w:author="Jerry Cui" w:date="2021-01-26T19:29:00Z"/>
        </w:trPr>
        <w:tc>
          <w:tcPr>
            <w:tcW w:w="1377" w:type="dxa"/>
          </w:tcPr>
          <w:p w14:paraId="26933176" w14:textId="41B1AC4B" w:rsidR="00D34833" w:rsidRDefault="00D34833" w:rsidP="00D34833">
            <w:pPr>
              <w:spacing w:after="120"/>
              <w:rPr>
                <w:ins w:id="3677" w:author="Jerry Cui" w:date="2021-01-26T19:29:00Z"/>
                <w:rFonts w:eastAsiaTheme="minorEastAsia"/>
                <w:color w:val="0070C0"/>
                <w:lang w:val="en-US" w:eastAsia="zh-CN"/>
              </w:rPr>
            </w:pPr>
            <w:ins w:id="3678" w:author="Jerry Cui" w:date="2021-01-26T19:29:00Z">
              <w:r>
                <w:rPr>
                  <w:rFonts w:eastAsiaTheme="minorEastAsia"/>
                  <w:color w:val="0070C0"/>
                  <w:lang w:val="en-US" w:eastAsia="zh-CN"/>
                </w:rPr>
                <w:t>Apple</w:t>
              </w:r>
            </w:ins>
          </w:p>
        </w:tc>
        <w:tc>
          <w:tcPr>
            <w:tcW w:w="8254" w:type="dxa"/>
          </w:tcPr>
          <w:p w14:paraId="582BA285" w14:textId="77777777" w:rsidR="00D34833" w:rsidRPr="00A92E0A" w:rsidRDefault="00D34833" w:rsidP="00D34833">
            <w:pPr>
              <w:rPr>
                <w:ins w:id="3679" w:author="Jerry Cui" w:date="2021-01-26T19:29:00Z"/>
                <w:b/>
                <w:u w:val="single"/>
                <w:lang w:eastAsia="ko-KR"/>
              </w:rPr>
            </w:pPr>
            <w:ins w:id="3680" w:author="Jerry Cui" w:date="2021-01-26T19:29:00Z">
              <w:r w:rsidRPr="00A92E0A">
                <w:rPr>
                  <w:b/>
                  <w:u w:val="single"/>
                  <w:lang w:eastAsia="ko-KR"/>
                </w:rPr>
                <w:t xml:space="preserve">Issue 3-1: </w:t>
              </w:r>
              <w:r>
                <w:rPr>
                  <w:b/>
                  <w:u w:val="single"/>
                  <w:lang w:eastAsia="ko-KR"/>
                </w:rPr>
                <w:t>RRM requirements for beam switching</w:t>
              </w:r>
            </w:ins>
          </w:p>
          <w:p w14:paraId="77DD3D5A" w14:textId="1D06AA06" w:rsidR="00D34833" w:rsidRPr="00A92E0A" w:rsidRDefault="00D34833" w:rsidP="00D34833">
            <w:pPr>
              <w:rPr>
                <w:ins w:id="3681" w:author="Jerry Cui" w:date="2021-01-26T19:29:00Z"/>
                <w:b/>
                <w:u w:val="single"/>
                <w:lang w:eastAsia="ko-KR"/>
              </w:rPr>
            </w:pPr>
            <w:bookmarkStart w:id="3682" w:name="_Hlk62748075"/>
            <w:ins w:id="3683" w:author="Jerry Cui" w:date="2021-01-26T19:29:00Z">
              <w:r>
                <w:rPr>
                  <w:rFonts w:eastAsiaTheme="minorEastAsia"/>
                  <w:color w:val="0070C0"/>
                  <w:lang w:eastAsia="zh-CN"/>
                </w:rPr>
                <w:t>More RAN1 conclusions on BM is needed before making any conclusion.</w:t>
              </w:r>
              <w:bookmarkEnd w:id="3682"/>
            </w:ins>
          </w:p>
        </w:tc>
      </w:tr>
      <w:tr w:rsidR="0070141B" w:rsidRPr="00A92E0A" w14:paraId="420AC824" w14:textId="77777777" w:rsidTr="0002733B">
        <w:trPr>
          <w:ins w:id="3684" w:author="Jin Woong Park" w:date="2021-01-27T16:03:00Z"/>
        </w:trPr>
        <w:tc>
          <w:tcPr>
            <w:tcW w:w="1377" w:type="dxa"/>
          </w:tcPr>
          <w:p w14:paraId="01D89D2A" w14:textId="7AE3EAA9" w:rsidR="0070141B" w:rsidRDefault="0070141B" w:rsidP="0070141B">
            <w:pPr>
              <w:spacing w:after="120"/>
              <w:rPr>
                <w:ins w:id="3685" w:author="Jin Woong Park" w:date="2021-01-27T16:03:00Z"/>
                <w:rFonts w:eastAsiaTheme="minorEastAsia"/>
                <w:color w:val="0070C0"/>
                <w:lang w:val="en-US" w:eastAsia="zh-CN"/>
              </w:rPr>
            </w:pPr>
            <w:ins w:id="3686" w:author="Jin Woong Park" w:date="2021-01-27T16:03:00Z">
              <w:r>
                <w:rPr>
                  <w:rFonts w:eastAsiaTheme="minorEastAsia"/>
                  <w:color w:val="0070C0"/>
                  <w:lang w:val="en-US" w:eastAsia="zh-CN"/>
                </w:rPr>
                <w:t>LG</w:t>
              </w:r>
            </w:ins>
          </w:p>
        </w:tc>
        <w:tc>
          <w:tcPr>
            <w:tcW w:w="8254" w:type="dxa"/>
          </w:tcPr>
          <w:p w14:paraId="14AE45A4" w14:textId="34712A95" w:rsidR="0070141B" w:rsidRDefault="0070141B" w:rsidP="0070141B">
            <w:pPr>
              <w:overflowPunct/>
              <w:autoSpaceDE/>
              <w:autoSpaceDN/>
              <w:adjustRightInd/>
              <w:spacing w:after="120"/>
              <w:textAlignment w:val="auto"/>
              <w:rPr>
                <w:ins w:id="3687" w:author="Jin Woong Park" w:date="2021-01-27T16:03:00Z"/>
                <w:rFonts w:eastAsiaTheme="minorEastAsia"/>
                <w:color w:val="0070C0"/>
                <w:lang w:val="en-US" w:eastAsia="zh-CN"/>
              </w:rPr>
            </w:pPr>
            <w:ins w:id="3688" w:author="Jin Woong Park" w:date="2021-01-27T16:03:00Z">
              <w:r w:rsidRPr="00A92E0A">
                <w:rPr>
                  <w:rFonts w:eastAsiaTheme="minorEastAsia"/>
                  <w:color w:val="0070C0"/>
                  <w:lang w:val="en-US" w:eastAsia="zh-CN"/>
                </w:rPr>
                <w:t xml:space="preserve">Sub topic </w:t>
              </w:r>
              <w:r>
                <w:rPr>
                  <w:rFonts w:eastAsiaTheme="minorEastAsia"/>
                  <w:color w:val="0070C0"/>
                  <w:lang w:val="en-US" w:eastAsia="zh-CN"/>
                </w:rPr>
                <w:t>7</w:t>
              </w:r>
              <w:r w:rsidRPr="00A92E0A">
                <w:rPr>
                  <w:rFonts w:eastAsiaTheme="minorEastAsia"/>
                  <w:color w:val="0070C0"/>
                  <w:lang w:val="en-US" w:eastAsia="zh-CN"/>
                </w:rPr>
                <w:t>-</w:t>
              </w:r>
              <w:r>
                <w:rPr>
                  <w:rFonts w:eastAsiaTheme="minorEastAsia"/>
                  <w:color w:val="0070C0"/>
                  <w:lang w:val="en-US" w:eastAsia="zh-CN"/>
                </w:rPr>
                <w:t>1</w:t>
              </w:r>
              <w:r w:rsidRPr="00A92E0A">
                <w:rPr>
                  <w:rFonts w:eastAsiaTheme="minorEastAsia"/>
                  <w:color w:val="0070C0"/>
                  <w:lang w:val="en-US" w:eastAsia="zh-CN"/>
                </w:rPr>
                <w:t>:</w:t>
              </w:r>
            </w:ins>
          </w:p>
          <w:p w14:paraId="7CB25BF2" w14:textId="77777777" w:rsidR="0070141B" w:rsidRDefault="0070141B" w:rsidP="0070141B">
            <w:pPr>
              <w:overflowPunct/>
              <w:autoSpaceDE/>
              <w:autoSpaceDN/>
              <w:adjustRightInd/>
              <w:spacing w:after="120"/>
              <w:textAlignment w:val="auto"/>
              <w:rPr>
                <w:ins w:id="3689" w:author="Jin Woong Park" w:date="2021-01-27T16:03:00Z"/>
                <w:rFonts w:eastAsiaTheme="minorEastAsia"/>
                <w:color w:val="0070C0"/>
                <w:lang w:val="en-US" w:eastAsia="zh-CN"/>
              </w:rPr>
            </w:pPr>
            <w:bookmarkStart w:id="3690" w:name="_Hlk62748085"/>
            <w:ins w:id="3691" w:author="Jin Woong Park" w:date="2021-01-27T16:03:00Z">
              <w:r>
                <w:rPr>
                  <w:rFonts w:eastAsiaTheme="minorEastAsia"/>
                  <w:color w:val="0070C0"/>
                  <w:lang w:val="en-US" w:eastAsia="zh-CN"/>
                </w:rPr>
                <w:t xml:space="preserve">It is not clear about the beam switching  </w:t>
              </w:r>
            </w:ins>
          </w:p>
          <w:p w14:paraId="6E11F5AC" w14:textId="3DF6751A" w:rsidR="0070141B" w:rsidRPr="0070141B" w:rsidRDefault="0070141B">
            <w:pPr>
              <w:overflowPunct/>
              <w:autoSpaceDE/>
              <w:autoSpaceDN/>
              <w:adjustRightInd/>
              <w:spacing w:after="120"/>
              <w:textAlignment w:val="auto"/>
              <w:rPr>
                <w:ins w:id="3692" w:author="Jin Woong Park" w:date="2021-01-27T16:03:00Z"/>
                <w:rFonts w:eastAsiaTheme="minorEastAsia"/>
                <w:color w:val="0070C0"/>
                <w:lang w:val="en-US" w:eastAsia="zh-CN"/>
                <w:rPrChange w:id="3693" w:author="Jin Woong Park" w:date="2021-01-27T16:03:00Z">
                  <w:rPr>
                    <w:ins w:id="3694" w:author="Jin Woong Park" w:date="2021-01-27T16:03:00Z"/>
                    <w:b/>
                    <w:u w:val="single"/>
                    <w:lang w:eastAsia="ko-KR"/>
                  </w:rPr>
                </w:rPrChange>
              </w:rPr>
              <w:pPrChange w:id="3695" w:author="Unknown" w:date="2021-01-27T16:03:00Z">
                <w:pPr/>
              </w:pPrChange>
            </w:pPr>
            <w:ins w:id="3696" w:author="Jin Woong Park" w:date="2021-01-27T16:03:00Z">
              <w:r>
                <w:rPr>
                  <w:rFonts w:eastAsiaTheme="minorEastAsia"/>
                  <w:color w:val="0070C0"/>
                  <w:lang w:val="en-US" w:eastAsia="zh-CN"/>
                </w:rPr>
                <w:t>In our understanding, a satellite can use multi spot beams and each spot beam has its own service coverage. In other words, coverage of satellite is divided into multiple coverage area by multi spot beams. So, UE changes serving beam from satellite when satellite or UE moves. Does the beam switching means that UE changes spot beam from satellite? Does beam switching means cell re-selection if each beam has different PCI?</w:t>
              </w:r>
              <w:bookmarkEnd w:id="3690"/>
            </w:ins>
          </w:p>
        </w:tc>
      </w:tr>
      <w:tr w:rsidR="002112C2" w:rsidRPr="00A92E0A" w14:paraId="6808C7F3" w14:textId="77777777" w:rsidTr="0002733B">
        <w:trPr>
          <w:ins w:id="3697" w:author="Ericsson" w:date="2021-01-27T10:33:00Z"/>
        </w:trPr>
        <w:tc>
          <w:tcPr>
            <w:tcW w:w="1377" w:type="dxa"/>
          </w:tcPr>
          <w:p w14:paraId="5720FABF" w14:textId="6398E06A" w:rsidR="002112C2" w:rsidRDefault="002112C2" w:rsidP="0070141B">
            <w:pPr>
              <w:spacing w:after="120"/>
              <w:rPr>
                <w:ins w:id="3698" w:author="Ericsson" w:date="2021-01-27T10:33:00Z"/>
                <w:rFonts w:eastAsiaTheme="minorEastAsia"/>
                <w:color w:val="0070C0"/>
                <w:lang w:val="en-US" w:eastAsia="zh-CN"/>
              </w:rPr>
            </w:pPr>
            <w:ins w:id="3699" w:author="Ericsson" w:date="2021-01-27T10:33:00Z">
              <w:r>
                <w:rPr>
                  <w:rFonts w:eastAsiaTheme="minorEastAsia"/>
                  <w:color w:val="0070C0"/>
                  <w:lang w:val="en-US" w:eastAsia="zh-CN"/>
                </w:rPr>
                <w:t>Ericsson</w:t>
              </w:r>
            </w:ins>
          </w:p>
        </w:tc>
        <w:tc>
          <w:tcPr>
            <w:tcW w:w="8254" w:type="dxa"/>
          </w:tcPr>
          <w:p w14:paraId="72E4C6AF" w14:textId="77777777" w:rsidR="002112C2" w:rsidRDefault="002112C2" w:rsidP="002112C2">
            <w:pPr>
              <w:overflowPunct/>
              <w:autoSpaceDE/>
              <w:autoSpaceDN/>
              <w:adjustRightInd/>
              <w:spacing w:after="120"/>
              <w:textAlignment w:val="auto"/>
              <w:rPr>
                <w:ins w:id="3700" w:author="Ericsson" w:date="2021-01-27T10:33:00Z"/>
                <w:rFonts w:eastAsiaTheme="minorEastAsia"/>
                <w:color w:val="0070C0"/>
                <w:lang w:val="en-US" w:eastAsia="zh-CN"/>
              </w:rPr>
            </w:pPr>
            <w:ins w:id="3701" w:author="Ericsson" w:date="2021-01-27T10:33:00Z">
              <w:r w:rsidRPr="00A92E0A">
                <w:rPr>
                  <w:rFonts w:eastAsiaTheme="minorEastAsia"/>
                  <w:color w:val="0070C0"/>
                  <w:lang w:val="en-US" w:eastAsia="zh-CN"/>
                </w:rPr>
                <w:t xml:space="preserve">Sub topic </w:t>
              </w:r>
              <w:r>
                <w:rPr>
                  <w:rFonts w:eastAsiaTheme="minorEastAsia"/>
                  <w:color w:val="0070C0"/>
                  <w:lang w:val="en-US" w:eastAsia="zh-CN"/>
                </w:rPr>
                <w:t>7</w:t>
              </w:r>
              <w:r w:rsidRPr="00A92E0A">
                <w:rPr>
                  <w:rFonts w:eastAsiaTheme="minorEastAsia"/>
                  <w:color w:val="0070C0"/>
                  <w:lang w:val="en-US" w:eastAsia="zh-CN"/>
                </w:rPr>
                <w:t xml:space="preserve">-1: </w:t>
              </w:r>
            </w:ins>
          </w:p>
          <w:p w14:paraId="274047A2" w14:textId="3602AA61" w:rsidR="002112C2" w:rsidRPr="00A92E0A" w:rsidRDefault="002112C2">
            <w:pPr>
              <w:overflowPunct/>
              <w:autoSpaceDE/>
              <w:autoSpaceDN/>
              <w:adjustRightInd/>
              <w:spacing w:after="120"/>
              <w:textAlignment w:val="auto"/>
              <w:rPr>
                <w:ins w:id="3702" w:author="Ericsson" w:date="2021-01-27T10:33:00Z"/>
                <w:rFonts w:eastAsiaTheme="minorEastAsia"/>
                <w:color w:val="0070C0"/>
                <w:lang w:val="en-US" w:eastAsia="zh-CN"/>
              </w:rPr>
              <w:pPrChange w:id="3703" w:author="Unknown" w:date="2021-01-27T10:33:00Z">
                <w:pPr>
                  <w:spacing w:after="120"/>
                </w:pPr>
              </w:pPrChange>
            </w:pPr>
            <w:ins w:id="3704" w:author="Ericsson" w:date="2021-01-27T10:33:00Z">
              <w:r>
                <w:rPr>
                  <w:rFonts w:eastAsiaTheme="minorEastAsia"/>
                  <w:color w:val="0070C0"/>
                  <w:lang w:val="en-US" w:eastAsia="zh-CN"/>
                </w:rPr>
                <w:t>Issue 7-1 (</w:t>
              </w:r>
              <w:r w:rsidRPr="00325E12">
                <w:rPr>
                  <w:rFonts w:eastAsiaTheme="minorEastAsia"/>
                  <w:color w:val="0070C0"/>
                  <w:lang w:val="en-US" w:eastAsia="zh-CN"/>
                </w:rPr>
                <w:t>Issue 7-1: RRM requirements for beam switching</w:t>
              </w:r>
              <w:r>
                <w:rPr>
                  <w:rFonts w:eastAsiaTheme="minorEastAsia"/>
                  <w:color w:val="0070C0"/>
                  <w:lang w:val="en-US" w:eastAsia="zh-CN"/>
                </w:rPr>
                <w:t xml:space="preserve">): </w:t>
              </w:r>
              <w:bookmarkStart w:id="3705" w:name="_Hlk62748098"/>
              <w:r>
                <w:rPr>
                  <w:rFonts w:eastAsiaTheme="minorEastAsia"/>
                  <w:color w:val="0070C0"/>
                  <w:lang w:val="en-US" w:eastAsia="zh-CN"/>
                </w:rPr>
                <w:t>Support option 2. It is better to wait until RAN2 has developed the concept. The feature mentioned in option 1 is unclear so at this stage we cannot assume that RAN4 requirements are needed.</w:t>
              </w:r>
              <w:bookmarkEnd w:id="3705"/>
            </w:ins>
          </w:p>
        </w:tc>
      </w:tr>
      <w:tr w:rsidR="00565669" w:rsidRPr="00A92E0A" w14:paraId="0A3AD7AD" w14:textId="77777777" w:rsidTr="0002733B">
        <w:trPr>
          <w:ins w:id="3706" w:author="Xiaomi" w:date="2021-01-27T18:02:00Z"/>
        </w:trPr>
        <w:tc>
          <w:tcPr>
            <w:tcW w:w="1377" w:type="dxa"/>
          </w:tcPr>
          <w:p w14:paraId="37A1F855" w14:textId="3B2BD878" w:rsidR="00565669" w:rsidRDefault="00565669" w:rsidP="00565669">
            <w:pPr>
              <w:spacing w:after="120"/>
              <w:rPr>
                <w:ins w:id="3707" w:author="Xiaomi" w:date="2021-01-27T18:02:00Z"/>
                <w:rFonts w:eastAsiaTheme="minorEastAsia"/>
                <w:color w:val="0070C0"/>
                <w:lang w:val="en-US" w:eastAsia="zh-CN"/>
              </w:rPr>
            </w:pPr>
            <w:ins w:id="3708" w:author="Xiaomi" w:date="2021-01-27T18:02:00Z">
              <w:r>
                <w:rPr>
                  <w:rFonts w:eastAsiaTheme="minorEastAsia" w:hint="eastAsia"/>
                  <w:color w:val="0070C0"/>
                  <w:lang w:val="en-US" w:eastAsia="zh-CN"/>
                </w:rPr>
                <w:t>X</w:t>
              </w:r>
              <w:r>
                <w:rPr>
                  <w:rFonts w:eastAsiaTheme="minorEastAsia"/>
                  <w:color w:val="0070C0"/>
                  <w:lang w:val="en-US" w:eastAsia="zh-CN"/>
                </w:rPr>
                <w:t>iaomi</w:t>
              </w:r>
            </w:ins>
          </w:p>
        </w:tc>
        <w:tc>
          <w:tcPr>
            <w:tcW w:w="8254" w:type="dxa"/>
          </w:tcPr>
          <w:p w14:paraId="4EEB0AF2" w14:textId="77777777" w:rsidR="00565669" w:rsidRDefault="00565669" w:rsidP="00565669">
            <w:pPr>
              <w:spacing w:after="120"/>
              <w:rPr>
                <w:ins w:id="3709" w:author="Xiaomi" w:date="2021-01-27T18:02:00Z"/>
                <w:rFonts w:eastAsiaTheme="minorEastAsia"/>
                <w:color w:val="0070C0"/>
                <w:lang w:val="en-US" w:eastAsia="zh-CN"/>
              </w:rPr>
            </w:pPr>
            <w:ins w:id="3710" w:author="Xiaomi" w:date="2021-01-27T18:02:00Z">
              <w:r>
                <w:rPr>
                  <w:rFonts w:eastAsiaTheme="minorEastAsia"/>
                  <w:color w:val="0070C0"/>
                  <w:lang w:val="en-US" w:eastAsia="zh-CN"/>
                </w:rPr>
                <w:t>Issue 7-1:</w:t>
              </w:r>
            </w:ins>
          </w:p>
          <w:p w14:paraId="1C1C4B1D" w14:textId="1E66201F" w:rsidR="00565669" w:rsidRDefault="00565669" w:rsidP="00565669">
            <w:pPr>
              <w:spacing w:after="120"/>
              <w:rPr>
                <w:ins w:id="3711" w:author="Xiaomi" w:date="2021-01-27T18:02:00Z"/>
                <w:rFonts w:eastAsiaTheme="minorEastAsia"/>
                <w:color w:val="0070C0"/>
                <w:lang w:val="en-US" w:eastAsia="zh-CN"/>
              </w:rPr>
            </w:pPr>
            <w:bookmarkStart w:id="3712" w:name="_Hlk62748113"/>
            <w:ins w:id="3713" w:author="Xiaomi" w:date="2021-01-27T18:02:00Z">
              <w:r>
                <w:rPr>
                  <w:rFonts w:eastAsiaTheme="minorEastAsia" w:hint="eastAsia"/>
                  <w:color w:val="0070C0"/>
                  <w:lang w:val="en-US" w:eastAsia="zh-CN"/>
                </w:rPr>
                <w:t>S</w:t>
              </w:r>
              <w:r>
                <w:rPr>
                  <w:rFonts w:eastAsiaTheme="minorEastAsia"/>
                  <w:color w:val="0070C0"/>
                  <w:lang w:val="en-US" w:eastAsia="zh-CN"/>
                </w:rPr>
                <w:t xml:space="preserve">upport option 1.  Whether this requirement is needed or not depends on RAN1 agreement on the PCI mapping scheme, for option a as shown in the following figure, if multiple spot beam have the same PCI, </w:t>
              </w:r>
              <w:r w:rsidRPr="00023541">
                <w:rPr>
                  <w:rFonts w:hint="eastAsia"/>
                </w:rPr>
                <w:t xml:space="preserve">when one </w:t>
              </w:r>
              <w:r>
                <w:t xml:space="preserve">spot </w:t>
              </w:r>
              <w:r w:rsidRPr="00023541">
                <w:rPr>
                  <w:rFonts w:hint="eastAsia"/>
                </w:rPr>
                <w:t xml:space="preserve">beam is leaving and new </w:t>
              </w:r>
              <w:r>
                <w:t xml:space="preserve">spot </w:t>
              </w:r>
              <w:r w:rsidRPr="00023541">
                <w:rPr>
                  <w:rFonts w:hint="eastAsia"/>
                </w:rPr>
                <w:t>beam is coming</w:t>
              </w:r>
              <w:r>
                <w:t xml:space="preserve"> with the same PCI</w:t>
              </w:r>
              <w:r w:rsidRPr="00023541">
                <w:rPr>
                  <w:rFonts w:hint="eastAsia"/>
                </w:rPr>
                <w:t xml:space="preserve">, </w:t>
              </w:r>
              <w:r>
                <w:t xml:space="preserve">the </w:t>
              </w:r>
              <w:r w:rsidRPr="00023541">
                <w:rPr>
                  <w:rFonts w:hint="eastAsia"/>
                </w:rPr>
                <w:t xml:space="preserve">UE </w:t>
              </w:r>
              <w:r>
                <w:t>is required</w:t>
              </w:r>
              <w:r w:rsidRPr="00023541">
                <w:rPr>
                  <w:rFonts w:hint="eastAsia"/>
                </w:rPr>
                <w:t xml:space="preserve"> to </w:t>
              </w:r>
              <w:r>
                <w:t xml:space="preserve">adjust its centre frequency to </w:t>
              </w:r>
              <w:r w:rsidRPr="00023541">
                <w:rPr>
                  <w:rFonts w:hint="eastAsia"/>
                </w:rPr>
                <w:t xml:space="preserve">connect the new </w:t>
              </w:r>
              <w:r>
                <w:t xml:space="preserve">spot </w:t>
              </w:r>
              <w:r w:rsidRPr="00023541">
                <w:rPr>
                  <w:rFonts w:hint="eastAsia"/>
                </w:rPr>
                <w:t xml:space="preserve">beam </w:t>
              </w:r>
              <w:r>
                <w:t>if the frequency factor is larger than 1.</w:t>
              </w:r>
            </w:ins>
          </w:p>
          <w:bookmarkEnd w:id="3712"/>
          <w:p w14:paraId="5BC0B05D" w14:textId="047A5102" w:rsidR="00565669" w:rsidRPr="00A92E0A" w:rsidRDefault="00565669" w:rsidP="00565669">
            <w:pPr>
              <w:spacing w:after="120"/>
              <w:rPr>
                <w:ins w:id="3714" w:author="Xiaomi" w:date="2021-01-27T18:02:00Z"/>
                <w:rFonts w:eastAsiaTheme="minorEastAsia"/>
                <w:color w:val="0070C0"/>
                <w:lang w:val="en-US" w:eastAsia="zh-CN"/>
              </w:rPr>
            </w:pPr>
            <w:ins w:id="3715" w:author="Xiaomi" w:date="2021-01-27T18:02:00Z">
              <w:r w:rsidRPr="00A90872">
                <w:rPr>
                  <w:noProof/>
                  <w:lang w:val="en-US" w:eastAsia="ko-KR"/>
                </w:rPr>
                <w:drawing>
                  <wp:inline distT="0" distB="0" distL="0" distR="0" wp14:anchorId="6382796A" wp14:editId="1F78C07C">
                    <wp:extent cx="5274310" cy="3575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4310" cy="3575050"/>
                            </a:xfrm>
                            <a:prstGeom prst="rect">
                              <a:avLst/>
                            </a:prstGeom>
                            <a:noFill/>
                            <a:ln>
                              <a:noFill/>
                            </a:ln>
                          </pic:spPr>
                        </pic:pic>
                      </a:graphicData>
                    </a:graphic>
                  </wp:inline>
                </w:drawing>
              </w:r>
            </w:ins>
          </w:p>
        </w:tc>
      </w:tr>
      <w:tr w:rsidR="00873260" w:rsidRPr="00A92E0A" w14:paraId="2E639FD6" w14:textId="77777777" w:rsidTr="0002733B">
        <w:trPr>
          <w:ins w:id="3716" w:author="Roy Hu" w:date="2021-01-27T20:42:00Z"/>
        </w:trPr>
        <w:tc>
          <w:tcPr>
            <w:tcW w:w="1377" w:type="dxa"/>
          </w:tcPr>
          <w:p w14:paraId="41C211BD" w14:textId="108BE9B3" w:rsidR="00873260" w:rsidRDefault="00873260" w:rsidP="00565669">
            <w:pPr>
              <w:spacing w:after="120"/>
              <w:rPr>
                <w:ins w:id="3717" w:author="Roy Hu" w:date="2021-01-27T20:42:00Z"/>
                <w:rFonts w:eastAsiaTheme="minorEastAsia"/>
                <w:color w:val="0070C0"/>
                <w:lang w:val="en-US" w:eastAsia="zh-CN"/>
              </w:rPr>
            </w:pPr>
            <w:ins w:id="3718" w:author="Roy Hu" w:date="2021-01-27T20:42:00Z">
              <w:r>
                <w:rPr>
                  <w:rFonts w:eastAsiaTheme="minorEastAsia" w:hint="eastAsia"/>
                  <w:color w:val="0070C0"/>
                  <w:lang w:val="en-US" w:eastAsia="zh-CN"/>
                </w:rPr>
                <w:t>O</w:t>
              </w:r>
              <w:r>
                <w:rPr>
                  <w:rFonts w:eastAsiaTheme="minorEastAsia"/>
                  <w:color w:val="0070C0"/>
                  <w:lang w:val="en-US" w:eastAsia="zh-CN"/>
                </w:rPr>
                <w:t>PPO</w:t>
              </w:r>
            </w:ins>
          </w:p>
        </w:tc>
        <w:tc>
          <w:tcPr>
            <w:tcW w:w="8254" w:type="dxa"/>
          </w:tcPr>
          <w:p w14:paraId="4D2F65DD" w14:textId="303B45F3" w:rsidR="00873260" w:rsidRDefault="00873260" w:rsidP="00565669">
            <w:pPr>
              <w:spacing w:after="120"/>
              <w:rPr>
                <w:ins w:id="3719" w:author="Roy Hu" w:date="2021-01-27T20:42:00Z"/>
                <w:rFonts w:eastAsiaTheme="minorEastAsia"/>
                <w:color w:val="0070C0"/>
                <w:lang w:val="en-US" w:eastAsia="zh-CN"/>
              </w:rPr>
            </w:pPr>
            <w:bookmarkStart w:id="3720" w:name="_Hlk62748126"/>
            <w:ins w:id="3721" w:author="Roy Hu" w:date="2021-01-27T20:42:00Z">
              <w:r>
                <w:rPr>
                  <w:rFonts w:eastAsiaTheme="minorEastAsia"/>
                  <w:color w:val="0070C0"/>
                  <w:lang w:val="en-US" w:eastAsia="zh-CN"/>
                </w:rPr>
                <w:t xml:space="preserve">Option 1 is </w:t>
              </w:r>
            </w:ins>
            <w:ins w:id="3722" w:author="Roy Hu" w:date="2021-01-27T20:43:00Z">
              <w:r>
                <w:rPr>
                  <w:rFonts w:eastAsiaTheme="minorEastAsia"/>
                  <w:color w:val="0070C0"/>
                  <w:lang w:val="en-US" w:eastAsia="zh-CN"/>
                </w:rPr>
                <w:t xml:space="preserve">fine. </w:t>
              </w:r>
            </w:ins>
            <w:ins w:id="3723" w:author="Roy Hu" w:date="2021-01-27T20:44:00Z">
              <w:r>
                <w:rPr>
                  <w:rFonts w:eastAsiaTheme="minorEastAsia"/>
                  <w:color w:val="0070C0"/>
                  <w:lang w:val="en-US" w:eastAsia="zh-CN"/>
                </w:rPr>
                <w:t>Need</w:t>
              </w:r>
            </w:ins>
            <w:ins w:id="3724" w:author="Roy Hu" w:date="2021-01-27T20:43:00Z">
              <w:r>
                <w:rPr>
                  <w:rFonts w:eastAsiaTheme="minorEastAsia"/>
                  <w:color w:val="0070C0"/>
                  <w:lang w:val="en-US" w:eastAsia="zh-CN"/>
                </w:rPr>
                <w:t xml:space="preserve"> </w:t>
              </w:r>
            </w:ins>
            <w:ins w:id="3725" w:author="Roy Hu" w:date="2021-01-27T20:44:00Z">
              <w:r>
                <w:rPr>
                  <w:rFonts w:eastAsiaTheme="minorEastAsia"/>
                  <w:color w:val="0070C0"/>
                  <w:lang w:val="en-US" w:eastAsia="zh-CN"/>
                </w:rPr>
                <w:t xml:space="preserve">clear </w:t>
              </w:r>
            </w:ins>
            <w:ins w:id="3726" w:author="Roy Hu" w:date="2021-01-27T20:45:00Z">
              <w:r>
                <w:rPr>
                  <w:rFonts w:eastAsiaTheme="minorEastAsia"/>
                  <w:color w:val="0070C0"/>
                  <w:lang w:val="en-US" w:eastAsia="zh-CN"/>
                </w:rPr>
                <w:t>clarification</w:t>
              </w:r>
            </w:ins>
            <w:ins w:id="3727" w:author="Roy Hu" w:date="2021-01-27T20:44:00Z">
              <w:r>
                <w:rPr>
                  <w:rFonts w:eastAsiaTheme="minorEastAsia"/>
                  <w:color w:val="0070C0"/>
                  <w:lang w:val="en-US" w:eastAsia="zh-CN"/>
                </w:rPr>
                <w:t xml:space="preserve"> </w:t>
              </w:r>
            </w:ins>
            <w:ins w:id="3728" w:author="Roy Hu" w:date="2021-01-27T20:43:00Z">
              <w:r>
                <w:rPr>
                  <w:rFonts w:eastAsiaTheme="minorEastAsia"/>
                  <w:color w:val="0070C0"/>
                  <w:lang w:val="en-US" w:eastAsia="zh-CN"/>
                </w:rPr>
                <w:t>of b</w:t>
              </w:r>
            </w:ins>
            <w:ins w:id="3729" w:author="Roy Hu" w:date="2021-01-27T20:44:00Z">
              <w:r>
                <w:rPr>
                  <w:rFonts w:eastAsiaTheme="minorEastAsia"/>
                  <w:color w:val="0070C0"/>
                  <w:lang w:val="en-US" w:eastAsia="zh-CN"/>
                </w:rPr>
                <w:t>eam management for NTN from RAN1.</w:t>
              </w:r>
            </w:ins>
            <w:bookmarkEnd w:id="3720"/>
          </w:p>
        </w:tc>
      </w:tr>
      <w:tr w:rsidR="0002733B" w:rsidRPr="00A92E0A" w14:paraId="3503CAC3" w14:textId="77777777" w:rsidTr="0002733B">
        <w:trPr>
          <w:ins w:id="3730" w:author="Hsuanli Lin (林烜立)" w:date="2021-01-27T22:12:00Z"/>
        </w:trPr>
        <w:tc>
          <w:tcPr>
            <w:tcW w:w="1377" w:type="dxa"/>
          </w:tcPr>
          <w:p w14:paraId="6AE24FDB" w14:textId="38A2842C" w:rsidR="0002733B" w:rsidRDefault="0002733B" w:rsidP="0002733B">
            <w:pPr>
              <w:spacing w:after="120"/>
              <w:rPr>
                <w:ins w:id="3731" w:author="Hsuanli Lin (林烜立)" w:date="2021-01-27T22:12:00Z"/>
                <w:rFonts w:eastAsiaTheme="minorEastAsia"/>
                <w:color w:val="0070C0"/>
                <w:lang w:val="en-US" w:eastAsia="zh-CN"/>
              </w:rPr>
            </w:pPr>
            <w:ins w:id="3732" w:author="Hsuanli Lin (林烜立)" w:date="2021-01-27T22:13:00Z">
              <w:r>
                <w:rPr>
                  <w:rFonts w:eastAsiaTheme="minorEastAsia"/>
                  <w:color w:val="0070C0"/>
                  <w:lang w:val="en-US" w:eastAsia="zh-CN"/>
                </w:rPr>
                <w:t>MediaTek</w:t>
              </w:r>
            </w:ins>
          </w:p>
        </w:tc>
        <w:tc>
          <w:tcPr>
            <w:tcW w:w="8254" w:type="dxa"/>
          </w:tcPr>
          <w:p w14:paraId="071E6B37" w14:textId="42F6427D" w:rsidR="0002733B" w:rsidRDefault="0002733B" w:rsidP="0002733B">
            <w:pPr>
              <w:spacing w:after="120"/>
              <w:rPr>
                <w:ins w:id="3733" w:author="Hsuanli Lin (林烜立)" w:date="2021-01-27T22:12:00Z"/>
                <w:rFonts w:eastAsiaTheme="minorEastAsia"/>
                <w:color w:val="0070C0"/>
                <w:lang w:val="en-US" w:eastAsia="zh-CN"/>
              </w:rPr>
            </w:pPr>
            <w:bookmarkStart w:id="3734" w:name="_Hlk62748140"/>
            <w:ins w:id="3735" w:author="Hsuanli Lin (林烜立)" w:date="2021-01-27T22:13:00Z">
              <w:r>
                <w:rPr>
                  <w:rFonts w:eastAsiaTheme="minorEastAsia"/>
                  <w:color w:val="0070C0"/>
                  <w:lang w:eastAsia="zh-CN"/>
                </w:rPr>
                <w:t xml:space="preserve">Fine with Option 1 to study. </w:t>
              </w:r>
              <w:r w:rsidRPr="005F0047">
                <w:rPr>
                  <w:rFonts w:eastAsiaTheme="minorEastAsia"/>
                  <w:color w:val="0070C0"/>
                  <w:lang w:eastAsia="zh-CN"/>
                </w:rPr>
                <w:t>B</w:t>
              </w:r>
              <w:r>
                <w:rPr>
                  <w:rFonts w:eastAsia="PMingLiU" w:hint="eastAsia"/>
                  <w:color w:val="0070C0"/>
                  <w:lang w:eastAsia="zh-TW"/>
                </w:rPr>
                <w:t xml:space="preserve">ut the conclusion will need </w:t>
              </w:r>
              <w:r>
                <w:rPr>
                  <w:rFonts w:eastAsia="PMingLiU"/>
                  <w:color w:val="0070C0"/>
                  <w:lang w:eastAsia="zh-TW"/>
                </w:rPr>
                <w:t>m</w:t>
              </w:r>
              <w:r w:rsidRPr="00EF1505">
                <w:rPr>
                  <w:rFonts w:eastAsia="PMingLiU"/>
                  <w:color w:val="0070C0"/>
                  <w:lang w:eastAsia="zh-TW"/>
                </w:rPr>
                <w:t>ore RAN1</w:t>
              </w:r>
              <w:r>
                <w:rPr>
                  <w:rFonts w:eastAsia="PMingLiU"/>
                  <w:color w:val="0070C0"/>
                  <w:lang w:eastAsia="zh-TW"/>
                </w:rPr>
                <w:t>/RAN2</w:t>
              </w:r>
              <w:r w:rsidRPr="00EF1505">
                <w:rPr>
                  <w:rFonts w:eastAsia="PMingLiU"/>
                  <w:color w:val="0070C0"/>
                  <w:lang w:eastAsia="zh-TW"/>
                </w:rPr>
                <w:t xml:space="preserve"> conclusions</w:t>
              </w:r>
              <w:r>
                <w:rPr>
                  <w:rFonts w:eastAsia="PMingLiU"/>
                  <w:color w:val="0070C0"/>
                  <w:lang w:eastAsia="zh-TW"/>
                </w:rPr>
                <w:t>.</w:t>
              </w:r>
            </w:ins>
            <w:bookmarkEnd w:id="3734"/>
          </w:p>
        </w:tc>
      </w:tr>
      <w:tr w:rsidR="00301A58" w:rsidRPr="00A92E0A" w14:paraId="407CEEA0" w14:textId="77777777" w:rsidTr="0002733B">
        <w:trPr>
          <w:ins w:id="3736" w:author="Huawei" w:date="2021-01-27T23:00:00Z"/>
        </w:trPr>
        <w:tc>
          <w:tcPr>
            <w:tcW w:w="1377" w:type="dxa"/>
          </w:tcPr>
          <w:p w14:paraId="2BDE276A" w14:textId="14C3EF29" w:rsidR="00301A58" w:rsidRDefault="00301A58" w:rsidP="00301A58">
            <w:pPr>
              <w:spacing w:after="120"/>
              <w:rPr>
                <w:ins w:id="3737" w:author="Huawei" w:date="2021-01-27T23:00:00Z"/>
                <w:rFonts w:eastAsiaTheme="minorEastAsia"/>
                <w:color w:val="0070C0"/>
                <w:lang w:val="en-US" w:eastAsia="zh-CN"/>
              </w:rPr>
            </w:pPr>
            <w:ins w:id="3738" w:author="Huawei" w:date="2021-01-27T23:0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54" w:type="dxa"/>
          </w:tcPr>
          <w:p w14:paraId="3BBAA8F9" w14:textId="77777777" w:rsidR="00301A58" w:rsidRDefault="00301A58" w:rsidP="00301A58">
            <w:pPr>
              <w:overflowPunct/>
              <w:autoSpaceDE/>
              <w:autoSpaceDN/>
              <w:adjustRightInd/>
              <w:spacing w:after="120"/>
              <w:textAlignment w:val="auto"/>
              <w:rPr>
                <w:ins w:id="3739" w:author="Huawei" w:date="2021-01-27T23:01:00Z"/>
                <w:rFonts w:eastAsiaTheme="minorEastAsia"/>
                <w:color w:val="0070C0"/>
                <w:lang w:val="en-US" w:eastAsia="zh-CN"/>
              </w:rPr>
            </w:pPr>
            <w:ins w:id="3740" w:author="Huawei" w:date="2021-01-27T23:01:00Z">
              <w:r w:rsidRPr="00A92E0A">
                <w:rPr>
                  <w:rFonts w:eastAsiaTheme="minorEastAsia"/>
                  <w:color w:val="0070C0"/>
                  <w:lang w:val="en-US" w:eastAsia="zh-CN"/>
                </w:rPr>
                <w:t xml:space="preserve">Sub topic </w:t>
              </w:r>
              <w:r>
                <w:rPr>
                  <w:rFonts w:eastAsiaTheme="minorEastAsia"/>
                  <w:color w:val="0070C0"/>
                  <w:lang w:val="en-US" w:eastAsia="zh-CN"/>
                </w:rPr>
                <w:t>7</w:t>
              </w:r>
              <w:r w:rsidRPr="00A92E0A">
                <w:rPr>
                  <w:rFonts w:eastAsiaTheme="minorEastAsia"/>
                  <w:color w:val="0070C0"/>
                  <w:lang w:val="en-US" w:eastAsia="zh-CN"/>
                </w:rPr>
                <w:t xml:space="preserve">-1: </w:t>
              </w:r>
            </w:ins>
          </w:p>
          <w:p w14:paraId="049AC4CF" w14:textId="2077C5F9" w:rsidR="00301A58" w:rsidRDefault="00301A58" w:rsidP="00301A58">
            <w:pPr>
              <w:spacing w:after="120"/>
              <w:rPr>
                <w:ins w:id="3741" w:author="Huawei" w:date="2021-01-27T23:00:00Z"/>
                <w:rFonts w:eastAsiaTheme="minorEastAsia"/>
                <w:color w:val="0070C0"/>
                <w:lang w:eastAsia="zh-CN"/>
              </w:rPr>
            </w:pPr>
            <w:bookmarkStart w:id="3742" w:name="_Hlk62748149"/>
            <w:ins w:id="3743" w:author="Huawei" w:date="2021-01-27T23:01:00Z">
              <w:r>
                <w:rPr>
                  <w:rFonts w:eastAsiaTheme="minorEastAsia"/>
                  <w:color w:val="0070C0"/>
                  <w:lang w:val="en-US" w:eastAsia="zh-CN"/>
                </w:rPr>
                <w:t>Option 1 is fine.</w:t>
              </w:r>
            </w:ins>
            <w:bookmarkEnd w:id="3742"/>
          </w:p>
        </w:tc>
      </w:tr>
      <w:tr w:rsidR="00230191" w:rsidRPr="00A92E0A" w14:paraId="08C52D4E" w14:textId="77777777" w:rsidTr="0002733B">
        <w:trPr>
          <w:ins w:id="3744" w:author="Lo, Anthony (Nokia - GB/Bristol)" w:date="2021-01-27T15:15:00Z"/>
        </w:trPr>
        <w:tc>
          <w:tcPr>
            <w:tcW w:w="1377" w:type="dxa"/>
          </w:tcPr>
          <w:p w14:paraId="2DBF5F1C" w14:textId="7377CD15" w:rsidR="00230191" w:rsidRDefault="00230191" w:rsidP="00301A58">
            <w:pPr>
              <w:spacing w:after="120"/>
              <w:rPr>
                <w:ins w:id="3745" w:author="Lo, Anthony (Nokia - GB/Bristol)" w:date="2021-01-27T15:15:00Z"/>
                <w:rFonts w:eastAsiaTheme="minorEastAsia"/>
                <w:color w:val="0070C0"/>
                <w:lang w:val="en-US" w:eastAsia="zh-CN"/>
              </w:rPr>
            </w:pPr>
            <w:ins w:id="3746" w:author="Lo, Anthony (Nokia - GB/Bristol)" w:date="2021-01-27T15:15:00Z">
              <w:r>
                <w:rPr>
                  <w:rFonts w:eastAsiaTheme="minorEastAsia"/>
                  <w:color w:val="0070C0"/>
                  <w:lang w:val="en-US" w:eastAsia="zh-CN"/>
                </w:rPr>
                <w:t>Nokia, Nokia Shanghai Bell</w:t>
              </w:r>
            </w:ins>
          </w:p>
        </w:tc>
        <w:tc>
          <w:tcPr>
            <w:tcW w:w="8254" w:type="dxa"/>
          </w:tcPr>
          <w:p w14:paraId="4C111287" w14:textId="77777777" w:rsidR="00230191" w:rsidRDefault="00230191" w:rsidP="00230191">
            <w:pPr>
              <w:spacing w:after="120"/>
              <w:rPr>
                <w:ins w:id="3747" w:author="Lo, Anthony (Nokia - GB/Bristol)" w:date="2021-01-27T15:15:00Z"/>
                <w:rFonts w:eastAsiaTheme="minorEastAsia"/>
                <w:color w:val="0070C0"/>
                <w:lang w:val="en-US" w:eastAsia="zh-CN"/>
              </w:rPr>
            </w:pPr>
            <w:ins w:id="3748" w:author="Lo, Anthony (Nokia - GB/Bristol)" w:date="2021-01-27T15:15:00Z">
              <w:r w:rsidRPr="00016E41">
                <w:rPr>
                  <w:rFonts w:eastAsiaTheme="minorEastAsia"/>
                  <w:color w:val="0070C0"/>
                  <w:lang w:val="en-US" w:eastAsia="zh-CN"/>
                </w:rPr>
                <w:t>Issue 7-1:</w:t>
              </w:r>
            </w:ins>
          </w:p>
          <w:p w14:paraId="21B06FFE" w14:textId="4600931E" w:rsidR="00230191" w:rsidRPr="00A92E0A" w:rsidRDefault="00230191" w:rsidP="00230191">
            <w:pPr>
              <w:spacing w:after="120"/>
              <w:rPr>
                <w:ins w:id="3749" w:author="Lo, Anthony (Nokia - GB/Bristol)" w:date="2021-01-27T15:15:00Z"/>
                <w:rFonts w:eastAsiaTheme="minorEastAsia"/>
                <w:color w:val="0070C0"/>
                <w:lang w:val="en-US" w:eastAsia="zh-CN"/>
              </w:rPr>
            </w:pPr>
            <w:bookmarkStart w:id="3750" w:name="_Hlk62748158"/>
            <w:ins w:id="3751" w:author="Lo, Anthony (Nokia - GB/Bristol)" w:date="2021-01-27T15:15:00Z">
              <w:r>
                <w:rPr>
                  <w:rFonts w:eastAsiaTheme="minorEastAsia"/>
                  <w:color w:val="0070C0"/>
                  <w:lang w:val="en-US" w:eastAsia="zh-CN"/>
                </w:rPr>
                <w:t>Option 2 as further discussion is required.</w:t>
              </w:r>
              <w:bookmarkEnd w:id="3750"/>
            </w:ins>
          </w:p>
        </w:tc>
      </w:tr>
    </w:tbl>
    <w:p w14:paraId="12A90FA2" w14:textId="77777777" w:rsidR="00A92E0A" w:rsidRPr="00A92E0A" w:rsidRDefault="00A92E0A" w:rsidP="00A92E0A">
      <w:pPr>
        <w:rPr>
          <w:color w:val="0070C0"/>
          <w:lang w:val="en-US" w:eastAsia="zh-CN"/>
        </w:rPr>
      </w:pPr>
      <w:r w:rsidRPr="00A92E0A">
        <w:rPr>
          <w:color w:val="0070C0"/>
          <w:lang w:val="en-US" w:eastAsia="zh-CN"/>
        </w:rPr>
        <w:t xml:space="preserve"> </w:t>
      </w:r>
    </w:p>
    <w:p w14:paraId="7AC9689B" w14:textId="0F3099A8" w:rsidR="00A92E0A" w:rsidRPr="00A92E0A" w:rsidRDefault="00D5283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t xml:space="preserve"> </w:t>
      </w:r>
      <w:r w:rsidR="00A92E0A" w:rsidRPr="00A92E0A">
        <w:rPr>
          <w:sz w:val="28"/>
          <w:szCs w:val="18"/>
          <w:lang w:val="sv-SE" w:eastAsia="zh-CN"/>
        </w:rPr>
        <w:t xml:space="preserve">Summary for 1st round </w:t>
      </w:r>
    </w:p>
    <w:p w14:paraId="1BBEE956" w14:textId="77777777" w:rsidR="00A92E0A" w:rsidRPr="00A92E0A" w:rsidRDefault="00A92E0A" w:rsidP="00A92E0A">
      <w:pPr>
        <w:keepNext/>
        <w:keepLines/>
        <w:numPr>
          <w:ilvl w:val="2"/>
          <w:numId w:val="5"/>
        </w:numPr>
        <w:tabs>
          <w:tab w:val="num" w:pos="360"/>
        </w:tabs>
        <w:spacing w:before="120"/>
        <w:ind w:left="0" w:firstLine="0"/>
        <w:outlineLvl w:val="2"/>
        <w:rPr>
          <w:sz w:val="24"/>
          <w:szCs w:val="16"/>
          <w:lang w:val="sv-SE" w:eastAsia="zh-CN"/>
        </w:rPr>
      </w:pPr>
      <w:r w:rsidRPr="00A92E0A">
        <w:rPr>
          <w:sz w:val="24"/>
          <w:szCs w:val="16"/>
          <w:lang w:val="sv-SE" w:eastAsia="zh-CN"/>
        </w:rPr>
        <w:t xml:space="preserve">Open issues </w:t>
      </w:r>
    </w:p>
    <w:p w14:paraId="060A58CB" w14:textId="77777777" w:rsidR="00A92E0A" w:rsidRPr="00A92E0A" w:rsidRDefault="00A92E0A" w:rsidP="00A92E0A">
      <w:pPr>
        <w:rPr>
          <w:i/>
          <w:color w:val="0070C0"/>
          <w:lang w:val="en-US" w:eastAsia="zh-CN"/>
        </w:rPr>
      </w:pPr>
      <w:r w:rsidRPr="00A92E0A">
        <w:rPr>
          <w:i/>
          <w:color w:val="0070C0"/>
          <w:lang w:val="en-US" w:eastAsia="zh-CN"/>
        </w:rPr>
        <w:t>Moderator tries to summarize discussion status for 1</w:t>
      </w:r>
      <w:r w:rsidRPr="00A92E0A">
        <w:rPr>
          <w:i/>
          <w:color w:val="0070C0"/>
          <w:vertAlign w:val="superscript"/>
          <w:lang w:val="en-US" w:eastAsia="zh-CN"/>
        </w:rPr>
        <w:t>st</w:t>
      </w:r>
      <w:r w:rsidRPr="00A92E0A">
        <w:rPr>
          <w:i/>
          <w:color w:val="0070C0"/>
          <w:lang w:val="en-US" w:eastAsia="zh-CN"/>
        </w:rPr>
        <w:t xml:space="preserve"> round, list all the identified open issues and tentative agreements or candidate options and suggestion for 2</w:t>
      </w:r>
      <w:r w:rsidRPr="00A92E0A">
        <w:rPr>
          <w:i/>
          <w:color w:val="0070C0"/>
          <w:vertAlign w:val="superscript"/>
          <w:lang w:val="en-US" w:eastAsia="zh-CN"/>
        </w:rPr>
        <w:t>nd</w:t>
      </w:r>
      <w:r w:rsidRPr="00A92E0A">
        <w:rPr>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A92E0A" w:rsidRPr="00A92E0A" w14:paraId="4B59B4DE" w14:textId="77777777" w:rsidTr="009E1F01">
        <w:tc>
          <w:tcPr>
            <w:tcW w:w="1242" w:type="dxa"/>
          </w:tcPr>
          <w:p w14:paraId="55FD2156"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p>
        </w:tc>
        <w:tc>
          <w:tcPr>
            <w:tcW w:w="8615" w:type="dxa"/>
          </w:tcPr>
          <w:p w14:paraId="6AF4C5EB"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r w:rsidRPr="00A92E0A">
              <w:rPr>
                <w:rFonts w:eastAsiaTheme="minorEastAsia"/>
                <w:b/>
                <w:bCs/>
                <w:color w:val="0070C0"/>
                <w:lang w:val="en-US" w:eastAsia="zh-CN"/>
              </w:rPr>
              <w:t xml:space="preserve">Status summary </w:t>
            </w:r>
          </w:p>
        </w:tc>
      </w:tr>
      <w:tr w:rsidR="00A92E0A" w:rsidRPr="00A92E0A" w14:paraId="54A1F3B4" w14:textId="77777777" w:rsidTr="009E1F01">
        <w:tc>
          <w:tcPr>
            <w:tcW w:w="1242" w:type="dxa"/>
          </w:tcPr>
          <w:p w14:paraId="4B7C8316" w14:textId="1FB87297" w:rsidR="00A92E0A" w:rsidRPr="00A92E0A" w:rsidRDefault="007C02EB" w:rsidP="00A92E0A">
            <w:pPr>
              <w:overflowPunct/>
              <w:autoSpaceDE/>
              <w:autoSpaceDN/>
              <w:adjustRightInd/>
              <w:textAlignment w:val="auto"/>
              <w:rPr>
                <w:rFonts w:eastAsiaTheme="minorEastAsia"/>
                <w:color w:val="0070C0"/>
                <w:lang w:val="en-US" w:eastAsia="zh-CN"/>
              </w:rPr>
            </w:pPr>
            <w:ins w:id="3752" w:author="Mathis Schmieder" w:date="2021-01-28T17:43:00Z">
              <w:r>
                <w:rPr>
                  <w:rFonts w:eastAsiaTheme="minorEastAsia"/>
                  <w:b/>
                  <w:bCs/>
                  <w:color w:val="0070C0"/>
                  <w:lang w:val="en-US" w:eastAsia="zh-CN"/>
                </w:rPr>
                <w:t>Issue 7-1</w:t>
              </w:r>
            </w:ins>
          </w:p>
        </w:tc>
        <w:tc>
          <w:tcPr>
            <w:tcW w:w="8615" w:type="dxa"/>
          </w:tcPr>
          <w:p w14:paraId="02BDC60D" w14:textId="178A6C74" w:rsidR="00A92E0A" w:rsidRPr="00A92E0A" w:rsidRDefault="00A92E0A" w:rsidP="00A92E0A">
            <w:pPr>
              <w:overflowPunct/>
              <w:autoSpaceDE/>
              <w:autoSpaceDN/>
              <w:adjustRightInd/>
              <w:textAlignment w:val="auto"/>
              <w:rPr>
                <w:rFonts w:eastAsiaTheme="minorEastAsia"/>
                <w:i/>
                <w:color w:val="0070C0"/>
                <w:lang w:val="en-US" w:eastAsia="zh-CN"/>
              </w:rPr>
            </w:pPr>
            <w:r w:rsidRPr="00A92E0A">
              <w:rPr>
                <w:rFonts w:eastAsiaTheme="minorEastAsia"/>
                <w:i/>
                <w:color w:val="0070C0"/>
                <w:lang w:val="en-US" w:eastAsia="zh-CN"/>
              </w:rPr>
              <w:t>Tentative agreements:</w:t>
            </w:r>
            <w:ins w:id="3753" w:author="Mathis Schmieder" w:date="2021-01-28T17:44:00Z">
              <w:r w:rsidR="007C02EB">
                <w:rPr>
                  <w:rFonts w:eastAsiaTheme="minorEastAsia"/>
                  <w:i/>
                  <w:color w:val="0070C0"/>
                  <w:lang w:val="en-US" w:eastAsia="zh-CN"/>
                </w:rPr>
                <w:t xml:space="preserve"> While some companies support Option 1, further input from RAN1 and RAN2 is necessary.</w:t>
              </w:r>
            </w:ins>
          </w:p>
          <w:p w14:paraId="45639925" w14:textId="77230DA1" w:rsidR="00A92E0A" w:rsidRDefault="00A92E0A" w:rsidP="00A92E0A">
            <w:pPr>
              <w:overflowPunct/>
              <w:autoSpaceDE/>
              <w:autoSpaceDN/>
              <w:adjustRightInd/>
              <w:textAlignment w:val="auto"/>
              <w:rPr>
                <w:ins w:id="3754" w:author="Mathis Schmieder" w:date="2021-01-28T17:43:00Z"/>
                <w:rFonts w:eastAsiaTheme="minorEastAsia"/>
                <w:i/>
                <w:color w:val="0070C0"/>
                <w:lang w:val="en-US" w:eastAsia="zh-CN"/>
              </w:rPr>
            </w:pPr>
            <w:r w:rsidRPr="00A92E0A">
              <w:rPr>
                <w:rFonts w:eastAsiaTheme="minorEastAsia"/>
                <w:i/>
                <w:color w:val="0070C0"/>
                <w:lang w:val="en-US" w:eastAsia="zh-CN"/>
              </w:rPr>
              <w:t>Candidate options:</w:t>
            </w:r>
          </w:p>
          <w:p w14:paraId="16CECD1B" w14:textId="5D0F78C7" w:rsidR="007C02EB" w:rsidRPr="007C02EB" w:rsidRDefault="007C02EB">
            <w:pPr>
              <w:pStyle w:val="afe"/>
              <w:numPr>
                <w:ilvl w:val="0"/>
                <w:numId w:val="19"/>
              </w:numPr>
              <w:ind w:firstLineChars="0"/>
              <w:rPr>
                <w:rFonts w:eastAsiaTheme="minorEastAsia"/>
                <w:i/>
                <w:color w:val="0070C0"/>
                <w:lang w:val="en-US" w:eastAsia="zh-CN"/>
                <w:rPrChange w:id="3755" w:author="Mathis Schmieder" w:date="2021-01-28T17:43:00Z">
                  <w:rPr>
                    <w:lang w:val="en-US" w:eastAsia="zh-CN"/>
                  </w:rPr>
                </w:rPrChange>
              </w:rPr>
              <w:pPrChange w:id="3756" w:author="Unknown" w:date="2021-01-28T17:43:00Z">
                <w:pPr>
                  <w:overflowPunct/>
                  <w:autoSpaceDE/>
                  <w:autoSpaceDN/>
                  <w:adjustRightInd/>
                  <w:textAlignment w:val="auto"/>
                </w:pPr>
              </w:pPrChange>
            </w:pPr>
            <w:ins w:id="3757" w:author="Mathis Schmieder" w:date="2021-01-28T17:43:00Z">
              <w:r w:rsidRPr="007C02EB">
                <w:rPr>
                  <w:rFonts w:eastAsiaTheme="minorEastAsia"/>
                  <w:i/>
                  <w:color w:val="0070C0"/>
                  <w:lang w:val="en-US" w:eastAsia="zh-CN"/>
                  <w:rPrChange w:id="3758" w:author="Mathis Schmieder" w:date="2021-01-28T17:43:00Z">
                    <w:rPr>
                      <w:rFonts w:eastAsia="SimSun"/>
                      <w:lang w:val="en-US" w:eastAsia="zh-CN"/>
                    </w:rPr>
                  </w:rPrChange>
                </w:rPr>
                <w:t>Option 1: RAN4 is to study the RRM requirements for beam switching once RAN1 has determined the final PCI mapping mechanism for NTN scenario.</w:t>
              </w:r>
            </w:ins>
          </w:p>
          <w:p w14:paraId="18F6F1AB" w14:textId="0DD735AD" w:rsidR="00A92E0A" w:rsidRPr="00A92E0A" w:rsidRDefault="00A92E0A" w:rsidP="00A92E0A">
            <w:pPr>
              <w:overflowPunct/>
              <w:autoSpaceDE/>
              <w:autoSpaceDN/>
              <w:adjustRightInd/>
              <w:textAlignment w:val="auto"/>
              <w:rPr>
                <w:rFonts w:eastAsiaTheme="minorEastAsia"/>
                <w:color w:val="0070C0"/>
                <w:lang w:val="en-US" w:eastAsia="zh-CN"/>
              </w:rPr>
            </w:pPr>
            <w:r w:rsidRPr="00A92E0A">
              <w:rPr>
                <w:rFonts w:eastAsiaTheme="minorEastAsia"/>
                <w:i/>
                <w:color w:val="0070C0"/>
                <w:lang w:val="en-US" w:eastAsia="zh-CN"/>
              </w:rPr>
              <w:t>Recommendations for 2</w:t>
            </w:r>
            <w:r w:rsidRPr="00A92E0A">
              <w:rPr>
                <w:rFonts w:eastAsiaTheme="minorEastAsia"/>
                <w:i/>
                <w:color w:val="0070C0"/>
                <w:vertAlign w:val="superscript"/>
                <w:lang w:val="en-US" w:eastAsia="zh-CN"/>
              </w:rPr>
              <w:t>nd</w:t>
            </w:r>
            <w:r w:rsidRPr="00A92E0A">
              <w:rPr>
                <w:rFonts w:eastAsiaTheme="minorEastAsia"/>
                <w:i/>
                <w:color w:val="0070C0"/>
                <w:lang w:val="en-US" w:eastAsia="zh-CN"/>
              </w:rPr>
              <w:t xml:space="preserve"> round:</w:t>
            </w:r>
            <w:ins w:id="3759" w:author="Mathis Schmieder" w:date="2021-01-28T17:45:00Z">
              <w:r w:rsidR="007C02EB">
                <w:rPr>
                  <w:rFonts w:eastAsiaTheme="minorEastAsia"/>
                  <w:i/>
                  <w:color w:val="0070C0"/>
                  <w:lang w:val="en-US" w:eastAsia="zh-CN"/>
                </w:rPr>
                <w:t xml:space="preserve"> Proponents of Option 1 should further clarify t</w:t>
              </w:r>
            </w:ins>
            <w:ins w:id="3760" w:author="Mathis Schmieder" w:date="2021-01-28T17:46:00Z">
              <w:r w:rsidR="007C02EB">
                <w:rPr>
                  <w:rFonts w:eastAsiaTheme="minorEastAsia"/>
                  <w:i/>
                  <w:color w:val="0070C0"/>
                  <w:lang w:val="en-US" w:eastAsia="zh-CN"/>
                </w:rPr>
                <w:t>he option. Input from RAN1 and RAN2 is necessary before making a firm decision.</w:t>
              </w:r>
            </w:ins>
          </w:p>
        </w:tc>
      </w:tr>
    </w:tbl>
    <w:p w14:paraId="640F1E46" w14:textId="77777777" w:rsidR="00A92E0A" w:rsidRPr="00A92E0A" w:rsidRDefault="00A92E0A" w:rsidP="00A92E0A">
      <w:pPr>
        <w:rPr>
          <w:i/>
          <w:color w:val="0070C0"/>
          <w:lang w:val="en-US" w:eastAsia="zh-CN"/>
        </w:rPr>
      </w:pPr>
    </w:p>
    <w:p w14:paraId="3309541F" w14:textId="77777777" w:rsidR="00A92E0A" w:rsidRPr="00A92E0A" w:rsidRDefault="00A92E0A" w:rsidP="00A92E0A">
      <w:pPr>
        <w:rPr>
          <w:i/>
          <w:color w:val="0070C0"/>
          <w:lang w:val="en-US" w:eastAsia="zh-CN"/>
        </w:rPr>
      </w:pPr>
      <w:r w:rsidRPr="00A92E0A">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A92E0A" w:rsidRPr="00A92E0A" w14:paraId="51A41059" w14:textId="77777777" w:rsidTr="009E1F01">
        <w:trPr>
          <w:trHeight w:val="744"/>
        </w:trPr>
        <w:tc>
          <w:tcPr>
            <w:tcW w:w="1395" w:type="dxa"/>
          </w:tcPr>
          <w:p w14:paraId="07ED0A4C"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p>
        </w:tc>
        <w:tc>
          <w:tcPr>
            <w:tcW w:w="4554" w:type="dxa"/>
          </w:tcPr>
          <w:p w14:paraId="2BB0C1B4" w14:textId="77777777" w:rsidR="00A92E0A" w:rsidRPr="00A92E0A" w:rsidRDefault="00A92E0A" w:rsidP="00A92E0A">
            <w:pPr>
              <w:overflowPunct/>
              <w:autoSpaceDE/>
              <w:autoSpaceDN/>
              <w:adjustRightInd/>
              <w:textAlignment w:val="auto"/>
              <w:rPr>
                <w:rFonts w:eastAsiaTheme="minorEastAsia"/>
                <w:b/>
                <w:bCs/>
                <w:color w:val="0070C0"/>
                <w:lang w:val="de-DE" w:eastAsia="zh-CN"/>
              </w:rPr>
            </w:pPr>
            <w:r w:rsidRPr="00A92E0A">
              <w:rPr>
                <w:rFonts w:eastAsiaTheme="minorEastAsia"/>
                <w:b/>
                <w:bCs/>
                <w:color w:val="0070C0"/>
                <w:lang w:val="de-DE" w:eastAsia="zh-CN"/>
              </w:rPr>
              <w:t xml:space="preserve">WF/LS t-doc Title </w:t>
            </w:r>
          </w:p>
        </w:tc>
        <w:tc>
          <w:tcPr>
            <w:tcW w:w="2932" w:type="dxa"/>
          </w:tcPr>
          <w:p w14:paraId="3703E3CB"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r w:rsidRPr="00A92E0A">
              <w:rPr>
                <w:rFonts w:eastAsiaTheme="minorEastAsia"/>
                <w:b/>
                <w:bCs/>
                <w:color w:val="0070C0"/>
                <w:lang w:val="en-US" w:eastAsia="zh-CN"/>
              </w:rPr>
              <w:t>Assigned Company,</w:t>
            </w:r>
          </w:p>
          <w:p w14:paraId="2B46AE93"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r w:rsidRPr="00A92E0A">
              <w:rPr>
                <w:rFonts w:eastAsiaTheme="minorEastAsia"/>
                <w:b/>
                <w:bCs/>
                <w:color w:val="0070C0"/>
                <w:lang w:val="en-US" w:eastAsia="zh-CN"/>
              </w:rPr>
              <w:t>WF or LS lead</w:t>
            </w:r>
          </w:p>
        </w:tc>
      </w:tr>
      <w:tr w:rsidR="00A92E0A" w:rsidRPr="00A92E0A" w14:paraId="3935C446" w14:textId="77777777" w:rsidTr="009E1F01">
        <w:trPr>
          <w:trHeight w:val="358"/>
        </w:trPr>
        <w:tc>
          <w:tcPr>
            <w:tcW w:w="1395" w:type="dxa"/>
          </w:tcPr>
          <w:p w14:paraId="1E140318" w14:textId="77777777" w:rsidR="00A92E0A" w:rsidRPr="00A92E0A" w:rsidRDefault="00A92E0A" w:rsidP="00A92E0A">
            <w:pPr>
              <w:overflowPunct/>
              <w:autoSpaceDE/>
              <w:autoSpaceDN/>
              <w:adjustRightInd/>
              <w:textAlignment w:val="auto"/>
              <w:rPr>
                <w:rFonts w:eastAsiaTheme="minorEastAsia"/>
                <w:color w:val="0070C0"/>
                <w:lang w:val="en-US" w:eastAsia="zh-CN"/>
              </w:rPr>
            </w:pPr>
            <w:r w:rsidRPr="00A92E0A">
              <w:rPr>
                <w:rFonts w:eastAsiaTheme="minorEastAsia"/>
                <w:color w:val="0070C0"/>
                <w:lang w:val="en-US" w:eastAsia="zh-CN"/>
              </w:rPr>
              <w:t>#1</w:t>
            </w:r>
          </w:p>
        </w:tc>
        <w:tc>
          <w:tcPr>
            <w:tcW w:w="4554" w:type="dxa"/>
          </w:tcPr>
          <w:p w14:paraId="00C7849E" w14:textId="4412C93F" w:rsidR="00A92E0A" w:rsidRPr="00A92E0A" w:rsidRDefault="00675B18" w:rsidP="00A92E0A">
            <w:pPr>
              <w:overflowPunct/>
              <w:autoSpaceDE/>
              <w:autoSpaceDN/>
              <w:adjustRightInd/>
              <w:textAlignment w:val="auto"/>
              <w:rPr>
                <w:rFonts w:eastAsiaTheme="minorEastAsia"/>
                <w:color w:val="0070C0"/>
                <w:lang w:val="en-US" w:eastAsia="zh-CN"/>
              </w:rPr>
            </w:pPr>
            <w:ins w:id="3761" w:author="Mathis Schmieder" w:date="2021-01-28T17:49:00Z">
              <w:r w:rsidRPr="00675B18">
                <w:rPr>
                  <w:rFonts w:eastAsiaTheme="minorEastAsia"/>
                  <w:color w:val="0070C0"/>
                  <w:lang w:val="en-US" w:eastAsia="zh-CN"/>
                </w:rPr>
                <w:t>WF on NTN RRM requirements</w:t>
              </w:r>
            </w:ins>
          </w:p>
        </w:tc>
        <w:tc>
          <w:tcPr>
            <w:tcW w:w="2932" w:type="dxa"/>
          </w:tcPr>
          <w:p w14:paraId="01374D29" w14:textId="211C116F" w:rsidR="00A92E0A" w:rsidRPr="00A92E0A" w:rsidRDefault="00675B18" w:rsidP="00A92E0A">
            <w:pPr>
              <w:overflowPunct/>
              <w:autoSpaceDE/>
              <w:autoSpaceDN/>
              <w:adjustRightInd/>
              <w:spacing w:after="0"/>
              <w:textAlignment w:val="auto"/>
              <w:rPr>
                <w:rFonts w:eastAsiaTheme="minorEastAsia"/>
                <w:color w:val="0070C0"/>
                <w:lang w:val="en-US" w:eastAsia="zh-CN"/>
              </w:rPr>
            </w:pPr>
            <w:ins w:id="3762" w:author="Mathis Schmieder" w:date="2021-01-28T17:49:00Z">
              <w:r>
                <w:rPr>
                  <w:rFonts w:eastAsiaTheme="minorEastAsia"/>
                  <w:color w:val="0070C0"/>
                  <w:lang w:val="en-US" w:eastAsia="zh-CN"/>
                </w:rPr>
                <w:t>Fraunhofer</w:t>
              </w:r>
            </w:ins>
          </w:p>
          <w:p w14:paraId="4197D45E" w14:textId="77777777" w:rsidR="00A92E0A" w:rsidRPr="00A92E0A" w:rsidRDefault="00A92E0A" w:rsidP="00A92E0A">
            <w:pPr>
              <w:overflowPunct/>
              <w:autoSpaceDE/>
              <w:autoSpaceDN/>
              <w:adjustRightInd/>
              <w:spacing w:after="0"/>
              <w:textAlignment w:val="auto"/>
              <w:rPr>
                <w:rFonts w:eastAsiaTheme="minorEastAsia"/>
                <w:color w:val="0070C0"/>
                <w:lang w:val="en-US" w:eastAsia="zh-CN"/>
              </w:rPr>
            </w:pPr>
          </w:p>
          <w:p w14:paraId="78BB0182" w14:textId="77777777" w:rsidR="00A92E0A" w:rsidRPr="00A92E0A" w:rsidRDefault="00A92E0A" w:rsidP="00A92E0A">
            <w:pPr>
              <w:overflowPunct/>
              <w:autoSpaceDE/>
              <w:autoSpaceDN/>
              <w:adjustRightInd/>
              <w:textAlignment w:val="auto"/>
              <w:rPr>
                <w:rFonts w:eastAsiaTheme="minorEastAsia"/>
                <w:color w:val="0070C0"/>
                <w:lang w:val="en-US" w:eastAsia="zh-CN"/>
              </w:rPr>
            </w:pPr>
          </w:p>
        </w:tc>
      </w:tr>
    </w:tbl>
    <w:p w14:paraId="5EB78892" w14:textId="77777777" w:rsidR="00A92E0A" w:rsidRPr="00A92E0A" w:rsidRDefault="00A92E0A" w:rsidP="00A92E0A">
      <w:pPr>
        <w:rPr>
          <w:i/>
          <w:color w:val="0070C0"/>
          <w:lang w:val="en-US" w:eastAsia="zh-CN"/>
        </w:rPr>
      </w:pPr>
    </w:p>
    <w:p w14:paraId="41FF2C65" w14:textId="56838BE9" w:rsidR="00A92E0A" w:rsidRPr="00A92E0A" w:rsidRDefault="00D5283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t xml:space="preserve"> </w:t>
      </w:r>
      <w:r w:rsidR="00A92E0A" w:rsidRPr="00A92E0A">
        <w:rPr>
          <w:sz w:val="28"/>
          <w:szCs w:val="18"/>
          <w:lang w:val="sv-SE" w:eastAsia="zh-CN"/>
        </w:rPr>
        <w:t>Discussion on 2nd round (if applicable)</w:t>
      </w:r>
    </w:p>
    <w:p w14:paraId="7556F2FC" w14:textId="65B8069E" w:rsidR="00A92E0A" w:rsidRDefault="00596241" w:rsidP="00A92E0A">
      <w:pPr>
        <w:rPr>
          <w:ins w:id="3763" w:author="Mathis Schmieder" w:date="2021-02-01T08:03:00Z"/>
          <w:lang w:val="sv-SE" w:eastAsia="zh-CN"/>
        </w:rPr>
      </w:pPr>
      <w:ins w:id="3764" w:author="Mathis Schmieder" w:date="2021-02-01T08:03:00Z">
        <w:r>
          <w:rPr>
            <w:lang w:val="sv-SE" w:eastAsia="zh-CN"/>
          </w:rPr>
          <w:t>Moderator suggests that proponents of Option 1 should further clarify the option.</w:t>
        </w:r>
      </w:ins>
    </w:p>
    <w:p w14:paraId="6B8AA238" w14:textId="77777777" w:rsidR="00596241" w:rsidRDefault="00596241" w:rsidP="00596241">
      <w:pPr>
        <w:rPr>
          <w:ins w:id="3765" w:author="Mathis Schmieder" w:date="2021-02-01T08:03:00Z"/>
          <w:b/>
          <w:bCs/>
          <w:lang w:val="en-US" w:eastAsia="zh-CN"/>
        </w:rPr>
      </w:pPr>
      <w:ins w:id="3766" w:author="Mathis Schmieder" w:date="2021-02-01T08:03:00Z">
        <w:r>
          <w:rPr>
            <w:b/>
            <w:bCs/>
            <w:lang w:val="en-US" w:eastAsia="zh-CN"/>
          </w:rPr>
          <w:t>Companies views’ collection for 2</w:t>
        </w:r>
        <w:r w:rsidRPr="009C25B3">
          <w:rPr>
            <w:b/>
            <w:bCs/>
            <w:vertAlign w:val="superscript"/>
            <w:lang w:val="en-US" w:eastAsia="zh-CN"/>
          </w:rPr>
          <w:t>nd</w:t>
        </w:r>
        <w:r>
          <w:rPr>
            <w:b/>
            <w:bCs/>
            <w:lang w:val="en-US" w:eastAsia="zh-CN"/>
          </w:rPr>
          <w:t xml:space="preserve"> round:</w:t>
        </w:r>
      </w:ins>
    </w:p>
    <w:tbl>
      <w:tblPr>
        <w:tblStyle w:val="afd"/>
        <w:tblW w:w="0" w:type="auto"/>
        <w:tblLook w:val="04A0" w:firstRow="1" w:lastRow="0" w:firstColumn="1" w:lastColumn="0" w:noHBand="0" w:noVBand="1"/>
      </w:tblPr>
      <w:tblGrid>
        <w:gridCol w:w="1416"/>
        <w:gridCol w:w="8215"/>
      </w:tblGrid>
      <w:tr w:rsidR="00596241" w:rsidRPr="001573ED" w14:paraId="0E3DAFEE" w14:textId="77777777" w:rsidTr="00480C4B">
        <w:trPr>
          <w:ins w:id="3767" w:author="Mathis Schmieder" w:date="2021-02-01T08:03:00Z"/>
        </w:trPr>
        <w:tc>
          <w:tcPr>
            <w:tcW w:w="1416" w:type="dxa"/>
          </w:tcPr>
          <w:p w14:paraId="407E27D8" w14:textId="77777777" w:rsidR="00596241" w:rsidRPr="001573ED" w:rsidRDefault="00596241" w:rsidP="00480C4B">
            <w:pPr>
              <w:spacing w:after="120"/>
              <w:rPr>
                <w:ins w:id="3768" w:author="Mathis Schmieder" w:date="2021-02-01T08:03:00Z"/>
                <w:rFonts w:eastAsiaTheme="minorEastAsia"/>
                <w:b/>
                <w:bCs/>
                <w:color w:val="0070C0"/>
                <w:lang w:val="en-US" w:eastAsia="zh-CN"/>
              </w:rPr>
            </w:pPr>
            <w:ins w:id="3769" w:author="Mathis Schmieder" w:date="2021-02-01T08:03:00Z">
              <w:r w:rsidRPr="001573ED">
                <w:rPr>
                  <w:rFonts w:eastAsiaTheme="minorEastAsia"/>
                  <w:b/>
                  <w:bCs/>
                  <w:color w:val="0070C0"/>
                  <w:lang w:val="en-US" w:eastAsia="zh-CN"/>
                </w:rPr>
                <w:t>Company</w:t>
              </w:r>
            </w:ins>
          </w:p>
        </w:tc>
        <w:tc>
          <w:tcPr>
            <w:tcW w:w="8215" w:type="dxa"/>
          </w:tcPr>
          <w:p w14:paraId="42CB59B8" w14:textId="77777777" w:rsidR="00596241" w:rsidRPr="001573ED" w:rsidRDefault="00596241" w:rsidP="00480C4B">
            <w:pPr>
              <w:spacing w:after="120"/>
              <w:rPr>
                <w:ins w:id="3770" w:author="Mathis Schmieder" w:date="2021-02-01T08:03:00Z"/>
                <w:rFonts w:eastAsiaTheme="minorEastAsia"/>
                <w:b/>
                <w:bCs/>
                <w:color w:val="0070C0"/>
                <w:lang w:val="en-US" w:eastAsia="zh-CN"/>
              </w:rPr>
            </w:pPr>
            <w:ins w:id="3771" w:author="Mathis Schmieder" w:date="2021-02-01T08:03:00Z">
              <w:r w:rsidRPr="001573ED">
                <w:rPr>
                  <w:rFonts w:eastAsiaTheme="minorEastAsia"/>
                  <w:b/>
                  <w:bCs/>
                  <w:color w:val="0070C0"/>
                  <w:lang w:val="en-US" w:eastAsia="zh-CN"/>
                </w:rPr>
                <w:t>Comments</w:t>
              </w:r>
            </w:ins>
          </w:p>
        </w:tc>
      </w:tr>
      <w:tr w:rsidR="00596241" w:rsidRPr="001573ED" w14:paraId="26497BF7" w14:textId="77777777" w:rsidTr="00480C4B">
        <w:trPr>
          <w:ins w:id="3772" w:author="Mathis Schmieder" w:date="2021-02-01T08:03:00Z"/>
        </w:trPr>
        <w:tc>
          <w:tcPr>
            <w:tcW w:w="1416" w:type="dxa"/>
          </w:tcPr>
          <w:p w14:paraId="6F92E6E5" w14:textId="1615B550" w:rsidR="00596241" w:rsidRPr="001573ED" w:rsidRDefault="00763847" w:rsidP="00480C4B">
            <w:pPr>
              <w:spacing w:after="120"/>
              <w:rPr>
                <w:ins w:id="3773" w:author="Mathis Schmieder" w:date="2021-02-01T08:03:00Z"/>
                <w:rFonts w:eastAsiaTheme="minorEastAsia"/>
                <w:color w:val="0070C0"/>
                <w:lang w:val="en-US" w:eastAsia="zh-CN"/>
              </w:rPr>
            </w:pPr>
            <w:ins w:id="3774" w:author="CH" w:date="2021-02-01T13:16:00Z">
              <w:r>
                <w:rPr>
                  <w:rFonts w:eastAsiaTheme="minorEastAsia"/>
                  <w:color w:val="0070C0"/>
                  <w:lang w:val="en-US" w:eastAsia="zh-CN"/>
                </w:rPr>
                <w:t>Qualcomm</w:t>
              </w:r>
            </w:ins>
          </w:p>
        </w:tc>
        <w:tc>
          <w:tcPr>
            <w:tcW w:w="8215" w:type="dxa"/>
          </w:tcPr>
          <w:p w14:paraId="71B0CA30" w14:textId="6F84D965" w:rsidR="00596241" w:rsidRPr="001573ED" w:rsidRDefault="00763847" w:rsidP="00480C4B">
            <w:pPr>
              <w:spacing w:after="120"/>
              <w:rPr>
                <w:ins w:id="3775" w:author="Mathis Schmieder" w:date="2021-02-01T08:03:00Z"/>
                <w:rFonts w:eastAsiaTheme="minorEastAsia"/>
                <w:color w:val="0070C0"/>
                <w:lang w:val="en-US" w:eastAsia="zh-CN"/>
              </w:rPr>
            </w:pPr>
            <w:ins w:id="3776" w:author="CH" w:date="2021-02-01T13:17:00Z">
              <w:r>
                <w:rPr>
                  <w:rFonts w:eastAsiaTheme="minorEastAsia"/>
                  <w:color w:val="0070C0"/>
                  <w:lang w:val="en-US" w:eastAsia="zh-CN"/>
                </w:rPr>
                <w:t xml:space="preserve">RAN1 design of </w:t>
              </w:r>
              <w:r w:rsidR="00363DA7">
                <w:rPr>
                  <w:rFonts w:eastAsiaTheme="minorEastAsia"/>
                  <w:color w:val="0070C0"/>
                  <w:lang w:val="en-US" w:eastAsia="zh-CN"/>
                </w:rPr>
                <w:t xml:space="preserve">beam management and network beam/BWP/PCI mapping details </w:t>
              </w:r>
            </w:ins>
            <w:ins w:id="3777" w:author="CH" w:date="2021-02-01T13:18:00Z">
              <w:r w:rsidR="00363DA7">
                <w:rPr>
                  <w:rFonts w:eastAsiaTheme="minorEastAsia"/>
                  <w:color w:val="0070C0"/>
                  <w:lang w:val="en-US" w:eastAsia="zh-CN"/>
                </w:rPr>
                <w:t>needs to be first provided.</w:t>
              </w:r>
            </w:ins>
          </w:p>
        </w:tc>
      </w:tr>
      <w:tr w:rsidR="00701602" w:rsidRPr="001573ED" w14:paraId="16234ACD" w14:textId="77777777" w:rsidTr="00480C4B">
        <w:trPr>
          <w:ins w:id="3778" w:author="Xiaomi" w:date="2021-02-02T14:02:00Z"/>
        </w:trPr>
        <w:tc>
          <w:tcPr>
            <w:tcW w:w="1416" w:type="dxa"/>
          </w:tcPr>
          <w:p w14:paraId="291A3EAC" w14:textId="5CC67017" w:rsidR="00701602" w:rsidRDefault="00701602" w:rsidP="00480C4B">
            <w:pPr>
              <w:spacing w:after="120"/>
              <w:rPr>
                <w:ins w:id="3779" w:author="Xiaomi" w:date="2021-02-02T14:02:00Z"/>
                <w:rFonts w:eastAsiaTheme="minorEastAsia"/>
                <w:color w:val="0070C0"/>
                <w:lang w:val="en-US" w:eastAsia="zh-CN"/>
              </w:rPr>
            </w:pPr>
            <w:ins w:id="3780" w:author="Xiaomi" w:date="2021-02-02T14:02:00Z">
              <w:r>
                <w:rPr>
                  <w:rFonts w:eastAsiaTheme="minorEastAsia" w:hint="eastAsia"/>
                  <w:color w:val="0070C0"/>
                  <w:lang w:val="en-US" w:eastAsia="zh-CN"/>
                </w:rPr>
                <w:t>X</w:t>
              </w:r>
              <w:r>
                <w:rPr>
                  <w:rFonts w:eastAsiaTheme="minorEastAsia"/>
                  <w:color w:val="0070C0"/>
                  <w:lang w:val="en-US" w:eastAsia="zh-CN"/>
                </w:rPr>
                <w:t>iaomi</w:t>
              </w:r>
            </w:ins>
          </w:p>
        </w:tc>
        <w:tc>
          <w:tcPr>
            <w:tcW w:w="8215" w:type="dxa"/>
          </w:tcPr>
          <w:p w14:paraId="6EE30427" w14:textId="724C4713" w:rsidR="00701602" w:rsidRDefault="003D3243" w:rsidP="00480C4B">
            <w:pPr>
              <w:spacing w:after="120"/>
              <w:rPr>
                <w:ins w:id="3781" w:author="Xiaomi" w:date="2021-02-02T14:02:00Z"/>
                <w:rFonts w:eastAsiaTheme="minorEastAsia"/>
                <w:color w:val="0070C0"/>
                <w:lang w:val="en-US" w:eastAsia="zh-CN"/>
              </w:rPr>
            </w:pPr>
            <w:ins w:id="3782" w:author="Xiaomi" w:date="2021-02-02T14:03:00Z">
              <w:r>
                <w:rPr>
                  <w:rFonts w:eastAsiaTheme="minorEastAsia"/>
                  <w:color w:val="0070C0"/>
                  <w:lang w:val="en-US" w:eastAsia="zh-CN"/>
                </w:rPr>
                <w:t>We support option 1, but</w:t>
              </w:r>
            </w:ins>
            <w:ins w:id="3783" w:author="Xiaomi" w:date="2021-02-02T14:04:00Z">
              <w:r>
                <w:rPr>
                  <w:rFonts w:eastAsiaTheme="minorEastAsia"/>
                  <w:color w:val="0070C0"/>
                  <w:lang w:val="en-US" w:eastAsia="zh-CN"/>
                </w:rPr>
                <w:t xml:space="preserve"> more input on PCI/BWP/beam mapping mechanism are need</w:t>
              </w:r>
            </w:ins>
            <w:ins w:id="3784" w:author="Xiaomi" w:date="2021-02-02T14:06:00Z">
              <w:r w:rsidR="00146984">
                <w:rPr>
                  <w:rFonts w:eastAsiaTheme="minorEastAsia" w:hint="eastAsia"/>
                  <w:color w:val="0070C0"/>
                  <w:lang w:val="en-US" w:eastAsia="zh-CN"/>
                </w:rPr>
                <w:t>ed</w:t>
              </w:r>
            </w:ins>
            <w:ins w:id="3785" w:author="Xiaomi" w:date="2021-02-02T14:04:00Z">
              <w:r>
                <w:rPr>
                  <w:rFonts w:eastAsiaTheme="minorEastAsia"/>
                  <w:color w:val="0070C0"/>
                  <w:lang w:val="en-US" w:eastAsia="zh-CN"/>
                </w:rPr>
                <w:t xml:space="preserve"> from RAN1.</w:t>
              </w:r>
            </w:ins>
          </w:p>
        </w:tc>
      </w:tr>
      <w:tr w:rsidR="00010AFC" w:rsidRPr="001573ED" w14:paraId="0530FB8B" w14:textId="77777777" w:rsidTr="00480C4B">
        <w:trPr>
          <w:ins w:id="3786" w:author="Lo, Anthony (Nokia - GB/Bristol)" w:date="2021-02-02T18:48:00Z"/>
        </w:trPr>
        <w:tc>
          <w:tcPr>
            <w:tcW w:w="1416" w:type="dxa"/>
          </w:tcPr>
          <w:p w14:paraId="4C5C2652" w14:textId="23E37305" w:rsidR="00010AFC" w:rsidRDefault="00010AFC" w:rsidP="00480C4B">
            <w:pPr>
              <w:spacing w:after="120"/>
              <w:rPr>
                <w:ins w:id="3787" w:author="Lo, Anthony (Nokia - GB/Bristol)" w:date="2021-02-02T18:48:00Z"/>
                <w:rFonts w:eastAsiaTheme="minorEastAsia"/>
                <w:color w:val="0070C0"/>
                <w:lang w:val="en-US" w:eastAsia="zh-CN"/>
              </w:rPr>
            </w:pPr>
            <w:ins w:id="3788" w:author="Lo, Anthony (Nokia - GB/Bristol)" w:date="2021-02-02T18:48:00Z">
              <w:r>
                <w:rPr>
                  <w:rFonts w:eastAsiaTheme="minorEastAsia"/>
                  <w:color w:val="0070C0"/>
                  <w:lang w:val="en-US" w:eastAsia="zh-CN"/>
                </w:rPr>
                <w:t xml:space="preserve">Nokia, Nokia </w:t>
              </w:r>
            </w:ins>
            <w:ins w:id="3789" w:author="Lo, Anthony (Nokia - GB/Bristol)" w:date="2021-02-02T18:49:00Z">
              <w:r>
                <w:rPr>
                  <w:rFonts w:eastAsiaTheme="minorEastAsia"/>
                  <w:color w:val="0070C0"/>
                  <w:lang w:val="en-US" w:eastAsia="zh-CN"/>
                </w:rPr>
                <w:t>Shanghai Bell</w:t>
              </w:r>
            </w:ins>
          </w:p>
        </w:tc>
        <w:tc>
          <w:tcPr>
            <w:tcW w:w="8215" w:type="dxa"/>
          </w:tcPr>
          <w:p w14:paraId="0636F3BB" w14:textId="285E5FD0" w:rsidR="00010AFC" w:rsidRDefault="00010AFC" w:rsidP="00480C4B">
            <w:pPr>
              <w:spacing w:after="120"/>
              <w:rPr>
                <w:ins w:id="3790" w:author="Lo, Anthony (Nokia - GB/Bristol)" w:date="2021-02-02T18:48:00Z"/>
                <w:rFonts w:eastAsiaTheme="minorEastAsia"/>
                <w:color w:val="0070C0"/>
                <w:lang w:val="en-US" w:eastAsia="zh-CN"/>
              </w:rPr>
            </w:pPr>
            <w:ins w:id="3791" w:author="Lo, Anthony (Nokia - GB/Bristol)" w:date="2021-02-02T18:50:00Z">
              <w:r>
                <w:rPr>
                  <w:rFonts w:eastAsiaTheme="minorEastAsia"/>
                  <w:color w:val="0070C0"/>
                  <w:lang w:val="en-US" w:eastAsia="zh-CN"/>
                </w:rPr>
                <w:t>Further discussions are necessary to understan</w:t>
              </w:r>
            </w:ins>
            <w:ins w:id="3792" w:author="Lo, Anthony (Nokia - GB/Bristol)" w:date="2021-02-02T18:51:00Z">
              <w:r>
                <w:rPr>
                  <w:rFonts w:eastAsiaTheme="minorEastAsia"/>
                  <w:color w:val="0070C0"/>
                  <w:lang w:val="en-US" w:eastAsia="zh-CN"/>
                </w:rPr>
                <w:t>d beam switching in general, while waiting for RAN1 output.</w:t>
              </w:r>
            </w:ins>
          </w:p>
        </w:tc>
      </w:tr>
      <w:tr w:rsidR="00561736" w:rsidRPr="001573ED" w14:paraId="5977AB70" w14:textId="77777777" w:rsidTr="00480C4B">
        <w:trPr>
          <w:ins w:id="3793" w:author="PANAITOPOL Dorin" w:date="2021-02-02T23:06:00Z"/>
        </w:trPr>
        <w:tc>
          <w:tcPr>
            <w:tcW w:w="1416" w:type="dxa"/>
          </w:tcPr>
          <w:p w14:paraId="3356619F" w14:textId="39082680" w:rsidR="00561736" w:rsidRDefault="00561736" w:rsidP="00480C4B">
            <w:pPr>
              <w:spacing w:after="120"/>
              <w:rPr>
                <w:ins w:id="3794" w:author="PANAITOPOL Dorin" w:date="2021-02-02T23:06:00Z"/>
                <w:rFonts w:eastAsiaTheme="minorEastAsia"/>
                <w:color w:val="0070C0"/>
                <w:lang w:val="en-US" w:eastAsia="zh-CN"/>
              </w:rPr>
            </w:pPr>
            <w:ins w:id="3795" w:author="PANAITOPOL Dorin" w:date="2021-02-02T23:06:00Z">
              <w:r w:rsidRPr="00B50A5D">
                <w:rPr>
                  <w:rFonts w:eastAsiaTheme="minorEastAsia"/>
                  <w:color w:val="000000" w:themeColor="text1"/>
                  <w:lang w:val="en-US" w:eastAsia="zh-CN"/>
                </w:rPr>
                <w:t>THALES</w:t>
              </w:r>
            </w:ins>
          </w:p>
        </w:tc>
        <w:tc>
          <w:tcPr>
            <w:tcW w:w="8215" w:type="dxa"/>
          </w:tcPr>
          <w:p w14:paraId="13EBD5D9" w14:textId="08B9D658" w:rsidR="00561736" w:rsidRDefault="00561736" w:rsidP="00480C4B">
            <w:pPr>
              <w:spacing w:after="120"/>
              <w:rPr>
                <w:ins w:id="3796" w:author="PANAITOPOL Dorin" w:date="2021-02-02T23:06:00Z"/>
                <w:rFonts w:eastAsiaTheme="minorEastAsia"/>
                <w:color w:val="0070C0"/>
                <w:lang w:val="en-US" w:eastAsia="zh-CN"/>
              </w:rPr>
            </w:pPr>
            <w:ins w:id="3797" w:author="PANAITOPOL Dorin" w:date="2021-02-02T23:06:00Z">
              <w:r w:rsidRPr="00B50A5D">
                <w:rPr>
                  <w:rFonts w:eastAsiaTheme="minorEastAsia"/>
                  <w:color w:val="000000" w:themeColor="text1"/>
                  <w:lang w:val="en-US" w:eastAsia="zh-CN"/>
                </w:rPr>
                <w:t xml:space="preserve">Agree with Option 1, and also that </w:t>
              </w:r>
              <w:r w:rsidRPr="003E6352">
                <w:rPr>
                  <w:rFonts w:eastAsiaTheme="minorEastAsia"/>
                  <w:color w:val="000000" w:themeColor="text1"/>
                  <w:lang w:val="en-US" w:eastAsia="zh-CN"/>
                </w:rPr>
                <w:t xml:space="preserve">beam/BWP/PCI </w:t>
              </w:r>
              <w:r w:rsidRPr="00B50A5D">
                <w:rPr>
                  <w:rFonts w:eastAsiaTheme="minorEastAsia"/>
                  <w:color w:val="000000" w:themeColor="text1"/>
                  <w:lang w:val="en-US" w:eastAsia="zh-CN"/>
                </w:rPr>
                <w:t>mapping mechanisms/details are required.</w:t>
              </w:r>
            </w:ins>
          </w:p>
        </w:tc>
      </w:tr>
      <w:tr w:rsidR="00557959" w:rsidRPr="001573ED" w14:paraId="1E691399" w14:textId="77777777" w:rsidTr="00480C4B">
        <w:trPr>
          <w:ins w:id="3798" w:author="Jin Woong Park" w:date="2021-02-03T16:55:00Z"/>
        </w:trPr>
        <w:tc>
          <w:tcPr>
            <w:tcW w:w="1416" w:type="dxa"/>
          </w:tcPr>
          <w:p w14:paraId="2A944FC5" w14:textId="06A82BC7" w:rsidR="00557959" w:rsidRPr="00B50A5D" w:rsidRDefault="00557959" w:rsidP="00557959">
            <w:pPr>
              <w:spacing w:after="120"/>
              <w:rPr>
                <w:ins w:id="3799" w:author="Jin Woong Park" w:date="2021-02-03T16:55:00Z"/>
                <w:rFonts w:eastAsiaTheme="minorEastAsia"/>
                <w:color w:val="000000" w:themeColor="text1"/>
                <w:lang w:val="en-US" w:eastAsia="zh-CN"/>
              </w:rPr>
            </w:pPr>
            <w:ins w:id="3800" w:author="Jin Woong Park" w:date="2021-02-03T16:55:00Z">
              <w:r>
                <w:rPr>
                  <w:rFonts w:eastAsia="맑은 고딕" w:hint="eastAsia"/>
                  <w:color w:val="000000" w:themeColor="text1"/>
                  <w:lang w:val="en-US" w:eastAsia="ko-KR"/>
                </w:rPr>
                <w:t>LGE</w:t>
              </w:r>
            </w:ins>
          </w:p>
        </w:tc>
        <w:tc>
          <w:tcPr>
            <w:tcW w:w="8215" w:type="dxa"/>
          </w:tcPr>
          <w:p w14:paraId="16C4FEA1" w14:textId="7CA4340D" w:rsidR="00557959" w:rsidRPr="00B50A5D" w:rsidRDefault="00557959" w:rsidP="00557959">
            <w:pPr>
              <w:spacing w:after="120"/>
              <w:rPr>
                <w:ins w:id="3801" w:author="Jin Woong Park" w:date="2021-02-03T16:55:00Z"/>
                <w:rFonts w:eastAsiaTheme="minorEastAsia"/>
                <w:color w:val="000000" w:themeColor="text1"/>
                <w:lang w:val="en-US" w:eastAsia="zh-CN"/>
              </w:rPr>
            </w:pPr>
            <w:ins w:id="3802" w:author="Jin Woong Park" w:date="2021-02-03T16:55:00Z">
              <w:r>
                <w:rPr>
                  <w:rFonts w:eastAsia="맑은 고딕" w:hint="eastAsia"/>
                  <w:color w:val="000000" w:themeColor="text1"/>
                  <w:lang w:val="en-US" w:eastAsia="ko-KR"/>
                </w:rPr>
                <w:t>We support option 1.</w:t>
              </w:r>
            </w:ins>
          </w:p>
        </w:tc>
      </w:tr>
    </w:tbl>
    <w:p w14:paraId="5FE2C92B" w14:textId="77777777" w:rsidR="00596241" w:rsidRPr="00A92E0A" w:rsidRDefault="00596241" w:rsidP="00A92E0A">
      <w:pPr>
        <w:rPr>
          <w:lang w:val="sv-SE" w:eastAsia="zh-CN"/>
        </w:rPr>
      </w:pPr>
    </w:p>
    <w:p w14:paraId="23B494A6" w14:textId="0F9B473C" w:rsidR="00A92E0A" w:rsidRPr="00A92E0A" w:rsidRDefault="00D5283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lastRenderedPageBreak/>
        <w:t xml:space="preserve"> </w:t>
      </w:r>
      <w:r w:rsidR="00A92E0A" w:rsidRPr="00A92E0A">
        <w:rPr>
          <w:sz w:val="28"/>
          <w:szCs w:val="18"/>
          <w:lang w:val="sv-SE" w:eastAsia="zh-CN"/>
        </w:rPr>
        <w:t>Summary on 2nd round (if applicable)</w:t>
      </w:r>
    </w:p>
    <w:p w14:paraId="61B77BBF" w14:textId="77777777" w:rsidR="00A92E0A" w:rsidRPr="00A92E0A" w:rsidRDefault="00A92E0A" w:rsidP="00A92E0A">
      <w:pPr>
        <w:rPr>
          <w:i/>
          <w:color w:val="0070C0"/>
          <w:lang w:val="en-US" w:eastAsia="zh-CN"/>
        </w:rPr>
      </w:pPr>
      <w:r w:rsidRPr="00A92E0A">
        <w:rPr>
          <w:i/>
          <w:color w:val="0070C0"/>
          <w:lang w:val="en-US" w:eastAsia="zh-CN"/>
        </w:rPr>
        <w:t>Moderator tries to summarize discussion status for 2</w:t>
      </w:r>
      <w:r w:rsidRPr="00A92E0A">
        <w:rPr>
          <w:i/>
          <w:color w:val="0070C0"/>
          <w:vertAlign w:val="superscript"/>
          <w:lang w:val="en-US" w:eastAsia="zh-CN"/>
        </w:rPr>
        <w:t>nd</w:t>
      </w:r>
      <w:r w:rsidRPr="00A92E0A">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363"/>
      </w:tblGrid>
      <w:tr w:rsidR="00A92E0A" w:rsidRPr="00A92E0A" w14:paraId="644493D5" w14:textId="77777777" w:rsidTr="009E1F01">
        <w:tc>
          <w:tcPr>
            <w:tcW w:w="1242" w:type="dxa"/>
          </w:tcPr>
          <w:p w14:paraId="57132740"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r w:rsidRPr="00A92E0A">
              <w:rPr>
                <w:rFonts w:eastAsiaTheme="minorEastAsia"/>
                <w:b/>
                <w:bCs/>
                <w:color w:val="0070C0"/>
                <w:lang w:val="en-US" w:eastAsia="zh-CN"/>
              </w:rPr>
              <w:t>CR/TP/LS/WF number</w:t>
            </w:r>
          </w:p>
        </w:tc>
        <w:tc>
          <w:tcPr>
            <w:tcW w:w="8615" w:type="dxa"/>
          </w:tcPr>
          <w:p w14:paraId="14D5AC6D" w14:textId="77777777" w:rsidR="00A92E0A" w:rsidRPr="00A92E0A" w:rsidRDefault="00A92E0A" w:rsidP="00A92E0A">
            <w:pPr>
              <w:overflowPunct/>
              <w:autoSpaceDE/>
              <w:autoSpaceDN/>
              <w:adjustRightInd/>
              <w:textAlignment w:val="auto"/>
              <w:rPr>
                <w:rFonts w:eastAsia="MS Mincho"/>
                <w:b/>
                <w:bCs/>
                <w:color w:val="0070C0"/>
                <w:lang w:val="en-US" w:eastAsia="zh-CN"/>
              </w:rPr>
            </w:pPr>
            <w:r w:rsidRPr="00A92E0A">
              <w:rPr>
                <w:rFonts w:eastAsiaTheme="minorEastAsia"/>
                <w:b/>
                <w:bCs/>
                <w:color w:val="0070C0"/>
                <w:lang w:val="en-US" w:eastAsia="zh-CN"/>
              </w:rPr>
              <w:t xml:space="preserve">T-doc </w:t>
            </w:r>
            <w:r w:rsidRPr="00A92E0A">
              <w:rPr>
                <w:rFonts w:eastAsia="SimSun"/>
                <w:b/>
                <w:bCs/>
                <w:color w:val="0070C0"/>
                <w:lang w:val="en-US" w:eastAsia="zh-CN"/>
              </w:rPr>
              <w:t xml:space="preserve"> </w:t>
            </w:r>
            <w:r w:rsidRPr="00A92E0A">
              <w:rPr>
                <w:rFonts w:eastAsiaTheme="minorEastAsia"/>
                <w:b/>
                <w:bCs/>
                <w:color w:val="0070C0"/>
                <w:lang w:val="en-US" w:eastAsia="zh-CN"/>
              </w:rPr>
              <w:t xml:space="preserve">Status update recommendation  </w:t>
            </w:r>
          </w:p>
        </w:tc>
      </w:tr>
      <w:tr w:rsidR="00A92E0A" w:rsidRPr="00A92E0A" w14:paraId="6FDD64EA" w14:textId="77777777" w:rsidTr="009E1F01">
        <w:tc>
          <w:tcPr>
            <w:tcW w:w="1242" w:type="dxa"/>
          </w:tcPr>
          <w:p w14:paraId="35E84219" w14:textId="77777777" w:rsidR="00A92E0A" w:rsidRPr="00A92E0A" w:rsidRDefault="00A92E0A" w:rsidP="00A92E0A">
            <w:pPr>
              <w:overflowPunct/>
              <w:autoSpaceDE/>
              <w:autoSpaceDN/>
              <w:adjustRightInd/>
              <w:textAlignment w:val="auto"/>
              <w:rPr>
                <w:rFonts w:eastAsiaTheme="minorEastAsia"/>
                <w:color w:val="0070C0"/>
                <w:lang w:val="en-US" w:eastAsia="zh-CN"/>
              </w:rPr>
            </w:pPr>
            <w:r w:rsidRPr="00A92E0A">
              <w:rPr>
                <w:rFonts w:eastAsiaTheme="minorEastAsia"/>
                <w:color w:val="0070C0"/>
                <w:lang w:val="en-US" w:eastAsia="zh-CN"/>
              </w:rPr>
              <w:t>XXX</w:t>
            </w:r>
          </w:p>
        </w:tc>
        <w:tc>
          <w:tcPr>
            <w:tcW w:w="8615" w:type="dxa"/>
          </w:tcPr>
          <w:p w14:paraId="2A3C8C41" w14:textId="77777777" w:rsidR="00A92E0A" w:rsidRPr="00A92E0A" w:rsidRDefault="00A92E0A" w:rsidP="00A92E0A">
            <w:pPr>
              <w:overflowPunct/>
              <w:autoSpaceDE/>
              <w:autoSpaceDN/>
              <w:adjustRightInd/>
              <w:textAlignment w:val="auto"/>
              <w:rPr>
                <w:rFonts w:eastAsiaTheme="minorEastAsia"/>
                <w:color w:val="0070C0"/>
                <w:lang w:val="en-US" w:eastAsia="zh-CN"/>
              </w:rPr>
            </w:pPr>
            <w:r w:rsidRPr="00A92E0A">
              <w:rPr>
                <w:rFonts w:eastAsiaTheme="minorEastAsia"/>
                <w:i/>
                <w:color w:val="0070C0"/>
                <w:lang w:val="en-US" w:eastAsia="zh-CN"/>
              </w:rPr>
              <w:t>Based on 2nd round of comments collection, moderator can recommend the next steps such as “agreeable”, “to be revised”</w:t>
            </w:r>
          </w:p>
        </w:tc>
      </w:tr>
    </w:tbl>
    <w:p w14:paraId="1B7553E7" w14:textId="77777777" w:rsidR="00A92E0A" w:rsidRPr="00A92E0A" w:rsidRDefault="00A92E0A" w:rsidP="00A92E0A">
      <w:pPr>
        <w:rPr>
          <w:i/>
          <w:color w:val="0070C0"/>
          <w:lang w:val="en-US"/>
        </w:rPr>
      </w:pPr>
    </w:p>
    <w:p w14:paraId="7F209829" w14:textId="77777777" w:rsidR="00A92E0A" w:rsidRPr="00A92E0A" w:rsidRDefault="00A92E0A" w:rsidP="00A92E0A">
      <w:pPr>
        <w:rPr>
          <w:lang w:val="en-US" w:eastAsia="zh-CN"/>
        </w:rPr>
      </w:pPr>
    </w:p>
    <w:p w14:paraId="45414F03" w14:textId="77777777" w:rsidR="00A92E0A" w:rsidRPr="001573ED" w:rsidRDefault="00A92E0A" w:rsidP="00E46042">
      <w:pPr>
        <w:rPr>
          <w:lang w:val="en-US" w:eastAsia="zh-CN"/>
        </w:rPr>
      </w:pPr>
    </w:p>
    <w:sectPr w:rsidR="00A92E0A" w:rsidRPr="001573ED"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92" w:author="MK" w:date="2021-01-26T18:37:00Z" w:initials="MAK">
    <w:p w14:paraId="2E6A9A2C" w14:textId="77777777" w:rsidR="00561736" w:rsidRDefault="00561736" w:rsidP="0077276B">
      <w:pPr>
        <w:pStyle w:val="af2"/>
      </w:pPr>
      <w:r>
        <w:rPr>
          <w:rStyle w:val="af1"/>
        </w:rPr>
        <w:annotationRef/>
      </w:r>
      <w:r>
        <w:t>I think this should be option 2 or just state it is RF issue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6A9A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ADFD1" w16cex:dateUtc="2021-01-26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6A9A2C" w16cid:durableId="23BADF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E458E" w14:textId="77777777" w:rsidR="00B113AC" w:rsidRDefault="00B113AC">
      <w:r>
        <w:separator/>
      </w:r>
    </w:p>
  </w:endnote>
  <w:endnote w:type="continuationSeparator" w:id="0">
    <w:p w14:paraId="775A1D5E" w14:textId="77777777" w:rsidR="00B113AC" w:rsidRDefault="00B1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DengXian">
    <w:altName w:val="Arial Unicode MS"/>
    <w:charset w:val="86"/>
    <w:family w:val="auto"/>
    <w:pitch w:val="variable"/>
    <w:sig w:usb0="00000000"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v4.2.0">
    <w:altName w:val="Calibri"/>
    <w:charset w:val="00"/>
    <w:family w:val="auto"/>
    <w:pitch w:val="default"/>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5882D" w14:textId="77777777" w:rsidR="00B113AC" w:rsidRDefault="00B113AC">
      <w:r>
        <w:separator/>
      </w:r>
    </w:p>
  </w:footnote>
  <w:footnote w:type="continuationSeparator" w:id="0">
    <w:p w14:paraId="597FEA56" w14:textId="77777777" w:rsidR="00B113AC" w:rsidRDefault="00B11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6B5494"/>
    <w:multiLevelType w:val="hybridMultilevel"/>
    <w:tmpl w:val="CDB0745E"/>
    <w:lvl w:ilvl="0" w:tplc="5C6C2C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0D6454"/>
    <w:multiLevelType w:val="hybridMultilevel"/>
    <w:tmpl w:val="8EA6FB86"/>
    <w:lvl w:ilvl="0" w:tplc="08090001">
      <w:start w:val="1"/>
      <w:numFmt w:val="bullet"/>
      <w:lvlText w:val=""/>
      <w:lvlJc w:val="left"/>
      <w:pPr>
        <w:ind w:left="936"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D66384B"/>
    <w:multiLevelType w:val="hybridMultilevel"/>
    <w:tmpl w:val="9FBEACCC"/>
    <w:lvl w:ilvl="0" w:tplc="A0186756">
      <w:start w:val="1"/>
      <w:numFmt w:val="bullet"/>
      <w:lvlText w:val="•"/>
      <w:lvlJc w:val="left"/>
      <w:pPr>
        <w:tabs>
          <w:tab w:val="num" w:pos="720"/>
        </w:tabs>
        <w:ind w:left="720" w:hanging="360"/>
      </w:pPr>
      <w:rPr>
        <w:rFonts w:ascii="Arial" w:hAnsi="Arial" w:hint="default"/>
      </w:rPr>
    </w:lvl>
    <w:lvl w:ilvl="1" w:tplc="EB9662F2" w:tentative="1">
      <w:start w:val="1"/>
      <w:numFmt w:val="bullet"/>
      <w:lvlText w:val="•"/>
      <w:lvlJc w:val="left"/>
      <w:pPr>
        <w:tabs>
          <w:tab w:val="num" w:pos="1440"/>
        </w:tabs>
        <w:ind w:left="1440" w:hanging="360"/>
      </w:pPr>
      <w:rPr>
        <w:rFonts w:ascii="Arial" w:hAnsi="Arial" w:hint="default"/>
      </w:rPr>
    </w:lvl>
    <w:lvl w:ilvl="2" w:tplc="7A663DC8" w:tentative="1">
      <w:start w:val="1"/>
      <w:numFmt w:val="bullet"/>
      <w:lvlText w:val="•"/>
      <w:lvlJc w:val="left"/>
      <w:pPr>
        <w:tabs>
          <w:tab w:val="num" w:pos="2160"/>
        </w:tabs>
        <w:ind w:left="2160" w:hanging="360"/>
      </w:pPr>
      <w:rPr>
        <w:rFonts w:ascii="Arial" w:hAnsi="Arial" w:hint="default"/>
      </w:rPr>
    </w:lvl>
    <w:lvl w:ilvl="3" w:tplc="6AFCBA46" w:tentative="1">
      <w:start w:val="1"/>
      <w:numFmt w:val="bullet"/>
      <w:lvlText w:val="•"/>
      <w:lvlJc w:val="left"/>
      <w:pPr>
        <w:tabs>
          <w:tab w:val="num" w:pos="2880"/>
        </w:tabs>
        <w:ind w:left="2880" w:hanging="360"/>
      </w:pPr>
      <w:rPr>
        <w:rFonts w:ascii="Arial" w:hAnsi="Arial" w:hint="default"/>
      </w:rPr>
    </w:lvl>
    <w:lvl w:ilvl="4" w:tplc="BADE5AFC" w:tentative="1">
      <w:start w:val="1"/>
      <w:numFmt w:val="bullet"/>
      <w:lvlText w:val="•"/>
      <w:lvlJc w:val="left"/>
      <w:pPr>
        <w:tabs>
          <w:tab w:val="num" w:pos="3600"/>
        </w:tabs>
        <w:ind w:left="3600" w:hanging="360"/>
      </w:pPr>
      <w:rPr>
        <w:rFonts w:ascii="Arial" w:hAnsi="Arial" w:hint="default"/>
      </w:rPr>
    </w:lvl>
    <w:lvl w:ilvl="5" w:tplc="EF1809A8" w:tentative="1">
      <w:start w:val="1"/>
      <w:numFmt w:val="bullet"/>
      <w:lvlText w:val="•"/>
      <w:lvlJc w:val="left"/>
      <w:pPr>
        <w:tabs>
          <w:tab w:val="num" w:pos="4320"/>
        </w:tabs>
        <w:ind w:left="4320" w:hanging="360"/>
      </w:pPr>
      <w:rPr>
        <w:rFonts w:ascii="Arial" w:hAnsi="Arial" w:hint="default"/>
      </w:rPr>
    </w:lvl>
    <w:lvl w:ilvl="6" w:tplc="BC080866" w:tentative="1">
      <w:start w:val="1"/>
      <w:numFmt w:val="bullet"/>
      <w:lvlText w:val="•"/>
      <w:lvlJc w:val="left"/>
      <w:pPr>
        <w:tabs>
          <w:tab w:val="num" w:pos="5040"/>
        </w:tabs>
        <w:ind w:left="5040" w:hanging="360"/>
      </w:pPr>
      <w:rPr>
        <w:rFonts w:ascii="Arial" w:hAnsi="Arial" w:hint="default"/>
      </w:rPr>
    </w:lvl>
    <w:lvl w:ilvl="7" w:tplc="973E9F4A" w:tentative="1">
      <w:start w:val="1"/>
      <w:numFmt w:val="bullet"/>
      <w:lvlText w:val="•"/>
      <w:lvlJc w:val="left"/>
      <w:pPr>
        <w:tabs>
          <w:tab w:val="num" w:pos="5760"/>
        </w:tabs>
        <w:ind w:left="5760" w:hanging="360"/>
      </w:pPr>
      <w:rPr>
        <w:rFonts w:ascii="Arial" w:hAnsi="Arial" w:hint="default"/>
      </w:rPr>
    </w:lvl>
    <w:lvl w:ilvl="8" w:tplc="76BECC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114034"/>
    <w:multiLevelType w:val="hybridMultilevel"/>
    <w:tmpl w:val="D430B966"/>
    <w:lvl w:ilvl="0" w:tplc="0DFAB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179DF"/>
    <w:multiLevelType w:val="hybridMultilevel"/>
    <w:tmpl w:val="77C2BD10"/>
    <w:lvl w:ilvl="0" w:tplc="9202D9EC">
      <w:start w:val="1"/>
      <w:numFmt w:val="bullet"/>
      <w:lvlText w:val="•"/>
      <w:lvlJc w:val="left"/>
      <w:pPr>
        <w:tabs>
          <w:tab w:val="num" w:pos="720"/>
        </w:tabs>
        <w:ind w:left="720" w:hanging="360"/>
      </w:pPr>
      <w:rPr>
        <w:rFonts w:ascii="Arial" w:hAnsi="Arial" w:hint="default"/>
      </w:rPr>
    </w:lvl>
    <w:lvl w:ilvl="1" w:tplc="D2D6D38C" w:tentative="1">
      <w:start w:val="1"/>
      <w:numFmt w:val="bullet"/>
      <w:lvlText w:val="•"/>
      <w:lvlJc w:val="left"/>
      <w:pPr>
        <w:tabs>
          <w:tab w:val="num" w:pos="1440"/>
        </w:tabs>
        <w:ind w:left="1440" w:hanging="360"/>
      </w:pPr>
      <w:rPr>
        <w:rFonts w:ascii="Arial" w:hAnsi="Arial" w:hint="default"/>
      </w:rPr>
    </w:lvl>
    <w:lvl w:ilvl="2" w:tplc="346EB5AC" w:tentative="1">
      <w:start w:val="1"/>
      <w:numFmt w:val="bullet"/>
      <w:lvlText w:val="•"/>
      <w:lvlJc w:val="left"/>
      <w:pPr>
        <w:tabs>
          <w:tab w:val="num" w:pos="2160"/>
        </w:tabs>
        <w:ind w:left="2160" w:hanging="360"/>
      </w:pPr>
      <w:rPr>
        <w:rFonts w:ascii="Arial" w:hAnsi="Arial" w:hint="default"/>
      </w:rPr>
    </w:lvl>
    <w:lvl w:ilvl="3" w:tplc="1584C600" w:tentative="1">
      <w:start w:val="1"/>
      <w:numFmt w:val="bullet"/>
      <w:lvlText w:val="•"/>
      <w:lvlJc w:val="left"/>
      <w:pPr>
        <w:tabs>
          <w:tab w:val="num" w:pos="2880"/>
        </w:tabs>
        <w:ind w:left="2880" w:hanging="360"/>
      </w:pPr>
      <w:rPr>
        <w:rFonts w:ascii="Arial" w:hAnsi="Arial" w:hint="default"/>
      </w:rPr>
    </w:lvl>
    <w:lvl w:ilvl="4" w:tplc="99D03A08">
      <w:start w:val="1"/>
      <w:numFmt w:val="bullet"/>
      <w:lvlText w:val="•"/>
      <w:lvlJc w:val="left"/>
      <w:pPr>
        <w:tabs>
          <w:tab w:val="num" w:pos="3600"/>
        </w:tabs>
        <w:ind w:left="3600" w:hanging="360"/>
      </w:pPr>
      <w:rPr>
        <w:rFonts w:ascii="Arial" w:hAnsi="Arial" w:hint="default"/>
      </w:rPr>
    </w:lvl>
    <w:lvl w:ilvl="5" w:tplc="D34C968E" w:tentative="1">
      <w:start w:val="1"/>
      <w:numFmt w:val="bullet"/>
      <w:lvlText w:val="•"/>
      <w:lvlJc w:val="left"/>
      <w:pPr>
        <w:tabs>
          <w:tab w:val="num" w:pos="4320"/>
        </w:tabs>
        <w:ind w:left="4320" w:hanging="360"/>
      </w:pPr>
      <w:rPr>
        <w:rFonts w:ascii="Arial" w:hAnsi="Arial" w:hint="default"/>
      </w:rPr>
    </w:lvl>
    <w:lvl w:ilvl="6" w:tplc="752CA6CC" w:tentative="1">
      <w:start w:val="1"/>
      <w:numFmt w:val="bullet"/>
      <w:lvlText w:val="•"/>
      <w:lvlJc w:val="left"/>
      <w:pPr>
        <w:tabs>
          <w:tab w:val="num" w:pos="5040"/>
        </w:tabs>
        <w:ind w:left="5040" w:hanging="360"/>
      </w:pPr>
      <w:rPr>
        <w:rFonts w:ascii="Arial" w:hAnsi="Arial" w:hint="default"/>
      </w:rPr>
    </w:lvl>
    <w:lvl w:ilvl="7" w:tplc="8C2880A6" w:tentative="1">
      <w:start w:val="1"/>
      <w:numFmt w:val="bullet"/>
      <w:lvlText w:val="•"/>
      <w:lvlJc w:val="left"/>
      <w:pPr>
        <w:tabs>
          <w:tab w:val="num" w:pos="5760"/>
        </w:tabs>
        <w:ind w:left="5760" w:hanging="360"/>
      </w:pPr>
      <w:rPr>
        <w:rFonts w:ascii="Arial" w:hAnsi="Arial" w:hint="default"/>
      </w:rPr>
    </w:lvl>
    <w:lvl w:ilvl="8" w:tplc="C5B66B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C34097"/>
    <w:multiLevelType w:val="hybridMultilevel"/>
    <w:tmpl w:val="25CEB2E0"/>
    <w:lvl w:ilvl="0" w:tplc="C172D30E">
      <w:start w:val="1"/>
      <w:numFmt w:val="bullet"/>
      <w:lvlText w:val="•"/>
      <w:lvlJc w:val="left"/>
      <w:pPr>
        <w:tabs>
          <w:tab w:val="num" w:pos="720"/>
        </w:tabs>
        <w:ind w:left="720" w:hanging="360"/>
      </w:pPr>
      <w:rPr>
        <w:rFonts w:ascii="Arial" w:hAnsi="Arial" w:hint="default"/>
      </w:rPr>
    </w:lvl>
    <w:lvl w:ilvl="1" w:tplc="46FA4C94" w:tentative="1">
      <w:start w:val="1"/>
      <w:numFmt w:val="bullet"/>
      <w:lvlText w:val="•"/>
      <w:lvlJc w:val="left"/>
      <w:pPr>
        <w:tabs>
          <w:tab w:val="num" w:pos="1440"/>
        </w:tabs>
        <w:ind w:left="1440" w:hanging="360"/>
      </w:pPr>
      <w:rPr>
        <w:rFonts w:ascii="Arial" w:hAnsi="Arial" w:hint="default"/>
      </w:rPr>
    </w:lvl>
    <w:lvl w:ilvl="2" w:tplc="415253AE" w:tentative="1">
      <w:start w:val="1"/>
      <w:numFmt w:val="bullet"/>
      <w:lvlText w:val="•"/>
      <w:lvlJc w:val="left"/>
      <w:pPr>
        <w:tabs>
          <w:tab w:val="num" w:pos="2160"/>
        </w:tabs>
        <w:ind w:left="2160" w:hanging="360"/>
      </w:pPr>
      <w:rPr>
        <w:rFonts w:ascii="Arial" w:hAnsi="Arial" w:hint="default"/>
      </w:rPr>
    </w:lvl>
    <w:lvl w:ilvl="3" w:tplc="9F9C9E54">
      <w:start w:val="1"/>
      <w:numFmt w:val="bullet"/>
      <w:lvlText w:val="•"/>
      <w:lvlJc w:val="left"/>
      <w:pPr>
        <w:tabs>
          <w:tab w:val="num" w:pos="2880"/>
        </w:tabs>
        <w:ind w:left="2880" w:hanging="360"/>
      </w:pPr>
      <w:rPr>
        <w:rFonts w:ascii="Arial" w:hAnsi="Arial" w:hint="default"/>
      </w:rPr>
    </w:lvl>
    <w:lvl w:ilvl="4" w:tplc="940ADE68" w:tentative="1">
      <w:start w:val="1"/>
      <w:numFmt w:val="bullet"/>
      <w:lvlText w:val="•"/>
      <w:lvlJc w:val="left"/>
      <w:pPr>
        <w:tabs>
          <w:tab w:val="num" w:pos="3600"/>
        </w:tabs>
        <w:ind w:left="3600" w:hanging="360"/>
      </w:pPr>
      <w:rPr>
        <w:rFonts w:ascii="Arial" w:hAnsi="Arial" w:hint="default"/>
      </w:rPr>
    </w:lvl>
    <w:lvl w:ilvl="5" w:tplc="D67E431C" w:tentative="1">
      <w:start w:val="1"/>
      <w:numFmt w:val="bullet"/>
      <w:lvlText w:val="•"/>
      <w:lvlJc w:val="left"/>
      <w:pPr>
        <w:tabs>
          <w:tab w:val="num" w:pos="4320"/>
        </w:tabs>
        <w:ind w:left="4320" w:hanging="360"/>
      </w:pPr>
      <w:rPr>
        <w:rFonts w:ascii="Arial" w:hAnsi="Arial" w:hint="default"/>
      </w:rPr>
    </w:lvl>
    <w:lvl w:ilvl="6" w:tplc="F21E19F6" w:tentative="1">
      <w:start w:val="1"/>
      <w:numFmt w:val="bullet"/>
      <w:lvlText w:val="•"/>
      <w:lvlJc w:val="left"/>
      <w:pPr>
        <w:tabs>
          <w:tab w:val="num" w:pos="5040"/>
        </w:tabs>
        <w:ind w:left="5040" w:hanging="360"/>
      </w:pPr>
      <w:rPr>
        <w:rFonts w:ascii="Arial" w:hAnsi="Arial" w:hint="default"/>
      </w:rPr>
    </w:lvl>
    <w:lvl w:ilvl="7" w:tplc="54223766" w:tentative="1">
      <w:start w:val="1"/>
      <w:numFmt w:val="bullet"/>
      <w:lvlText w:val="•"/>
      <w:lvlJc w:val="left"/>
      <w:pPr>
        <w:tabs>
          <w:tab w:val="num" w:pos="5760"/>
        </w:tabs>
        <w:ind w:left="5760" w:hanging="360"/>
      </w:pPr>
      <w:rPr>
        <w:rFonts w:ascii="Arial" w:hAnsi="Arial" w:hint="default"/>
      </w:rPr>
    </w:lvl>
    <w:lvl w:ilvl="8" w:tplc="B4024E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011B9D"/>
    <w:multiLevelType w:val="hybridMultilevel"/>
    <w:tmpl w:val="2AD8F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F4381"/>
    <w:multiLevelType w:val="hybridMultilevel"/>
    <w:tmpl w:val="D5D036BE"/>
    <w:lvl w:ilvl="0" w:tplc="6E2AE33A">
      <w:start w:val="1"/>
      <w:numFmt w:val="bullet"/>
      <w:lvlText w:val="•"/>
      <w:lvlJc w:val="left"/>
      <w:pPr>
        <w:tabs>
          <w:tab w:val="num" w:pos="720"/>
        </w:tabs>
        <w:ind w:left="720" w:hanging="360"/>
      </w:pPr>
      <w:rPr>
        <w:rFonts w:ascii="Arial" w:hAnsi="Arial" w:hint="default"/>
      </w:rPr>
    </w:lvl>
    <w:lvl w:ilvl="1" w:tplc="CD90AFF0" w:tentative="1">
      <w:start w:val="1"/>
      <w:numFmt w:val="bullet"/>
      <w:lvlText w:val="•"/>
      <w:lvlJc w:val="left"/>
      <w:pPr>
        <w:tabs>
          <w:tab w:val="num" w:pos="1440"/>
        </w:tabs>
        <w:ind w:left="1440" w:hanging="360"/>
      </w:pPr>
      <w:rPr>
        <w:rFonts w:ascii="Arial" w:hAnsi="Arial" w:hint="default"/>
      </w:rPr>
    </w:lvl>
    <w:lvl w:ilvl="2" w:tplc="1ADCC840">
      <w:start w:val="1"/>
      <w:numFmt w:val="bullet"/>
      <w:lvlText w:val="•"/>
      <w:lvlJc w:val="left"/>
      <w:pPr>
        <w:tabs>
          <w:tab w:val="num" w:pos="2160"/>
        </w:tabs>
        <w:ind w:left="2160" w:hanging="360"/>
      </w:pPr>
      <w:rPr>
        <w:rFonts w:ascii="Arial" w:hAnsi="Arial" w:hint="default"/>
      </w:rPr>
    </w:lvl>
    <w:lvl w:ilvl="3" w:tplc="F190B112" w:tentative="1">
      <w:start w:val="1"/>
      <w:numFmt w:val="bullet"/>
      <w:lvlText w:val="•"/>
      <w:lvlJc w:val="left"/>
      <w:pPr>
        <w:tabs>
          <w:tab w:val="num" w:pos="2880"/>
        </w:tabs>
        <w:ind w:left="2880" w:hanging="360"/>
      </w:pPr>
      <w:rPr>
        <w:rFonts w:ascii="Arial" w:hAnsi="Arial" w:hint="default"/>
      </w:rPr>
    </w:lvl>
    <w:lvl w:ilvl="4" w:tplc="8BAA9AB2" w:tentative="1">
      <w:start w:val="1"/>
      <w:numFmt w:val="bullet"/>
      <w:lvlText w:val="•"/>
      <w:lvlJc w:val="left"/>
      <w:pPr>
        <w:tabs>
          <w:tab w:val="num" w:pos="3600"/>
        </w:tabs>
        <w:ind w:left="3600" w:hanging="360"/>
      </w:pPr>
      <w:rPr>
        <w:rFonts w:ascii="Arial" w:hAnsi="Arial" w:hint="default"/>
      </w:rPr>
    </w:lvl>
    <w:lvl w:ilvl="5" w:tplc="21AE60B8" w:tentative="1">
      <w:start w:val="1"/>
      <w:numFmt w:val="bullet"/>
      <w:lvlText w:val="•"/>
      <w:lvlJc w:val="left"/>
      <w:pPr>
        <w:tabs>
          <w:tab w:val="num" w:pos="4320"/>
        </w:tabs>
        <w:ind w:left="4320" w:hanging="360"/>
      </w:pPr>
      <w:rPr>
        <w:rFonts w:ascii="Arial" w:hAnsi="Arial" w:hint="default"/>
      </w:rPr>
    </w:lvl>
    <w:lvl w:ilvl="6" w:tplc="FCEE04CA" w:tentative="1">
      <w:start w:val="1"/>
      <w:numFmt w:val="bullet"/>
      <w:lvlText w:val="•"/>
      <w:lvlJc w:val="left"/>
      <w:pPr>
        <w:tabs>
          <w:tab w:val="num" w:pos="5040"/>
        </w:tabs>
        <w:ind w:left="5040" w:hanging="360"/>
      </w:pPr>
      <w:rPr>
        <w:rFonts w:ascii="Arial" w:hAnsi="Arial" w:hint="default"/>
      </w:rPr>
    </w:lvl>
    <w:lvl w:ilvl="7" w:tplc="3B56C2DA" w:tentative="1">
      <w:start w:val="1"/>
      <w:numFmt w:val="bullet"/>
      <w:lvlText w:val="•"/>
      <w:lvlJc w:val="left"/>
      <w:pPr>
        <w:tabs>
          <w:tab w:val="num" w:pos="5760"/>
        </w:tabs>
        <w:ind w:left="5760" w:hanging="360"/>
      </w:pPr>
      <w:rPr>
        <w:rFonts w:ascii="Arial" w:hAnsi="Arial" w:hint="default"/>
      </w:rPr>
    </w:lvl>
    <w:lvl w:ilvl="8" w:tplc="D6A899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52C16"/>
    <w:multiLevelType w:val="hybridMultilevel"/>
    <w:tmpl w:val="29924BA6"/>
    <w:lvl w:ilvl="0" w:tplc="08090001">
      <w:start w:val="1"/>
      <w:numFmt w:val="bullet"/>
      <w:lvlText w:val=""/>
      <w:lvlJc w:val="left"/>
      <w:pPr>
        <w:ind w:left="936"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26C22AE"/>
    <w:multiLevelType w:val="hybridMultilevel"/>
    <w:tmpl w:val="33ACADD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6B5837"/>
    <w:multiLevelType w:val="hybridMultilevel"/>
    <w:tmpl w:val="D430B966"/>
    <w:lvl w:ilvl="0" w:tplc="0DFAB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9F136C"/>
    <w:multiLevelType w:val="hybridMultilevel"/>
    <w:tmpl w:val="7A429EBE"/>
    <w:lvl w:ilvl="0" w:tplc="1916E42C">
      <w:numFmt w:val="bullet"/>
      <w:lvlText w:val=""/>
      <w:lvlJc w:val="left"/>
      <w:pPr>
        <w:ind w:left="720" w:hanging="360"/>
      </w:pPr>
      <w:rPr>
        <w:rFonts w:ascii="Symbol" w:eastAsiaTheme="minorHAns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6F91C33"/>
    <w:multiLevelType w:val="hybridMultilevel"/>
    <w:tmpl w:val="28E440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7FB4606"/>
    <w:multiLevelType w:val="hybridMultilevel"/>
    <w:tmpl w:val="42644F22"/>
    <w:lvl w:ilvl="0" w:tplc="1916E42C">
      <w:numFmt w:val="bullet"/>
      <w:lvlText w:val=""/>
      <w:lvlJc w:val="left"/>
      <w:pPr>
        <w:ind w:left="720" w:hanging="360"/>
      </w:pPr>
      <w:rPr>
        <w:rFonts w:ascii="Symbol" w:eastAsiaTheme="minorHAnsi" w:hAnsi="Symbol" w:cs="Times New Roman" w:hint="default"/>
      </w:rPr>
    </w:lvl>
    <w:lvl w:ilvl="1" w:tplc="5C6C2CFC">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3AE4752A"/>
    <w:multiLevelType w:val="hybridMultilevel"/>
    <w:tmpl w:val="170EDF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C8B67F6"/>
    <w:multiLevelType w:val="hybridMultilevel"/>
    <w:tmpl w:val="4628CD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8B63D6"/>
    <w:multiLevelType w:val="hybridMultilevel"/>
    <w:tmpl w:val="8C2035C6"/>
    <w:lvl w:ilvl="0" w:tplc="3DE62688">
      <w:start w:val="1"/>
      <w:numFmt w:val="bullet"/>
      <w:lvlText w:val="•"/>
      <w:lvlJc w:val="left"/>
      <w:pPr>
        <w:tabs>
          <w:tab w:val="num" w:pos="720"/>
        </w:tabs>
        <w:ind w:left="720" w:hanging="360"/>
      </w:pPr>
      <w:rPr>
        <w:rFonts w:ascii="Arial" w:hAnsi="Arial" w:hint="default"/>
      </w:rPr>
    </w:lvl>
    <w:lvl w:ilvl="1" w:tplc="9E828ABC">
      <w:start w:val="1"/>
      <w:numFmt w:val="bullet"/>
      <w:lvlText w:val="•"/>
      <w:lvlJc w:val="left"/>
      <w:pPr>
        <w:tabs>
          <w:tab w:val="num" w:pos="1440"/>
        </w:tabs>
        <w:ind w:left="1440" w:hanging="360"/>
      </w:pPr>
      <w:rPr>
        <w:rFonts w:ascii="Arial" w:hAnsi="Arial" w:hint="default"/>
      </w:rPr>
    </w:lvl>
    <w:lvl w:ilvl="2" w:tplc="F9C20FA8" w:tentative="1">
      <w:start w:val="1"/>
      <w:numFmt w:val="bullet"/>
      <w:lvlText w:val="•"/>
      <w:lvlJc w:val="left"/>
      <w:pPr>
        <w:tabs>
          <w:tab w:val="num" w:pos="2160"/>
        </w:tabs>
        <w:ind w:left="2160" w:hanging="360"/>
      </w:pPr>
      <w:rPr>
        <w:rFonts w:ascii="Arial" w:hAnsi="Arial" w:hint="default"/>
      </w:rPr>
    </w:lvl>
    <w:lvl w:ilvl="3" w:tplc="221036FC" w:tentative="1">
      <w:start w:val="1"/>
      <w:numFmt w:val="bullet"/>
      <w:lvlText w:val="•"/>
      <w:lvlJc w:val="left"/>
      <w:pPr>
        <w:tabs>
          <w:tab w:val="num" w:pos="2880"/>
        </w:tabs>
        <w:ind w:left="2880" w:hanging="360"/>
      </w:pPr>
      <w:rPr>
        <w:rFonts w:ascii="Arial" w:hAnsi="Arial" w:hint="default"/>
      </w:rPr>
    </w:lvl>
    <w:lvl w:ilvl="4" w:tplc="E0909FFC" w:tentative="1">
      <w:start w:val="1"/>
      <w:numFmt w:val="bullet"/>
      <w:lvlText w:val="•"/>
      <w:lvlJc w:val="left"/>
      <w:pPr>
        <w:tabs>
          <w:tab w:val="num" w:pos="3600"/>
        </w:tabs>
        <w:ind w:left="3600" w:hanging="360"/>
      </w:pPr>
      <w:rPr>
        <w:rFonts w:ascii="Arial" w:hAnsi="Arial" w:hint="default"/>
      </w:rPr>
    </w:lvl>
    <w:lvl w:ilvl="5" w:tplc="F676D75C" w:tentative="1">
      <w:start w:val="1"/>
      <w:numFmt w:val="bullet"/>
      <w:lvlText w:val="•"/>
      <w:lvlJc w:val="left"/>
      <w:pPr>
        <w:tabs>
          <w:tab w:val="num" w:pos="4320"/>
        </w:tabs>
        <w:ind w:left="4320" w:hanging="360"/>
      </w:pPr>
      <w:rPr>
        <w:rFonts w:ascii="Arial" w:hAnsi="Arial" w:hint="default"/>
      </w:rPr>
    </w:lvl>
    <w:lvl w:ilvl="6" w:tplc="604835BA" w:tentative="1">
      <w:start w:val="1"/>
      <w:numFmt w:val="bullet"/>
      <w:lvlText w:val="•"/>
      <w:lvlJc w:val="left"/>
      <w:pPr>
        <w:tabs>
          <w:tab w:val="num" w:pos="5040"/>
        </w:tabs>
        <w:ind w:left="5040" w:hanging="360"/>
      </w:pPr>
      <w:rPr>
        <w:rFonts w:ascii="Arial" w:hAnsi="Arial" w:hint="default"/>
      </w:rPr>
    </w:lvl>
    <w:lvl w:ilvl="7" w:tplc="9260E68E" w:tentative="1">
      <w:start w:val="1"/>
      <w:numFmt w:val="bullet"/>
      <w:lvlText w:val="•"/>
      <w:lvlJc w:val="left"/>
      <w:pPr>
        <w:tabs>
          <w:tab w:val="num" w:pos="5760"/>
        </w:tabs>
        <w:ind w:left="5760" w:hanging="360"/>
      </w:pPr>
      <w:rPr>
        <w:rFonts w:ascii="Arial" w:hAnsi="Arial" w:hint="default"/>
      </w:rPr>
    </w:lvl>
    <w:lvl w:ilvl="8" w:tplc="8B244AF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CC0F5D"/>
    <w:multiLevelType w:val="hybridMultilevel"/>
    <w:tmpl w:val="0FFCA2FA"/>
    <w:lvl w:ilvl="0" w:tplc="5C6C2CFC">
      <w:numFmt w:val="bullet"/>
      <w:lvlText w:val="-"/>
      <w:lvlJc w:val="left"/>
      <w:pPr>
        <w:ind w:left="720" w:hanging="360"/>
      </w:pPr>
      <w:rPr>
        <w:rFonts w:ascii="Times New Roman" w:eastAsia="Times New Roman" w:hAnsi="Times New Roman" w:cs="Times New Roman" w:hint="default"/>
      </w:rPr>
    </w:lvl>
    <w:lvl w:ilvl="1" w:tplc="5C6C2CFC">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DC0C6F"/>
    <w:multiLevelType w:val="hybridMultilevel"/>
    <w:tmpl w:val="76FE4AB8"/>
    <w:lvl w:ilvl="0" w:tplc="1916E42C">
      <w:numFmt w:val="bullet"/>
      <w:lvlText w:val=""/>
      <w:lvlJc w:val="left"/>
      <w:pPr>
        <w:ind w:left="720" w:hanging="360"/>
      </w:pPr>
      <w:rPr>
        <w:rFonts w:ascii="Symbol" w:eastAsiaTheme="minorHAnsi" w:hAnsi="Symbol" w:cs="Times New Roman" w:hint="default"/>
      </w:rPr>
    </w:lvl>
    <w:lvl w:ilvl="1" w:tplc="5C6C2CFC">
      <w:numFmt w:val="bullet"/>
      <w:lvlText w:val="-"/>
      <w:lvlJc w:val="left"/>
      <w:pPr>
        <w:ind w:left="1440" w:hanging="360"/>
      </w:pPr>
      <w:rPr>
        <w:rFonts w:ascii="Times New Roman" w:eastAsia="Times New Roman" w:hAnsi="Times New Roman"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1C2E1B"/>
    <w:multiLevelType w:val="hybridMultilevel"/>
    <w:tmpl w:val="C366A87C"/>
    <w:lvl w:ilvl="0" w:tplc="5B66D428">
      <w:numFmt w:val="bullet"/>
      <w:lvlText w:val="•"/>
      <w:lvlJc w:val="left"/>
      <w:pPr>
        <w:ind w:left="720" w:hanging="360"/>
      </w:pPr>
      <w:rPr>
        <w:rFonts w:ascii="Times New Roman" w:eastAsia="Yu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893D85"/>
    <w:multiLevelType w:val="hybridMultilevel"/>
    <w:tmpl w:val="C562E1AC"/>
    <w:lvl w:ilvl="0" w:tplc="266696F6">
      <w:start w:val="1"/>
      <w:numFmt w:val="bullet"/>
      <w:lvlText w:val="•"/>
      <w:lvlJc w:val="left"/>
      <w:pPr>
        <w:tabs>
          <w:tab w:val="num" w:pos="720"/>
        </w:tabs>
        <w:ind w:left="720" w:hanging="360"/>
      </w:pPr>
      <w:rPr>
        <w:rFonts w:ascii="Arial" w:hAnsi="Arial" w:hint="default"/>
      </w:rPr>
    </w:lvl>
    <w:lvl w:ilvl="1" w:tplc="079E7FEE">
      <w:start w:val="1"/>
      <w:numFmt w:val="bullet"/>
      <w:lvlText w:val="•"/>
      <w:lvlJc w:val="left"/>
      <w:pPr>
        <w:tabs>
          <w:tab w:val="num" w:pos="1440"/>
        </w:tabs>
        <w:ind w:left="1440" w:hanging="360"/>
      </w:pPr>
      <w:rPr>
        <w:rFonts w:ascii="Arial" w:hAnsi="Arial" w:hint="default"/>
      </w:rPr>
    </w:lvl>
    <w:lvl w:ilvl="2" w:tplc="6C8CBDF0" w:tentative="1">
      <w:start w:val="1"/>
      <w:numFmt w:val="bullet"/>
      <w:lvlText w:val="•"/>
      <w:lvlJc w:val="left"/>
      <w:pPr>
        <w:tabs>
          <w:tab w:val="num" w:pos="2160"/>
        </w:tabs>
        <w:ind w:left="2160" w:hanging="360"/>
      </w:pPr>
      <w:rPr>
        <w:rFonts w:ascii="Arial" w:hAnsi="Arial" w:hint="default"/>
      </w:rPr>
    </w:lvl>
    <w:lvl w:ilvl="3" w:tplc="225436CA" w:tentative="1">
      <w:start w:val="1"/>
      <w:numFmt w:val="bullet"/>
      <w:lvlText w:val="•"/>
      <w:lvlJc w:val="left"/>
      <w:pPr>
        <w:tabs>
          <w:tab w:val="num" w:pos="2880"/>
        </w:tabs>
        <w:ind w:left="2880" w:hanging="360"/>
      </w:pPr>
      <w:rPr>
        <w:rFonts w:ascii="Arial" w:hAnsi="Arial" w:hint="default"/>
      </w:rPr>
    </w:lvl>
    <w:lvl w:ilvl="4" w:tplc="67163E2A" w:tentative="1">
      <w:start w:val="1"/>
      <w:numFmt w:val="bullet"/>
      <w:lvlText w:val="•"/>
      <w:lvlJc w:val="left"/>
      <w:pPr>
        <w:tabs>
          <w:tab w:val="num" w:pos="3600"/>
        </w:tabs>
        <w:ind w:left="3600" w:hanging="360"/>
      </w:pPr>
      <w:rPr>
        <w:rFonts w:ascii="Arial" w:hAnsi="Arial" w:hint="default"/>
      </w:rPr>
    </w:lvl>
    <w:lvl w:ilvl="5" w:tplc="5BF2C6E4" w:tentative="1">
      <w:start w:val="1"/>
      <w:numFmt w:val="bullet"/>
      <w:lvlText w:val="•"/>
      <w:lvlJc w:val="left"/>
      <w:pPr>
        <w:tabs>
          <w:tab w:val="num" w:pos="4320"/>
        </w:tabs>
        <w:ind w:left="4320" w:hanging="360"/>
      </w:pPr>
      <w:rPr>
        <w:rFonts w:ascii="Arial" w:hAnsi="Arial" w:hint="default"/>
      </w:rPr>
    </w:lvl>
    <w:lvl w:ilvl="6" w:tplc="AE6854E6" w:tentative="1">
      <w:start w:val="1"/>
      <w:numFmt w:val="bullet"/>
      <w:lvlText w:val="•"/>
      <w:lvlJc w:val="left"/>
      <w:pPr>
        <w:tabs>
          <w:tab w:val="num" w:pos="5040"/>
        </w:tabs>
        <w:ind w:left="5040" w:hanging="360"/>
      </w:pPr>
      <w:rPr>
        <w:rFonts w:ascii="Arial" w:hAnsi="Arial" w:hint="default"/>
      </w:rPr>
    </w:lvl>
    <w:lvl w:ilvl="7" w:tplc="569AB67E" w:tentative="1">
      <w:start w:val="1"/>
      <w:numFmt w:val="bullet"/>
      <w:lvlText w:val="•"/>
      <w:lvlJc w:val="left"/>
      <w:pPr>
        <w:tabs>
          <w:tab w:val="num" w:pos="5760"/>
        </w:tabs>
        <w:ind w:left="5760" w:hanging="360"/>
      </w:pPr>
      <w:rPr>
        <w:rFonts w:ascii="Arial" w:hAnsi="Arial" w:hint="default"/>
      </w:rPr>
    </w:lvl>
    <w:lvl w:ilvl="8" w:tplc="92C8AA5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850"/>
        </w:tabs>
        <w:ind w:left="850"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D7221B8"/>
    <w:multiLevelType w:val="hybridMultilevel"/>
    <w:tmpl w:val="E4F2C08A"/>
    <w:lvl w:ilvl="0" w:tplc="1E7CCE6E">
      <w:numFmt w:val="bullet"/>
      <w:lvlText w:val=""/>
      <w:lvlJc w:val="left"/>
      <w:pPr>
        <w:ind w:left="720" w:hanging="360"/>
      </w:pPr>
      <w:rPr>
        <w:rFonts w:ascii="Symbol" w:eastAsia="SimSun"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DCB0441"/>
    <w:multiLevelType w:val="hybridMultilevel"/>
    <w:tmpl w:val="C570038E"/>
    <w:lvl w:ilvl="0" w:tplc="D45EB74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F8D7E17"/>
    <w:multiLevelType w:val="hybridMultilevel"/>
    <w:tmpl w:val="B9487FCE"/>
    <w:lvl w:ilvl="0" w:tplc="0407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09D2F0B"/>
    <w:multiLevelType w:val="hybridMultilevel"/>
    <w:tmpl w:val="D98A2448"/>
    <w:lvl w:ilvl="0" w:tplc="1916E42C">
      <w:numFmt w:val="bullet"/>
      <w:lvlText w:val=""/>
      <w:lvlJc w:val="left"/>
      <w:pPr>
        <w:ind w:left="720" w:hanging="360"/>
      </w:pPr>
      <w:rPr>
        <w:rFonts w:ascii="Symbol" w:eastAsiaTheme="minorHAns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18203F0"/>
    <w:multiLevelType w:val="hybridMultilevel"/>
    <w:tmpl w:val="75B62164"/>
    <w:lvl w:ilvl="0" w:tplc="80C43F7C">
      <w:start w:val="1"/>
      <w:numFmt w:val="bullet"/>
      <w:lvlText w:val="•"/>
      <w:lvlJc w:val="left"/>
      <w:pPr>
        <w:tabs>
          <w:tab w:val="num" w:pos="720"/>
        </w:tabs>
        <w:ind w:left="720" w:hanging="360"/>
      </w:pPr>
      <w:rPr>
        <w:rFonts w:ascii="Arial" w:hAnsi="Arial" w:hint="default"/>
      </w:rPr>
    </w:lvl>
    <w:lvl w:ilvl="1" w:tplc="DA62A52A">
      <w:start w:val="1"/>
      <w:numFmt w:val="bullet"/>
      <w:lvlText w:val="•"/>
      <w:lvlJc w:val="left"/>
      <w:pPr>
        <w:tabs>
          <w:tab w:val="num" w:pos="1440"/>
        </w:tabs>
        <w:ind w:left="1440" w:hanging="360"/>
      </w:pPr>
      <w:rPr>
        <w:rFonts w:ascii="Arial" w:hAnsi="Arial" w:hint="default"/>
      </w:rPr>
    </w:lvl>
    <w:lvl w:ilvl="2" w:tplc="B330C946" w:tentative="1">
      <w:start w:val="1"/>
      <w:numFmt w:val="bullet"/>
      <w:lvlText w:val="•"/>
      <w:lvlJc w:val="left"/>
      <w:pPr>
        <w:tabs>
          <w:tab w:val="num" w:pos="2160"/>
        </w:tabs>
        <w:ind w:left="2160" w:hanging="360"/>
      </w:pPr>
      <w:rPr>
        <w:rFonts w:ascii="Arial" w:hAnsi="Arial" w:hint="default"/>
      </w:rPr>
    </w:lvl>
    <w:lvl w:ilvl="3" w:tplc="3FBEDDCE" w:tentative="1">
      <w:start w:val="1"/>
      <w:numFmt w:val="bullet"/>
      <w:lvlText w:val="•"/>
      <w:lvlJc w:val="left"/>
      <w:pPr>
        <w:tabs>
          <w:tab w:val="num" w:pos="2880"/>
        </w:tabs>
        <w:ind w:left="2880" w:hanging="360"/>
      </w:pPr>
      <w:rPr>
        <w:rFonts w:ascii="Arial" w:hAnsi="Arial" w:hint="default"/>
      </w:rPr>
    </w:lvl>
    <w:lvl w:ilvl="4" w:tplc="C638F5C8" w:tentative="1">
      <w:start w:val="1"/>
      <w:numFmt w:val="bullet"/>
      <w:lvlText w:val="•"/>
      <w:lvlJc w:val="left"/>
      <w:pPr>
        <w:tabs>
          <w:tab w:val="num" w:pos="3600"/>
        </w:tabs>
        <w:ind w:left="3600" w:hanging="360"/>
      </w:pPr>
      <w:rPr>
        <w:rFonts w:ascii="Arial" w:hAnsi="Arial" w:hint="default"/>
      </w:rPr>
    </w:lvl>
    <w:lvl w:ilvl="5" w:tplc="A80C5F08" w:tentative="1">
      <w:start w:val="1"/>
      <w:numFmt w:val="bullet"/>
      <w:lvlText w:val="•"/>
      <w:lvlJc w:val="left"/>
      <w:pPr>
        <w:tabs>
          <w:tab w:val="num" w:pos="4320"/>
        </w:tabs>
        <w:ind w:left="4320" w:hanging="360"/>
      </w:pPr>
      <w:rPr>
        <w:rFonts w:ascii="Arial" w:hAnsi="Arial" w:hint="default"/>
      </w:rPr>
    </w:lvl>
    <w:lvl w:ilvl="6" w:tplc="20A4924C" w:tentative="1">
      <w:start w:val="1"/>
      <w:numFmt w:val="bullet"/>
      <w:lvlText w:val="•"/>
      <w:lvlJc w:val="left"/>
      <w:pPr>
        <w:tabs>
          <w:tab w:val="num" w:pos="5040"/>
        </w:tabs>
        <w:ind w:left="5040" w:hanging="360"/>
      </w:pPr>
      <w:rPr>
        <w:rFonts w:ascii="Arial" w:hAnsi="Arial" w:hint="default"/>
      </w:rPr>
    </w:lvl>
    <w:lvl w:ilvl="7" w:tplc="06F428F6" w:tentative="1">
      <w:start w:val="1"/>
      <w:numFmt w:val="bullet"/>
      <w:lvlText w:val="•"/>
      <w:lvlJc w:val="left"/>
      <w:pPr>
        <w:tabs>
          <w:tab w:val="num" w:pos="5760"/>
        </w:tabs>
        <w:ind w:left="5760" w:hanging="360"/>
      </w:pPr>
      <w:rPr>
        <w:rFonts w:ascii="Arial" w:hAnsi="Arial" w:hint="default"/>
      </w:rPr>
    </w:lvl>
    <w:lvl w:ilvl="8" w:tplc="C1686BC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DD2057"/>
    <w:multiLevelType w:val="hybridMultilevel"/>
    <w:tmpl w:val="B8FADD8C"/>
    <w:lvl w:ilvl="0" w:tplc="E8F0F5D0">
      <w:start w:val="1"/>
      <w:numFmt w:val="bullet"/>
      <w:lvlText w:val="•"/>
      <w:lvlJc w:val="left"/>
      <w:pPr>
        <w:tabs>
          <w:tab w:val="num" w:pos="720"/>
        </w:tabs>
        <w:ind w:left="720" w:hanging="360"/>
      </w:pPr>
      <w:rPr>
        <w:rFonts w:ascii="Arial" w:hAnsi="Arial" w:hint="default"/>
      </w:rPr>
    </w:lvl>
    <w:lvl w:ilvl="1" w:tplc="EF4A746C" w:tentative="1">
      <w:start w:val="1"/>
      <w:numFmt w:val="bullet"/>
      <w:lvlText w:val="•"/>
      <w:lvlJc w:val="left"/>
      <w:pPr>
        <w:tabs>
          <w:tab w:val="num" w:pos="1440"/>
        </w:tabs>
        <w:ind w:left="1440" w:hanging="360"/>
      </w:pPr>
      <w:rPr>
        <w:rFonts w:ascii="Arial" w:hAnsi="Arial" w:hint="default"/>
      </w:rPr>
    </w:lvl>
    <w:lvl w:ilvl="2" w:tplc="ECE6F4F6">
      <w:start w:val="1"/>
      <w:numFmt w:val="bullet"/>
      <w:lvlText w:val="•"/>
      <w:lvlJc w:val="left"/>
      <w:pPr>
        <w:tabs>
          <w:tab w:val="num" w:pos="2160"/>
        </w:tabs>
        <w:ind w:left="2160" w:hanging="360"/>
      </w:pPr>
      <w:rPr>
        <w:rFonts w:ascii="Arial" w:hAnsi="Arial" w:hint="default"/>
      </w:rPr>
    </w:lvl>
    <w:lvl w:ilvl="3" w:tplc="48D235FE" w:tentative="1">
      <w:start w:val="1"/>
      <w:numFmt w:val="bullet"/>
      <w:lvlText w:val="•"/>
      <w:lvlJc w:val="left"/>
      <w:pPr>
        <w:tabs>
          <w:tab w:val="num" w:pos="2880"/>
        </w:tabs>
        <w:ind w:left="2880" w:hanging="360"/>
      </w:pPr>
      <w:rPr>
        <w:rFonts w:ascii="Arial" w:hAnsi="Arial" w:hint="default"/>
      </w:rPr>
    </w:lvl>
    <w:lvl w:ilvl="4" w:tplc="9FE49B58" w:tentative="1">
      <w:start w:val="1"/>
      <w:numFmt w:val="bullet"/>
      <w:lvlText w:val="•"/>
      <w:lvlJc w:val="left"/>
      <w:pPr>
        <w:tabs>
          <w:tab w:val="num" w:pos="3600"/>
        </w:tabs>
        <w:ind w:left="3600" w:hanging="360"/>
      </w:pPr>
      <w:rPr>
        <w:rFonts w:ascii="Arial" w:hAnsi="Arial" w:hint="default"/>
      </w:rPr>
    </w:lvl>
    <w:lvl w:ilvl="5" w:tplc="F8708A8C" w:tentative="1">
      <w:start w:val="1"/>
      <w:numFmt w:val="bullet"/>
      <w:lvlText w:val="•"/>
      <w:lvlJc w:val="left"/>
      <w:pPr>
        <w:tabs>
          <w:tab w:val="num" w:pos="4320"/>
        </w:tabs>
        <w:ind w:left="4320" w:hanging="360"/>
      </w:pPr>
      <w:rPr>
        <w:rFonts w:ascii="Arial" w:hAnsi="Arial" w:hint="default"/>
      </w:rPr>
    </w:lvl>
    <w:lvl w:ilvl="6" w:tplc="82FEF060" w:tentative="1">
      <w:start w:val="1"/>
      <w:numFmt w:val="bullet"/>
      <w:lvlText w:val="•"/>
      <w:lvlJc w:val="left"/>
      <w:pPr>
        <w:tabs>
          <w:tab w:val="num" w:pos="5040"/>
        </w:tabs>
        <w:ind w:left="5040" w:hanging="360"/>
      </w:pPr>
      <w:rPr>
        <w:rFonts w:ascii="Arial" w:hAnsi="Arial" w:hint="default"/>
      </w:rPr>
    </w:lvl>
    <w:lvl w:ilvl="7" w:tplc="230CFA1C" w:tentative="1">
      <w:start w:val="1"/>
      <w:numFmt w:val="bullet"/>
      <w:lvlText w:val="•"/>
      <w:lvlJc w:val="left"/>
      <w:pPr>
        <w:tabs>
          <w:tab w:val="num" w:pos="5760"/>
        </w:tabs>
        <w:ind w:left="5760" w:hanging="360"/>
      </w:pPr>
      <w:rPr>
        <w:rFonts w:ascii="Arial" w:hAnsi="Arial" w:hint="default"/>
      </w:rPr>
    </w:lvl>
    <w:lvl w:ilvl="8" w:tplc="A658195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0004F6"/>
    <w:multiLevelType w:val="hybridMultilevel"/>
    <w:tmpl w:val="F7F64406"/>
    <w:lvl w:ilvl="0" w:tplc="FE8A822C">
      <w:start w:val="1"/>
      <w:numFmt w:val="bullet"/>
      <w:lvlText w:val="•"/>
      <w:lvlJc w:val="left"/>
      <w:pPr>
        <w:tabs>
          <w:tab w:val="num" w:pos="720"/>
        </w:tabs>
        <w:ind w:left="720" w:hanging="360"/>
      </w:pPr>
      <w:rPr>
        <w:rFonts w:ascii="Arial" w:hAnsi="Arial" w:hint="default"/>
      </w:rPr>
    </w:lvl>
    <w:lvl w:ilvl="1" w:tplc="2FB245DC">
      <w:start w:val="1"/>
      <w:numFmt w:val="bullet"/>
      <w:lvlText w:val="•"/>
      <w:lvlJc w:val="left"/>
      <w:pPr>
        <w:tabs>
          <w:tab w:val="num" w:pos="1440"/>
        </w:tabs>
        <w:ind w:left="1440" w:hanging="360"/>
      </w:pPr>
      <w:rPr>
        <w:rFonts w:ascii="Arial" w:hAnsi="Arial" w:hint="default"/>
      </w:rPr>
    </w:lvl>
    <w:lvl w:ilvl="2" w:tplc="8CE0D02A" w:tentative="1">
      <w:start w:val="1"/>
      <w:numFmt w:val="bullet"/>
      <w:lvlText w:val="•"/>
      <w:lvlJc w:val="left"/>
      <w:pPr>
        <w:tabs>
          <w:tab w:val="num" w:pos="2160"/>
        </w:tabs>
        <w:ind w:left="2160" w:hanging="360"/>
      </w:pPr>
      <w:rPr>
        <w:rFonts w:ascii="Arial" w:hAnsi="Arial" w:hint="default"/>
      </w:rPr>
    </w:lvl>
    <w:lvl w:ilvl="3" w:tplc="4FD2A5A0" w:tentative="1">
      <w:start w:val="1"/>
      <w:numFmt w:val="bullet"/>
      <w:lvlText w:val="•"/>
      <w:lvlJc w:val="left"/>
      <w:pPr>
        <w:tabs>
          <w:tab w:val="num" w:pos="2880"/>
        </w:tabs>
        <w:ind w:left="2880" w:hanging="360"/>
      </w:pPr>
      <w:rPr>
        <w:rFonts w:ascii="Arial" w:hAnsi="Arial" w:hint="default"/>
      </w:rPr>
    </w:lvl>
    <w:lvl w:ilvl="4" w:tplc="80C201CA" w:tentative="1">
      <w:start w:val="1"/>
      <w:numFmt w:val="bullet"/>
      <w:lvlText w:val="•"/>
      <w:lvlJc w:val="left"/>
      <w:pPr>
        <w:tabs>
          <w:tab w:val="num" w:pos="3600"/>
        </w:tabs>
        <w:ind w:left="3600" w:hanging="360"/>
      </w:pPr>
      <w:rPr>
        <w:rFonts w:ascii="Arial" w:hAnsi="Arial" w:hint="default"/>
      </w:rPr>
    </w:lvl>
    <w:lvl w:ilvl="5" w:tplc="E08AD19C" w:tentative="1">
      <w:start w:val="1"/>
      <w:numFmt w:val="bullet"/>
      <w:lvlText w:val="•"/>
      <w:lvlJc w:val="left"/>
      <w:pPr>
        <w:tabs>
          <w:tab w:val="num" w:pos="4320"/>
        </w:tabs>
        <w:ind w:left="4320" w:hanging="360"/>
      </w:pPr>
      <w:rPr>
        <w:rFonts w:ascii="Arial" w:hAnsi="Arial" w:hint="default"/>
      </w:rPr>
    </w:lvl>
    <w:lvl w:ilvl="6" w:tplc="CB38AB1A" w:tentative="1">
      <w:start w:val="1"/>
      <w:numFmt w:val="bullet"/>
      <w:lvlText w:val="•"/>
      <w:lvlJc w:val="left"/>
      <w:pPr>
        <w:tabs>
          <w:tab w:val="num" w:pos="5040"/>
        </w:tabs>
        <w:ind w:left="5040" w:hanging="360"/>
      </w:pPr>
      <w:rPr>
        <w:rFonts w:ascii="Arial" w:hAnsi="Arial" w:hint="default"/>
      </w:rPr>
    </w:lvl>
    <w:lvl w:ilvl="7" w:tplc="8B00F462" w:tentative="1">
      <w:start w:val="1"/>
      <w:numFmt w:val="bullet"/>
      <w:lvlText w:val="•"/>
      <w:lvlJc w:val="left"/>
      <w:pPr>
        <w:tabs>
          <w:tab w:val="num" w:pos="5760"/>
        </w:tabs>
        <w:ind w:left="5760" w:hanging="360"/>
      </w:pPr>
      <w:rPr>
        <w:rFonts w:ascii="Arial" w:hAnsi="Arial" w:hint="default"/>
      </w:rPr>
    </w:lvl>
    <w:lvl w:ilvl="8" w:tplc="E11EBB9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4CE5810"/>
    <w:multiLevelType w:val="hybridMultilevel"/>
    <w:tmpl w:val="12BE4EE4"/>
    <w:lvl w:ilvl="0" w:tplc="1916E42C">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73B603B"/>
    <w:multiLevelType w:val="hybridMultilevel"/>
    <w:tmpl w:val="26EA3492"/>
    <w:lvl w:ilvl="0" w:tplc="08090001">
      <w:start w:val="1"/>
      <w:numFmt w:val="bullet"/>
      <w:lvlText w:val=""/>
      <w:lvlJc w:val="left"/>
      <w:pPr>
        <w:ind w:left="936"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9F906F7"/>
    <w:multiLevelType w:val="hybridMultilevel"/>
    <w:tmpl w:val="B04870FE"/>
    <w:lvl w:ilvl="0" w:tplc="44D0641A">
      <w:start w:val="1"/>
      <w:numFmt w:val="bullet"/>
      <w:lvlText w:val="•"/>
      <w:lvlJc w:val="left"/>
      <w:pPr>
        <w:tabs>
          <w:tab w:val="num" w:pos="720"/>
        </w:tabs>
        <w:ind w:left="720" w:hanging="360"/>
      </w:pPr>
      <w:rPr>
        <w:rFonts w:ascii="Arial" w:hAnsi="Arial" w:hint="default"/>
      </w:rPr>
    </w:lvl>
    <w:lvl w:ilvl="1" w:tplc="C456C71E" w:tentative="1">
      <w:start w:val="1"/>
      <w:numFmt w:val="bullet"/>
      <w:lvlText w:val="•"/>
      <w:lvlJc w:val="left"/>
      <w:pPr>
        <w:tabs>
          <w:tab w:val="num" w:pos="1440"/>
        </w:tabs>
        <w:ind w:left="1440" w:hanging="360"/>
      </w:pPr>
      <w:rPr>
        <w:rFonts w:ascii="Arial" w:hAnsi="Arial" w:hint="default"/>
      </w:rPr>
    </w:lvl>
    <w:lvl w:ilvl="2" w:tplc="7E4A7750">
      <w:start w:val="1"/>
      <w:numFmt w:val="bullet"/>
      <w:lvlText w:val="•"/>
      <w:lvlJc w:val="left"/>
      <w:pPr>
        <w:tabs>
          <w:tab w:val="num" w:pos="2160"/>
        </w:tabs>
        <w:ind w:left="2160" w:hanging="360"/>
      </w:pPr>
      <w:rPr>
        <w:rFonts w:ascii="Arial" w:hAnsi="Arial" w:hint="default"/>
      </w:rPr>
    </w:lvl>
    <w:lvl w:ilvl="3" w:tplc="D8EA2706" w:tentative="1">
      <w:start w:val="1"/>
      <w:numFmt w:val="bullet"/>
      <w:lvlText w:val="•"/>
      <w:lvlJc w:val="left"/>
      <w:pPr>
        <w:tabs>
          <w:tab w:val="num" w:pos="2880"/>
        </w:tabs>
        <w:ind w:left="2880" w:hanging="360"/>
      </w:pPr>
      <w:rPr>
        <w:rFonts w:ascii="Arial" w:hAnsi="Arial" w:hint="default"/>
      </w:rPr>
    </w:lvl>
    <w:lvl w:ilvl="4" w:tplc="82C07DBA" w:tentative="1">
      <w:start w:val="1"/>
      <w:numFmt w:val="bullet"/>
      <w:lvlText w:val="•"/>
      <w:lvlJc w:val="left"/>
      <w:pPr>
        <w:tabs>
          <w:tab w:val="num" w:pos="3600"/>
        </w:tabs>
        <w:ind w:left="3600" w:hanging="360"/>
      </w:pPr>
      <w:rPr>
        <w:rFonts w:ascii="Arial" w:hAnsi="Arial" w:hint="default"/>
      </w:rPr>
    </w:lvl>
    <w:lvl w:ilvl="5" w:tplc="B5E0C8D8" w:tentative="1">
      <w:start w:val="1"/>
      <w:numFmt w:val="bullet"/>
      <w:lvlText w:val="•"/>
      <w:lvlJc w:val="left"/>
      <w:pPr>
        <w:tabs>
          <w:tab w:val="num" w:pos="4320"/>
        </w:tabs>
        <w:ind w:left="4320" w:hanging="360"/>
      </w:pPr>
      <w:rPr>
        <w:rFonts w:ascii="Arial" w:hAnsi="Arial" w:hint="default"/>
      </w:rPr>
    </w:lvl>
    <w:lvl w:ilvl="6" w:tplc="8BBC1986" w:tentative="1">
      <w:start w:val="1"/>
      <w:numFmt w:val="bullet"/>
      <w:lvlText w:val="•"/>
      <w:lvlJc w:val="left"/>
      <w:pPr>
        <w:tabs>
          <w:tab w:val="num" w:pos="5040"/>
        </w:tabs>
        <w:ind w:left="5040" w:hanging="360"/>
      </w:pPr>
      <w:rPr>
        <w:rFonts w:ascii="Arial" w:hAnsi="Arial" w:hint="default"/>
      </w:rPr>
    </w:lvl>
    <w:lvl w:ilvl="7" w:tplc="79D8B7B0" w:tentative="1">
      <w:start w:val="1"/>
      <w:numFmt w:val="bullet"/>
      <w:lvlText w:val="•"/>
      <w:lvlJc w:val="left"/>
      <w:pPr>
        <w:tabs>
          <w:tab w:val="num" w:pos="5760"/>
        </w:tabs>
        <w:ind w:left="5760" w:hanging="360"/>
      </w:pPr>
      <w:rPr>
        <w:rFonts w:ascii="Arial" w:hAnsi="Arial" w:hint="default"/>
      </w:rPr>
    </w:lvl>
    <w:lvl w:ilvl="8" w:tplc="56788C8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931EFE"/>
    <w:multiLevelType w:val="hybridMultilevel"/>
    <w:tmpl w:val="68142A72"/>
    <w:lvl w:ilvl="0" w:tplc="9B327182">
      <w:start w:val="1"/>
      <w:numFmt w:val="bullet"/>
      <w:lvlText w:val="•"/>
      <w:lvlJc w:val="left"/>
      <w:pPr>
        <w:tabs>
          <w:tab w:val="num" w:pos="720"/>
        </w:tabs>
        <w:ind w:left="720" w:hanging="360"/>
      </w:pPr>
      <w:rPr>
        <w:rFonts w:ascii="Arial" w:hAnsi="Arial" w:hint="default"/>
      </w:rPr>
    </w:lvl>
    <w:lvl w:ilvl="1" w:tplc="17B4D3EE" w:tentative="1">
      <w:start w:val="1"/>
      <w:numFmt w:val="bullet"/>
      <w:lvlText w:val="•"/>
      <w:lvlJc w:val="left"/>
      <w:pPr>
        <w:tabs>
          <w:tab w:val="num" w:pos="1440"/>
        </w:tabs>
        <w:ind w:left="1440" w:hanging="360"/>
      </w:pPr>
      <w:rPr>
        <w:rFonts w:ascii="Arial" w:hAnsi="Arial" w:hint="default"/>
      </w:rPr>
    </w:lvl>
    <w:lvl w:ilvl="2" w:tplc="005872B6" w:tentative="1">
      <w:start w:val="1"/>
      <w:numFmt w:val="bullet"/>
      <w:lvlText w:val="•"/>
      <w:lvlJc w:val="left"/>
      <w:pPr>
        <w:tabs>
          <w:tab w:val="num" w:pos="2160"/>
        </w:tabs>
        <w:ind w:left="2160" w:hanging="360"/>
      </w:pPr>
      <w:rPr>
        <w:rFonts w:ascii="Arial" w:hAnsi="Arial" w:hint="default"/>
      </w:rPr>
    </w:lvl>
    <w:lvl w:ilvl="3" w:tplc="419415C0" w:tentative="1">
      <w:start w:val="1"/>
      <w:numFmt w:val="bullet"/>
      <w:lvlText w:val="•"/>
      <w:lvlJc w:val="left"/>
      <w:pPr>
        <w:tabs>
          <w:tab w:val="num" w:pos="2880"/>
        </w:tabs>
        <w:ind w:left="2880" w:hanging="360"/>
      </w:pPr>
      <w:rPr>
        <w:rFonts w:ascii="Arial" w:hAnsi="Arial" w:hint="default"/>
      </w:rPr>
    </w:lvl>
    <w:lvl w:ilvl="4" w:tplc="E2A8F67E">
      <w:start w:val="1"/>
      <w:numFmt w:val="bullet"/>
      <w:lvlText w:val="•"/>
      <w:lvlJc w:val="left"/>
      <w:pPr>
        <w:tabs>
          <w:tab w:val="num" w:pos="3600"/>
        </w:tabs>
        <w:ind w:left="3600" w:hanging="360"/>
      </w:pPr>
      <w:rPr>
        <w:rFonts w:ascii="Arial" w:hAnsi="Arial" w:hint="default"/>
      </w:rPr>
    </w:lvl>
    <w:lvl w:ilvl="5" w:tplc="DE8E986C" w:tentative="1">
      <w:start w:val="1"/>
      <w:numFmt w:val="bullet"/>
      <w:lvlText w:val="•"/>
      <w:lvlJc w:val="left"/>
      <w:pPr>
        <w:tabs>
          <w:tab w:val="num" w:pos="4320"/>
        </w:tabs>
        <w:ind w:left="4320" w:hanging="360"/>
      </w:pPr>
      <w:rPr>
        <w:rFonts w:ascii="Arial" w:hAnsi="Arial" w:hint="default"/>
      </w:rPr>
    </w:lvl>
    <w:lvl w:ilvl="6" w:tplc="06E28888" w:tentative="1">
      <w:start w:val="1"/>
      <w:numFmt w:val="bullet"/>
      <w:lvlText w:val="•"/>
      <w:lvlJc w:val="left"/>
      <w:pPr>
        <w:tabs>
          <w:tab w:val="num" w:pos="5040"/>
        </w:tabs>
        <w:ind w:left="5040" w:hanging="360"/>
      </w:pPr>
      <w:rPr>
        <w:rFonts w:ascii="Arial" w:hAnsi="Arial" w:hint="default"/>
      </w:rPr>
    </w:lvl>
    <w:lvl w:ilvl="7" w:tplc="3F7E18B0" w:tentative="1">
      <w:start w:val="1"/>
      <w:numFmt w:val="bullet"/>
      <w:lvlText w:val="•"/>
      <w:lvlJc w:val="left"/>
      <w:pPr>
        <w:tabs>
          <w:tab w:val="num" w:pos="5760"/>
        </w:tabs>
        <w:ind w:left="5760" w:hanging="360"/>
      </w:pPr>
      <w:rPr>
        <w:rFonts w:ascii="Arial" w:hAnsi="Arial" w:hint="default"/>
      </w:rPr>
    </w:lvl>
    <w:lvl w:ilvl="8" w:tplc="8AAEC95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0" w15:restartNumberingAfterBreak="0">
    <w:nsid w:val="7FD44E33"/>
    <w:multiLevelType w:val="hybridMultilevel"/>
    <w:tmpl w:val="259888E2"/>
    <w:lvl w:ilvl="0" w:tplc="231EAF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2"/>
  </w:num>
  <w:num w:numId="3">
    <w:abstractNumId w:val="39"/>
  </w:num>
  <w:num w:numId="4">
    <w:abstractNumId w:val="27"/>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26"/>
  </w:num>
  <w:num w:numId="18">
    <w:abstractNumId w:val="28"/>
  </w:num>
  <w:num w:numId="19">
    <w:abstractNumId w:val="0"/>
  </w:num>
  <w:num w:numId="20">
    <w:abstractNumId w:val="35"/>
  </w:num>
  <w:num w:numId="21">
    <w:abstractNumId w:val="1"/>
  </w:num>
  <w:num w:numId="22">
    <w:abstractNumId w:val="31"/>
  </w:num>
  <w:num w:numId="23">
    <w:abstractNumId w:val="22"/>
  </w:num>
  <w:num w:numId="24">
    <w:abstractNumId w:val="17"/>
  </w:num>
  <w:num w:numId="25">
    <w:abstractNumId w:val="23"/>
  </w:num>
  <w:num w:numId="26">
    <w:abstractNumId w:val="13"/>
  </w:num>
  <w:num w:numId="27">
    <w:abstractNumId w:val="30"/>
  </w:num>
  <w:num w:numId="28">
    <w:abstractNumId w:val="16"/>
  </w:num>
  <w:num w:numId="29">
    <w:abstractNumId w:val="24"/>
  </w:num>
  <w:num w:numId="30">
    <w:abstractNumId w:val="29"/>
  </w:num>
  <w:num w:numId="31">
    <w:abstractNumId w:val="8"/>
  </w:num>
  <w:num w:numId="32">
    <w:abstractNumId w:val="19"/>
  </w:num>
  <w:num w:numId="33">
    <w:abstractNumId w:val="3"/>
  </w:num>
  <w:num w:numId="34">
    <w:abstractNumId w:val="36"/>
  </w:num>
  <w:num w:numId="35">
    <w:abstractNumId w:val="11"/>
  </w:num>
  <w:num w:numId="36">
    <w:abstractNumId w:val="15"/>
  </w:num>
  <w:num w:numId="37">
    <w:abstractNumId w:val="25"/>
  </w:num>
  <w:num w:numId="38">
    <w:abstractNumId w:val="34"/>
  </w:num>
  <w:num w:numId="39">
    <w:abstractNumId w:val="4"/>
  </w:num>
  <w:num w:numId="40">
    <w:abstractNumId w:val="33"/>
  </w:num>
  <w:num w:numId="41">
    <w:abstractNumId w:val="7"/>
  </w:num>
  <w:num w:numId="42">
    <w:abstractNumId w:val="6"/>
  </w:num>
  <w:num w:numId="43">
    <w:abstractNumId w:val="38"/>
  </w:num>
  <w:num w:numId="44">
    <w:abstractNumId w:val="21"/>
  </w:num>
  <w:num w:numId="45">
    <w:abstractNumId w:val="32"/>
  </w:num>
  <w:num w:numId="46">
    <w:abstractNumId w:val="9"/>
  </w:num>
  <w:num w:numId="47">
    <w:abstractNumId w:val="37"/>
  </w:num>
  <w:num w:numId="48">
    <w:abstractNumId w:val="10"/>
  </w:num>
  <w:num w:numId="49">
    <w:abstractNumId w:val="20"/>
  </w:num>
  <w:num w:numId="50">
    <w:abstractNumId w:val="14"/>
  </w:num>
  <w:num w:numId="51">
    <w:abstractNumId w:val="5"/>
  </w:num>
  <w:num w:numId="52">
    <w:abstractNumId w:val="40"/>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is Schmieder">
    <w15:presenceInfo w15:providerId="Windows Live" w15:userId="16dbd273e99d43f0"/>
  </w15:person>
  <w15:person w15:author="CH">
    <w15:presenceInfo w15:providerId="None" w15:userId="CH"/>
  </w15:person>
  <w15:person w15:author="wangshiyuan">
    <w15:presenceInfo w15:providerId="None" w15:userId="wangshiyuan"/>
  </w15:person>
  <w15:person w15:author="Jin Woong Park">
    <w15:presenceInfo w15:providerId="None" w15:userId="Jin Woong Park"/>
  </w15:person>
  <w15:person w15:author="Ericsson">
    <w15:presenceInfo w15:providerId="None" w15:userId="Ericsson"/>
  </w15:person>
  <w15:person w15:author="Xiaomi">
    <w15:presenceInfo w15:providerId="None" w15:userId="Xiaomi"/>
  </w15:person>
  <w15:person w15:author="Roy Hu">
    <w15:presenceInfo w15:providerId="AD" w15:userId="S-1-5-21-1439682878-3164288827-2260694920-285047"/>
  </w15:person>
  <w15:person w15:author="Hsuanli Lin (林烜立)">
    <w15:presenceInfo w15:providerId="AD" w15:userId="S-1-5-21-1711831044-1024940897-1435325219-105646"/>
  </w15:person>
  <w15:person w15:author="Huawei">
    <w15:presenceInfo w15:providerId="None" w15:userId="Huawei"/>
  </w15:person>
  <w15:person w15:author="Lo, Anthony (Nokia - GB/Bristol)">
    <w15:presenceInfo w15:providerId="AD" w15:userId="S::anthony.lo@nokia.com::ec3ee639-5b19-4f95-b615-a0f24522aef1"/>
  </w15:person>
  <w15:person w15:author="Jaffar, Munira">
    <w15:presenceInfo w15:providerId="AD" w15:userId="S::Munira.Jaffar@hughes.com::04055942-5c4a-42e7-96e7-8ac0dda98f6e"/>
  </w15:person>
  <w15:person w15:author="Magnus Larsson">
    <w15:presenceInfo w15:providerId="None" w15:userId="Magnus Larsson"/>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0AFC"/>
    <w:rsid w:val="00012183"/>
    <w:rsid w:val="0001340A"/>
    <w:rsid w:val="00020C56"/>
    <w:rsid w:val="00026ACC"/>
    <w:rsid w:val="00026BB6"/>
    <w:rsid w:val="0002733B"/>
    <w:rsid w:val="0003028B"/>
    <w:rsid w:val="0003171D"/>
    <w:rsid w:val="00031C1D"/>
    <w:rsid w:val="00033B62"/>
    <w:rsid w:val="00035C50"/>
    <w:rsid w:val="00040245"/>
    <w:rsid w:val="00044160"/>
    <w:rsid w:val="000457A1"/>
    <w:rsid w:val="00050001"/>
    <w:rsid w:val="00052041"/>
    <w:rsid w:val="00052470"/>
    <w:rsid w:val="0005324B"/>
    <w:rsid w:val="0005326A"/>
    <w:rsid w:val="00054012"/>
    <w:rsid w:val="00057415"/>
    <w:rsid w:val="00057D7F"/>
    <w:rsid w:val="0006266D"/>
    <w:rsid w:val="00065506"/>
    <w:rsid w:val="00066E30"/>
    <w:rsid w:val="00070065"/>
    <w:rsid w:val="0007382E"/>
    <w:rsid w:val="00076065"/>
    <w:rsid w:val="000766E1"/>
    <w:rsid w:val="00077FF6"/>
    <w:rsid w:val="00080D82"/>
    <w:rsid w:val="00081692"/>
    <w:rsid w:val="00082C46"/>
    <w:rsid w:val="00085A0E"/>
    <w:rsid w:val="00087548"/>
    <w:rsid w:val="00091189"/>
    <w:rsid w:val="00091E83"/>
    <w:rsid w:val="00093E7E"/>
    <w:rsid w:val="00097868"/>
    <w:rsid w:val="000A1830"/>
    <w:rsid w:val="000A25B1"/>
    <w:rsid w:val="000A2633"/>
    <w:rsid w:val="000A4121"/>
    <w:rsid w:val="000A4AA3"/>
    <w:rsid w:val="000A550E"/>
    <w:rsid w:val="000B00F2"/>
    <w:rsid w:val="000B1A55"/>
    <w:rsid w:val="000B20BB"/>
    <w:rsid w:val="000B2EF6"/>
    <w:rsid w:val="000B2FA6"/>
    <w:rsid w:val="000B4AA0"/>
    <w:rsid w:val="000B77F2"/>
    <w:rsid w:val="000C1578"/>
    <w:rsid w:val="000C2006"/>
    <w:rsid w:val="000C2553"/>
    <w:rsid w:val="000C38C3"/>
    <w:rsid w:val="000C53BF"/>
    <w:rsid w:val="000D09FD"/>
    <w:rsid w:val="000D44FB"/>
    <w:rsid w:val="000D4E35"/>
    <w:rsid w:val="000D574B"/>
    <w:rsid w:val="000D6CFC"/>
    <w:rsid w:val="000E02CE"/>
    <w:rsid w:val="000E29C8"/>
    <w:rsid w:val="000E2A8B"/>
    <w:rsid w:val="000E537B"/>
    <w:rsid w:val="000E57CA"/>
    <w:rsid w:val="000E57D0"/>
    <w:rsid w:val="000E6490"/>
    <w:rsid w:val="000E7858"/>
    <w:rsid w:val="000F3655"/>
    <w:rsid w:val="000F39CA"/>
    <w:rsid w:val="000F5738"/>
    <w:rsid w:val="000F65DA"/>
    <w:rsid w:val="000F6A15"/>
    <w:rsid w:val="001012D3"/>
    <w:rsid w:val="00107927"/>
    <w:rsid w:val="0011006C"/>
    <w:rsid w:val="00110E26"/>
    <w:rsid w:val="00111321"/>
    <w:rsid w:val="00111497"/>
    <w:rsid w:val="001121AC"/>
    <w:rsid w:val="00112D80"/>
    <w:rsid w:val="00113440"/>
    <w:rsid w:val="001159CB"/>
    <w:rsid w:val="00117BD6"/>
    <w:rsid w:val="001206C2"/>
    <w:rsid w:val="00121978"/>
    <w:rsid w:val="00123422"/>
    <w:rsid w:val="00124B6A"/>
    <w:rsid w:val="00130E94"/>
    <w:rsid w:val="001310DC"/>
    <w:rsid w:val="00136B87"/>
    <w:rsid w:val="00136D4C"/>
    <w:rsid w:val="0014174E"/>
    <w:rsid w:val="00142BB9"/>
    <w:rsid w:val="00143E2B"/>
    <w:rsid w:val="00144E60"/>
    <w:rsid w:val="00144F96"/>
    <w:rsid w:val="00146984"/>
    <w:rsid w:val="00151EAC"/>
    <w:rsid w:val="00153065"/>
    <w:rsid w:val="00153528"/>
    <w:rsid w:val="00154E68"/>
    <w:rsid w:val="001573ED"/>
    <w:rsid w:val="00162286"/>
    <w:rsid w:val="00162548"/>
    <w:rsid w:val="001631DB"/>
    <w:rsid w:val="001640DD"/>
    <w:rsid w:val="001643EF"/>
    <w:rsid w:val="00164946"/>
    <w:rsid w:val="00165AEB"/>
    <w:rsid w:val="001675C7"/>
    <w:rsid w:val="00170FC5"/>
    <w:rsid w:val="00172183"/>
    <w:rsid w:val="001751AB"/>
    <w:rsid w:val="00175A3F"/>
    <w:rsid w:val="00180E09"/>
    <w:rsid w:val="00183CD7"/>
    <w:rsid w:val="00183D4C"/>
    <w:rsid w:val="00183F6D"/>
    <w:rsid w:val="0018670E"/>
    <w:rsid w:val="0019219A"/>
    <w:rsid w:val="00195077"/>
    <w:rsid w:val="001972D5"/>
    <w:rsid w:val="001A0020"/>
    <w:rsid w:val="001A033F"/>
    <w:rsid w:val="001A08AA"/>
    <w:rsid w:val="001A59CB"/>
    <w:rsid w:val="001A7361"/>
    <w:rsid w:val="001B0B22"/>
    <w:rsid w:val="001B3FA3"/>
    <w:rsid w:val="001B65CE"/>
    <w:rsid w:val="001B7D28"/>
    <w:rsid w:val="001C0BB2"/>
    <w:rsid w:val="001C1409"/>
    <w:rsid w:val="001C2349"/>
    <w:rsid w:val="001C2AE6"/>
    <w:rsid w:val="001C4A89"/>
    <w:rsid w:val="001C6177"/>
    <w:rsid w:val="001C710A"/>
    <w:rsid w:val="001D0363"/>
    <w:rsid w:val="001D7D94"/>
    <w:rsid w:val="001E0A28"/>
    <w:rsid w:val="001E4218"/>
    <w:rsid w:val="001E51EF"/>
    <w:rsid w:val="001E70DC"/>
    <w:rsid w:val="001F0B20"/>
    <w:rsid w:val="00200A62"/>
    <w:rsid w:val="00201525"/>
    <w:rsid w:val="0020156E"/>
    <w:rsid w:val="00203740"/>
    <w:rsid w:val="0020386D"/>
    <w:rsid w:val="002112C2"/>
    <w:rsid w:val="002118DA"/>
    <w:rsid w:val="002138EA"/>
    <w:rsid w:val="00213F84"/>
    <w:rsid w:val="00214FBD"/>
    <w:rsid w:val="00215F20"/>
    <w:rsid w:val="00217007"/>
    <w:rsid w:val="0022113C"/>
    <w:rsid w:val="00222897"/>
    <w:rsid w:val="002228F3"/>
    <w:rsid w:val="00222B0C"/>
    <w:rsid w:val="00230191"/>
    <w:rsid w:val="00230598"/>
    <w:rsid w:val="0023445D"/>
    <w:rsid w:val="00235394"/>
    <w:rsid w:val="00235577"/>
    <w:rsid w:val="00235884"/>
    <w:rsid w:val="00241964"/>
    <w:rsid w:val="002435CA"/>
    <w:rsid w:val="0024469F"/>
    <w:rsid w:val="00252DB8"/>
    <w:rsid w:val="002531E6"/>
    <w:rsid w:val="002537BC"/>
    <w:rsid w:val="00255C58"/>
    <w:rsid w:val="00260EC7"/>
    <w:rsid w:val="00261539"/>
    <w:rsid w:val="0026179F"/>
    <w:rsid w:val="00264DE1"/>
    <w:rsid w:val="002666AE"/>
    <w:rsid w:val="0027137B"/>
    <w:rsid w:val="00274E1A"/>
    <w:rsid w:val="002775B1"/>
    <w:rsid w:val="002775B9"/>
    <w:rsid w:val="00277A92"/>
    <w:rsid w:val="002802CC"/>
    <w:rsid w:val="002811C4"/>
    <w:rsid w:val="00282213"/>
    <w:rsid w:val="00284016"/>
    <w:rsid w:val="00285864"/>
    <w:rsid w:val="002858BF"/>
    <w:rsid w:val="00291487"/>
    <w:rsid w:val="00292686"/>
    <w:rsid w:val="0029396D"/>
    <w:rsid w:val="002939AF"/>
    <w:rsid w:val="00294491"/>
    <w:rsid w:val="00294BDE"/>
    <w:rsid w:val="00295F19"/>
    <w:rsid w:val="002A0CED"/>
    <w:rsid w:val="002A2932"/>
    <w:rsid w:val="002A4CD0"/>
    <w:rsid w:val="002A7DA6"/>
    <w:rsid w:val="002B19AB"/>
    <w:rsid w:val="002B516C"/>
    <w:rsid w:val="002B5672"/>
    <w:rsid w:val="002B5E1D"/>
    <w:rsid w:val="002B60C1"/>
    <w:rsid w:val="002C4B52"/>
    <w:rsid w:val="002C5135"/>
    <w:rsid w:val="002D03E5"/>
    <w:rsid w:val="002D0CB6"/>
    <w:rsid w:val="002D36EB"/>
    <w:rsid w:val="002D6BDF"/>
    <w:rsid w:val="002E0002"/>
    <w:rsid w:val="002E06D9"/>
    <w:rsid w:val="002E2CE9"/>
    <w:rsid w:val="002E378A"/>
    <w:rsid w:val="002E3BF7"/>
    <w:rsid w:val="002E403E"/>
    <w:rsid w:val="002E5631"/>
    <w:rsid w:val="002E6564"/>
    <w:rsid w:val="002E6E42"/>
    <w:rsid w:val="002F158C"/>
    <w:rsid w:val="002F2DAC"/>
    <w:rsid w:val="002F30E2"/>
    <w:rsid w:val="002F4093"/>
    <w:rsid w:val="002F547C"/>
    <w:rsid w:val="002F5636"/>
    <w:rsid w:val="00301A58"/>
    <w:rsid w:val="003022A5"/>
    <w:rsid w:val="00302FD2"/>
    <w:rsid w:val="00307B3F"/>
    <w:rsid w:val="00307E51"/>
    <w:rsid w:val="00311363"/>
    <w:rsid w:val="00311F13"/>
    <w:rsid w:val="00314A73"/>
    <w:rsid w:val="00315867"/>
    <w:rsid w:val="0032014F"/>
    <w:rsid w:val="00321150"/>
    <w:rsid w:val="0032455D"/>
    <w:rsid w:val="003260D7"/>
    <w:rsid w:val="00332E60"/>
    <w:rsid w:val="0033403C"/>
    <w:rsid w:val="003363A0"/>
    <w:rsid w:val="00336697"/>
    <w:rsid w:val="003418CB"/>
    <w:rsid w:val="00353E6D"/>
    <w:rsid w:val="00355873"/>
    <w:rsid w:val="00356288"/>
    <w:rsid w:val="003562CE"/>
    <w:rsid w:val="0035660F"/>
    <w:rsid w:val="003628B9"/>
    <w:rsid w:val="00362D8F"/>
    <w:rsid w:val="00363DA7"/>
    <w:rsid w:val="00367724"/>
    <w:rsid w:val="00370A05"/>
    <w:rsid w:val="00370E95"/>
    <w:rsid w:val="00373E06"/>
    <w:rsid w:val="00374C49"/>
    <w:rsid w:val="003770F6"/>
    <w:rsid w:val="00381E14"/>
    <w:rsid w:val="00383923"/>
    <w:rsid w:val="00383E37"/>
    <w:rsid w:val="003875B1"/>
    <w:rsid w:val="00393042"/>
    <w:rsid w:val="00394AD5"/>
    <w:rsid w:val="0039642D"/>
    <w:rsid w:val="003A0740"/>
    <w:rsid w:val="003A2BEF"/>
    <w:rsid w:val="003A2E40"/>
    <w:rsid w:val="003B0158"/>
    <w:rsid w:val="003B40B6"/>
    <w:rsid w:val="003B56DB"/>
    <w:rsid w:val="003B755E"/>
    <w:rsid w:val="003C228E"/>
    <w:rsid w:val="003C2D00"/>
    <w:rsid w:val="003C51E7"/>
    <w:rsid w:val="003C6893"/>
    <w:rsid w:val="003C6DE2"/>
    <w:rsid w:val="003D1EFD"/>
    <w:rsid w:val="003D28BF"/>
    <w:rsid w:val="003D3243"/>
    <w:rsid w:val="003D4215"/>
    <w:rsid w:val="003D4C47"/>
    <w:rsid w:val="003D7719"/>
    <w:rsid w:val="003E40EE"/>
    <w:rsid w:val="003E4895"/>
    <w:rsid w:val="003E59D0"/>
    <w:rsid w:val="003E77B5"/>
    <w:rsid w:val="003F1C1B"/>
    <w:rsid w:val="003F6944"/>
    <w:rsid w:val="00401144"/>
    <w:rsid w:val="00404831"/>
    <w:rsid w:val="00407661"/>
    <w:rsid w:val="00407B48"/>
    <w:rsid w:val="00407EFC"/>
    <w:rsid w:val="00410314"/>
    <w:rsid w:val="00412063"/>
    <w:rsid w:val="00412EB1"/>
    <w:rsid w:val="00413DDE"/>
    <w:rsid w:val="00414118"/>
    <w:rsid w:val="00416084"/>
    <w:rsid w:val="00416085"/>
    <w:rsid w:val="00421069"/>
    <w:rsid w:val="00421AAE"/>
    <w:rsid w:val="00421B9A"/>
    <w:rsid w:val="00422811"/>
    <w:rsid w:val="00424F8C"/>
    <w:rsid w:val="004271BA"/>
    <w:rsid w:val="00427CE1"/>
    <w:rsid w:val="00430497"/>
    <w:rsid w:val="0043171C"/>
    <w:rsid w:val="00434DC1"/>
    <w:rsid w:val="004350F4"/>
    <w:rsid w:val="004412A0"/>
    <w:rsid w:val="00446408"/>
    <w:rsid w:val="00450F27"/>
    <w:rsid w:val="004510E5"/>
    <w:rsid w:val="00456A75"/>
    <w:rsid w:val="00461E14"/>
    <w:rsid w:val="00461E39"/>
    <w:rsid w:val="00462D3A"/>
    <w:rsid w:val="00463370"/>
    <w:rsid w:val="004634BE"/>
    <w:rsid w:val="00463521"/>
    <w:rsid w:val="00464780"/>
    <w:rsid w:val="00466E3E"/>
    <w:rsid w:val="00471125"/>
    <w:rsid w:val="00472761"/>
    <w:rsid w:val="0047437A"/>
    <w:rsid w:val="004778B3"/>
    <w:rsid w:val="00480704"/>
    <w:rsid w:val="00480C4B"/>
    <w:rsid w:val="00480E42"/>
    <w:rsid w:val="004816AF"/>
    <w:rsid w:val="00484C5D"/>
    <w:rsid w:val="0048543E"/>
    <w:rsid w:val="004868C1"/>
    <w:rsid w:val="0048750F"/>
    <w:rsid w:val="00491397"/>
    <w:rsid w:val="0049298B"/>
    <w:rsid w:val="00495AD4"/>
    <w:rsid w:val="004A2591"/>
    <w:rsid w:val="004A495F"/>
    <w:rsid w:val="004A7544"/>
    <w:rsid w:val="004A7AEA"/>
    <w:rsid w:val="004A7FFB"/>
    <w:rsid w:val="004B5DC5"/>
    <w:rsid w:val="004B6B0F"/>
    <w:rsid w:val="004C67A9"/>
    <w:rsid w:val="004C7DC8"/>
    <w:rsid w:val="004D4122"/>
    <w:rsid w:val="004D4E5A"/>
    <w:rsid w:val="004D5EBD"/>
    <w:rsid w:val="004D737D"/>
    <w:rsid w:val="004E2659"/>
    <w:rsid w:val="004E3455"/>
    <w:rsid w:val="004E39EE"/>
    <w:rsid w:val="004E475C"/>
    <w:rsid w:val="004E56E0"/>
    <w:rsid w:val="004E7329"/>
    <w:rsid w:val="004F0158"/>
    <w:rsid w:val="004F2CB0"/>
    <w:rsid w:val="004F71E7"/>
    <w:rsid w:val="00500B32"/>
    <w:rsid w:val="005017F7"/>
    <w:rsid w:val="00501FA7"/>
    <w:rsid w:val="005034DC"/>
    <w:rsid w:val="00505BFA"/>
    <w:rsid w:val="005071B4"/>
    <w:rsid w:val="00507687"/>
    <w:rsid w:val="005117A9"/>
    <w:rsid w:val="00511F57"/>
    <w:rsid w:val="00515CBE"/>
    <w:rsid w:val="00515E2B"/>
    <w:rsid w:val="00521B69"/>
    <w:rsid w:val="00522A7E"/>
    <w:rsid w:val="00522F20"/>
    <w:rsid w:val="00524316"/>
    <w:rsid w:val="00525DA0"/>
    <w:rsid w:val="005308DB"/>
    <w:rsid w:val="00530A2E"/>
    <w:rsid w:val="00530FBE"/>
    <w:rsid w:val="00533159"/>
    <w:rsid w:val="005339DB"/>
    <w:rsid w:val="00534982"/>
    <w:rsid w:val="00534C89"/>
    <w:rsid w:val="00535FB8"/>
    <w:rsid w:val="0053735E"/>
    <w:rsid w:val="00541573"/>
    <w:rsid w:val="0054348A"/>
    <w:rsid w:val="00546CA6"/>
    <w:rsid w:val="00550307"/>
    <w:rsid w:val="00550711"/>
    <w:rsid w:val="00552431"/>
    <w:rsid w:val="0055610B"/>
    <w:rsid w:val="0055634C"/>
    <w:rsid w:val="00557959"/>
    <w:rsid w:val="005603DD"/>
    <w:rsid w:val="0056163A"/>
    <w:rsid w:val="00561736"/>
    <w:rsid w:val="005630E4"/>
    <w:rsid w:val="00564FE6"/>
    <w:rsid w:val="00565669"/>
    <w:rsid w:val="005716FB"/>
    <w:rsid w:val="00571777"/>
    <w:rsid w:val="0057303B"/>
    <w:rsid w:val="00575A5D"/>
    <w:rsid w:val="00580FF5"/>
    <w:rsid w:val="005844CF"/>
    <w:rsid w:val="0058519C"/>
    <w:rsid w:val="005866CB"/>
    <w:rsid w:val="0059125B"/>
    <w:rsid w:val="0059149A"/>
    <w:rsid w:val="005956EE"/>
    <w:rsid w:val="00596241"/>
    <w:rsid w:val="005A038A"/>
    <w:rsid w:val="005A083E"/>
    <w:rsid w:val="005A3116"/>
    <w:rsid w:val="005A7583"/>
    <w:rsid w:val="005A76ED"/>
    <w:rsid w:val="005B352D"/>
    <w:rsid w:val="005B4802"/>
    <w:rsid w:val="005B4C07"/>
    <w:rsid w:val="005C1EA6"/>
    <w:rsid w:val="005C36AD"/>
    <w:rsid w:val="005C45AB"/>
    <w:rsid w:val="005C4C23"/>
    <w:rsid w:val="005C6237"/>
    <w:rsid w:val="005D05AE"/>
    <w:rsid w:val="005D0B99"/>
    <w:rsid w:val="005D308E"/>
    <w:rsid w:val="005D389A"/>
    <w:rsid w:val="005D3A48"/>
    <w:rsid w:val="005D4168"/>
    <w:rsid w:val="005D7AF8"/>
    <w:rsid w:val="005E366A"/>
    <w:rsid w:val="005E3BA3"/>
    <w:rsid w:val="005E543F"/>
    <w:rsid w:val="005F00E5"/>
    <w:rsid w:val="005F13A8"/>
    <w:rsid w:val="005F2145"/>
    <w:rsid w:val="005F2381"/>
    <w:rsid w:val="005F302D"/>
    <w:rsid w:val="006016E1"/>
    <w:rsid w:val="00601D8C"/>
    <w:rsid w:val="00602D27"/>
    <w:rsid w:val="00604919"/>
    <w:rsid w:val="006076A6"/>
    <w:rsid w:val="006144A1"/>
    <w:rsid w:val="00615DAE"/>
    <w:rsid w:val="00615EBB"/>
    <w:rsid w:val="00616096"/>
    <w:rsid w:val="006160A2"/>
    <w:rsid w:val="00617CAB"/>
    <w:rsid w:val="006204EE"/>
    <w:rsid w:val="0062410E"/>
    <w:rsid w:val="00626C14"/>
    <w:rsid w:val="00627260"/>
    <w:rsid w:val="006302AA"/>
    <w:rsid w:val="0063072B"/>
    <w:rsid w:val="006363BD"/>
    <w:rsid w:val="00637861"/>
    <w:rsid w:val="006412DC"/>
    <w:rsid w:val="00642BC6"/>
    <w:rsid w:val="00643816"/>
    <w:rsid w:val="00644790"/>
    <w:rsid w:val="00645097"/>
    <w:rsid w:val="006501AF"/>
    <w:rsid w:val="00650DDE"/>
    <w:rsid w:val="0065505B"/>
    <w:rsid w:val="006609AE"/>
    <w:rsid w:val="00665259"/>
    <w:rsid w:val="0066612A"/>
    <w:rsid w:val="006670AC"/>
    <w:rsid w:val="00672307"/>
    <w:rsid w:val="00674A47"/>
    <w:rsid w:val="00675B0F"/>
    <w:rsid w:val="00675B18"/>
    <w:rsid w:val="006764C6"/>
    <w:rsid w:val="0067660F"/>
    <w:rsid w:val="006808C6"/>
    <w:rsid w:val="00680C47"/>
    <w:rsid w:val="00681181"/>
    <w:rsid w:val="00681A4A"/>
    <w:rsid w:val="00681ADF"/>
    <w:rsid w:val="00681E7A"/>
    <w:rsid w:val="00682668"/>
    <w:rsid w:val="00692A68"/>
    <w:rsid w:val="00695D85"/>
    <w:rsid w:val="006A125C"/>
    <w:rsid w:val="006A30A2"/>
    <w:rsid w:val="006A5C95"/>
    <w:rsid w:val="006A6D23"/>
    <w:rsid w:val="006B1C0D"/>
    <w:rsid w:val="006B25DE"/>
    <w:rsid w:val="006C1C3B"/>
    <w:rsid w:val="006C2041"/>
    <w:rsid w:val="006C4E43"/>
    <w:rsid w:val="006C5D75"/>
    <w:rsid w:val="006C643E"/>
    <w:rsid w:val="006D1960"/>
    <w:rsid w:val="006D2932"/>
    <w:rsid w:val="006D3671"/>
    <w:rsid w:val="006D44EC"/>
    <w:rsid w:val="006E0A73"/>
    <w:rsid w:val="006E0FEE"/>
    <w:rsid w:val="006E1A80"/>
    <w:rsid w:val="006E26DF"/>
    <w:rsid w:val="006E2DC7"/>
    <w:rsid w:val="006E44A5"/>
    <w:rsid w:val="006E6C11"/>
    <w:rsid w:val="006F5688"/>
    <w:rsid w:val="006F7C0C"/>
    <w:rsid w:val="00700755"/>
    <w:rsid w:val="0070141B"/>
    <w:rsid w:val="00701602"/>
    <w:rsid w:val="00705E50"/>
    <w:rsid w:val="0070646B"/>
    <w:rsid w:val="007112C8"/>
    <w:rsid w:val="007130A2"/>
    <w:rsid w:val="00715463"/>
    <w:rsid w:val="00716AF3"/>
    <w:rsid w:val="007207A9"/>
    <w:rsid w:val="00723178"/>
    <w:rsid w:val="0073057E"/>
    <w:rsid w:val="00730655"/>
    <w:rsid w:val="00731D77"/>
    <w:rsid w:val="00732360"/>
    <w:rsid w:val="0073390A"/>
    <w:rsid w:val="00733EF2"/>
    <w:rsid w:val="00734E64"/>
    <w:rsid w:val="00735422"/>
    <w:rsid w:val="00736B37"/>
    <w:rsid w:val="00740A35"/>
    <w:rsid w:val="007472CC"/>
    <w:rsid w:val="007504E2"/>
    <w:rsid w:val="007520B4"/>
    <w:rsid w:val="00754E5F"/>
    <w:rsid w:val="007617E1"/>
    <w:rsid w:val="00763847"/>
    <w:rsid w:val="00764FE2"/>
    <w:rsid w:val="007655D5"/>
    <w:rsid w:val="007662EB"/>
    <w:rsid w:val="007663CB"/>
    <w:rsid w:val="0077276B"/>
    <w:rsid w:val="00772CB5"/>
    <w:rsid w:val="0077574F"/>
    <w:rsid w:val="007763C1"/>
    <w:rsid w:val="00777E82"/>
    <w:rsid w:val="00781359"/>
    <w:rsid w:val="00784CD5"/>
    <w:rsid w:val="00786921"/>
    <w:rsid w:val="00793C06"/>
    <w:rsid w:val="00795306"/>
    <w:rsid w:val="007A1EAA"/>
    <w:rsid w:val="007A5BF5"/>
    <w:rsid w:val="007A79FD"/>
    <w:rsid w:val="007B0B9D"/>
    <w:rsid w:val="007B52E0"/>
    <w:rsid w:val="007B5A43"/>
    <w:rsid w:val="007B709B"/>
    <w:rsid w:val="007B73CF"/>
    <w:rsid w:val="007C02EB"/>
    <w:rsid w:val="007C072E"/>
    <w:rsid w:val="007C1343"/>
    <w:rsid w:val="007C5EF1"/>
    <w:rsid w:val="007C7BF5"/>
    <w:rsid w:val="007D19B7"/>
    <w:rsid w:val="007D3857"/>
    <w:rsid w:val="007D6275"/>
    <w:rsid w:val="007D75E5"/>
    <w:rsid w:val="007D773E"/>
    <w:rsid w:val="007E066E"/>
    <w:rsid w:val="007E0884"/>
    <w:rsid w:val="007E1356"/>
    <w:rsid w:val="007E20FC"/>
    <w:rsid w:val="007E3F4A"/>
    <w:rsid w:val="007E7062"/>
    <w:rsid w:val="007F0E1E"/>
    <w:rsid w:val="007F29A7"/>
    <w:rsid w:val="007F44A3"/>
    <w:rsid w:val="00805BE8"/>
    <w:rsid w:val="00816078"/>
    <w:rsid w:val="008177E3"/>
    <w:rsid w:val="0082050E"/>
    <w:rsid w:val="00823AA9"/>
    <w:rsid w:val="008255B9"/>
    <w:rsid w:val="00825CD8"/>
    <w:rsid w:val="00827324"/>
    <w:rsid w:val="00831E74"/>
    <w:rsid w:val="0083297A"/>
    <w:rsid w:val="00837045"/>
    <w:rsid w:val="00837458"/>
    <w:rsid w:val="00837AAE"/>
    <w:rsid w:val="00840A70"/>
    <w:rsid w:val="008429AD"/>
    <w:rsid w:val="008429DB"/>
    <w:rsid w:val="008500B8"/>
    <w:rsid w:val="00850C75"/>
    <w:rsid w:val="00850E39"/>
    <w:rsid w:val="00852DB3"/>
    <w:rsid w:val="0085477A"/>
    <w:rsid w:val="00855107"/>
    <w:rsid w:val="00855173"/>
    <w:rsid w:val="008556E2"/>
    <w:rsid w:val="008557D9"/>
    <w:rsid w:val="00855BF7"/>
    <w:rsid w:val="00856214"/>
    <w:rsid w:val="00862089"/>
    <w:rsid w:val="008646BE"/>
    <w:rsid w:val="00866D5B"/>
    <w:rsid w:val="00866FF5"/>
    <w:rsid w:val="00870CA8"/>
    <w:rsid w:val="0087255D"/>
    <w:rsid w:val="00873260"/>
    <w:rsid w:val="00873E1F"/>
    <w:rsid w:val="00874C16"/>
    <w:rsid w:val="00874FBF"/>
    <w:rsid w:val="00884BDE"/>
    <w:rsid w:val="00886D1F"/>
    <w:rsid w:val="00891290"/>
    <w:rsid w:val="00891EE1"/>
    <w:rsid w:val="00892913"/>
    <w:rsid w:val="00893987"/>
    <w:rsid w:val="0089480B"/>
    <w:rsid w:val="008963EF"/>
    <w:rsid w:val="0089688E"/>
    <w:rsid w:val="008A1053"/>
    <w:rsid w:val="008A1FBE"/>
    <w:rsid w:val="008B0EC0"/>
    <w:rsid w:val="008B3194"/>
    <w:rsid w:val="008B5AE7"/>
    <w:rsid w:val="008C60E9"/>
    <w:rsid w:val="008D0F6D"/>
    <w:rsid w:val="008D1B7C"/>
    <w:rsid w:val="008D54E7"/>
    <w:rsid w:val="008D6657"/>
    <w:rsid w:val="008E1F60"/>
    <w:rsid w:val="008E307E"/>
    <w:rsid w:val="008E3D6D"/>
    <w:rsid w:val="008E6A15"/>
    <w:rsid w:val="008E7D00"/>
    <w:rsid w:val="008F21A7"/>
    <w:rsid w:val="008F4DD1"/>
    <w:rsid w:val="008F6056"/>
    <w:rsid w:val="0090283B"/>
    <w:rsid w:val="00902C07"/>
    <w:rsid w:val="00904B1A"/>
    <w:rsid w:val="00905804"/>
    <w:rsid w:val="009059D0"/>
    <w:rsid w:val="009101E2"/>
    <w:rsid w:val="00914204"/>
    <w:rsid w:val="00915D73"/>
    <w:rsid w:val="00916077"/>
    <w:rsid w:val="009170A2"/>
    <w:rsid w:val="009207B4"/>
    <w:rsid w:val="009208A6"/>
    <w:rsid w:val="00924514"/>
    <w:rsid w:val="009263BE"/>
    <w:rsid w:val="00927316"/>
    <w:rsid w:val="00931315"/>
    <w:rsid w:val="0093276D"/>
    <w:rsid w:val="00933D12"/>
    <w:rsid w:val="00937065"/>
    <w:rsid w:val="00940285"/>
    <w:rsid w:val="009415B0"/>
    <w:rsid w:val="0094679F"/>
    <w:rsid w:val="00947E7E"/>
    <w:rsid w:val="0095139A"/>
    <w:rsid w:val="009524DB"/>
    <w:rsid w:val="009530B6"/>
    <w:rsid w:val="00953E16"/>
    <w:rsid w:val="009542AC"/>
    <w:rsid w:val="00954D7D"/>
    <w:rsid w:val="00956C3A"/>
    <w:rsid w:val="009605EE"/>
    <w:rsid w:val="00961BB2"/>
    <w:rsid w:val="00962108"/>
    <w:rsid w:val="0096239E"/>
    <w:rsid w:val="009638D6"/>
    <w:rsid w:val="00964798"/>
    <w:rsid w:val="0097408E"/>
    <w:rsid w:val="00974BB2"/>
    <w:rsid w:val="00974FA7"/>
    <w:rsid w:val="009756E5"/>
    <w:rsid w:val="00976FCF"/>
    <w:rsid w:val="00977A8C"/>
    <w:rsid w:val="00980B18"/>
    <w:rsid w:val="00983910"/>
    <w:rsid w:val="00987A93"/>
    <w:rsid w:val="009932AC"/>
    <w:rsid w:val="0099330A"/>
    <w:rsid w:val="00994351"/>
    <w:rsid w:val="009967C7"/>
    <w:rsid w:val="00996A8F"/>
    <w:rsid w:val="009A1DBF"/>
    <w:rsid w:val="009A68E6"/>
    <w:rsid w:val="009A7598"/>
    <w:rsid w:val="009B1DF8"/>
    <w:rsid w:val="009B3D20"/>
    <w:rsid w:val="009B4454"/>
    <w:rsid w:val="009B5418"/>
    <w:rsid w:val="009B6102"/>
    <w:rsid w:val="009C0727"/>
    <w:rsid w:val="009C492F"/>
    <w:rsid w:val="009C571C"/>
    <w:rsid w:val="009C6752"/>
    <w:rsid w:val="009C7AF7"/>
    <w:rsid w:val="009D2FF2"/>
    <w:rsid w:val="009D3226"/>
    <w:rsid w:val="009D3385"/>
    <w:rsid w:val="009D793C"/>
    <w:rsid w:val="009E16A9"/>
    <w:rsid w:val="009E1F01"/>
    <w:rsid w:val="009E375F"/>
    <w:rsid w:val="009E39D4"/>
    <w:rsid w:val="009E5401"/>
    <w:rsid w:val="009E6BEB"/>
    <w:rsid w:val="009F2CD4"/>
    <w:rsid w:val="009F32C9"/>
    <w:rsid w:val="009F3D2D"/>
    <w:rsid w:val="009F57B9"/>
    <w:rsid w:val="009F587D"/>
    <w:rsid w:val="00A02509"/>
    <w:rsid w:val="00A0278A"/>
    <w:rsid w:val="00A06D1D"/>
    <w:rsid w:val="00A0758F"/>
    <w:rsid w:val="00A0787B"/>
    <w:rsid w:val="00A11F12"/>
    <w:rsid w:val="00A1570A"/>
    <w:rsid w:val="00A17B82"/>
    <w:rsid w:val="00A20A86"/>
    <w:rsid w:val="00A211B4"/>
    <w:rsid w:val="00A21C09"/>
    <w:rsid w:val="00A3214B"/>
    <w:rsid w:val="00A3395A"/>
    <w:rsid w:val="00A33DDF"/>
    <w:rsid w:val="00A34547"/>
    <w:rsid w:val="00A34688"/>
    <w:rsid w:val="00A376B7"/>
    <w:rsid w:val="00A37C8E"/>
    <w:rsid w:val="00A41BF5"/>
    <w:rsid w:val="00A44778"/>
    <w:rsid w:val="00A45C77"/>
    <w:rsid w:val="00A469E7"/>
    <w:rsid w:val="00A604A4"/>
    <w:rsid w:val="00A61754"/>
    <w:rsid w:val="00A61B7D"/>
    <w:rsid w:val="00A64A1E"/>
    <w:rsid w:val="00A6605B"/>
    <w:rsid w:val="00A66ADC"/>
    <w:rsid w:val="00A66C1E"/>
    <w:rsid w:val="00A7147D"/>
    <w:rsid w:val="00A74584"/>
    <w:rsid w:val="00A74E80"/>
    <w:rsid w:val="00A7518A"/>
    <w:rsid w:val="00A8150E"/>
    <w:rsid w:val="00A81B15"/>
    <w:rsid w:val="00A837FF"/>
    <w:rsid w:val="00A84DC8"/>
    <w:rsid w:val="00A85DBC"/>
    <w:rsid w:val="00A87DD5"/>
    <w:rsid w:val="00A87FEB"/>
    <w:rsid w:val="00A9049E"/>
    <w:rsid w:val="00A92E0A"/>
    <w:rsid w:val="00A93F9F"/>
    <w:rsid w:val="00A9420E"/>
    <w:rsid w:val="00A9554F"/>
    <w:rsid w:val="00A97648"/>
    <w:rsid w:val="00AA0114"/>
    <w:rsid w:val="00AA1CFD"/>
    <w:rsid w:val="00AA2239"/>
    <w:rsid w:val="00AA33D2"/>
    <w:rsid w:val="00AA6180"/>
    <w:rsid w:val="00AB0C57"/>
    <w:rsid w:val="00AB1195"/>
    <w:rsid w:val="00AB4182"/>
    <w:rsid w:val="00AC27DB"/>
    <w:rsid w:val="00AC50DF"/>
    <w:rsid w:val="00AC648A"/>
    <w:rsid w:val="00AC6D6B"/>
    <w:rsid w:val="00AD41D1"/>
    <w:rsid w:val="00AD7736"/>
    <w:rsid w:val="00AE10CE"/>
    <w:rsid w:val="00AE4123"/>
    <w:rsid w:val="00AE70D4"/>
    <w:rsid w:val="00AE7868"/>
    <w:rsid w:val="00AF0407"/>
    <w:rsid w:val="00AF4D8B"/>
    <w:rsid w:val="00AF5D25"/>
    <w:rsid w:val="00AF72BC"/>
    <w:rsid w:val="00B067CA"/>
    <w:rsid w:val="00B113AC"/>
    <w:rsid w:val="00B12255"/>
    <w:rsid w:val="00B12B26"/>
    <w:rsid w:val="00B163F8"/>
    <w:rsid w:val="00B246A1"/>
    <w:rsid w:val="00B2472D"/>
    <w:rsid w:val="00B24CA0"/>
    <w:rsid w:val="00B2549F"/>
    <w:rsid w:val="00B27FB5"/>
    <w:rsid w:val="00B339C2"/>
    <w:rsid w:val="00B4108D"/>
    <w:rsid w:val="00B432DB"/>
    <w:rsid w:val="00B57265"/>
    <w:rsid w:val="00B633AE"/>
    <w:rsid w:val="00B64EA8"/>
    <w:rsid w:val="00B665D2"/>
    <w:rsid w:val="00B6737C"/>
    <w:rsid w:val="00B70395"/>
    <w:rsid w:val="00B7214D"/>
    <w:rsid w:val="00B728B6"/>
    <w:rsid w:val="00B73495"/>
    <w:rsid w:val="00B73914"/>
    <w:rsid w:val="00B74372"/>
    <w:rsid w:val="00B75525"/>
    <w:rsid w:val="00B76855"/>
    <w:rsid w:val="00B80283"/>
    <w:rsid w:val="00B8095F"/>
    <w:rsid w:val="00B80B0C"/>
    <w:rsid w:val="00B80B11"/>
    <w:rsid w:val="00B831AE"/>
    <w:rsid w:val="00B8446C"/>
    <w:rsid w:val="00B87725"/>
    <w:rsid w:val="00B908D9"/>
    <w:rsid w:val="00B91005"/>
    <w:rsid w:val="00B941F8"/>
    <w:rsid w:val="00BA259A"/>
    <w:rsid w:val="00BA259C"/>
    <w:rsid w:val="00BA29D3"/>
    <w:rsid w:val="00BA307F"/>
    <w:rsid w:val="00BA5280"/>
    <w:rsid w:val="00BA78D6"/>
    <w:rsid w:val="00BB14F1"/>
    <w:rsid w:val="00BB3703"/>
    <w:rsid w:val="00BB572E"/>
    <w:rsid w:val="00BB74FD"/>
    <w:rsid w:val="00BC1BE9"/>
    <w:rsid w:val="00BC5982"/>
    <w:rsid w:val="00BC60BF"/>
    <w:rsid w:val="00BD28BF"/>
    <w:rsid w:val="00BD2984"/>
    <w:rsid w:val="00BD61B4"/>
    <w:rsid w:val="00BD6404"/>
    <w:rsid w:val="00BD70D4"/>
    <w:rsid w:val="00BE1026"/>
    <w:rsid w:val="00BE33AE"/>
    <w:rsid w:val="00BE75DA"/>
    <w:rsid w:val="00BE7E70"/>
    <w:rsid w:val="00BF046F"/>
    <w:rsid w:val="00BF3A13"/>
    <w:rsid w:val="00BF528A"/>
    <w:rsid w:val="00C01323"/>
    <w:rsid w:val="00C01D50"/>
    <w:rsid w:val="00C0328D"/>
    <w:rsid w:val="00C056DC"/>
    <w:rsid w:val="00C076A9"/>
    <w:rsid w:val="00C1060A"/>
    <w:rsid w:val="00C1329B"/>
    <w:rsid w:val="00C1715B"/>
    <w:rsid w:val="00C171C3"/>
    <w:rsid w:val="00C2031F"/>
    <w:rsid w:val="00C20BC2"/>
    <w:rsid w:val="00C24C05"/>
    <w:rsid w:val="00C24D2F"/>
    <w:rsid w:val="00C26222"/>
    <w:rsid w:val="00C27F8A"/>
    <w:rsid w:val="00C31283"/>
    <w:rsid w:val="00C3196E"/>
    <w:rsid w:val="00C33C48"/>
    <w:rsid w:val="00C340E5"/>
    <w:rsid w:val="00C35AA7"/>
    <w:rsid w:val="00C42CED"/>
    <w:rsid w:val="00C43BA1"/>
    <w:rsid w:val="00C43DAB"/>
    <w:rsid w:val="00C47F08"/>
    <w:rsid w:val="00C514A6"/>
    <w:rsid w:val="00C515B2"/>
    <w:rsid w:val="00C518EE"/>
    <w:rsid w:val="00C5739F"/>
    <w:rsid w:val="00C57CF0"/>
    <w:rsid w:val="00C649BD"/>
    <w:rsid w:val="00C65891"/>
    <w:rsid w:val="00C66AC9"/>
    <w:rsid w:val="00C71DE9"/>
    <w:rsid w:val="00C724D3"/>
    <w:rsid w:val="00C77DD9"/>
    <w:rsid w:val="00C83BE6"/>
    <w:rsid w:val="00C8458D"/>
    <w:rsid w:val="00C85354"/>
    <w:rsid w:val="00C86799"/>
    <w:rsid w:val="00C86ABA"/>
    <w:rsid w:val="00C90E6C"/>
    <w:rsid w:val="00C92BDE"/>
    <w:rsid w:val="00C92D3C"/>
    <w:rsid w:val="00C943F3"/>
    <w:rsid w:val="00CA08C6"/>
    <w:rsid w:val="00CA0A77"/>
    <w:rsid w:val="00CA2729"/>
    <w:rsid w:val="00CA3057"/>
    <w:rsid w:val="00CA45F8"/>
    <w:rsid w:val="00CB0305"/>
    <w:rsid w:val="00CB13CA"/>
    <w:rsid w:val="00CB33C7"/>
    <w:rsid w:val="00CB6DA7"/>
    <w:rsid w:val="00CB7E4C"/>
    <w:rsid w:val="00CC25B4"/>
    <w:rsid w:val="00CC4441"/>
    <w:rsid w:val="00CC5F88"/>
    <w:rsid w:val="00CC69C8"/>
    <w:rsid w:val="00CC77A2"/>
    <w:rsid w:val="00CD307E"/>
    <w:rsid w:val="00CD6A1B"/>
    <w:rsid w:val="00CD6ADF"/>
    <w:rsid w:val="00CE00D3"/>
    <w:rsid w:val="00CE0A7F"/>
    <w:rsid w:val="00CE1718"/>
    <w:rsid w:val="00CE2BAF"/>
    <w:rsid w:val="00CE36AB"/>
    <w:rsid w:val="00CF32B8"/>
    <w:rsid w:val="00CF4156"/>
    <w:rsid w:val="00D02932"/>
    <w:rsid w:val="00D03D00"/>
    <w:rsid w:val="00D05C30"/>
    <w:rsid w:val="00D0616A"/>
    <w:rsid w:val="00D10672"/>
    <w:rsid w:val="00D11359"/>
    <w:rsid w:val="00D176F2"/>
    <w:rsid w:val="00D25879"/>
    <w:rsid w:val="00D277AC"/>
    <w:rsid w:val="00D3188C"/>
    <w:rsid w:val="00D334C8"/>
    <w:rsid w:val="00D34833"/>
    <w:rsid w:val="00D35F9B"/>
    <w:rsid w:val="00D36B69"/>
    <w:rsid w:val="00D408DD"/>
    <w:rsid w:val="00D40D53"/>
    <w:rsid w:val="00D45D72"/>
    <w:rsid w:val="00D520E4"/>
    <w:rsid w:val="00D5283A"/>
    <w:rsid w:val="00D53A38"/>
    <w:rsid w:val="00D56349"/>
    <w:rsid w:val="00D575DD"/>
    <w:rsid w:val="00D57DFA"/>
    <w:rsid w:val="00D6553F"/>
    <w:rsid w:val="00D65D32"/>
    <w:rsid w:val="00D67FCF"/>
    <w:rsid w:val="00D709CE"/>
    <w:rsid w:val="00D71F73"/>
    <w:rsid w:val="00D80786"/>
    <w:rsid w:val="00D81CAB"/>
    <w:rsid w:val="00D8576F"/>
    <w:rsid w:val="00D8677F"/>
    <w:rsid w:val="00D91C3F"/>
    <w:rsid w:val="00D95A4D"/>
    <w:rsid w:val="00D97F0C"/>
    <w:rsid w:val="00DA3A86"/>
    <w:rsid w:val="00DA3E4C"/>
    <w:rsid w:val="00DA75AB"/>
    <w:rsid w:val="00DB0FA9"/>
    <w:rsid w:val="00DB6978"/>
    <w:rsid w:val="00DC17CF"/>
    <w:rsid w:val="00DC2500"/>
    <w:rsid w:val="00DC6F93"/>
    <w:rsid w:val="00DC77DC"/>
    <w:rsid w:val="00DD0453"/>
    <w:rsid w:val="00DD0C2C"/>
    <w:rsid w:val="00DD19DE"/>
    <w:rsid w:val="00DD28BC"/>
    <w:rsid w:val="00DE31F0"/>
    <w:rsid w:val="00DE3D1C"/>
    <w:rsid w:val="00DE524C"/>
    <w:rsid w:val="00DF1045"/>
    <w:rsid w:val="00DF6524"/>
    <w:rsid w:val="00E011A3"/>
    <w:rsid w:val="00E0227D"/>
    <w:rsid w:val="00E0433C"/>
    <w:rsid w:val="00E04B84"/>
    <w:rsid w:val="00E06466"/>
    <w:rsid w:val="00E06FDA"/>
    <w:rsid w:val="00E11C1E"/>
    <w:rsid w:val="00E1308F"/>
    <w:rsid w:val="00E160A5"/>
    <w:rsid w:val="00E16A40"/>
    <w:rsid w:val="00E1713D"/>
    <w:rsid w:val="00E17591"/>
    <w:rsid w:val="00E20A43"/>
    <w:rsid w:val="00E232C9"/>
    <w:rsid w:val="00E237B9"/>
    <w:rsid w:val="00E23898"/>
    <w:rsid w:val="00E319F1"/>
    <w:rsid w:val="00E33CD2"/>
    <w:rsid w:val="00E36FB6"/>
    <w:rsid w:val="00E40E90"/>
    <w:rsid w:val="00E45C7E"/>
    <w:rsid w:val="00E46042"/>
    <w:rsid w:val="00E531EB"/>
    <w:rsid w:val="00E54874"/>
    <w:rsid w:val="00E54B6F"/>
    <w:rsid w:val="00E55ACA"/>
    <w:rsid w:val="00E57B74"/>
    <w:rsid w:val="00E626CF"/>
    <w:rsid w:val="00E635E0"/>
    <w:rsid w:val="00E64C01"/>
    <w:rsid w:val="00E65BC6"/>
    <w:rsid w:val="00E661FF"/>
    <w:rsid w:val="00E72252"/>
    <w:rsid w:val="00E726EB"/>
    <w:rsid w:val="00E80B52"/>
    <w:rsid w:val="00E824C3"/>
    <w:rsid w:val="00E83D9E"/>
    <w:rsid w:val="00E840B3"/>
    <w:rsid w:val="00E8424A"/>
    <w:rsid w:val="00E84D10"/>
    <w:rsid w:val="00E8629F"/>
    <w:rsid w:val="00E91008"/>
    <w:rsid w:val="00E9374E"/>
    <w:rsid w:val="00E94ADB"/>
    <w:rsid w:val="00E94F54"/>
    <w:rsid w:val="00E97AD5"/>
    <w:rsid w:val="00EA0597"/>
    <w:rsid w:val="00EA1111"/>
    <w:rsid w:val="00EA36BC"/>
    <w:rsid w:val="00EA3B4F"/>
    <w:rsid w:val="00EA3C24"/>
    <w:rsid w:val="00EA4214"/>
    <w:rsid w:val="00EA73DF"/>
    <w:rsid w:val="00EB0437"/>
    <w:rsid w:val="00EB61AE"/>
    <w:rsid w:val="00EB708F"/>
    <w:rsid w:val="00EB7BD1"/>
    <w:rsid w:val="00EB7C90"/>
    <w:rsid w:val="00EC322D"/>
    <w:rsid w:val="00ED383A"/>
    <w:rsid w:val="00EE03E7"/>
    <w:rsid w:val="00EE1E27"/>
    <w:rsid w:val="00EE2588"/>
    <w:rsid w:val="00EE30D3"/>
    <w:rsid w:val="00EE350B"/>
    <w:rsid w:val="00EF1CF2"/>
    <w:rsid w:val="00EF1EC5"/>
    <w:rsid w:val="00EF3AD7"/>
    <w:rsid w:val="00EF4C88"/>
    <w:rsid w:val="00EF55EB"/>
    <w:rsid w:val="00F00DCC"/>
    <w:rsid w:val="00F0156F"/>
    <w:rsid w:val="00F02757"/>
    <w:rsid w:val="00F05AC8"/>
    <w:rsid w:val="00F07167"/>
    <w:rsid w:val="00F072D8"/>
    <w:rsid w:val="00F07CE0"/>
    <w:rsid w:val="00F07F13"/>
    <w:rsid w:val="00F1138E"/>
    <w:rsid w:val="00F13D05"/>
    <w:rsid w:val="00F166CC"/>
    <w:rsid w:val="00F1679D"/>
    <w:rsid w:val="00F1682C"/>
    <w:rsid w:val="00F20B91"/>
    <w:rsid w:val="00F23367"/>
    <w:rsid w:val="00F23D40"/>
    <w:rsid w:val="00F24B8B"/>
    <w:rsid w:val="00F24DA4"/>
    <w:rsid w:val="00F30D2E"/>
    <w:rsid w:val="00F35516"/>
    <w:rsid w:val="00F35790"/>
    <w:rsid w:val="00F361F5"/>
    <w:rsid w:val="00F4136D"/>
    <w:rsid w:val="00F4212E"/>
    <w:rsid w:val="00F42C20"/>
    <w:rsid w:val="00F43E34"/>
    <w:rsid w:val="00F50C9D"/>
    <w:rsid w:val="00F52990"/>
    <w:rsid w:val="00F53053"/>
    <w:rsid w:val="00F539B4"/>
    <w:rsid w:val="00F53FE2"/>
    <w:rsid w:val="00F575FF"/>
    <w:rsid w:val="00F618EF"/>
    <w:rsid w:val="00F65582"/>
    <w:rsid w:val="00F658E7"/>
    <w:rsid w:val="00F66E75"/>
    <w:rsid w:val="00F76DF4"/>
    <w:rsid w:val="00F77EB0"/>
    <w:rsid w:val="00F86E53"/>
    <w:rsid w:val="00F87CDD"/>
    <w:rsid w:val="00F933F0"/>
    <w:rsid w:val="00F937A3"/>
    <w:rsid w:val="00F94715"/>
    <w:rsid w:val="00F96A3D"/>
    <w:rsid w:val="00FA4718"/>
    <w:rsid w:val="00FA5848"/>
    <w:rsid w:val="00FA5F0F"/>
    <w:rsid w:val="00FA7F3D"/>
    <w:rsid w:val="00FB38D8"/>
    <w:rsid w:val="00FB5A38"/>
    <w:rsid w:val="00FC051F"/>
    <w:rsid w:val="00FC06FF"/>
    <w:rsid w:val="00FC1460"/>
    <w:rsid w:val="00FC234C"/>
    <w:rsid w:val="00FC69B4"/>
    <w:rsid w:val="00FD0694"/>
    <w:rsid w:val="00FD1735"/>
    <w:rsid w:val="00FD25BE"/>
    <w:rsid w:val="00FD277F"/>
    <w:rsid w:val="00FD2E70"/>
    <w:rsid w:val="00FD4CA2"/>
    <w:rsid w:val="00FD5F3A"/>
    <w:rsid w:val="00FD7AA7"/>
    <w:rsid w:val="00FD7CCF"/>
    <w:rsid w:val="00FD7ED6"/>
    <w:rsid w:val="00FE0DCF"/>
    <w:rsid w:val="00FE43ED"/>
    <w:rsid w:val="00FE4EC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7AE7019-9182-4245-BAD6-8D812475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38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列表段落11"/>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styleId="aff">
    <w:name w:val="Placeholder Text"/>
    <w:basedOn w:val="a0"/>
    <w:uiPriority w:val="99"/>
    <w:semiHidden/>
    <w:rsid w:val="000C53BF"/>
    <w:rPr>
      <w:color w:val="808080"/>
    </w:rPr>
  </w:style>
  <w:style w:type="table" w:customStyle="1" w:styleId="Tabellenraster1">
    <w:name w:val="Tabellenraster1"/>
    <w:basedOn w:val="a1"/>
    <w:next w:val="afd"/>
    <w:uiPriority w:val="59"/>
    <w:qFormat/>
    <w:rsid w:val="00E237B9"/>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4522843">
      <w:bodyDiv w:val="1"/>
      <w:marLeft w:val="0"/>
      <w:marRight w:val="0"/>
      <w:marTop w:val="0"/>
      <w:marBottom w:val="0"/>
      <w:divBdr>
        <w:top w:val="none" w:sz="0" w:space="0" w:color="auto"/>
        <w:left w:val="none" w:sz="0" w:space="0" w:color="auto"/>
        <w:bottom w:val="none" w:sz="0" w:space="0" w:color="auto"/>
        <w:right w:val="none" w:sz="0" w:space="0" w:color="auto"/>
      </w:divBdr>
      <w:divsChild>
        <w:div w:id="2051226038">
          <w:marLeft w:val="1166"/>
          <w:marRight w:val="0"/>
          <w:marTop w:val="8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99641823">
      <w:bodyDiv w:val="1"/>
      <w:marLeft w:val="0"/>
      <w:marRight w:val="0"/>
      <w:marTop w:val="0"/>
      <w:marBottom w:val="0"/>
      <w:divBdr>
        <w:top w:val="none" w:sz="0" w:space="0" w:color="auto"/>
        <w:left w:val="none" w:sz="0" w:space="0" w:color="auto"/>
        <w:bottom w:val="none" w:sz="0" w:space="0" w:color="auto"/>
        <w:right w:val="none" w:sz="0" w:space="0" w:color="auto"/>
      </w:divBdr>
      <w:divsChild>
        <w:div w:id="1660307251">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3738299">
      <w:bodyDiv w:val="1"/>
      <w:marLeft w:val="0"/>
      <w:marRight w:val="0"/>
      <w:marTop w:val="0"/>
      <w:marBottom w:val="0"/>
      <w:divBdr>
        <w:top w:val="none" w:sz="0" w:space="0" w:color="auto"/>
        <w:left w:val="none" w:sz="0" w:space="0" w:color="auto"/>
        <w:bottom w:val="none" w:sz="0" w:space="0" w:color="auto"/>
        <w:right w:val="none" w:sz="0" w:space="0" w:color="auto"/>
      </w:divBdr>
      <w:divsChild>
        <w:div w:id="106242988">
          <w:marLeft w:val="1800"/>
          <w:marRight w:val="0"/>
          <w:marTop w:val="10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6276819">
      <w:bodyDiv w:val="1"/>
      <w:marLeft w:val="0"/>
      <w:marRight w:val="0"/>
      <w:marTop w:val="0"/>
      <w:marBottom w:val="0"/>
      <w:divBdr>
        <w:top w:val="none" w:sz="0" w:space="0" w:color="auto"/>
        <w:left w:val="none" w:sz="0" w:space="0" w:color="auto"/>
        <w:bottom w:val="none" w:sz="0" w:space="0" w:color="auto"/>
        <w:right w:val="none" w:sz="0" w:space="0" w:color="auto"/>
      </w:divBdr>
      <w:divsChild>
        <w:div w:id="1131244335">
          <w:marLeft w:val="360"/>
          <w:marRight w:val="0"/>
          <w:marTop w:val="200"/>
          <w:marBottom w:val="0"/>
          <w:divBdr>
            <w:top w:val="none" w:sz="0" w:space="0" w:color="auto"/>
            <w:left w:val="none" w:sz="0" w:space="0" w:color="auto"/>
            <w:bottom w:val="none" w:sz="0" w:space="0" w:color="auto"/>
            <w:right w:val="none" w:sz="0" w:space="0" w:color="auto"/>
          </w:divBdr>
        </w:div>
        <w:div w:id="59953454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0988998">
      <w:bodyDiv w:val="1"/>
      <w:marLeft w:val="0"/>
      <w:marRight w:val="0"/>
      <w:marTop w:val="0"/>
      <w:marBottom w:val="0"/>
      <w:divBdr>
        <w:top w:val="none" w:sz="0" w:space="0" w:color="auto"/>
        <w:left w:val="none" w:sz="0" w:space="0" w:color="auto"/>
        <w:bottom w:val="none" w:sz="0" w:space="0" w:color="auto"/>
        <w:right w:val="none" w:sz="0" w:space="0" w:color="auto"/>
      </w:divBdr>
      <w:divsChild>
        <w:div w:id="1310210932">
          <w:marLeft w:val="360"/>
          <w:marRight w:val="0"/>
          <w:marTop w:val="200"/>
          <w:marBottom w:val="0"/>
          <w:divBdr>
            <w:top w:val="none" w:sz="0" w:space="0" w:color="auto"/>
            <w:left w:val="none" w:sz="0" w:space="0" w:color="auto"/>
            <w:bottom w:val="none" w:sz="0" w:space="0" w:color="auto"/>
            <w:right w:val="none" w:sz="0" w:space="0" w:color="auto"/>
          </w:divBdr>
        </w:div>
        <w:div w:id="591742458">
          <w:marLeft w:val="1080"/>
          <w:marRight w:val="0"/>
          <w:marTop w:val="100"/>
          <w:marBottom w:val="0"/>
          <w:divBdr>
            <w:top w:val="none" w:sz="0" w:space="0" w:color="auto"/>
            <w:left w:val="none" w:sz="0" w:space="0" w:color="auto"/>
            <w:bottom w:val="none" w:sz="0" w:space="0" w:color="auto"/>
            <w:right w:val="none" w:sz="0" w:space="0" w:color="auto"/>
          </w:divBdr>
        </w:div>
        <w:div w:id="355228623">
          <w:marLeft w:val="1800"/>
          <w:marRight w:val="0"/>
          <w:marTop w:val="100"/>
          <w:marBottom w:val="0"/>
          <w:divBdr>
            <w:top w:val="none" w:sz="0" w:space="0" w:color="auto"/>
            <w:left w:val="none" w:sz="0" w:space="0" w:color="auto"/>
            <w:bottom w:val="none" w:sz="0" w:space="0" w:color="auto"/>
            <w:right w:val="none" w:sz="0" w:space="0" w:color="auto"/>
          </w:divBdr>
        </w:div>
        <w:div w:id="1319730220">
          <w:marLeft w:val="1800"/>
          <w:marRight w:val="0"/>
          <w:marTop w:val="100"/>
          <w:marBottom w:val="0"/>
          <w:divBdr>
            <w:top w:val="none" w:sz="0" w:space="0" w:color="auto"/>
            <w:left w:val="none" w:sz="0" w:space="0" w:color="auto"/>
            <w:bottom w:val="none" w:sz="0" w:space="0" w:color="auto"/>
            <w:right w:val="none" w:sz="0" w:space="0" w:color="auto"/>
          </w:divBdr>
        </w:div>
        <w:div w:id="1724908063">
          <w:marLeft w:val="2520"/>
          <w:marRight w:val="0"/>
          <w:marTop w:val="100"/>
          <w:marBottom w:val="0"/>
          <w:divBdr>
            <w:top w:val="none" w:sz="0" w:space="0" w:color="auto"/>
            <w:left w:val="none" w:sz="0" w:space="0" w:color="auto"/>
            <w:bottom w:val="none" w:sz="0" w:space="0" w:color="auto"/>
            <w:right w:val="none" w:sz="0" w:space="0" w:color="auto"/>
          </w:divBdr>
        </w:div>
        <w:div w:id="947926607">
          <w:marLeft w:val="2520"/>
          <w:marRight w:val="0"/>
          <w:marTop w:val="100"/>
          <w:marBottom w:val="0"/>
          <w:divBdr>
            <w:top w:val="none" w:sz="0" w:space="0" w:color="auto"/>
            <w:left w:val="none" w:sz="0" w:space="0" w:color="auto"/>
            <w:bottom w:val="none" w:sz="0" w:space="0" w:color="auto"/>
            <w:right w:val="none" w:sz="0" w:space="0" w:color="auto"/>
          </w:divBdr>
        </w:div>
        <w:div w:id="390154935">
          <w:marLeft w:val="1800"/>
          <w:marRight w:val="0"/>
          <w:marTop w:val="100"/>
          <w:marBottom w:val="0"/>
          <w:divBdr>
            <w:top w:val="none" w:sz="0" w:space="0" w:color="auto"/>
            <w:left w:val="none" w:sz="0" w:space="0" w:color="auto"/>
            <w:bottom w:val="none" w:sz="0" w:space="0" w:color="auto"/>
            <w:right w:val="none" w:sz="0" w:space="0" w:color="auto"/>
          </w:divBdr>
        </w:div>
        <w:div w:id="1995646127">
          <w:marLeft w:val="1800"/>
          <w:marRight w:val="0"/>
          <w:marTop w:val="100"/>
          <w:marBottom w:val="0"/>
          <w:divBdr>
            <w:top w:val="none" w:sz="0" w:space="0" w:color="auto"/>
            <w:left w:val="none" w:sz="0" w:space="0" w:color="auto"/>
            <w:bottom w:val="none" w:sz="0" w:space="0" w:color="auto"/>
            <w:right w:val="none" w:sz="0" w:space="0" w:color="auto"/>
          </w:divBdr>
        </w:div>
        <w:div w:id="711467005">
          <w:marLeft w:val="1800"/>
          <w:marRight w:val="0"/>
          <w:marTop w:val="100"/>
          <w:marBottom w:val="0"/>
          <w:divBdr>
            <w:top w:val="none" w:sz="0" w:space="0" w:color="auto"/>
            <w:left w:val="none" w:sz="0" w:space="0" w:color="auto"/>
            <w:bottom w:val="none" w:sz="0" w:space="0" w:color="auto"/>
            <w:right w:val="none" w:sz="0" w:space="0" w:color="auto"/>
          </w:divBdr>
        </w:div>
        <w:div w:id="1917088068">
          <w:marLeft w:val="1800"/>
          <w:marRight w:val="0"/>
          <w:marTop w:val="100"/>
          <w:marBottom w:val="0"/>
          <w:divBdr>
            <w:top w:val="none" w:sz="0" w:space="0" w:color="auto"/>
            <w:left w:val="none" w:sz="0" w:space="0" w:color="auto"/>
            <w:bottom w:val="none" w:sz="0" w:space="0" w:color="auto"/>
            <w:right w:val="none" w:sz="0" w:space="0" w:color="auto"/>
          </w:divBdr>
        </w:div>
        <w:div w:id="297222813">
          <w:marLeft w:val="1080"/>
          <w:marRight w:val="0"/>
          <w:marTop w:val="100"/>
          <w:marBottom w:val="0"/>
          <w:divBdr>
            <w:top w:val="none" w:sz="0" w:space="0" w:color="auto"/>
            <w:left w:val="none" w:sz="0" w:space="0" w:color="auto"/>
            <w:bottom w:val="none" w:sz="0" w:space="0" w:color="auto"/>
            <w:right w:val="none" w:sz="0" w:space="0" w:color="auto"/>
          </w:divBdr>
        </w:div>
        <w:div w:id="1382171083">
          <w:marLeft w:val="1080"/>
          <w:marRight w:val="0"/>
          <w:marTop w:val="10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7243222">
      <w:bodyDiv w:val="1"/>
      <w:marLeft w:val="0"/>
      <w:marRight w:val="0"/>
      <w:marTop w:val="0"/>
      <w:marBottom w:val="0"/>
      <w:divBdr>
        <w:top w:val="none" w:sz="0" w:space="0" w:color="auto"/>
        <w:left w:val="none" w:sz="0" w:space="0" w:color="auto"/>
        <w:bottom w:val="none" w:sz="0" w:space="0" w:color="auto"/>
        <w:right w:val="none" w:sz="0" w:space="0" w:color="auto"/>
      </w:divBdr>
      <w:divsChild>
        <w:div w:id="2085487363">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504999">
      <w:bodyDiv w:val="1"/>
      <w:marLeft w:val="0"/>
      <w:marRight w:val="0"/>
      <w:marTop w:val="0"/>
      <w:marBottom w:val="0"/>
      <w:divBdr>
        <w:top w:val="none" w:sz="0" w:space="0" w:color="auto"/>
        <w:left w:val="none" w:sz="0" w:space="0" w:color="auto"/>
        <w:bottom w:val="none" w:sz="0" w:space="0" w:color="auto"/>
        <w:right w:val="none" w:sz="0" w:space="0" w:color="auto"/>
      </w:divBdr>
      <w:divsChild>
        <w:div w:id="619872126">
          <w:marLeft w:val="1080"/>
          <w:marRight w:val="0"/>
          <w:marTop w:val="100"/>
          <w:marBottom w:val="0"/>
          <w:divBdr>
            <w:top w:val="none" w:sz="0" w:space="0" w:color="auto"/>
            <w:left w:val="none" w:sz="0" w:space="0" w:color="auto"/>
            <w:bottom w:val="none" w:sz="0" w:space="0" w:color="auto"/>
            <w:right w:val="none" w:sz="0" w:space="0" w:color="auto"/>
          </w:divBdr>
        </w:div>
      </w:divsChild>
    </w:div>
    <w:div w:id="550769743">
      <w:bodyDiv w:val="1"/>
      <w:marLeft w:val="0"/>
      <w:marRight w:val="0"/>
      <w:marTop w:val="0"/>
      <w:marBottom w:val="0"/>
      <w:divBdr>
        <w:top w:val="none" w:sz="0" w:space="0" w:color="auto"/>
        <w:left w:val="none" w:sz="0" w:space="0" w:color="auto"/>
        <w:bottom w:val="none" w:sz="0" w:space="0" w:color="auto"/>
        <w:right w:val="none" w:sz="0" w:space="0" w:color="auto"/>
      </w:divBdr>
      <w:divsChild>
        <w:div w:id="651564565">
          <w:marLeft w:val="1080"/>
          <w:marRight w:val="0"/>
          <w:marTop w:val="100"/>
          <w:marBottom w:val="0"/>
          <w:divBdr>
            <w:top w:val="none" w:sz="0" w:space="0" w:color="auto"/>
            <w:left w:val="none" w:sz="0" w:space="0" w:color="auto"/>
            <w:bottom w:val="none" w:sz="0" w:space="0" w:color="auto"/>
            <w:right w:val="none" w:sz="0" w:space="0" w:color="auto"/>
          </w:divBdr>
        </w:div>
      </w:divsChild>
    </w:div>
    <w:div w:id="574627865">
      <w:bodyDiv w:val="1"/>
      <w:marLeft w:val="0"/>
      <w:marRight w:val="0"/>
      <w:marTop w:val="0"/>
      <w:marBottom w:val="0"/>
      <w:divBdr>
        <w:top w:val="none" w:sz="0" w:space="0" w:color="auto"/>
        <w:left w:val="none" w:sz="0" w:space="0" w:color="auto"/>
        <w:bottom w:val="none" w:sz="0" w:space="0" w:color="auto"/>
        <w:right w:val="none" w:sz="0" w:space="0" w:color="auto"/>
      </w:divBdr>
      <w:divsChild>
        <w:div w:id="2070686270">
          <w:marLeft w:val="1800"/>
          <w:marRight w:val="0"/>
          <w:marTop w:val="100"/>
          <w:marBottom w:val="0"/>
          <w:divBdr>
            <w:top w:val="none" w:sz="0" w:space="0" w:color="auto"/>
            <w:left w:val="none" w:sz="0" w:space="0" w:color="auto"/>
            <w:bottom w:val="none" w:sz="0" w:space="0" w:color="auto"/>
            <w:right w:val="none" w:sz="0" w:space="0" w:color="auto"/>
          </w:divBdr>
        </w:div>
      </w:divsChild>
    </w:div>
    <w:div w:id="639656066">
      <w:bodyDiv w:val="1"/>
      <w:marLeft w:val="0"/>
      <w:marRight w:val="0"/>
      <w:marTop w:val="0"/>
      <w:marBottom w:val="0"/>
      <w:divBdr>
        <w:top w:val="none" w:sz="0" w:space="0" w:color="auto"/>
        <w:left w:val="none" w:sz="0" w:space="0" w:color="auto"/>
        <w:bottom w:val="none" w:sz="0" w:space="0" w:color="auto"/>
        <w:right w:val="none" w:sz="0" w:space="0" w:color="auto"/>
      </w:divBdr>
      <w:divsChild>
        <w:div w:id="973876575">
          <w:marLeft w:val="1800"/>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8014081">
      <w:bodyDiv w:val="1"/>
      <w:marLeft w:val="0"/>
      <w:marRight w:val="0"/>
      <w:marTop w:val="0"/>
      <w:marBottom w:val="0"/>
      <w:divBdr>
        <w:top w:val="none" w:sz="0" w:space="0" w:color="auto"/>
        <w:left w:val="none" w:sz="0" w:space="0" w:color="auto"/>
        <w:bottom w:val="none" w:sz="0" w:space="0" w:color="auto"/>
        <w:right w:val="none" w:sz="0" w:space="0" w:color="auto"/>
      </w:divBdr>
      <w:divsChild>
        <w:div w:id="1613587246">
          <w:marLeft w:val="360"/>
          <w:marRight w:val="0"/>
          <w:marTop w:val="200"/>
          <w:marBottom w:val="0"/>
          <w:divBdr>
            <w:top w:val="none" w:sz="0" w:space="0" w:color="auto"/>
            <w:left w:val="none" w:sz="0" w:space="0" w:color="auto"/>
            <w:bottom w:val="none" w:sz="0" w:space="0" w:color="auto"/>
            <w:right w:val="none" w:sz="0" w:space="0" w:color="auto"/>
          </w:divBdr>
        </w:div>
        <w:div w:id="1714647832">
          <w:marLeft w:val="1080"/>
          <w:marRight w:val="0"/>
          <w:marTop w:val="100"/>
          <w:marBottom w:val="0"/>
          <w:divBdr>
            <w:top w:val="none" w:sz="0" w:space="0" w:color="auto"/>
            <w:left w:val="none" w:sz="0" w:space="0" w:color="auto"/>
            <w:bottom w:val="none" w:sz="0" w:space="0" w:color="auto"/>
            <w:right w:val="none" w:sz="0" w:space="0" w:color="auto"/>
          </w:divBdr>
        </w:div>
        <w:div w:id="2015723015">
          <w:marLeft w:val="1800"/>
          <w:marRight w:val="0"/>
          <w:marTop w:val="100"/>
          <w:marBottom w:val="0"/>
          <w:divBdr>
            <w:top w:val="none" w:sz="0" w:space="0" w:color="auto"/>
            <w:left w:val="none" w:sz="0" w:space="0" w:color="auto"/>
            <w:bottom w:val="none" w:sz="0" w:space="0" w:color="auto"/>
            <w:right w:val="none" w:sz="0" w:space="0" w:color="auto"/>
          </w:divBdr>
        </w:div>
        <w:div w:id="1836917603">
          <w:marLeft w:val="1800"/>
          <w:marRight w:val="0"/>
          <w:marTop w:val="100"/>
          <w:marBottom w:val="0"/>
          <w:divBdr>
            <w:top w:val="none" w:sz="0" w:space="0" w:color="auto"/>
            <w:left w:val="none" w:sz="0" w:space="0" w:color="auto"/>
            <w:bottom w:val="none" w:sz="0" w:space="0" w:color="auto"/>
            <w:right w:val="none" w:sz="0" w:space="0" w:color="auto"/>
          </w:divBdr>
        </w:div>
        <w:div w:id="1710911473">
          <w:marLeft w:val="2520"/>
          <w:marRight w:val="0"/>
          <w:marTop w:val="100"/>
          <w:marBottom w:val="0"/>
          <w:divBdr>
            <w:top w:val="none" w:sz="0" w:space="0" w:color="auto"/>
            <w:left w:val="none" w:sz="0" w:space="0" w:color="auto"/>
            <w:bottom w:val="none" w:sz="0" w:space="0" w:color="auto"/>
            <w:right w:val="none" w:sz="0" w:space="0" w:color="auto"/>
          </w:divBdr>
        </w:div>
        <w:div w:id="699890094">
          <w:marLeft w:val="2520"/>
          <w:marRight w:val="0"/>
          <w:marTop w:val="100"/>
          <w:marBottom w:val="0"/>
          <w:divBdr>
            <w:top w:val="none" w:sz="0" w:space="0" w:color="auto"/>
            <w:left w:val="none" w:sz="0" w:space="0" w:color="auto"/>
            <w:bottom w:val="none" w:sz="0" w:space="0" w:color="auto"/>
            <w:right w:val="none" w:sz="0" w:space="0" w:color="auto"/>
          </w:divBdr>
        </w:div>
        <w:div w:id="45759839">
          <w:marLeft w:val="1800"/>
          <w:marRight w:val="0"/>
          <w:marTop w:val="100"/>
          <w:marBottom w:val="0"/>
          <w:divBdr>
            <w:top w:val="none" w:sz="0" w:space="0" w:color="auto"/>
            <w:left w:val="none" w:sz="0" w:space="0" w:color="auto"/>
            <w:bottom w:val="none" w:sz="0" w:space="0" w:color="auto"/>
            <w:right w:val="none" w:sz="0" w:space="0" w:color="auto"/>
          </w:divBdr>
        </w:div>
        <w:div w:id="1660815367">
          <w:marLeft w:val="1800"/>
          <w:marRight w:val="0"/>
          <w:marTop w:val="100"/>
          <w:marBottom w:val="0"/>
          <w:divBdr>
            <w:top w:val="none" w:sz="0" w:space="0" w:color="auto"/>
            <w:left w:val="none" w:sz="0" w:space="0" w:color="auto"/>
            <w:bottom w:val="none" w:sz="0" w:space="0" w:color="auto"/>
            <w:right w:val="none" w:sz="0" w:space="0" w:color="auto"/>
          </w:divBdr>
        </w:div>
        <w:div w:id="587470850">
          <w:marLeft w:val="1800"/>
          <w:marRight w:val="0"/>
          <w:marTop w:val="100"/>
          <w:marBottom w:val="0"/>
          <w:divBdr>
            <w:top w:val="none" w:sz="0" w:space="0" w:color="auto"/>
            <w:left w:val="none" w:sz="0" w:space="0" w:color="auto"/>
            <w:bottom w:val="none" w:sz="0" w:space="0" w:color="auto"/>
            <w:right w:val="none" w:sz="0" w:space="0" w:color="auto"/>
          </w:divBdr>
        </w:div>
        <w:div w:id="156574501">
          <w:marLeft w:val="1800"/>
          <w:marRight w:val="0"/>
          <w:marTop w:val="100"/>
          <w:marBottom w:val="0"/>
          <w:divBdr>
            <w:top w:val="none" w:sz="0" w:space="0" w:color="auto"/>
            <w:left w:val="none" w:sz="0" w:space="0" w:color="auto"/>
            <w:bottom w:val="none" w:sz="0" w:space="0" w:color="auto"/>
            <w:right w:val="none" w:sz="0" w:space="0" w:color="auto"/>
          </w:divBdr>
        </w:div>
        <w:div w:id="740982651">
          <w:marLeft w:val="1080"/>
          <w:marRight w:val="0"/>
          <w:marTop w:val="100"/>
          <w:marBottom w:val="0"/>
          <w:divBdr>
            <w:top w:val="none" w:sz="0" w:space="0" w:color="auto"/>
            <w:left w:val="none" w:sz="0" w:space="0" w:color="auto"/>
            <w:bottom w:val="none" w:sz="0" w:space="0" w:color="auto"/>
            <w:right w:val="none" w:sz="0" w:space="0" w:color="auto"/>
          </w:divBdr>
        </w:div>
        <w:div w:id="1902666643">
          <w:marLeft w:val="1080"/>
          <w:marRight w:val="0"/>
          <w:marTop w:val="100"/>
          <w:marBottom w:val="0"/>
          <w:divBdr>
            <w:top w:val="none" w:sz="0" w:space="0" w:color="auto"/>
            <w:left w:val="none" w:sz="0" w:space="0" w:color="auto"/>
            <w:bottom w:val="none" w:sz="0" w:space="0" w:color="auto"/>
            <w:right w:val="none" w:sz="0" w:space="0" w:color="auto"/>
          </w:divBdr>
        </w:div>
      </w:divsChild>
    </w:div>
    <w:div w:id="832645252">
      <w:bodyDiv w:val="1"/>
      <w:marLeft w:val="0"/>
      <w:marRight w:val="0"/>
      <w:marTop w:val="0"/>
      <w:marBottom w:val="0"/>
      <w:divBdr>
        <w:top w:val="none" w:sz="0" w:space="0" w:color="auto"/>
        <w:left w:val="none" w:sz="0" w:space="0" w:color="auto"/>
        <w:bottom w:val="none" w:sz="0" w:space="0" w:color="auto"/>
        <w:right w:val="none" w:sz="0" w:space="0" w:color="auto"/>
      </w:divBdr>
      <w:divsChild>
        <w:div w:id="602305689">
          <w:marLeft w:val="1800"/>
          <w:marRight w:val="0"/>
          <w:marTop w:val="1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9774003">
      <w:bodyDiv w:val="1"/>
      <w:marLeft w:val="0"/>
      <w:marRight w:val="0"/>
      <w:marTop w:val="0"/>
      <w:marBottom w:val="0"/>
      <w:divBdr>
        <w:top w:val="none" w:sz="0" w:space="0" w:color="auto"/>
        <w:left w:val="none" w:sz="0" w:space="0" w:color="auto"/>
        <w:bottom w:val="none" w:sz="0" w:space="0" w:color="auto"/>
        <w:right w:val="none" w:sz="0" w:space="0" w:color="auto"/>
      </w:divBdr>
    </w:div>
    <w:div w:id="910312852">
      <w:bodyDiv w:val="1"/>
      <w:marLeft w:val="0"/>
      <w:marRight w:val="0"/>
      <w:marTop w:val="0"/>
      <w:marBottom w:val="0"/>
      <w:divBdr>
        <w:top w:val="none" w:sz="0" w:space="0" w:color="auto"/>
        <w:left w:val="none" w:sz="0" w:space="0" w:color="auto"/>
        <w:bottom w:val="none" w:sz="0" w:space="0" w:color="auto"/>
        <w:right w:val="none" w:sz="0" w:space="0" w:color="auto"/>
      </w:divBdr>
    </w:div>
    <w:div w:id="939797394">
      <w:bodyDiv w:val="1"/>
      <w:marLeft w:val="0"/>
      <w:marRight w:val="0"/>
      <w:marTop w:val="0"/>
      <w:marBottom w:val="0"/>
      <w:divBdr>
        <w:top w:val="none" w:sz="0" w:space="0" w:color="auto"/>
        <w:left w:val="none" w:sz="0" w:space="0" w:color="auto"/>
        <w:bottom w:val="none" w:sz="0" w:space="0" w:color="auto"/>
        <w:right w:val="none" w:sz="0" w:space="0" w:color="auto"/>
      </w:divBdr>
      <w:divsChild>
        <w:div w:id="390154814">
          <w:marLeft w:val="360"/>
          <w:marRight w:val="0"/>
          <w:marTop w:val="200"/>
          <w:marBottom w:val="0"/>
          <w:divBdr>
            <w:top w:val="none" w:sz="0" w:space="0" w:color="auto"/>
            <w:left w:val="none" w:sz="0" w:space="0" w:color="auto"/>
            <w:bottom w:val="none" w:sz="0" w:space="0" w:color="auto"/>
            <w:right w:val="none" w:sz="0" w:space="0" w:color="auto"/>
          </w:divBdr>
        </w:div>
      </w:divsChild>
    </w:div>
    <w:div w:id="959144713">
      <w:bodyDiv w:val="1"/>
      <w:marLeft w:val="0"/>
      <w:marRight w:val="0"/>
      <w:marTop w:val="0"/>
      <w:marBottom w:val="0"/>
      <w:divBdr>
        <w:top w:val="none" w:sz="0" w:space="0" w:color="auto"/>
        <w:left w:val="none" w:sz="0" w:space="0" w:color="auto"/>
        <w:bottom w:val="none" w:sz="0" w:space="0" w:color="auto"/>
        <w:right w:val="none" w:sz="0" w:space="0" w:color="auto"/>
      </w:divBdr>
      <w:divsChild>
        <w:div w:id="2130778882">
          <w:marLeft w:val="180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0447474">
      <w:bodyDiv w:val="1"/>
      <w:marLeft w:val="0"/>
      <w:marRight w:val="0"/>
      <w:marTop w:val="0"/>
      <w:marBottom w:val="0"/>
      <w:divBdr>
        <w:top w:val="none" w:sz="0" w:space="0" w:color="auto"/>
        <w:left w:val="none" w:sz="0" w:space="0" w:color="auto"/>
        <w:bottom w:val="none" w:sz="0" w:space="0" w:color="auto"/>
        <w:right w:val="none" w:sz="0" w:space="0" w:color="auto"/>
      </w:divBdr>
      <w:divsChild>
        <w:div w:id="1105076802">
          <w:marLeft w:val="1800"/>
          <w:marRight w:val="0"/>
          <w:marTop w:val="2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3040035">
      <w:bodyDiv w:val="1"/>
      <w:marLeft w:val="0"/>
      <w:marRight w:val="0"/>
      <w:marTop w:val="0"/>
      <w:marBottom w:val="0"/>
      <w:divBdr>
        <w:top w:val="none" w:sz="0" w:space="0" w:color="auto"/>
        <w:left w:val="none" w:sz="0" w:space="0" w:color="auto"/>
        <w:bottom w:val="none" w:sz="0" w:space="0" w:color="auto"/>
        <w:right w:val="none" w:sz="0" w:space="0" w:color="auto"/>
      </w:divBdr>
    </w:div>
    <w:div w:id="1108155484">
      <w:bodyDiv w:val="1"/>
      <w:marLeft w:val="0"/>
      <w:marRight w:val="0"/>
      <w:marTop w:val="0"/>
      <w:marBottom w:val="0"/>
      <w:divBdr>
        <w:top w:val="none" w:sz="0" w:space="0" w:color="auto"/>
        <w:left w:val="none" w:sz="0" w:space="0" w:color="auto"/>
        <w:bottom w:val="none" w:sz="0" w:space="0" w:color="auto"/>
        <w:right w:val="none" w:sz="0" w:space="0" w:color="auto"/>
      </w:divBdr>
      <w:divsChild>
        <w:div w:id="543490226">
          <w:marLeft w:val="1800"/>
          <w:marRight w:val="0"/>
          <w:marTop w:val="200"/>
          <w:marBottom w:val="0"/>
          <w:divBdr>
            <w:top w:val="none" w:sz="0" w:space="0" w:color="auto"/>
            <w:left w:val="none" w:sz="0" w:space="0" w:color="auto"/>
            <w:bottom w:val="none" w:sz="0" w:space="0" w:color="auto"/>
            <w:right w:val="none" w:sz="0" w:space="0" w:color="auto"/>
          </w:divBdr>
        </w:div>
      </w:divsChild>
    </w:div>
    <w:div w:id="115529540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7349510">
      <w:bodyDiv w:val="1"/>
      <w:marLeft w:val="0"/>
      <w:marRight w:val="0"/>
      <w:marTop w:val="0"/>
      <w:marBottom w:val="0"/>
      <w:divBdr>
        <w:top w:val="none" w:sz="0" w:space="0" w:color="auto"/>
        <w:left w:val="none" w:sz="0" w:space="0" w:color="auto"/>
        <w:bottom w:val="none" w:sz="0" w:space="0" w:color="auto"/>
        <w:right w:val="none" w:sz="0" w:space="0" w:color="auto"/>
      </w:divBdr>
      <w:divsChild>
        <w:div w:id="1502040819">
          <w:marLeft w:val="1080"/>
          <w:marRight w:val="0"/>
          <w:marTop w:val="100"/>
          <w:marBottom w:val="0"/>
          <w:divBdr>
            <w:top w:val="none" w:sz="0" w:space="0" w:color="auto"/>
            <w:left w:val="none" w:sz="0" w:space="0" w:color="auto"/>
            <w:bottom w:val="none" w:sz="0" w:space="0" w:color="auto"/>
            <w:right w:val="none" w:sz="0" w:space="0" w:color="auto"/>
          </w:divBdr>
        </w:div>
      </w:divsChild>
    </w:div>
    <w:div w:id="1257330502">
      <w:bodyDiv w:val="1"/>
      <w:marLeft w:val="0"/>
      <w:marRight w:val="0"/>
      <w:marTop w:val="0"/>
      <w:marBottom w:val="0"/>
      <w:divBdr>
        <w:top w:val="none" w:sz="0" w:space="0" w:color="auto"/>
        <w:left w:val="none" w:sz="0" w:space="0" w:color="auto"/>
        <w:bottom w:val="none" w:sz="0" w:space="0" w:color="auto"/>
        <w:right w:val="none" w:sz="0" w:space="0" w:color="auto"/>
      </w:divBdr>
      <w:divsChild>
        <w:div w:id="422534429">
          <w:marLeft w:val="1080"/>
          <w:marRight w:val="0"/>
          <w:marTop w:val="100"/>
          <w:marBottom w:val="0"/>
          <w:divBdr>
            <w:top w:val="none" w:sz="0" w:space="0" w:color="auto"/>
            <w:left w:val="none" w:sz="0" w:space="0" w:color="auto"/>
            <w:bottom w:val="none" w:sz="0" w:space="0" w:color="auto"/>
            <w:right w:val="none" w:sz="0" w:space="0" w:color="auto"/>
          </w:divBdr>
        </w:div>
      </w:divsChild>
    </w:div>
    <w:div w:id="1292249224">
      <w:bodyDiv w:val="1"/>
      <w:marLeft w:val="0"/>
      <w:marRight w:val="0"/>
      <w:marTop w:val="0"/>
      <w:marBottom w:val="0"/>
      <w:divBdr>
        <w:top w:val="none" w:sz="0" w:space="0" w:color="auto"/>
        <w:left w:val="none" w:sz="0" w:space="0" w:color="auto"/>
        <w:bottom w:val="none" w:sz="0" w:space="0" w:color="auto"/>
        <w:right w:val="none" w:sz="0" w:space="0" w:color="auto"/>
      </w:divBdr>
    </w:div>
    <w:div w:id="1336569450">
      <w:bodyDiv w:val="1"/>
      <w:marLeft w:val="0"/>
      <w:marRight w:val="0"/>
      <w:marTop w:val="0"/>
      <w:marBottom w:val="0"/>
      <w:divBdr>
        <w:top w:val="none" w:sz="0" w:space="0" w:color="auto"/>
        <w:left w:val="none" w:sz="0" w:space="0" w:color="auto"/>
        <w:bottom w:val="none" w:sz="0" w:space="0" w:color="auto"/>
        <w:right w:val="none" w:sz="0" w:space="0" w:color="auto"/>
      </w:divBdr>
    </w:div>
    <w:div w:id="1356931029">
      <w:bodyDiv w:val="1"/>
      <w:marLeft w:val="0"/>
      <w:marRight w:val="0"/>
      <w:marTop w:val="0"/>
      <w:marBottom w:val="0"/>
      <w:divBdr>
        <w:top w:val="none" w:sz="0" w:space="0" w:color="auto"/>
        <w:left w:val="none" w:sz="0" w:space="0" w:color="auto"/>
        <w:bottom w:val="none" w:sz="0" w:space="0" w:color="auto"/>
        <w:right w:val="none" w:sz="0" w:space="0" w:color="auto"/>
      </w:divBdr>
      <w:divsChild>
        <w:div w:id="2133863719">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1080339">
      <w:bodyDiv w:val="1"/>
      <w:marLeft w:val="0"/>
      <w:marRight w:val="0"/>
      <w:marTop w:val="0"/>
      <w:marBottom w:val="0"/>
      <w:divBdr>
        <w:top w:val="none" w:sz="0" w:space="0" w:color="auto"/>
        <w:left w:val="none" w:sz="0" w:space="0" w:color="auto"/>
        <w:bottom w:val="none" w:sz="0" w:space="0" w:color="auto"/>
        <w:right w:val="none" w:sz="0" w:space="0" w:color="auto"/>
      </w:divBdr>
      <w:divsChild>
        <w:div w:id="722407334">
          <w:marLeft w:val="1080"/>
          <w:marRight w:val="0"/>
          <w:marTop w:val="100"/>
          <w:marBottom w:val="0"/>
          <w:divBdr>
            <w:top w:val="none" w:sz="0" w:space="0" w:color="auto"/>
            <w:left w:val="none" w:sz="0" w:space="0" w:color="auto"/>
            <w:bottom w:val="none" w:sz="0" w:space="0" w:color="auto"/>
            <w:right w:val="none" w:sz="0" w:space="0" w:color="auto"/>
          </w:divBdr>
        </w:div>
      </w:divsChild>
    </w:div>
    <w:div w:id="1434401073">
      <w:bodyDiv w:val="1"/>
      <w:marLeft w:val="0"/>
      <w:marRight w:val="0"/>
      <w:marTop w:val="0"/>
      <w:marBottom w:val="0"/>
      <w:divBdr>
        <w:top w:val="none" w:sz="0" w:space="0" w:color="auto"/>
        <w:left w:val="none" w:sz="0" w:space="0" w:color="auto"/>
        <w:bottom w:val="none" w:sz="0" w:space="0" w:color="auto"/>
        <w:right w:val="none" w:sz="0" w:space="0" w:color="auto"/>
      </w:divBdr>
      <w:divsChild>
        <w:div w:id="264459665">
          <w:marLeft w:val="1166"/>
          <w:marRight w:val="0"/>
          <w:marTop w:val="86"/>
          <w:marBottom w:val="0"/>
          <w:divBdr>
            <w:top w:val="none" w:sz="0" w:space="0" w:color="auto"/>
            <w:left w:val="none" w:sz="0" w:space="0" w:color="auto"/>
            <w:bottom w:val="none" w:sz="0" w:space="0" w:color="auto"/>
            <w:right w:val="none" w:sz="0" w:space="0" w:color="auto"/>
          </w:divBdr>
        </w:div>
        <w:div w:id="501629829">
          <w:marLeft w:val="1166"/>
          <w:marRight w:val="0"/>
          <w:marTop w:val="8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6310599">
      <w:bodyDiv w:val="1"/>
      <w:marLeft w:val="0"/>
      <w:marRight w:val="0"/>
      <w:marTop w:val="0"/>
      <w:marBottom w:val="0"/>
      <w:divBdr>
        <w:top w:val="none" w:sz="0" w:space="0" w:color="auto"/>
        <w:left w:val="none" w:sz="0" w:space="0" w:color="auto"/>
        <w:bottom w:val="none" w:sz="0" w:space="0" w:color="auto"/>
        <w:right w:val="none" w:sz="0" w:space="0" w:color="auto"/>
      </w:divBdr>
      <w:divsChild>
        <w:div w:id="509880839">
          <w:marLeft w:val="360"/>
          <w:marRight w:val="0"/>
          <w:marTop w:val="200"/>
          <w:marBottom w:val="0"/>
          <w:divBdr>
            <w:top w:val="none" w:sz="0" w:space="0" w:color="auto"/>
            <w:left w:val="none" w:sz="0" w:space="0" w:color="auto"/>
            <w:bottom w:val="none" w:sz="0" w:space="0" w:color="auto"/>
            <w:right w:val="none" w:sz="0" w:space="0" w:color="auto"/>
          </w:divBdr>
        </w:div>
        <w:div w:id="273053152">
          <w:marLeft w:val="1080"/>
          <w:marRight w:val="0"/>
          <w:marTop w:val="100"/>
          <w:marBottom w:val="0"/>
          <w:divBdr>
            <w:top w:val="none" w:sz="0" w:space="0" w:color="auto"/>
            <w:left w:val="none" w:sz="0" w:space="0" w:color="auto"/>
            <w:bottom w:val="none" w:sz="0" w:space="0" w:color="auto"/>
            <w:right w:val="none" w:sz="0" w:space="0" w:color="auto"/>
          </w:divBdr>
        </w:div>
        <w:div w:id="1122844227">
          <w:marLeft w:val="1800"/>
          <w:marRight w:val="0"/>
          <w:marTop w:val="100"/>
          <w:marBottom w:val="0"/>
          <w:divBdr>
            <w:top w:val="none" w:sz="0" w:space="0" w:color="auto"/>
            <w:left w:val="none" w:sz="0" w:space="0" w:color="auto"/>
            <w:bottom w:val="none" w:sz="0" w:space="0" w:color="auto"/>
            <w:right w:val="none" w:sz="0" w:space="0" w:color="auto"/>
          </w:divBdr>
        </w:div>
        <w:div w:id="1989898111">
          <w:marLeft w:val="1800"/>
          <w:marRight w:val="0"/>
          <w:marTop w:val="100"/>
          <w:marBottom w:val="0"/>
          <w:divBdr>
            <w:top w:val="none" w:sz="0" w:space="0" w:color="auto"/>
            <w:left w:val="none" w:sz="0" w:space="0" w:color="auto"/>
            <w:bottom w:val="none" w:sz="0" w:space="0" w:color="auto"/>
            <w:right w:val="none" w:sz="0" w:space="0" w:color="auto"/>
          </w:divBdr>
        </w:div>
        <w:div w:id="154882733">
          <w:marLeft w:val="2520"/>
          <w:marRight w:val="0"/>
          <w:marTop w:val="100"/>
          <w:marBottom w:val="0"/>
          <w:divBdr>
            <w:top w:val="none" w:sz="0" w:space="0" w:color="auto"/>
            <w:left w:val="none" w:sz="0" w:space="0" w:color="auto"/>
            <w:bottom w:val="none" w:sz="0" w:space="0" w:color="auto"/>
            <w:right w:val="none" w:sz="0" w:space="0" w:color="auto"/>
          </w:divBdr>
        </w:div>
        <w:div w:id="310065744">
          <w:marLeft w:val="2520"/>
          <w:marRight w:val="0"/>
          <w:marTop w:val="100"/>
          <w:marBottom w:val="0"/>
          <w:divBdr>
            <w:top w:val="none" w:sz="0" w:space="0" w:color="auto"/>
            <w:left w:val="none" w:sz="0" w:space="0" w:color="auto"/>
            <w:bottom w:val="none" w:sz="0" w:space="0" w:color="auto"/>
            <w:right w:val="none" w:sz="0" w:space="0" w:color="auto"/>
          </w:divBdr>
        </w:div>
        <w:div w:id="562328674">
          <w:marLeft w:val="1800"/>
          <w:marRight w:val="0"/>
          <w:marTop w:val="100"/>
          <w:marBottom w:val="0"/>
          <w:divBdr>
            <w:top w:val="none" w:sz="0" w:space="0" w:color="auto"/>
            <w:left w:val="none" w:sz="0" w:space="0" w:color="auto"/>
            <w:bottom w:val="none" w:sz="0" w:space="0" w:color="auto"/>
            <w:right w:val="none" w:sz="0" w:space="0" w:color="auto"/>
          </w:divBdr>
        </w:div>
        <w:div w:id="1563322236">
          <w:marLeft w:val="1800"/>
          <w:marRight w:val="0"/>
          <w:marTop w:val="100"/>
          <w:marBottom w:val="0"/>
          <w:divBdr>
            <w:top w:val="none" w:sz="0" w:space="0" w:color="auto"/>
            <w:left w:val="none" w:sz="0" w:space="0" w:color="auto"/>
            <w:bottom w:val="none" w:sz="0" w:space="0" w:color="auto"/>
            <w:right w:val="none" w:sz="0" w:space="0" w:color="auto"/>
          </w:divBdr>
        </w:div>
        <w:div w:id="1667509607">
          <w:marLeft w:val="1800"/>
          <w:marRight w:val="0"/>
          <w:marTop w:val="100"/>
          <w:marBottom w:val="0"/>
          <w:divBdr>
            <w:top w:val="none" w:sz="0" w:space="0" w:color="auto"/>
            <w:left w:val="none" w:sz="0" w:space="0" w:color="auto"/>
            <w:bottom w:val="none" w:sz="0" w:space="0" w:color="auto"/>
            <w:right w:val="none" w:sz="0" w:space="0" w:color="auto"/>
          </w:divBdr>
        </w:div>
        <w:div w:id="515191438">
          <w:marLeft w:val="1800"/>
          <w:marRight w:val="0"/>
          <w:marTop w:val="100"/>
          <w:marBottom w:val="0"/>
          <w:divBdr>
            <w:top w:val="none" w:sz="0" w:space="0" w:color="auto"/>
            <w:left w:val="none" w:sz="0" w:space="0" w:color="auto"/>
            <w:bottom w:val="none" w:sz="0" w:space="0" w:color="auto"/>
            <w:right w:val="none" w:sz="0" w:space="0" w:color="auto"/>
          </w:divBdr>
        </w:div>
        <w:div w:id="2088921629">
          <w:marLeft w:val="1080"/>
          <w:marRight w:val="0"/>
          <w:marTop w:val="100"/>
          <w:marBottom w:val="0"/>
          <w:divBdr>
            <w:top w:val="none" w:sz="0" w:space="0" w:color="auto"/>
            <w:left w:val="none" w:sz="0" w:space="0" w:color="auto"/>
            <w:bottom w:val="none" w:sz="0" w:space="0" w:color="auto"/>
            <w:right w:val="none" w:sz="0" w:space="0" w:color="auto"/>
          </w:divBdr>
        </w:div>
        <w:div w:id="1213227601">
          <w:marLeft w:val="1080"/>
          <w:marRight w:val="0"/>
          <w:marTop w:val="100"/>
          <w:marBottom w:val="0"/>
          <w:divBdr>
            <w:top w:val="none" w:sz="0" w:space="0" w:color="auto"/>
            <w:left w:val="none" w:sz="0" w:space="0" w:color="auto"/>
            <w:bottom w:val="none" w:sz="0" w:space="0" w:color="auto"/>
            <w:right w:val="none" w:sz="0" w:space="0" w:color="auto"/>
          </w:divBdr>
        </w:div>
      </w:divsChild>
    </w:div>
    <w:div w:id="1692686585">
      <w:bodyDiv w:val="1"/>
      <w:marLeft w:val="0"/>
      <w:marRight w:val="0"/>
      <w:marTop w:val="0"/>
      <w:marBottom w:val="0"/>
      <w:divBdr>
        <w:top w:val="none" w:sz="0" w:space="0" w:color="auto"/>
        <w:left w:val="none" w:sz="0" w:space="0" w:color="auto"/>
        <w:bottom w:val="none" w:sz="0" w:space="0" w:color="auto"/>
        <w:right w:val="none" w:sz="0" w:space="0" w:color="auto"/>
      </w:divBdr>
      <w:divsChild>
        <w:div w:id="250237700">
          <w:marLeft w:val="1080"/>
          <w:marRight w:val="0"/>
          <w:marTop w:val="200"/>
          <w:marBottom w:val="0"/>
          <w:divBdr>
            <w:top w:val="none" w:sz="0" w:space="0" w:color="auto"/>
            <w:left w:val="none" w:sz="0" w:space="0" w:color="auto"/>
            <w:bottom w:val="none" w:sz="0" w:space="0" w:color="auto"/>
            <w:right w:val="none" w:sz="0" w:space="0" w:color="auto"/>
          </w:divBdr>
        </w:div>
      </w:divsChild>
    </w:div>
    <w:div w:id="1721512364">
      <w:bodyDiv w:val="1"/>
      <w:marLeft w:val="0"/>
      <w:marRight w:val="0"/>
      <w:marTop w:val="0"/>
      <w:marBottom w:val="0"/>
      <w:divBdr>
        <w:top w:val="none" w:sz="0" w:space="0" w:color="auto"/>
        <w:left w:val="none" w:sz="0" w:space="0" w:color="auto"/>
        <w:bottom w:val="none" w:sz="0" w:space="0" w:color="auto"/>
        <w:right w:val="none" w:sz="0" w:space="0" w:color="auto"/>
      </w:divBdr>
      <w:divsChild>
        <w:div w:id="1941646418">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81326">
      <w:bodyDiv w:val="1"/>
      <w:marLeft w:val="0"/>
      <w:marRight w:val="0"/>
      <w:marTop w:val="0"/>
      <w:marBottom w:val="0"/>
      <w:divBdr>
        <w:top w:val="none" w:sz="0" w:space="0" w:color="auto"/>
        <w:left w:val="none" w:sz="0" w:space="0" w:color="auto"/>
        <w:bottom w:val="none" w:sz="0" w:space="0" w:color="auto"/>
        <w:right w:val="none" w:sz="0" w:space="0" w:color="auto"/>
      </w:divBdr>
      <w:divsChild>
        <w:div w:id="1674456497">
          <w:marLeft w:val="1080"/>
          <w:marRight w:val="0"/>
          <w:marTop w:val="100"/>
          <w:marBottom w:val="0"/>
          <w:divBdr>
            <w:top w:val="none" w:sz="0" w:space="0" w:color="auto"/>
            <w:left w:val="none" w:sz="0" w:space="0" w:color="auto"/>
            <w:bottom w:val="none" w:sz="0" w:space="0" w:color="auto"/>
            <w:right w:val="none" w:sz="0" w:space="0" w:color="auto"/>
          </w:divBdr>
        </w:div>
      </w:divsChild>
    </w:div>
    <w:div w:id="1805735603">
      <w:bodyDiv w:val="1"/>
      <w:marLeft w:val="0"/>
      <w:marRight w:val="0"/>
      <w:marTop w:val="0"/>
      <w:marBottom w:val="0"/>
      <w:divBdr>
        <w:top w:val="none" w:sz="0" w:space="0" w:color="auto"/>
        <w:left w:val="none" w:sz="0" w:space="0" w:color="auto"/>
        <w:bottom w:val="none" w:sz="0" w:space="0" w:color="auto"/>
        <w:right w:val="none" w:sz="0" w:space="0" w:color="auto"/>
      </w:divBdr>
    </w:div>
    <w:div w:id="1808467524">
      <w:bodyDiv w:val="1"/>
      <w:marLeft w:val="0"/>
      <w:marRight w:val="0"/>
      <w:marTop w:val="0"/>
      <w:marBottom w:val="0"/>
      <w:divBdr>
        <w:top w:val="none" w:sz="0" w:space="0" w:color="auto"/>
        <w:left w:val="none" w:sz="0" w:space="0" w:color="auto"/>
        <w:bottom w:val="none" w:sz="0" w:space="0" w:color="auto"/>
        <w:right w:val="none" w:sz="0" w:space="0" w:color="auto"/>
      </w:divBdr>
      <w:divsChild>
        <w:div w:id="1854569153">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813164">
      <w:bodyDiv w:val="1"/>
      <w:marLeft w:val="0"/>
      <w:marRight w:val="0"/>
      <w:marTop w:val="0"/>
      <w:marBottom w:val="0"/>
      <w:divBdr>
        <w:top w:val="none" w:sz="0" w:space="0" w:color="auto"/>
        <w:left w:val="none" w:sz="0" w:space="0" w:color="auto"/>
        <w:bottom w:val="none" w:sz="0" w:space="0" w:color="auto"/>
        <w:right w:val="none" w:sz="0" w:space="0" w:color="auto"/>
      </w:divBdr>
      <w:divsChild>
        <w:div w:id="69426504">
          <w:marLeft w:val="1166"/>
          <w:marRight w:val="0"/>
          <w:marTop w:val="86"/>
          <w:marBottom w:val="0"/>
          <w:divBdr>
            <w:top w:val="none" w:sz="0" w:space="0" w:color="auto"/>
            <w:left w:val="none" w:sz="0" w:space="0" w:color="auto"/>
            <w:bottom w:val="none" w:sz="0" w:space="0" w:color="auto"/>
            <w:right w:val="none" w:sz="0" w:space="0" w:color="auto"/>
          </w:divBdr>
        </w:div>
        <w:div w:id="1338658395">
          <w:marLeft w:val="1800"/>
          <w:marRight w:val="0"/>
          <w:marTop w:val="67"/>
          <w:marBottom w:val="0"/>
          <w:divBdr>
            <w:top w:val="none" w:sz="0" w:space="0" w:color="auto"/>
            <w:left w:val="none" w:sz="0" w:space="0" w:color="auto"/>
            <w:bottom w:val="none" w:sz="0" w:space="0" w:color="auto"/>
            <w:right w:val="none" w:sz="0" w:space="0" w:color="auto"/>
          </w:divBdr>
        </w:div>
        <w:div w:id="411436172">
          <w:marLeft w:val="1800"/>
          <w:marRight w:val="0"/>
          <w:marTop w:val="67"/>
          <w:marBottom w:val="0"/>
          <w:divBdr>
            <w:top w:val="none" w:sz="0" w:space="0" w:color="auto"/>
            <w:left w:val="none" w:sz="0" w:space="0" w:color="auto"/>
            <w:bottom w:val="none" w:sz="0" w:space="0" w:color="auto"/>
            <w:right w:val="none" w:sz="0" w:space="0" w:color="auto"/>
          </w:divBdr>
        </w:div>
        <w:div w:id="2114082498">
          <w:marLeft w:val="1800"/>
          <w:marRight w:val="0"/>
          <w:marTop w:val="67"/>
          <w:marBottom w:val="0"/>
          <w:divBdr>
            <w:top w:val="none" w:sz="0" w:space="0" w:color="auto"/>
            <w:left w:val="none" w:sz="0" w:space="0" w:color="auto"/>
            <w:bottom w:val="none" w:sz="0" w:space="0" w:color="auto"/>
            <w:right w:val="none" w:sz="0" w:space="0" w:color="auto"/>
          </w:divBdr>
        </w:div>
        <w:div w:id="978727802">
          <w:marLeft w:val="1800"/>
          <w:marRight w:val="0"/>
          <w:marTop w:val="67"/>
          <w:marBottom w:val="0"/>
          <w:divBdr>
            <w:top w:val="none" w:sz="0" w:space="0" w:color="auto"/>
            <w:left w:val="none" w:sz="0" w:space="0" w:color="auto"/>
            <w:bottom w:val="none" w:sz="0" w:space="0" w:color="auto"/>
            <w:right w:val="none" w:sz="0" w:space="0" w:color="auto"/>
          </w:divBdr>
        </w:div>
      </w:divsChild>
    </w:div>
    <w:div w:id="1869954380">
      <w:bodyDiv w:val="1"/>
      <w:marLeft w:val="0"/>
      <w:marRight w:val="0"/>
      <w:marTop w:val="0"/>
      <w:marBottom w:val="0"/>
      <w:divBdr>
        <w:top w:val="none" w:sz="0" w:space="0" w:color="auto"/>
        <w:left w:val="none" w:sz="0" w:space="0" w:color="auto"/>
        <w:bottom w:val="none" w:sz="0" w:space="0" w:color="auto"/>
        <w:right w:val="none" w:sz="0" w:space="0" w:color="auto"/>
      </w:divBdr>
      <w:divsChild>
        <w:div w:id="1614551061">
          <w:marLeft w:val="1080"/>
          <w:marRight w:val="0"/>
          <w:marTop w:val="100"/>
          <w:marBottom w:val="0"/>
          <w:divBdr>
            <w:top w:val="none" w:sz="0" w:space="0" w:color="auto"/>
            <w:left w:val="none" w:sz="0" w:space="0" w:color="auto"/>
            <w:bottom w:val="none" w:sz="0" w:space="0" w:color="auto"/>
            <w:right w:val="none" w:sz="0" w:space="0" w:color="auto"/>
          </w:divBdr>
        </w:div>
      </w:divsChild>
    </w:div>
    <w:div w:id="188744734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45073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69546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_e/Docs/R4-2100647.zip" TargetMode="External"/><Relationship Id="rId18" Type="http://schemas.openxmlformats.org/officeDocument/2006/relationships/hyperlink" Target="https://www.3gpp.org/ftp/TSG_RAN/WG4_Radio/TSGR4_98_e/Docs/R4-2100819.zip" TargetMode="External"/><Relationship Id="rId26" Type="http://schemas.openxmlformats.org/officeDocument/2006/relationships/hyperlink" Target="https://www.3gpp.org/ftp/TSG_RAN/WG4_Radio/TSGR4_98_e/Docs/R4-2102814.zip" TargetMode="External"/><Relationship Id="rId21" Type="http://schemas.openxmlformats.org/officeDocument/2006/relationships/hyperlink" Target="https://www.3gpp.org/ftp/TSG_RAN/WG4_Radio/TSGR4_98_e/Docs/R4-2101864.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4_Radio/TSGR4_98_e/Docs/R4-2100646.zip" TargetMode="External"/><Relationship Id="rId17" Type="http://schemas.openxmlformats.org/officeDocument/2006/relationships/hyperlink" Target="https://www.3gpp.org/ftp/TSG_RAN/WG4_Radio/TSGR4_98_e/Docs/R4-2100802.zip" TargetMode="External"/><Relationship Id="rId25" Type="http://schemas.openxmlformats.org/officeDocument/2006/relationships/hyperlink" Target="https://www.3gpp.org/ftp/TSG_RAN/WG4_Radio/TSGR4_98_e/Docs/R4-2102813.zip" TargetMode="External"/><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s://www.3gpp.org/ftp/TSG_RAN/WG4_Radio/TSGR4_98_e/Docs/R4-2100780.zip" TargetMode="External"/><Relationship Id="rId20" Type="http://schemas.openxmlformats.org/officeDocument/2006/relationships/hyperlink" Target="https://www.3gpp.org/ftp/TSG_RAN/WG4_Radio/TSGR4_98_e/Docs/R4-2101712.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_e/Docs/R4-2101882.zip" TargetMode="External"/><Relationship Id="rId32" Type="http://schemas.openxmlformats.org/officeDocument/2006/relationships/image" Target="media/image3.png"/><Relationship Id="rId37"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s://www.3gpp.org/ftp/TSG_RAN/WG4_Radio/TSGR4_98_e/Docs/R4-2100715.zip" TargetMode="External"/><Relationship Id="rId23" Type="http://schemas.openxmlformats.org/officeDocument/2006/relationships/hyperlink" Target="https://www.3gpp.org/ftp/TSG_RAN/WG4_Radio/TSGR4_98_e/Docs/R4-2101866.zip" TargetMode="External"/><Relationship Id="rId28"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yperlink" Target="https://www.3gpp.org/ftp/TSG_RAN/WG4_Radio/TSGR4_98_e/Docs/R4-2101541.zip" TargetMode="External"/><Relationship Id="rId31"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_e/Docs/R4-2100714.zip" TargetMode="External"/><Relationship Id="rId22" Type="http://schemas.openxmlformats.org/officeDocument/2006/relationships/hyperlink" Target="https://www.3gpp.org/ftp/TSG_RAN/WG4_Radio/TSGR4_98_e/Docs/R4-2101865.zip" TargetMode="External"/><Relationship Id="rId27" Type="http://schemas.openxmlformats.org/officeDocument/2006/relationships/hyperlink" Target="https://www.3gpp.org/ftp/TSG_RAN/WG4_Radio/TSGR4_98_e/Docs/R4-2102893.zip" TargetMode="External"/><Relationship Id="rId30" Type="http://schemas.openxmlformats.org/officeDocument/2006/relationships/comments" Target="comments.xml"/><Relationship Id="rId35"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2E95C-0E7B-4943-89AE-28AE6809E157}">
  <ds:schemaRefs>
    <ds:schemaRef ds:uri="http://schemas.microsoft.com/sharepoint/v3/contenttype/forms"/>
  </ds:schemaRefs>
</ds:datastoreItem>
</file>

<file path=customXml/itemProps2.xml><?xml version="1.0" encoding="utf-8"?>
<ds:datastoreItem xmlns:ds="http://schemas.openxmlformats.org/officeDocument/2006/customXml" ds:itemID="{B15AB150-D8A5-4ECD-A21E-75AE3D3ED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15BEF-F19F-4E4F-8AB2-490E6F34DE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AC9791-AD53-4653-867A-7649BEA0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TotalTime>
  <Pages>66</Pages>
  <Words>20348</Words>
  <Characters>115988</Characters>
  <Application>Microsoft Office Word</Application>
  <DocSecurity>0</DocSecurity>
  <Lines>966</Lines>
  <Paragraphs>272</Paragraphs>
  <ScaleCrop>false</ScaleCrop>
  <HeadingPairs>
    <vt:vector size="10" baseType="variant">
      <vt:variant>
        <vt:lpstr>Titre</vt:lpstr>
      </vt:variant>
      <vt:variant>
        <vt:i4>1</vt:i4>
      </vt:variant>
      <vt:variant>
        <vt:lpstr>Titel</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5" baseType="lpstr">
      <vt:lpstr/>
      <vt:lpstr/>
      <vt:lpstr/>
      <vt:lpstr/>
      <vt:lpstr>3GPP TR ab.cde</vt:lpstr>
    </vt:vector>
  </TitlesOfParts>
  <Company>Thales</Company>
  <LinksUpToDate>false</LinksUpToDate>
  <CharactersWithSpaces>136064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Jin Woong Park</cp:lastModifiedBy>
  <cp:revision>38</cp:revision>
  <cp:lastPrinted>2021-01-22T11:24:00Z</cp:lastPrinted>
  <dcterms:created xsi:type="dcterms:W3CDTF">2021-02-02T12:35:00Z</dcterms:created>
  <dcterms:modified xsi:type="dcterms:W3CDTF">2021-02-03T07:59:00Z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bb796b883ca4abda411215a90282fc7">
    <vt:lpwstr>CWM/V0a2QIgd6ay4KTXVPUyUBjG/vfZVCOkmveMePxxj07/lUT2xYOLr9dxQROB8/QRCaYVSE1+DuZoY2soJ9kciw==</vt:lpwstr>
  </property>
  <property fmtid="{D5CDD505-2E9C-101B-9397-08002B2CF9AE}" pid="14" name="_2015_ms_pID_725343">
    <vt:lpwstr>(2)rNGqlrp95vpcEBo0JPyTl+RIn7ZTSD2w3WbWXivBVTfIh1deGuG2HoHfYcHPXCZ65gUOoRQI
UPcgTpHD0GHKBmoF5BRlPMnBlUkzN/mFWAL+69/uxrwVYfhhqgY7LviwJDrslIi66M7qqlo5
9yoeuoyGtn1MHoB3pZycJ+m0MCDLwGFP2X+Lw9JhLVYAjmy3oel3pAZ9HTjzsXSZwS6+0GXQ
nNYHd01iyUklsCajuY</vt:lpwstr>
  </property>
  <property fmtid="{D5CDD505-2E9C-101B-9397-08002B2CF9AE}" pid="15" name="_2015_ms_pID_7253431">
    <vt:lpwstr>5bGKVT2443p3WdHlRXOvFaqWU+YxD3GyfddTowColHO4HaJU69LHGs
7JO3G4BSKvTJATTUdSi6wvuEKdZcBImq/P5J5zJHTbUWDGVLooUQU/2r2Poj7tP4xYjA2UMy
MCu6xbJA9P16wKaMBn5vmMP4a+WpkUGQUdobUdRg5CyDO4jXxZmBpgx6PuulboVq08pvILiG
aq/iGXJSm+OgHlji</vt:lpwstr>
  </property>
  <property fmtid="{D5CDD505-2E9C-101B-9397-08002B2CF9AE}" pid="16" name="ContentTypeId">
    <vt:lpwstr>0x01010091AAAE378598EF42867F3CA9E172EBE7</vt:lpwstr>
  </property>
</Properties>
</file>