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8FF1B4E" w:rsidR="001E0A28" w:rsidRPr="00831A21" w:rsidRDefault="001E0A28" w:rsidP="00A52150">
      <w:pPr>
        <w:spacing w:after="120"/>
        <w:rPr>
          <w:rFonts w:ascii="Arial" w:eastAsiaTheme="minorEastAsia" w:hAnsi="Arial" w:cs="Arial"/>
          <w:b/>
          <w:bCs/>
          <w:sz w:val="24"/>
          <w:szCs w:val="24"/>
          <w:lang w:val="en-US" w:eastAsia="zh-CN"/>
        </w:rPr>
      </w:pPr>
      <w:r w:rsidRPr="00A52150">
        <w:rPr>
          <w:rFonts w:ascii="Arial" w:eastAsiaTheme="minorEastAsia" w:hAnsi="Arial" w:cs="Arial"/>
          <w:b/>
          <w:bCs/>
          <w:sz w:val="24"/>
          <w:szCs w:val="24"/>
          <w:lang w:val="en-US" w:eastAsia="zh-CN"/>
        </w:rPr>
        <w:t>3GPP TSG-RAN WG4 Meeting # 9</w:t>
      </w:r>
      <w:r w:rsidR="00CF6BDB" w:rsidRPr="00A52150">
        <w:rPr>
          <w:rFonts w:ascii="Arial" w:eastAsiaTheme="minorEastAsia" w:hAnsi="Arial" w:cs="Arial"/>
          <w:b/>
          <w:bCs/>
          <w:sz w:val="24"/>
          <w:szCs w:val="24"/>
          <w:lang w:val="en-US" w:eastAsia="zh-CN"/>
        </w:rPr>
        <w:t>8</w:t>
      </w:r>
      <w:r w:rsidRPr="00A52150">
        <w:rPr>
          <w:rFonts w:ascii="Arial" w:eastAsiaTheme="minorEastAsia" w:hAnsi="Arial" w:cs="Arial"/>
          <w:b/>
          <w:bCs/>
          <w:sz w:val="24"/>
          <w:szCs w:val="24"/>
          <w:lang w:val="en-US" w:eastAsia="zh-CN"/>
        </w:rPr>
        <w:t xml:space="preserve">-e </w:t>
      </w:r>
      <w:r>
        <w:tab/>
      </w:r>
      <w:r>
        <w:tab/>
      </w:r>
      <w:r>
        <w:tab/>
      </w:r>
      <w:r>
        <w:tab/>
      </w:r>
      <w:r>
        <w:tab/>
      </w:r>
      <w:r>
        <w:tab/>
      </w:r>
      <w:r>
        <w:tab/>
      </w:r>
      <w:r>
        <w:tab/>
      </w:r>
      <w:r>
        <w:tab/>
      </w:r>
      <w:r>
        <w:tab/>
      </w:r>
      <w:r>
        <w:tab/>
      </w:r>
      <w:r>
        <w:tab/>
      </w:r>
      <w:bookmarkStart w:id="0" w:name="_Hlk62757029"/>
      <w:r w:rsidR="00052FDF" w:rsidRPr="0070797D">
        <w:rPr>
          <w:rFonts w:ascii="Arial" w:eastAsiaTheme="minorEastAsia" w:hAnsi="Arial" w:cs="Arial"/>
          <w:b/>
          <w:bCs/>
          <w:sz w:val="24"/>
          <w:szCs w:val="24"/>
          <w:lang w:val="en-US" w:eastAsia="zh-CN"/>
        </w:rPr>
        <w:tab/>
      </w:r>
      <w:r w:rsidR="00052FDF" w:rsidRPr="0070797D">
        <w:rPr>
          <w:rFonts w:ascii="Arial" w:eastAsiaTheme="minorEastAsia" w:hAnsi="Arial" w:cs="Arial"/>
          <w:b/>
          <w:bCs/>
          <w:sz w:val="24"/>
          <w:szCs w:val="24"/>
          <w:lang w:val="en-US" w:eastAsia="zh-CN"/>
        </w:rPr>
        <w:tab/>
      </w:r>
      <w:r w:rsidR="00F31F5D" w:rsidRPr="00A52150">
        <w:rPr>
          <w:rFonts w:ascii="Arial" w:eastAsiaTheme="minorEastAsia" w:hAnsi="Arial" w:cs="Arial"/>
          <w:b/>
          <w:bCs/>
          <w:sz w:val="24"/>
          <w:szCs w:val="24"/>
          <w:highlight w:val="yellow"/>
          <w:lang w:val="en-US" w:eastAsia="zh-CN"/>
        </w:rPr>
        <w:t>R4-21</w:t>
      </w:r>
      <w:bookmarkEnd w:id="0"/>
      <w:r w:rsidR="00831A21" w:rsidRPr="00A52150">
        <w:rPr>
          <w:rFonts w:ascii="Arial" w:eastAsiaTheme="minorEastAsia" w:hAnsi="Arial" w:cs="Arial"/>
          <w:b/>
          <w:bCs/>
          <w:sz w:val="24"/>
          <w:szCs w:val="24"/>
          <w:highlight w:val="yellow"/>
          <w:lang w:val="en-US" w:eastAsia="zh-CN"/>
        </w:rPr>
        <w:t>xxxx</w:t>
      </w:r>
      <w:r w:rsidR="00831A21" w:rsidRPr="0070797D">
        <w:rPr>
          <w:rFonts w:ascii="Arial" w:eastAsiaTheme="minorEastAsia" w:hAnsi="Arial" w:cs="Arial"/>
          <w:b/>
          <w:bCs/>
          <w:sz w:val="24"/>
          <w:szCs w:val="24"/>
          <w:highlight w:val="yellow"/>
          <w:lang w:val="en-US" w:eastAsia="zh-CN"/>
        </w:rPr>
        <w:t>x</w:t>
      </w:r>
    </w:p>
    <w:p w14:paraId="0E0F466F" w14:textId="2E65CF4E" w:rsidR="00615EBB" w:rsidRPr="009957AD" w:rsidRDefault="001E0A28" w:rsidP="001E0A28">
      <w:pPr>
        <w:spacing w:after="120"/>
        <w:ind w:left="1985" w:hanging="1985"/>
        <w:rPr>
          <w:rFonts w:ascii="Arial" w:eastAsiaTheme="minorEastAsia" w:hAnsi="Arial" w:cs="Arial"/>
          <w:b/>
          <w:sz w:val="24"/>
          <w:szCs w:val="24"/>
          <w:lang w:val="en-US" w:eastAsia="zh-CN"/>
        </w:rPr>
      </w:pPr>
      <w:r w:rsidRPr="009957AD">
        <w:rPr>
          <w:rFonts w:ascii="Arial" w:eastAsiaTheme="minorEastAsia" w:hAnsi="Arial" w:cs="Arial"/>
          <w:b/>
          <w:sz w:val="24"/>
          <w:szCs w:val="24"/>
          <w:lang w:val="en-US" w:eastAsia="zh-CN"/>
        </w:rPr>
        <w:t xml:space="preserve">Electronic Meeting, </w:t>
      </w:r>
      <w:r w:rsidR="00CF6BDB" w:rsidRPr="009957AD">
        <w:rPr>
          <w:rFonts w:ascii="Arial" w:hAnsi="Arial"/>
          <w:b/>
          <w:sz w:val="24"/>
          <w:lang w:val="en-US"/>
        </w:rPr>
        <w:t>Jan 25</w:t>
      </w:r>
      <w:r w:rsidR="00CF6BDB" w:rsidRPr="009957AD">
        <w:rPr>
          <w:rFonts w:ascii="Arial" w:hAnsi="Arial"/>
          <w:b/>
          <w:sz w:val="24"/>
          <w:vertAlign w:val="superscript"/>
          <w:lang w:val="en-US"/>
        </w:rPr>
        <w:t>th</w:t>
      </w:r>
      <w:r w:rsidR="00CF6BDB" w:rsidRPr="009957AD">
        <w:rPr>
          <w:rFonts w:ascii="Arial" w:hAnsi="Arial"/>
          <w:b/>
          <w:sz w:val="24"/>
          <w:lang w:val="en-US"/>
        </w:rPr>
        <w:t xml:space="preserve"> – Feb 5</w:t>
      </w:r>
      <w:r w:rsidR="00CF6BDB" w:rsidRPr="009957AD">
        <w:rPr>
          <w:rFonts w:ascii="Arial" w:hAnsi="Arial"/>
          <w:b/>
          <w:sz w:val="24"/>
          <w:vertAlign w:val="superscript"/>
          <w:lang w:val="en-US"/>
        </w:rPr>
        <w:t>th</w:t>
      </w:r>
      <w:r w:rsidR="00CF6BDB" w:rsidRPr="009957AD">
        <w:rPr>
          <w:rFonts w:ascii="Arial" w:hAnsi="Arial"/>
          <w:b/>
          <w:sz w:val="24"/>
          <w:lang w:val="en-US"/>
        </w:rPr>
        <w:t xml:space="preserve">, </w:t>
      </w:r>
      <w:r w:rsidR="00CF6BDB" w:rsidRPr="009957AD">
        <w:rPr>
          <w:rFonts w:ascii="Arial" w:hAnsi="Arial"/>
          <w:b/>
          <w:bCs/>
          <w:noProof/>
          <w:sz w:val="24"/>
          <w:lang w:val="en-US" w:eastAsia="zh-CN"/>
        </w:rPr>
        <w:t>2021</w:t>
      </w:r>
    </w:p>
    <w:p w14:paraId="2637FD31" w14:textId="77777777" w:rsidR="001E0A28" w:rsidRPr="009957AD" w:rsidRDefault="001E0A28" w:rsidP="001E0A28">
      <w:pPr>
        <w:spacing w:after="120"/>
        <w:ind w:left="1985" w:hanging="1985"/>
        <w:rPr>
          <w:rFonts w:ascii="Arial" w:eastAsia="MS Mincho" w:hAnsi="Arial" w:cs="Arial"/>
          <w:b/>
          <w:sz w:val="22"/>
          <w:lang w:val="en-US"/>
        </w:rPr>
      </w:pPr>
    </w:p>
    <w:p w14:paraId="282755FA" w14:textId="7A09DEBB" w:rsidR="00C24D2F" w:rsidRPr="009957A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957AD">
        <w:rPr>
          <w:rFonts w:ascii="Arial" w:eastAsia="MS Mincho" w:hAnsi="Arial" w:cs="Arial"/>
          <w:b/>
          <w:color w:val="000000"/>
          <w:sz w:val="22"/>
          <w:lang w:val="en-US"/>
        </w:rPr>
        <w:t xml:space="preserve">Agenda </w:t>
      </w:r>
      <w:r w:rsidR="007D19B7" w:rsidRPr="009957AD">
        <w:rPr>
          <w:rFonts w:ascii="Arial" w:eastAsia="MS Mincho" w:hAnsi="Arial" w:cs="Arial"/>
          <w:b/>
          <w:color w:val="000000"/>
          <w:sz w:val="22"/>
          <w:lang w:val="en-US"/>
        </w:rPr>
        <w:t>item</w:t>
      </w:r>
      <w:r w:rsidRPr="009957AD">
        <w:rPr>
          <w:rFonts w:ascii="Arial" w:eastAsia="MS Mincho" w:hAnsi="Arial" w:cs="Arial"/>
          <w:b/>
          <w:color w:val="000000"/>
          <w:sz w:val="22"/>
          <w:lang w:val="en-US"/>
        </w:rPr>
        <w:t>:</w:t>
      </w:r>
      <w:r w:rsidRPr="009957AD">
        <w:rPr>
          <w:rFonts w:ascii="Arial" w:eastAsia="MS Mincho" w:hAnsi="Arial" w:cs="Arial"/>
          <w:b/>
          <w:color w:val="000000"/>
          <w:sz w:val="22"/>
          <w:lang w:val="en-US"/>
        </w:rPr>
        <w:tab/>
      </w:r>
      <w:r w:rsidRPr="009957AD">
        <w:rPr>
          <w:rFonts w:ascii="Arial" w:eastAsia="MS Mincho" w:hAnsi="Arial" w:cs="Arial"/>
          <w:b/>
          <w:color w:val="000000"/>
          <w:sz w:val="22"/>
          <w:lang w:val="en-US" w:eastAsia="ja-JP"/>
        </w:rPr>
        <w:tab/>
      </w:r>
      <w:r w:rsidRPr="009957AD">
        <w:rPr>
          <w:rFonts w:ascii="Arial" w:eastAsia="MS Mincho" w:hAnsi="Arial" w:cs="Arial"/>
          <w:b/>
          <w:color w:val="000000"/>
          <w:sz w:val="22"/>
          <w:lang w:val="en-US" w:eastAsia="ja-JP"/>
        </w:rPr>
        <w:tab/>
      </w:r>
      <w:r w:rsidR="00CF6BDB" w:rsidRPr="009957AD">
        <w:rPr>
          <w:rFonts w:ascii="Arial" w:eastAsiaTheme="minorEastAsia" w:hAnsi="Arial" w:cs="Arial"/>
          <w:color w:val="000000"/>
          <w:sz w:val="22"/>
          <w:lang w:val="en-US" w:eastAsia="zh-CN"/>
        </w:rPr>
        <w:t>11</w:t>
      </w:r>
      <w:r w:rsidRPr="009957AD">
        <w:rPr>
          <w:rFonts w:ascii="Arial" w:eastAsiaTheme="minorEastAsia" w:hAnsi="Arial" w:cs="Arial"/>
          <w:color w:val="000000"/>
          <w:sz w:val="22"/>
          <w:lang w:val="en-US" w:eastAsia="zh-CN"/>
        </w:rPr>
        <w:t>.</w:t>
      </w:r>
      <w:r w:rsidR="00CF6BDB" w:rsidRPr="009957AD">
        <w:rPr>
          <w:rFonts w:ascii="Arial" w:eastAsiaTheme="minorEastAsia" w:hAnsi="Arial" w:cs="Arial"/>
          <w:color w:val="000000"/>
          <w:sz w:val="22"/>
          <w:lang w:val="en-US" w:eastAsia="zh-CN"/>
        </w:rPr>
        <w:t>7</w:t>
      </w:r>
      <w:r w:rsidRPr="009957AD">
        <w:rPr>
          <w:rFonts w:ascii="Arial" w:eastAsiaTheme="minorEastAsia" w:hAnsi="Arial" w:cs="Arial"/>
          <w:color w:val="000000"/>
          <w:sz w:val="22"/>
          <w:lang w:val="en-US" w:eastAsia="zh-CN"/>
        </w:rPr>
        <w:t>.</w:t>
      </w:r>
      <w:r w:rsidR="00CF6BDB" w:rsidRPr="009957AD">
        <w:rPr>
          <w:rFonts w:ascii="Arial" w:eastAsiaTheme="minorEastAsia" w:hAnsi="Arial" w:cs="Arial"/>
          <w:color w:val="000000"/>
          <w:sz w:val="22"/>
          <w:lang w:val="en-US" w:eastAsia="zh-CN"/>
        </w:rPr>
        <w:t>4</w:t>
      </w:r>
    </w:p>
    <w:p w14:paraId="50D5329D" w14:textId="245DB3B3" w:rsidR="00915D73" w:rsidRPr="009957AD" w:rsidRDefault="00915D73" w:rsidP="00915D73">
      <w:pPr>
        <w:spacing w:after="120"/>
        <w:ind w:left="1985" w:hanging="1985"/>
        <w:rPr>
          <w:rFonts w:ascii="Arial" w:hAnsi="Arial" w:cs="Arial"/>
          <w:color w:val="000000"/>
          <w:sz w:val="22"/>
          <w:lang w:val="en-US" w:eastAsia="zh-CN"/>
        </w:rPr>
      </w:pPr>
      <w:r w:rsidRPr="009957AD">
        <w:rPr>
          <w:rFonts w:ascii="Arial" w:eastAsia="MS Mincho" w:hAnsi="Arial" w:cs="Arial"/>
          <w:b/>
          <w:sz w:val="22"/>
          <w:lang w:val="en-US"/>
        </w:rPr>
        <w:t>Source:</w:t>
      </w:r>
      <w:r w:rsidRPr="009957AD">
        <w:rPr>
          <w:rFonts w:ascii="Arial" w:eastAsia="MS Mincho" w:hAnsi="Arial" w:cs="Arial"/>
          <w:b/>
          <w:sz w:val="22"/>
          <w:lang w:val="en-US"/>
        </w:rPr>
        <w:tab/>
      </w:r>
      <w:r w:rsidR="004D737D" w:rsidRPr="009957AD">
        <w:rPr>
          <w:rFonts w:ascii="Arial" w:hAnsi="Arial" w:cs="Arial"/>
          <w:color w:val="000000"/>
          <w:sz w:val="22"/>
          <w:lang w:val="en-US" w:eastAsia="zh-CN"/>
        </w:rPr>
        <w:t>Moderator</w:t>
      </w:r>
      <w:r w:rsidR="00321150" w:rsidRPr="009957AD">
        <w:rPr>
          <w:rFonts w:ascii="Arial" w:hAnsi="Arial" w:cs="Arial"/>
          <w:color w:val="000000"/>
          <w:sz w:val="22"/>
          <w:lang w:val="en-US" w:eastAsia="zh-CN"/>
        </w:rPr>
        <w:t xml:space="preserve"> </w:t>
      </w:r>
      <w:r w:rsidR="004D737D" w:rsidRPr="009957AD">
        <w:rPr>
          <w:rFonts w:ascii="Arial" w:hAnsi="Arial" w:cs="Arial"/>
          <w:color w:val="000000"/>
          <w:sz w:val="22"/>
          <w:lang w:val="en-US" w:eastAsia="zh-CN"/>
        </w:rPr>
        <w:t>(</w:t>
      </w:r>
      <w:r w:rsidR="00CF6BDB" w:rsidRPr="009957AD">
        <w:rPr>
          <w:rFonts w:ascii="Arial" w:hAnsi="Arial" w:cs="Arial"/>
          <w:color w:val="000000"/>
          <w:sz w:val="22"/>
          <w:lang w:val="en-US" w:eastAsia="zh-CN"/>
        </w:rPr>
        <w:t>Nokia, Nokia Shanghai Bell</w:t>
      </w:r>
      <w:r w:rsidR="004D737D" w:rsidRPr="009957AD">
        <w:rPr>
          <w:rFonts w:ascii="Arial" w:hAnsi="Arial" w:cs="Arial"/>
          <w:color w:val="000000"/>
          <w:sz w:val="22"/>
          <w:lang w:val="en-US" w:eastAsia="zh-CN"/>
        </w:rPr>
        <w:t>)</w:t>
      </w:r>
    </w:p>
    <w:p w14:paraId="1E0389E7" w14:textId="7004565F" w:rsidR="00915D73" w:rsidRPr="009957AD" w:rsidRDefault="00915D73" w:rsidP="00915D73">
      <w:pPr>
        <w:spacing w:after="120"/>
        <w:ind w:left="1985" w:hanging="1985"/>
        <w:rPr>
          <w:rFonts w:ascii="Arial" w:eastAsiaTheme="minorEastAsia" w:hAnsi="Arial" w:cs="Arial"/>
          <w:color w:val="000000"/>
          <w:sz w:val="22"/>
          <w:lang w:val="en-US" w:eastAsia="zh-CN"/>
        </w:rPr>
      </w:pPr>
      <w:r w:rsidRPr="009957AD">
        <w:rPr>
          <w:rFonts w:ascii="Arial" w:eastAsia="MS Mincho" w:hAnsi="Arial" w:cs="Arial"/>
          <w:b/>
          <w:color w:val="000000"/>
          <w:sz w:val="22"/>
          <w:lang w:val="en-US"/>
        </w:rPr>
        <w:t>Title:</w:t>
      </w:r>
      <w:r w:rsidRPr="009957AD">
        <w:rPr>
          <w:rFonts w:ascii="Arial" w:eastAsia="MS Mincho" w:hAnsi="Arial" w:cs="Arial"/>
          <w:b/>
          <w:color w:val="000000"/>
          <w:sz w:val="22"/>
          <w:lang w:val="en-US"/>
        </w:rPr>
        <w:tab/>
      </w:r>
      <w:r w:rsidR="00484C5D" w:rsidRPr="009957AD">
        <w:rPr>
          <w:rFonts w:ascii="Arial" w:eastAsiaTheme="minorEastAsia" w:hAnsi="Arial" w:cs="Arial"/>
          <w:color w:val="000000"/>
          <w:sz w:val="22"/>
          <w:lang w:val="en-US" w:eastAsia="zh-CN"/>
        </w:rPr>
        <w:t xml:space="preserve">Email discussion summary for </w:t>
      </w:r>
      <w:r w:rsidR="00533159" w:rsidRPr="009957AD">
        <w:rPr>
          <w:rFonts w:ascii="Arial" w:eastAsiaTheme="minorEastAsia" w:hAnsi="Arial" w:cs="Arial"/>
          <w:color w:val="000000"/>
          <w:sz w:val="22"/>
          <w:lang w:val="en-US" w:eastAsia="zh-CN"/>
        </w:rPr>
        <w:t>[9</w:t>
      </w:r>
      <w:r w:rsidR="00CF6BDB" w:rsidRPr="009957AD">
        <w:rPr>
          <w:rFonts w:ascii="Arial" w:eastAsiaTheme="minorEastAsia" w:hAnsi="Arial" w:cs="Arial"/>
          <w:color w:val="000000"/>
          <w:sz w:val="22"/>
          <w:lang w:val="en-US" w:eastAsia="zh-CN"/>
        </w:rPr>
        <w:t>8</w:t>
      </w:r>
      <w:r w:rsidR="00533159" w:rsidRPr="009957AD">
        <w:rPr>
          <w:rFonts w:ascii="Arial" w:eastAsiaTheme="minorEastAsia" w:hAnsi="Arial" w:cs="Arial"/>
          <w:color w:val="000000"/>
          <w:sz w:val="22"/>
          <w:lang w:val="en-US" w:eastAsia="zh-CN"/>
        </w:rPr>
        <w:t>e][</w:t>
      </w:r>
      <w:r w:rsidR="00CF6BDB" w:rsidRPr="009957AD">
        <w:rPr>
          <w:rFonts w:ascii="Arial" w:eastAsiaTheme="minorEastAsia" w:hAnsi="Arial" w:cs="Arial"/>
          <w:color w:val="000000"/>
          <w:sz w:val="22"/>
          <w:lang w:val="en-US" w:eastAsia="zh-CN"/>
        </w:rPr>
        <w:t>236] NR_HST_FR2_enh_RRM</w:t>
      </w:r>
    </w:p>
    <w:p w14:paraId="67B0962B" w14:textId="0319B659" w:rsidR="00915D73" w:rsidRPr="003250C0" w:rsidRDefault="00915D73" w:rsidP="00915D73">
      <w:pPr>
        <w:spacing w:after="120"/>
        <w:ind w:left="1985" w:hanging="1985"/>
        <w:rPr>
          <w:rFonts w:ascii="Arial" w:eastAsiaTheme="minorEastAsia" w:hAnsi="Arial" w:cs="Arial"/>
          <w:sz w:val="22"/>
          <w:lang w:eastAsia="zh-CN"/>
        </w:rPr>
      </w:pPr>
      <w:r w:rsidRPr="003250C0">
        <w:rPr>
          <w:rFonts w:ascii="Arial" w:eastAsia="MS Mincho" w:hAnsi="Arial" w:cs="Arial"/>
          <w:b/>
          <w:color w:val="000000"/>
          <w:sz w:val="22"/>
        </w:rPr>
        <w:t>Document for:</w:t>
      </w:r>
      <w:r w:rsidRPr="003250C0">
        <w:rPr>
          <w:rFonts w:ascii="Arial" w:eastAsia="MS Mincho" w:hAnsi="Arial" w:cs="Arial"/>
          <w:b/>
          <w:color w:val="000000"/>
          <w:sz w:val="22"/>
        </w:rPr>
        <w:tab/>
      </w:r>
      <w:r w:rsidR="00484C5D" w:rsidRPr="003250C0">
        <w:rPr>
          <w:rFonts w:ascii="Arial" w:eastAsiaTheme="minorEastAsia" w:hAnsi="Arial" w:cs="Arial"/>
          <w:color w:val="000000"/>
          <w:sz w:val="22"/>
          <w:lang w:eastAsia="zh-CN"/>
        </w:rPr>
        <w:t>Information</w:t>
      </w:r>
    </w:p>
    <w:p w14:paraId="4A0AE149" w14:textId="4268E307" w:rsidR="005D7AF8" w:rsidRPr="003250C0" w:rsidRDefault="00915D73" w:rsidP="00FA5848">
      <w:pPr>
        <w:pStyle w:val="Heading1"/>
        <w:rPr>
          <w:rFonts w:eastAsiaTheme="minorEastAsia"/>
          <w:lang w:eastAsia="zh-CN"/>
        </w:rPr>
      </w:pPr>
      <w:r w:rsidRPr="003250C0">
        <w:rPr>
          <w:lang w:eastAsia="ja-JP"/>
        </w:rPr>
        <w:t>Introduction</w:t>
      </w:r>
    </w:p>
    <w:p w14:paraId="025E9856" w14:textId="77777777" w:rsidR="00D5157A" w:rsidRPr="009957AD" w:rsidRDefault="00D5157A" w:rsidP="00D5157A">
      <w:pPr>
        <w:rPr>
          <w:i/>
          <w:color w:val="0070C0"/>
          <w:lang w:val="en-US" w:eastAsia="zh-CN"/>
        </w:rPr>
      </w:pPr>
      <w:r w:rsidRPr="009957AD">
        <w:rPr>
          <w:i/>
          <w:color w:val="0070C0"/>
          <w:lang w:val="en-US" w:eastAsia="zh-CN"/>
        </w:rPr>
        <w:t>Briefly introduce background, the scope of this email discussion and provide some guidelines for email discussion if necessary.</w:t>
      </w:r>
    </w:p>
    <w:p w14:paraId="0CCEF117" w14:textId="77777777" w:rsidR="00D5157A" w:rsidRPr="009957AD" w:rsidRDefault="00D5157A" w:rsidP="00D5157A">
      <w:pPr>
        <w:rPr>
          <w:i/>
          <w:color w:val="0070C0"/>
          <w:lang w:val="en-US" w:eastAsia="zh-CN"/>
        </w:rPr>
      </w:pPr>
      <w:r w:rsidRPr="009957AD">
        <w:rPr>
          <w:i/>
          <w:color w:val="0070C0"/>
          <w:lang w:val="en-US" w:eastAsia="zh-CN"/>
        </w:rPr>
        <w:t>List of candidate target of email discussion for 1</w:t>
      </w:r>
      <w:r w:rsidRPr="009957AD">
        <w:rPr>
          <w:i/>
          <w:color w:val="0070C0"/>
          <w:vertAlign w:val="superscript"/>
          <w:lang w:val="en-US" w:eastAsia="zh-CN"/>
        </w:rPr>
        <w:t>st</w:t>
      </w:r>
      <w:r w:rsidRPr="009957AD">
        <w:rPr>
          <w:i/>
          <w:color w:val="0070C0"/>
          <w:lang w:val="en-US" w:eastAsia="zh-CN"/>
        </w:rPr>
        <w:t xml:space="preserve"> round and 2</w:t>
      </w:r>
      <w:r w:rsidRPr="009957AD">
        <w:rPr>
          <w:i/>
          <w:color w:val="0070C0"/>
          <w:vertAlign w:val="superscript"/>
          <w:lang w:val="en-US" w:eastAsia="zh-CN"/>
        </w:rPr>
        <w:t>nd</w:t>
      </w:r>
      <w:r w:rsidRPr="009957AD">
        <w:rPr>
          <w:i/>
          <w:color w:val="0070C0"/>
          <w:lang w:val="en-US" w:eastAsia="zh-CN"/>
        </w:rPr>
        <w:t xml:space="preserve"> round </w:t>
      </w:r>
    </w:p>
    <w:p w14:paraId="7A03B839" w14:textId="77777777" w:rsidR="00D5157A" w:rsidRPr="003250C0" w:rsidRDefault="00D5157A" w:rsidP="00D5157A">
      <w:pPr>
        <w:pStyle w:val="ListParagraph"/>
        <w:numPr>
          <w:ilvl w:val="0"/>
          <w:numId w:val="3"/>
        </w:numPr>
        <w:ind w:firstLineChars="0"/>
        <w:rPr>
          <w:color w:val="0070C0"/>
          <w:lang w:eastAsia="zh-CN"/>
        </w:rPr>
      </w:pPr>
      <w:r w:rsidRPr="003250C0">
        <w:rPr>
          <w:rFonts w:eastAsiaTheme="minorEastAsia"/>
          <w:color w:val="0070C0"/>
          <w:lang w:eastAsia="zh-CN"/>
        </w:rPr>
        <w:t>1</w:t>
      </w:r>
      <w:r w:rsidRPr="003250C0">
        <w:rPr>
          <w:rFonts w:eastAsiaTheme="minorEastAsia"/>
          <w:color w:val="0070C0"/>
          <w:vertAlign w:val="superscript"/>
          <w:lang w:eastAsia="zh-CN"/>
        </w:rPr>
        <w:t>st</w:t>
      </w:r>
      <w:r w:rsidRPr="003250C0">
        <w:rPr>
          <w:rFonts w:eastAsiaTheme="minorEastAsia"/>
          <w:color w:val="0070C0"/>
          <w:lang w:eastAsia="zh-CN"/>
        </w:rPr>
        <w:t xml:space="preserve"> round: TBA</w:t>
      </w:r>
    </w:p>
    <w:p w14:paraId="7BBF5DBC" w14:textId="77777777" w:rsidR="00D5157A" w:rsidRPr="003250C0" w:rsidRDefault="00D5157A" w:rsidP="00D5157A">
      <w:pPr>
        <w:pStyle w:val="ListParagraph"/>
        <w:numPr>
          <w:ilvl w:val="0"/>
          <w:numId w:val="3"/>
        </w:numPr>
        <w:ind w:firstLineChars="0"/>
        <w:rPr>
          <w:color w:val="0070C0"/>
          <w:lang w:eastAsia="zh-CN"/>
        </w:rPr>
      </w:pPr>
      <w:r w:rsidRPr="003250C0">
        <w:rPr>
          <w:rFonts w:eastAsiaTheme="minorEastAsia"/>
          <w:color w:val="0070C0"/>
          <w:lang w:eastAsia="zh-CN"/>
        </w:rPr>
        <w:t>2</w:t>
      </w:r>
      <w:r w:rsidRPr="003250C0">
        <w:rPr>
          <w:rFonts w:eastAsiaTheme="minorEastAsia"/>
          <w:color w:val="0070C0"/>
          <w:vertAlign w:val="superscript"/>
          <w:lang w:eastAsia="zh-CN"/>
        </w:rPr>
        <w:t>nd</w:t>
      </w:r>
      <w:r w:rsidRPr="003250C0">
        <w:rPr>
          <w:rFonts w:eastAsiaTheme="minorEastAsia"/>
          <w:color w:val="0070C0"/>
          <w:lang w:eastAsia="zh-CN"/>
        </w:rPr>
        <w:t xml:space="preserve"> round: TBA</w:t>
      </w:r>
    </w:p>
    <w:p w14:paraId="6A5C74B9" w14:textId="77777777" w:rsidR="003250C0" w:rsidRPr="003250C0" w:rsidRDefault="003250C0" w:rsidP="003250C0">
      <w:pPr>
        <w:rPr>
          <w:lang w:eastAsia="zh-CN"/>
        </w:rPr>
      </w:pPr>
    </w:p>
    <w:p w14:paraId="3EB2C535" w14:textId="131236D2" w:rsidR="00CF6BDB" w:rsidRDefault="00CF6BDB" w:rsidP="007034D0">
      <w:pPr>
        <w:pStyle w:val="Heading2"/>
      </w:pPr>
      <w:r w:rsidRPr="003250C0">
        <w:t>Background and scope</w:t>
      </w:r>
    </w:p>
    <w:p w14:paraId="159AED25" w14:textId="75A92D6F" w:rsidR="006C3ACC" w:rsidRPr="009957AD" w:rsidRDefault="006C3ACC" w:rsidP="006C3ACC">
      <w:pPr>
        <w:rPr>
          <w:lang w:val="en-US" w:eastAsia="ja-JP"/>
        </w:rPr>
      </w:pPr>
      <w:r w:rsidRPr="009957AD">
        <w:rPr>
          <w:lang w:val="en-US" w:eastAsia="ja-JP"/>
        </w:rPr>
        <w:t>This T-doc will be used to guide and summarize the email discussion for the topic of Rel-17 NR HST FR2 enhancements RRM core requirements (AI 11.7.4), with the email thread identifier “[98e][236] NR_HST_FR2_enh_RRM”.</w:t>
      </w:r>
    </w:p>
    <w:p w14:paraId="3D82C675" w14:textId="0C3CD48A" w:rsidR="00CF6BDB" w:rsidRPr="009957AD" w:rsidRDefault="006C3ACC" w:rsidP="006C3ACC">
      <w:pPr>
        <w:rPr>
          <w:lang w:val="en-US" w:eastAsia="ja-JP"/>
        </w:rPr>
      </w:pPr>
      <w:r w:rsidRPr="009957AD">
        <w:rPr>
          <w:lang w:val="en-US" w:eastAsia="ja-JP"/>
        </w:rPr>
        <w:t xml:space="preserve">The scope of this email discussion </w:t>
      </w:r>
      <w:r w:rsidR="00AC693C" w:rsidRPr="009957AD">
        <w:rPr>
          <w:lang w:val="en-US" w:eastAsia="ja-JP"/>
        </w:rPr>
        <w:t>is</w:t>
      </w:r>
      <w:r w:rsidRPr="009957AD">
        <w:rPr>
          <w:lang w:val="en-US" w:eastAsia="ja-JP"/>
        </w:rPr>
        <w:t xml:space="preserve"> Rel-17 NR HST FR2 enhancements RRM core requirements. The objectives</w:t>
      </w:r>
      <w:r w:rsidR="00BF4AA8" w:rsidRPr="009957AD">
        <w:rPr>
          <w:lang w:val="en-US" w:eastAsia="ja-JP"/>
        </w:rPr>
        <w:t xml:space="preserve"> of </w:t>
      </w:r>
      <w:r w:rsidR="00280E93" w:rsidRPr="009957AD">
        <w:rPr>
          <w:lang w:val="en-US" w:eastAsia="ja-JP"/>
        </w:rPr>
        <w:t xml:space="preserve">the </w:t>
      </w:r>
      <w:r w:rsidR="00FA6421" w:rsidRPr="009957AD">
        <w:rPr>
          <w:lang w:val="en-US" w:eastAsia="ja-JP"/>
        </w:rPr>
        <w:t>C</w:t>
      </w:r>
      <w:r w:rsidR="00BF4AA8" w:rsidRPr="009957AD">
        <w:rPr>
          <w:lang w:val="en-US" w:eastAsia="ja-JP"/>
        </w:rPr>
        <w:t>ore part</w:t>
      </w:r>
      <w:r w:rsidR="005412F7" w:rsidRPr="009957AD">
        <w:rPr>
          <w:lang w:val="en-US" w:eastAsia="ja-JP"/>
        </w:rPr>
        <w:t xml:space="preserve"> </w:t>
      </w:r>
      <w:r w:rsidR="00BF4AA8" w:rsidRPr="009957AD">
        <w:rPr>
          <w:lang w:val="en-US" w:eastAsia="ja-JP"/>
        </w:rPr>
        <w:t>WI</w:t>
      </w:r>
      <w:r w:rsidRPr="009957AD">
        <w:rPr>
          <w:lang w:val="en-US" w:eastAsia="ja-JP"/>
        </w:rPr>
        <w:t xml:space="preserve"> are described in the WID</w:t>
      </w:r>
      <w:r w:rsidR="00AC578E" w:rsidRPr="009957AD">
        <w:rPr>
          <w:lang w:val="en-US" w:eastAsia="ja-JP"/>
        </w:rPr>
        <w:t xml:space="preserve"> [</w:t>
      </w:r>
      <w:r w:rsidR="00962A94" w:rsidRPr="009957AD">
        <w:rPr>
          <w:lang w:val="en-US" w:eastAsia="ja-JP"/>
        </w:rPr>
        <w:t>RP-2021</w:t>
      </w:r>
      <w:r w:rsidR="00280E93" w:rsidRPr="009957AD">
        <w:rPr>
          <w:lang w:val="en-US" w:eastAsia="ja-JP"/>
        </w:rPr>
        <w:t>18</w:t>
      </w:r>
      <w:r w:rsidR="00AC578E" w:rsidRPr="009957AD">
        <w:rPr>
          <w:lang w:val="en-US" w:eastAsia="ja-JP"/>
        </w:rPr>
        <w:t>]</w:t>
      </w:r>
      <w:r w:rsidRPr="009957AD">
        <w:rPr>
          <w:lang w:val="en-US" w:eastAsia="ja-JP"/>
        </w:rPr>
        <w:t xml:space="preserve"> in the following way:</w:t>
      </w:r>
    </w:p>
    <w:tbl>
      <w:tblPr>
        <w:tblStyle w:val="TableGrid"/>
        <w:tblW w:w="0" w:type="auto"/>
        <w:jc w:val="center"/>
        <w:tblLook w:val="04A0" w:firstRow="1" w:lastRow="0" w:firstColumn="1" w:lastColumn="0" w:noHBand="0" w:noVBand="1"/>
      </w:tblPr>
      <w:tblGrid>
        <w:gridCol w:w="8926"/>
      </w:tblGrid>
      <w:tr w:rsidR="006C3ACC" w:rsidRPr="00F65953" w14:paraId="7CB6FED7" w14:textId="77777777" w:rsidTr="007311A6">
        <w:trPr>
          <w:jc w:val="center"/>
        </w:trPr>
        <w:tc>
          <w:tcPr>
            <w:tcW w:w="8926" w:type="dxa"/>
          </w:tcPr>
          <w:p w14:paraId="6E3F3D96" w14:textId="77777777" w:rsidR="00BF4AA8" w:rsidRPr="009957AD" w:rsidRDefault="00BF4AA8" w:rsidP="00BF4AA8">
            <w:pPr>
              <w:numPr>
                <w:ilvl w:val="0"/>
                <w:numId w:val="19"/>
              </w:numPr>
              <w:jc w:val="both"/>
              <w:rPr>
                <w:rFonts w:eastAsia="SimSun"/>
                <w:lang w:val="en-US" w:eastAsia="zh-CN"/>
              </w:rPr>
            </w:pPr>
            <w:r w:rsidRPr="009957AD">
              <w:rPr>
                <w:rFonts w:eastAsia="SimSun" w:hint="eastAsia"/>
                <w:lang w:val="en-US" w:eastAsia="zh-CN"/>
              </w:rPr>
              <w:t>Study</w:t>
            </w:r>
            <w:r w:rsidRPr="009957AD">
              <w:rPr>
                <w:rFonts w:eastAsia="SimSun"/>
                <w:lang w:val="en-US" w:eastAsia="zh-CN"/>
              </w:rPr>
              <w:t xml:space="preserve"> and specify the UE RRM core requirements </w:t>
            </w:r>
          </w:p>
          <w:p w14:paraId="0B2AA08D" w14:textId="77777777" w:rsidR="00BF4AA8" w:rsidRPr="00557900" w:rsidRDefault="00BF4AA8" w:rsidP="00BF4AA8">
            <w:pPr>
              <w:numPr>
                <w:ilvl w:val="1"/>
                <w:numId w:val="18"/>
              </w:numPr>
              <w:jc w:val="both"/>
              <w:rPr>
                <w:rFonts w:eastAsia="SimSun"/>
                <w:lang w:val="en-US" w:eastAsia="zh-CN"/>
              </w:rPr>
            </w:pPr>
            <w:r w:rsidRPr="009957AD">
              <w:rPr>
                <w:rFonts w:eastAsia="SimSun"/>
                <w:b/>
                <w:bCs/>
                <w:lang w:val="en-US" w:eastAsia="zh-CN"/>
              </w:rPr>
              <w:t>Stage 1</w:t>
            </w:r>
            <w:r w:rsidRPr="009957AD">
              <w:rPr>
                <w:rFonts w:eastAsia="SimSun"/>
                <w:lang w:val="en-US" w:eastAsia="zh-CN"/>
              </w:rPr>
              <w:t xml:space="preserve">: Study and identify RRM requirements impacts and possible enhancement for </w:t>
            </w:r>
          </w:p>
          <w:p w14:paraId="7D5DFAD7" w14:textId="77777777" w:rsidR="00BF4AA8" w:rsidRDefault="00BF4AA8" w:rsidP="00BF4AA8">
            <w:pPr>
              <w:numPr>
                <w:ilvl w:val="2"/>
                <w:numId w:val="21"/>
              </w:numPr>
              <w:jc w:val="both"/>
              <w:rPr>
                <w:rFonts w:eastAsia="SimSun"/>
                <w:lang w:val="en-US" w:eastAsia="zh-CN"/>
              </w:rPr>
            </w:pPr>
            <w:r w:rsidRPr="00E13BBE">
              <w:rPr>
                <w:rFonts w:eastAsia="SimSun" w:hint="eastAsia"/>
                <w:lang w:val="en-US" w:eastAsia="zh-CN"/>
              </w:rPr>
              <w:t>Idle/inactive mode cell reselection requirements enhancement</w:t>
            </w:r>
            <w:r>
              <w:rPr>
                <w:rFonts w:eastAsia="SimSun"/>
                <w:lang w:val="en-US" w:eastAsia="zh-CN"/>
              </w:rPr>
              <w:t xml:space="preserve"> </w:t>
            </w:r>
          </w:p>
          <w:p w14:paraId="196CFE19" w14:textId="77777777" w:rsidR="00BF4AA8" w:rsidRPr="00E13BBE" w:rsidRDefault="00BF4AA8" w:rsidP="00BF4AA8">
            <w:pPr>
              <w:numPr>
                <w:ilvl w:val="2"/>
                <w:numId w:val="21"/>
              </w:numPr>
              <w:jc w:val="both"/>
              <w:rPr>
                <w:rFonts w:eastAsia="SimSun"/>
                <w:lang w:val="en-US" w:eastAsia="zh-CN"/>
              </w:rPr>
            </w:pPr>
            <w:r w:rsidRPr="00E13BBE">
              <w:rPr>
                <w:rFonts w:eastAsia="SimSun" w:hint="eastAsia"/>
                <w:lang w:val="en-US" w:eastAsia="zh-CN"/>
              </w:rPr>
              <w:t>Connected mode</w:t>
            </w:r>
            <w:r>
              <w:rPr>
                <w:rFonts w:eastAsia="SimSun"/>
                <w:lang w:val="en-US" w:eastAsia="zh-CN"/>
              </w:rPr>
              <w:t xml:space="preserve"> requirements</w:t>
            </w:r>
          </w:p>
          <w:p w14:paraId="055CBF75" w14:textId="77777777" w:rsidR="00BF4AA8" w:rsidRPr="00E13BBE" w:rsidRDefault="00BF4AA8" w:rsidP="00BF4AA8">
            <w:pPr>
              <w:numPr>
                <w:ilvl w:val="3"/>
                <w:numId w:val="20"/>
              </w:numPr>
              <w:jc w:val="both"/>
              <w:rPr>
                <w:rFonts w:eastAsia="SimSun"/>
                <w:lang w:val="en-US" w:eastAsia="zh-CN"/>
              </w:rPr>
            </w:pPr>
            <w:r w:rsidRPr="00E13BBE">
              <w:rPr>
                <w:rFonts w:eastAsia="SimSun" w:hint="eastAsia"/>
                <w:lang w:val="en-US" w:eastAsia="zh-CN"/>
              </w:rPr>
              <w:t xml:space="preserve">Handover delay requirement </w:t>
            </w:r>
          </w:p>
          <w:p w14:paraId="52298BB9" w14:textId="77777777" w:rsidR="00BF4AA8" w:rsidRPr="00E13BBE" w:rsidRDefault="00BF4AA8" w:rsidP="00BF4AA8">
            <w:pPr>
              <w:numPr>
                <w:ilvl w:val="3"/>
                <w:numId w:val="20"/>
              </w:numPr>
              <w:jc w:val="both"/>
              <w:rPr>
                <w:rFonts w:eastAsia="SimSun"/>
                <w:lang w:val="en-US" w:eastAsia="zh-CN"/>
              </w:rPr>
            </w:pPr>
            <w:r w:rsidRPr="00E13BBE">
              <w:rPr>
                <w:rFonts w:eastAsia="SimSun" w:hint="eastAsia"/>
                <w:lang w:val="en-US" w:eastAsia="zh-CN"/>
              </w:rPr>
              <w:t xml:space="preserve">Measurement requirements including both L1 and </w:t>
            </w:r>
            <w:r>
              <w:rPr>
                <w:rFonts w:eastAsia="SimSun"/>
                <w:lang w:val="en-US" w:eastAsia="zh-CN"/>
              </w:rPr>
              <w:t xml:space="preserve">SSB based </w:t>
            </w:r>
            <w:r w:rsidRPr="00E13BBE">
              <w:rPr>
                <w:rFonts w:eastAsia="SimSun" w:hint="eastAsia"/>
                <w:lang w:val="en-US" w:eastAsia="zh-CN"/>
              </w:rPr>
              <w:t xml:space="preserve">L3 measurement </w:t>
            </w:r>
          </w:p>
          <w:p w14:paraId="1EE21618" w14:textId="77777777" w:rsidR="00BF4AA8" w:rsidRDefault="00BF4AA8" w:rsidP="00BF4AA8">
            <w:pPr>
              <w:numPr>
                <w:ilvl w:val="3"/>
                <w:numId w:val="20"/>
              </w:numPr>
              <w:jc w:val="both"/>
              <w:rPr>
                <w:rFonts w:eastAsia="SimSun"/>
                <w:lang w:val="en-US" w:eastAsia="zh-CN"/>
              </w:rPr>
            </w:pPr>
            <w:r w:rsidRPr="00E13BBE">
              <w:rPr>
                <w:rFonts w:eastAsia="SimSun" w:hint="eastAsia"/>
                <w:lang w:val="en-US" w:eastAsia="zh-CN"/>
              </w:rPr>
              <w:t>Beam management requirements including beam failure detection, candidate beam detection performance requirements</w:t>
            </w:r>
          </w:p>
          <w:p w14:paraId="6276610C" w14:textId="77777777" w:rsidR="00BF4AA8" w:rsidRDefault="00BF4AA8" w:rsidP="00BF4AA8">
            <w:pPr>
              <w:numPr>
                <w:ilvl w:val="3"/>
                <w:numId w:val="20"/>
              </w:numPr>
              <w:jc w:val="both"/>
              <w:rPr>
                <w:rFonts w:eastAsia="SimSun"/>
                <w:lang w:val="en-US" w:eastAsia="zh-CN"/>
              </w:rPr>
            </w:pPr>
            <w:r>
              <w:rPr>
                <w:rFonts w:eastAsia="SimSun"/>
                <w:lang w:val="en-US" w:eastAsia="zh-CN"/>
              </w:rPr>
              <w:t xml:space="preserve">Other requirements if identified </w:t>
            </w:r>
          </w:p>
          <w:p w14:paraId="278A38EF" w14:textId="7686EC41" w:rsidR="006C3ACC" w:rsidRPr="009957AD" w:rsidRDefault="00BF4AA8" w:rsidP="006C3ACC">
            <w:pPr>
              <w:numPr>
                <w:ilvl w:val="1"/>
                <w:numId w:val="18"/>
              </w:numPr>
              <w:jc w:val="both"/>
              <w:rPr>
                <w:rFonts w:eastAsia="SimSun"/>
                <w:lang w:val="en-US" w:eastAsia="zh-CN"/>
              </w:rPr>
            </w:pPr>
            <w:r w:rsidRPr="009957AD">
              <w:rPr>
                <w:rFonts w:eastAsia="SimSun"/>
                <w:b/>
                <w:bCs/>
                <w:lang w:val="en-US" w:eastAsia="zh-CN"/>
              </w:rPr>
              <w:t>Stage 2</w:t>
            </w:r>
            <w:r w:rsidRPr="009957AD">
              <w:rPr>
                <w:rFonts w:eastAsia="SimSun"/>
                <w:lang w:val="en-US" w:eastAsia="zh-CN"/>
              </w:rPr>
              <w:t>: Specify enhanced RRM requirements based on outcome of Stage 1</w:t>
            </w:r>
          </w:p>
        </w:tc>
      </w:tr>
    </w:tbl>
    <w:p w14:paraId="7222CF25" w14:textId="77777777" w:rsidR="006C3ACC" w:rsidRPr="009957AD" w:rsidRDefault="006C3ACC" w:rsidP="006C3ACC">
      <w:pPr>
        <w:rPr>
          <w:lang w:val="en-US" w:eastAsia="ja-JP"/>
        </w:rPr>
      </w:pPr>
    </w:p>
    <w:p w14:paraId="20B66395" w14:textId="7B6AD80E" w:rsidR="006C3ACC" w:rsidRPr="009957AD" w:rsidRDefault="007311A6" w:rsidP="006C3ACC">
      <w:pPr>
        <w:rPr>
          <w:lang w:val="en-US" w:eastAsia="ja-JP"/>
        </w:rPr>
      </w:pPr>
      <w:r w:rsidRPr="009957AD">
        <w:rPr>
          <w:lang w:val="en-US" w:eastAsia="ja-JP"/>
        </w:rPr>
        <w:t>The objectives of Performance part WI from the WID include:</w:t>
      </w:r>
    </w:p>
    <w:tbl>
      <w:tblPr>
        <w:tblStyle w:val="TableGrid"/>
        <w:tblW w:w="0" w:type="auto"/>
        <w:jc w:val="center"/>
        <w:tblLook w:val="04A0" w:firstRow="1" w:lastRow="0" w:firstColumn="1" w:lastColumn="0" w:noHBand="0" w:noVBand="1"/>
      </w:tblPr>
      <w:tblGrid>
        <w:gridCol w:w="8926"/>
      </w:tblGrid>
      <w:tr w:rsidR="007311A6" w:rsidRPr="00F65953" w14:paraId="7F28DCE7" w14:textId="77777777" w:rsidTr="001946BB">
        <w:trPr>
          <w:jc w:val="center"/>
        </w:trPr>
        <w:tc>
          <w:tcPr>
            <w:tcW w:w="8926" w:type="dxa"/>
          </w:tcPr>
          <w:p w14:paraId="31E470C1" w14:textId="77777777" w:rsidR="0015080F" w:rsidRPr="009957AD" w:rsidRDefault="0015080F" w:rsidP="0015080F">
            <w:pPr>
              <w:numPr>
                <w:ilvl w:val="0"/>
                <w:numId w:val="19"/>
              </w:numPr>
              <w:jc w:val="both"/>
              <w:rPr>
                <w:rFonts w:eastAsia="SimSun"/>
                <w:lang w:val="en-US" w:eastAsia="zh-CN"/>
              </w:rPr>
            </w:pPr>
            <w:r w:rsidRPr="009957AD">
              <w:rPr>
                <w:rFonts w:eastAsia="SimSun"/>
                <w:lang w:val="en-US" w:eastAsia="zh-CN"/>
              </w:rPr>
              <w:t>Specify the RRM performance requirements of measurement accuracy if identified</w:t>
            </w:r>
            <w:r w:rsidRPr="009957AD">
              <w:rPr>
                <w:rFonts w:eastAsia="SimSun" w:hint="eastAsia"/>
                <w:lang w:val="en-US" w:eastAsia="zh-CN"/>
              </w:rPr>
              <w:t>.</w:t>
            </w:r>
          </w:p>
          <w:p w14:paraId="37BA3FA8" w14:textId="613E9172" w:rsidR="007311A6" w:rsidRPr="009957AD" w:rsidRDefault="0015080F" w:rsidP="0015080F">
            <w:pPr>
              <w:numPr>
                <w:ilvl w:val="0"/>
                <w:numId w:val="19"/>
              </w:numPr>
              <w:jc w:val="both"/>
              <w:rPr>
                <w:rFonts w:eastAsia="SimSun"/>
                <w:lang w:val="en-US" w:eastAsia="zh-CN"/>
              </w:rPr>
            </w:pPr>
            <w:r w:rsidRPr="009957AD">
              <w:rPr>
                <w:rFonts w:eastAsia="SimSun"/>
                <w:lang w:val="en-US" w:eastAsia="zh-CN"/>
              </w:rPr>
              <w:t xml:space="preserve">Specify the RRM test cases </w:t>
            </w:r>
            <w:r w:rsidRPr="009957AD">
              <w:rPr>
                <w:rFonts w:eastAsia="SimSun" w:hint="eastAsia"/>
                <w:lang w:val="en-US" w:eastAsia="zh-CN"/>
              </w:rPr>
              <w:t>related to new core requirements</w:t>
            </w:r>
            <w:r w:rsidRPr="009957AD">
              <w:rPr>
                <w:rFonts w:eastAsia="SimSun"/>
                <w:lang w:val="en-US" w:eastAsia="zh-CN"/>
              </w:rPr>
              <w:t>.</w:t>
            </w:r>
          </w:p>
        </w:tc>
      </w:tr>
    </w:tbl>
    <w:p w14:paraId="120A508A" w14:textId="54D049D7" w:rsidR="007311A6" w:rsidRPr="009957AD" w:rsidRDefault="00B14933" w:rsidP="006C3ACC">
      <w:pPr>
        <w:rPr>
          <w:lang w:val="en-US" w:eastAsia="ja-JP"/>
        </w:rPr>
      </w:pPr>
      <w:r w:rsidRPr="009957AD">
        <w:rPr>
          <w:lang w:val="en-US" w:eastAsia="ja-JP"/>
        </w:rPr>
        <w:t>According</w:t>
      </w:r>
      <w:r w:rsidR="0081419E" w:rsidRPr="009957AD">
        <w:rPr>
          <w:lang w:val="en-US" w:eastAsia="ja-JP"/>
        </w:rPr>
        <w:t xml:space="preserve"> to the</w:t>
      </w:r>
      <w:r w:rsidR="008E0B01" w:rsidRPr="009957AD">
        <w:rPr>
          <w:lang w:val="en-US" w:eastAsia="ja-JP"/>
        </w:rPr>
        <w:t xml:space="preserve"> general</w:t>
      </w:r>
      <w:r w:rsidRPr="009957AD">
        <w:rPr>
          <w:lang w:val="en-US" w:eastAsia="ja-JP"/>
        </w:rPr>
        <w:t xml:space="preserve"> </w:t>
      </w:r>
      <w:r w:rsidR="0081419E" w:rsidRPr="009957AD">
        <w:rPr>
          <w:lang w:val="en-US" w:eastAsia="ja-JP"/>
        </w:rPr>
        <w:t>work plan for NR support for high speed train scenario in FR2 [R</w:t>
      </w:r>
      <w:r w:rsidR="008E0B01" w:rsidRPr="009957AD">
        <w:rPr>
          <w:lang w:val="en-US" w:eastAsia="ja-JP"/>
        </w:rPr>
        <w:t>4-1026920</w:t>
      </w:r>
      <w:r w:rsidR="0081419E" w:rsidRPr="009957AD">
        <w:rPr>
          <w:lang w:val="en-US" w:eastAsia="ja-JP"/>
        </w:rPr>
        <w:t>]</w:t>
      </w:r>
      <w:r w:rsidR="00942DA2" w:rsidRPr="009957AD">
        <w:rPr>
          <w:lang w:val="en-US" w:eastAsia="ja-JP"/>
        </w:rPr>
        <w:t>,</w:t>
      </w:r>
      <w:r w:rsidR="008E0B01" w:rsidRPr="009957AD">
        <w:rPr>
          <w:lang w:val="en-US" w:eastAsia="ja-JP"/>
        </w:rPr>
        <w:t xml:space="preserve"> </w:t>
      </w:r>
      <w:r w:rsidR="00942DA2" w:rsidRPr="009957AD">
        <w:rPr>
          <w:lang w:val="en-US" w:eastAsia="ja-JP"/>
        </w:rPr>
        <w:t>in</w:t>
      </w:r>
      <w:r w:rsidR="008E0B01" w:rsidRPr="009957AD">
        <w:rPr>
          <w:lang w:val="en-US" w:eastAsia="ja-JP"/>
        </w:rPr>
        <w:t xml:space="preserve"> the meeting RAN4#</w:t>
      </w:r>
      <w:r w:rsidR="005635BC" w:rsidRPr="009957AD">
        <w:rPr>
          <w:lang w:val="en-US" w:eastAsia="ja-JP"/>
        </w:rPr>
        <w:t xml:space="preserve">98-e, </w:t>
      </w:r>
      <w:r w:rsidR="00942DA2" w:rsidRPr="009957AD">
        <w:rPr>
          <w:lang w:val="en-US" w:eastAsia="ja-JP"/>
        </w:rPr>
        <w:t>it</w:t>
      </w:r>
      <w:r w:rsidR="005635BC" w:rsidRPr="009957AD">
        <w:rPr>
          <w:lang w:val="en-US" w:eastAsia="ja-JP"/>
        </w:rPr>
        <w:t xml:space="preserve"> is </w:t>
      </w:r>
      <w:r w:rsidR="005635BC" w:rsidRPr="078F289D">
        <w:rPr>
          <w:lang w:val="en-US" w:eastAsia="ja-JP"/>
        </w:rPr>
        <w:t>p</w:t>
      </w:r>
      <w:r w:rsidR="7D940CCE" w:rsidRPr="078F289D">
        <w:rPr>
          <w:lang w:val="en-US" w:eastAsia="ja-JP"/>
        </w:rPr>
        <w:t>l</w:t>
      </w:r>
      <w:r w:rsidR="005635BC" w:rsidRPr="078F289D">
        <w:rPr>
          <w:lang w:val="en-US" w:eastAsia="ja-JP"/>
        </w:rPr>
        <w:t>anned</w:t>
      </w:r>
      <w:r w:rsidR="005635BC" w:rsidRPr="009957AD">
        <w:rPr>
          <w:lang w:val="en-US" w:eastAsia="ja-JP"/>
        </w:rPr>
        <w:t xml:space="preserve"> to </w:t>
      </w:r>
      <w:r w:rsidR="00942DA2" w:rsidRPr="009957AD">
        <w:rPr>
          <w:lang w:val="en-US" w:eastAsia="ja-JP"/>
        </w:rPr>
        <w:t xml:space="preserve">have initial </w:t>
      </w:r>
      <w:r w:rsidR="00E37C10" w:rsidRPr="009957AD">
        <w:rPr>
          <w:lang w:val="en-US" w:eastAsia="ja-JP"/>
        </w:rPr>
        <w:t>discussion on RRM scope:</w:t>
      </w:r>
    </w:p>
    <w:tbl>
      <w:tblPr>
        <w:tblStyle w:val="TableGrid"/>
        <w:tblW w:w="0" w:type="auto"/>
        <w:jc w:val="center"/>
        <w:tblLook w:val="04A0" w:firstRow="1" w:lastRow="0" w:firstColumn="1" w:lastColumn="0" w:noHBand="0" w:noVBand="1"/>
      </w:tblPr>
      <w:tblGrid>
        <w:gridCol w:w="8926"/>
      </w:tblGrid>
      <w:tr w:rsidR="005635BC" w:rsidRPr="00F65953" w14:paraId="104FDA01" w14:textId="77777777" w:rsidTr="001946BB">
        <w:trPr>
          <w:jc w:val="center"/>
        </w:trPr>
        <w:tc>
          <w:tcPr>
            <w:tcW w:w="8926" w:type="dxa"/>
          </w:tcPr>
          <w:p w14:paraId="2FDDF402" w14:textId="77777777" w:rsidR="007523FA" w:rsidRDefault="00A81D66" w:rsidP="007523FA">
            <w:pPr>
              <w:pStyle w:val="ListParagraph"/>
              <w:numPr>
                <w:ilvl w:val="0"/>
                <w:numId w:val="27"/>
              </w:numPr>
              <w:ind w:firstLineChars="0"/>
              <w:rPr>
                <w:rFonts w:eastAsia="Yu Mincho"/>
                <w:lang w:val="en-US" w:eastAsia="zh-CN"/>
              </w:rPr>
            </w:pPr>
            <w:r w:rsidRPr="007523FA">
              <w:rPr>
                <w:rFonts w:eastAsia="Yu Mincho" w:hint="eastAsia"/>
                <w:lang w:val="en-US" w:eastAsia="zh-CN"/>
              </w:rPr>
              <w:lastRenderedPageBreak/>
              <w:t>RRM</w:t>
            </w:r>
            <w:r w:rsidRPr="007523FA">
              <w:rPr>
                <w:rFonts w:eastAsia="Yu Mincho"/>
                <w:lang w:val="en-US" w:eastAsia="zh-CN"/>
              </w:rPr>
              <w:t xml:space="preserve"> (core part)</w:t>
            </w:r>
            <w:r w:rsidRPr="007523FA">
              <w:rPr>
                <w:rFonts w:eastAsia="Yu Mincho" w:hint="eastAsia"/>
                <w:lang w:val="en-US" w:eastAsia="zh-CN"/>
              </w:rPr>
              <w:t>:</w:t>
            </w:r>
          </w:p>
          <w:p w14:paraId="1B39B7E0" w14:textId="0AFD3B70" w:rsidR="005635BC" w:rsidRPr="007523FA" w:rsidRDefault="00A81D66" w:rsidP="007523FA">
            <w:pPr>
              <w:pStyle w:val="ListParagraph"/>
              <w:numPr>
                <w:ilvl w:val="1"/>
                <w:numId w:val="27"/>
              </w:numPr>
              <w:ind w:firstLineChars="0"/>
              <w:rPr>
                <w:rFonts w:eastAsia="Yu Mincho"/>
                <w:lang w:val="en-US" w:eastAsia="zh-CN"/>
              </w:rPr>
            </w:pPr>
            <w:r w:rsidRPr="007523FA">
              <w:rPr>
                <w:rFonts w:eastAsia="Yu Mincho" w:hint="eastAsia"/>
                <w:lang w:val="en-US" w:eastAsia="zh-CN"/>
              </w:rPr>
              <w:t>Based</w:t>
            </w:r>
            <w:r w:rsidRPr="007523FA">
              <w:rPr>
                <w:rFonts w:eastAsia="Yu Mincho"/>
                <w:lang w:val="en-US" w:eastAsia="zh-CN"/>
              </w:rPr>
              <w:t xml:space="preserve"> on the outcome from FR2 HST deployment scenario discussion, initial discussion on </w:t>
            </w:r>
            <w:r w:rsidRPr="007523FA">
              <w:rPr>
                <w:rFonts w:eastAsia="Yu Mincho" w:hint="eastAsia"/>
                <w:lang w:val="en-US" w:eastAsia="zh-CN"/>
              </w:rPr>
              <w:t xml:space="preserve">RRM </w:t>
            </w:r>
            <w:r w:rsidRPr="007523FA">
              <w:rPr>
                <w:rFonts w:eastAsia="Yu Mincho"/>
                <w:lang w:val="en-US" w:eastAsia="zh-CN"/>
              </w:rPr>
              <w:t>scope for FR2 HST scenario.</w:t>
            </w:r>
          </w:p>
        </w:tc>
      </w:tr>
    </w:tbl>
    <w:p w14:paraId="40D9732C" w14:textId="77777777" w:rsidR="00962813" w:rsidRPr="009957AD" w:rsidRDefault="00962813" w:rsidP="0096031A">
      <w:pPr>
        <w:rPr>
          <w:lang w:val="en-US" w:eastAsia="zh-CN"/>
        </w:rPr>
      </w:pPr>
    </w:p>
    <w:p w14:paraId="44BB2B09" w14:textId="23A6DCA8" w:rsidR="006537F9" w:rsidRPr="009957AD" w:rsidRDefault="006537F9" w:rsidP="006537F9">
      <w:pPr>
        <w:rPr>
          <w:lang w:val="en-US" w:eastAsia="zh-CN"/>
        </w:rPr>
      </w:pPr>
      <w:r w:rsidRPr="009957AD">
        <w:rPr>
          <w:lang w:val="en-US" w:eastAsia="zh-CN"/>
        </w:rPr>
        <w:t xml:space="preserve">As </w:t>
      </w:r>
      <w:r w:rsidR="005F0BD9" w:rsidRPr="009957AD">
        <w:rPr>
          <w:lang w:val="en-US" w:eastAsia="zh-CN"/>
        </w:rPr>
        <w:t>a moderator</w:t>
      </w:r>
      <w:r w:rsidRPr="009957AD">
        <w:rPr>
          <w:lang w:val="en-US" w:eastAsia="zh-CN"/>
        </w:rPr>
        <w:t xml:space="preserve"> for FR2 HST</w:t>
      </w:r>
      <w:r w:rsidR="00DB2422" w:rsidRPr="009957AD">
        <w:rPr>
          <w:lang w:val="en-US" w:eastAsia="zh-CN"/>
        </w:rPr>
        <w:t xml:space="preserve"> enhancements</w:t>
      </w:r>
      <w:r w:rsidRPr="009957AD">
        <w:rPr>
          <w:lang w:val="en-US" w:eastAsia="zh-CN"/>
        </w:rPr>
        <w:t xml:space="preserve"> </w:t>
      </w:r>
      <w:r w:rsidR="005F0BD9" w:rsidRPr="009957AD">
        <w:rPr>
          <w:lang w:val="en-US" w:eastAsia="zh-CN"/>
        </w:rPr>
        <w:t>RRM discussion</w:t>
      </w:r>
      <w:r w:rsidRPr="009957AD">
        <w:rPr>
          <w:lang w:val="en-US" w:eastAsia="zh-CN"/>
        </w:rPr>
        <w:t>, we would like to suggest the following candidate target of 1</w:t>
      </w:r>
      <w:r w:rsidRPr="009957AD">
        <w:rPr>
          <w:vertAlign w:val="superscript"/>
          <w:lang w:val="en-US" w:eastAsia="zh-CN"/>
        </w:rPr>
        <w:t>st</w:t>
      </w:r>
      <w:r w:rsidRPr="009957AD">
        <w:rPr>
          <w:lang w:val="en-US" w:eastAsia="zh-CN"/>
        </w:rPr>
        <w:t xml:space="preserve"> and 2</w:t>
      </w:r>
      <w:r w:rsidRPr="009957AD">
        <w:rPr>
          <w:vertAlign w:val="superscript"/>
          <w:lang w:val="en-US" w:eastAsia="zh-CN"/>
        </w:rPr>
        <w:t>nd</w:t>
      </w:r>
      <w:r w:rsidRPr="009957AD">
        <w:rPr>
          <w:lang w:val="en-US" w:eastAsia="zh-CN"/>
        </w:rPr>
        <w:t xml:space="preserve"> round email discussion: </w:t>
      </w:r>
    </w:p>
    <w:p w14:paraId="5B6EC96A" w14:textId="5DAFB583" w:rsidR="006537F9" w:rsidRPr="009957AD" w:rsidRDefault="006537F9" w:rsidP="006537F9">
      <w:pPr>
        <w:pStyle w:val="ListParagraph"/>
        <w:numPr>
          <w:ilvl w:val="0"/>
          <w:numId w:val="3"/>
        </w:numPr>
        <w:ind w:firstLineChars="0"/>
        <w:rPr>
          <w:lang w:val="en-US" w:eastAsia="zh-CN"/>
        </w:rPr>
      </w:pPr>
      <w:r w:rsidRPr="009957AD">
        <w:rPr>
          <w:rFonts w:eastAsiaTheme="minorEastAsia"/>
          <w:lang w:val="en-US" w:eastAsia="zh-CN"/>
        </w:rPr>
        <w:t>1</w:t>
      </w:r>
      <w:r w:rsidRPr="009957AD">
        <w:rPr>
          <w:rFonts w:eastAsiaTheme="minorEastAsia"/>
          <w:vertAlign w:val="superscript"/>
          <w:lang w:val="en-US" w:eastAsia="zh-CN"/>
        </w:rPr>
        <w:t>st</w:t>
      </w:r>
      <w:r w:rsidRPr="009957AD">
        <w:rPr>
          <w:rFonts w:eastAsiaTheme="minorEastAsia"/>
          <w:lang w:val="en-US" w:eastAsia="zh-CN"/>
        </w:rPr>
        <w:t xml:space="preserve"> round: Initial discussion on the general aspects</w:t>
      </w:r>
      <w:r w:rsidR="00FC5BD8" w:rsidRPr="009957AD">
        <w:rPr>
          <w:rFonts w:eastAsiaTheme="minorEastAsia"/>
          <w:lang w:val="en-US" w:eastAsia="zh-CN"/>
        </w:rPr>
        <w:t xml:space="preserve">, relation to deployment, </w:t>
      </w:r>
      <w:r w:rsidR="005A48D1" w:rsidRPr="009957AD">
        <w:rPr>
          <w:rFonts w:eastAsiaTheme="minorEastAsia"/>
          <w:lang w:val="en-US" w:eastAsia="zh-CN"/>
        </w:rPr>
        <w:t>scope,</w:t>
      </w:r>
      <w:r w:rsidR="005C719B" w:rsidRPr="009957AD">
        <w:rPr>
          <w:rFonts w:eastAsiaTheme="minorEastAsia"/>
          <w:lang w:val="en-US" w:eastAsia="zh-CN"/>
        </w:rPr>
        <w:t xml:space="preserve"> </w:t>
      </w:r>
      <w:r w:rsidR="009E07FC" w:rsidRPr="009957AD">
        <w:rPr>
          <w:rFonts w:eastAsiaTheme="minorEastAsia"/>
          <w:lang w:val="en-US" w:eastAsia="zh-CN"/>
        </w:rPr>
        <w:t>beamformed</w:t>
      </w:r>
      <w:r w:rsidR="005C719B" w:rsidRPr="009957AD">
        <w:rPr>
          <w:rFonts w:eastAsiaTheme="minorEastAsia"/>
          <w:lang w:val="en-US" w:eastAsia="zh-CN"/>
        </w:rPr>
        <w:t xml:space="preserve"> operation, and</w:t>
      </w:r>
      <w:r w:rsidR="005A48D1" w:rsidRPr="009957AD">
        <w:rPr>
          <w:rFonts w:eastAsiaTheme="minorEastAsia"/>
          <w:lang w:val="en-US" w:eastAsia="zh-CN"/>
        </w:rPr>
        <w:t xml:space="preserve"> the details of Idle/Connected mode </w:t>
      </w:r>
      <w:r w:rsidR="005C719B" w:rsidRPr="009957AD">
        <w:rPr>
          <w:rFonts w:eastAsiaTheme="minorEastAsia"/>
          <w:lang w:val="en-US" w:eastAsia="zh-CN"/>
        </w:rPr>
        <w:t>RRM</w:t>
      </w:r>
      <w:r w:rsidRPr="009957AD">
        <w:rPr>
          <w:rFonts w:eastAsiaTheme="minorEastAsia"/>
          <w:lang w:val="en-US" w:eastAsia="zh-CN"/>
        </w:rPr>
        <w:t xml:space="preserve"> requirements. </w:t>
      </w:r>
    </w:p>
    <w:p w14:paraId="4431DCD8" w14:textId="48A42A3E" w:rsidR="006537F9" w:rsidRPr="009957AD" w:rsidRDefault="006537F9" w:rsidP="006537F9">
      <w:pPr>
        <w:pStyle w:val="ListParagraph"/>
        <w:numPr>
          <w:ilvl w:val="0"/>
          <w:numId w:val="3"/>
        </w:numPr>
        <w:ind w:firstLineChars="0"/>
        <w:rPr>
          <w:lang w:val="en-US" w:eastAsia="zh-CN"/>
        </w:rPr>
      </w:pPr>
      <w:r w:rsidRPr="009957AD">
        <w:rPr>
          <w:rFonts w:eastAsiaTheme="minorEastAsia"/>
          <w:lang w:val="en-US" w:eastAsia="zh-CN"/>
        </w:rPr>
        <w:t>2</w:t>
      </w:r>
      <w:r w:rsidRPr="009957AD">
        <w:rPr>
          <w:rFonts w:eastAsiaTheme="minorEastAsia"/>
          <w:vertAlign w:val="superscript"/>
          <w:lang w:val="en-US" w:eastAsia="zh-CN"/>
        </w:rPr>
        <w:t>nd</w:t>
      </w:r>
      <w:r w:rsidRPr="009957AD">
        <w:rPr>
          <w:rFonts w:eastAsiaTheme="minorEastAsia"/>
          <w:lang w:val="en-US" w:eastAsia="zh-CN"/>
        </w:rPr>
        <w:t xml:space="preserve"> round: </w:t>
      </w:r>
      <w:r w:rsidR="009E07FC" w:rsidRPr="009957AD">
        <w:rPr>
          <w:rFonts w:eastAsiaTheme="minorEastAsia"/>
          <w:lang w:val="en-US" w:eastAsia="zh-CN"/>
        </w:rPr>
        <w:t>Based</w:t>
      </w:r>
      <w:r w:rsidRPr="009957AD">
        <w:rPr>
          <w:rFonts w:eastAsiaTheme="minorEastAsia"/>
          <w:lang w:val="en-US" w:eastAsia="zh-CN"/>
        </w:rPr>
        <w:t xml:space="preserve"> on results from 1</w:t>
      </w:r>
      <w:r w:rsidRPr="009957AD">
        <w:rPr>
          <w:rFonts w:eastAsiaTheme="minorEastAsia"/>
          <w:vertAlign w:val="superscript"/>
          <w:lang w:val="en-US" w:eastAsia="zh-CN"/>
        </w:rPr>
        <w:t>st</w:t>
      </w:r>
      <w:r w:rsidRPr="009957AD">
        <w:rPr>
          <w:rFonts w:eastAsiaTheme="minorEastAsia"/>
          <w:lang w:val="en-US" w:eastAsia="zh-CN"/>
        </w:rPr>
        <w:t xml:space="preserve"> round, </w:t>
      </w:r>
      <w:r w:rsidRPr="009957AD">
        <w:rPr>
          <w:rFonts w:eastAsiaTheme="minorEastAsia" w:hint="eastAsia"/>
          <w:lang w:val="en-US" w:eastAsia="zh-CN"/>
        </w:rPr>
        <w:t>achie</w:t>
      </w:r>
      <w:r w:rsidRPr="009957AD">
        <w:rPr>
          <w:rFonts w:eastAsiaTheme="minorEastAsia"/>
          <w:lang w:val="en-US"/>
        </w:rPr>
        <w:t>ve agreements as much as possible for HST</w:t>
      </w:r>
      <w:r w:rsidR="00DB2422" w:rsidRPr="009957AD">
        <w:rPr>
          <w:rFonts w:eastAsiaTheme="minorEastAsia"/>
          <w:lang w:val="en-US"/>
        </w:rPr>
        <w:t xml:space="preserve"> FR2 RRM requirements</w:t>
      </w:r>
      <w:r w:rsidRPr="009957AD">
        <w:rPr>
          <w:rFonts w:eastAsiaTheme="minorEastAsia"/>
          <w:lang w:val="en-US"/>
        </w:rPr>
        <w:t>, as the basis for future discussion</w:t>
      </w:r>
      <w:r w:rsidRPr="009957AD">
        <w:rPr>
          <w:rFonts w:eastAsiaTheme="minorEastAsia"/>
          <w:lang w:val="en-US" w:eastAsia="zh-CN"/>
        </w:rPr>
        <w:t>.</w:t>
      </w:r>
    </w:p>
    <w:p w14:paraId="5CF579C4" w14:textId="5ABEBB14" w:rsidR="00950E49" w:rsidRPr="009957AD" w:rsidRDefault="00950E49" w:rsidP="00950E49">
      <w:pPr>
        <w:rPr>
          <w:lang w:val="en-US" w:eastAsia="zh-CN"/>
        </w:rPr>
      </w:pPr>
      <w:r w:rsidRPr="009957AD">
        <w:rPr>
          <w:lang w:val="en-US" w:eastAsia="zh-CN"/>
        </w:rPr>
        <w:t>Note that due to the fact that it is the first meeting on HST FR2 RRM requirements, many of the issues contain proposals on the similar topic rather than diverse options.</w:t>
      </w:r>
    </w:p>
    <w:p w14:paraId="481BE682" w14:textId="77777777" w:rsidR="00A81D66" w:rsidRPr="009957AD" w:rsidRDefault="00A81D66" w:rsidP="006C3ACC">
      <w:pPr>
        <w:rPr>
          <w:lang w:val="en-US" w:eastAsia="ja-JP"/>
        </w:rPr>
      </w:pPr>
    </w:p>
    <w:p w14:paraId="5C14CEB4" w14:textId="77777777" w:rsidR="003250C0" w:rsidRPr="008C5BD8" w:rsidRDefault="003250C0" w:rsidP="007034D0">
      <w:pPr>
        <w:pStyle w:val="Heading2"/>
        <w:rPr>
          <w:lang w:val="en-GB"/>
        </w:rPr>
      </w:pPr>
      <w:r w:rsidRPr="008C5BD8">
        <w:rPr>
          <w:lang w:val="en-GB"/>
        </w:rPr>
        <w:t>Email discussion guidelines</w:t>
      </w:r>
    </w:p>
    <w:p w14:paraId="254AA7CF" w14:textId="452446D1" w:rsidR="003250C0" w:rsidRPr="009957AD" w:rsidRDefault="003250C0" w:rsidP="003250C0">
      <w:pPr>
        <w:rPr>
          <w:lang w:val="en-US" w:eastAsia="ja-JP"/>
        </w:rPr>
      </w:pPr>
      <w:r w:rsidRPr="009957AD">
        <w:rPr>
          <w:lang w:val="en-US" w:eastAsia="ja-JP"/>
        </w:rPr>
        <w:t>Unless different guidance is received from the session chairs, the moderator would like to ask companies to adhere to the following guidelines, when taking part in [98e][236] NR_HST_FR2_enh_RRM.</w:t>
      </w:r>
    </w:p>
    <w:p w14:paraId="3C147090" w14:textId="399DF774" w:rsidR="003250C0" w:rsidRPr="009957AD" w:rsidRDefault="003250C0" w:rsidP="003250C0">
      <w:pPr>
        <w:spacing w:after="120"/>
        <w:ind w:left="360"/>
        <w:rPr>
          <w:lang w:val="en-US" w:eastAsia="ja-JP"/>
        </w:rPr>
      </w:pPr>
      <w:r w:rsidRPr="009957AD">
        <w:rPr>
          <w:lang w:val="en-US" w:eastAsia="ja-JP"/>
        </w:rPr>
        <w:t>Please also check the “RAN4#98-e e-meeting arrangements and guidelines”, available on the reflector, for fundamental guidelines and deadlines.</w:t>
      </w:r>
    </w:p>
    <w:p w14:paraId="772F1F46" w14:textId="45E7C06B" w:rsidR="003250C0" w:rsidRPr="009957AD" w:rsidRDefault="003250C0" w:rsidP="003250C0">
      <w:pPr>
        <w:spacing w:after="120"/>
        <w:rPr>
          <w:lang w:val="en-US" w:eastAsia="ja-JP"/>
        </w:rPr>
      </w:pPr>
      <w:r w:rsidRPr="009957AD">
        <w:rPr>
          <w:lang w:val="en-US" w:eastAsia="ja-JP"/>
        </w:rPr>
        <w:t>The preferred method of commenting is to add/update your company’s view directly in this email summary document (use change marks if appropriate) and upload it to [236] NR_HST_FR2_enh_RRM.</w:t>
      </w:r>
    </w:p>
    <w:p w14:paraId="65CFADE6" w14:textId="72ABD5F6" w:rsidR="003250C0" w:rsidRPr="008C5BD8" w:rsidRDefault="003250C0" w:rsidP="003250C0">
      <w:pPr>
        <w:pStyle w:val="ListParagraph"/>
        <w:numPr>
          <w:ilvl w:val="0"/>
          <w:numId w:val="17"/>
        </w:numPr>
        <w:spacing w:after="120"/>
        <w:ind w:firstLineChars="0"/>
        <w:rPr>
          <w:lang w:eastAsia="ja-JP"/>
        </w:rPr>
      </w:pPr>
      <w:r w:rsidRPr="008C5BD8">
        <w:rPr>
          <w:lang w:eastAsia="ja-JP"/>
        </w:rPr>
        <w:t xml:space="preserve">Draft folder: </w:t>
      </w:r>
      <w:r w:rsidRPr="008C5BD8">
        <w:rPr>
          <w:lang w:eastAsia="ja-JP"/>
        </w:rPr>
        <w:br/>
      </w:r>
      <w:hyperlink r:id="rId13" w:history="1">
        <w:r w:rsidR="00A879B9" w:rsidRPr="00A879B9">
          <w:rPr>
            <w:rStyle w:val="Hyperlink"/>
            <w:lang w:eastAsia="ja-JP"/>
          </w:rPr>
          <w:t>[98e][236] NR_HST_FR2_enh_RRM</w:t>
        </w:r>
      </w:hyperlink>
      <w:r w:rsidRPr="00F31DE4">
        <w:rPr>
          <w:highlight w:val="yellow"/>
          <w:lang w:eastAsia="ja-JP"/>
        </w:rPr>
        <w:br/>
      </w:r>
      <w:r w:rsidR="00A879B9" w:rsidRPr="00A879B9">
        <w:rPr>
          <w:lang w:eastAsia="ja-JP"/>
        </w:rPr>
        <w:t>https://www.3gpp.org/ftp/TSG_RAN/WG4_Radio/TSGR4_98_e/Inbox/Drafts/%5B98e%5D%5B236%5D%20NR_HST_FR2_enh_RRM</w:t>
      </w:r>
    </w:p>
    <w:p w14:paraId="6B4F38ED" w14:textId="77777777" w:rsidR="003250C0" w:rsidRPr="009957AD" w:rsidRDefault="003250C0" w:rsidP="003250C0">
      <w:pPr>
        <w:pStyle w:val="ListParagraph"/>
        <w:numPr>
          <w:ilvl w:val="0"/>
          <w:numId w:val="17"/>
        </w:numPr>
        <w:spacing w:after="120"/>
        <w:ind w:firstLineChars="0"/>
        <w:rPr>
          <w:lang w:val="en-US" w:eastAsia="ja-JP"/>
        </w:rPr>
      </w:pPr>
      <w:r w:rsidRPr="009957AD">
        <w:rPr>
          <w:lang w:val="en-US" w:eastAsia="ja-JP"/>
        </w:rPr>
        <w:t>It is expected delegates will download the latest version (including other companies’ versions) of the summary document, insert comments and upload it again.</w:t>
      </w:r>
      <w:r w:rsidRPr="009957AD">
        <w:rPr>
          <w:lang w:val="en-US" w:eastAsia="ja-JP"/>
        </w:rPr>
        <w:br/>
        <w:t>To ensure the comments are captured timely and correctly, delegates are encouraged to:</w:t>
      </w:r>
    </w:p>
    <w:p w14:paraId="5947DD46" w14:textId="7E066A24"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Rename the file by adding your company name.</w:t>
      </w:r>
      <w:r w:rsidRPr="009957AD">
        <w:rPr>
          <w:lang w:val="en-US" w:eastAsia="ja-JP"/>
        </w:rPr>
        <w:br/>
        <w:t>Example: “</w:t>
      </w:r>
      <w:r w:rsidRPr="009957AD">
        <w:rPr>
          <w:lang w:val="en-US"/>
        </w:rPr>
        <w:t>Summary_</w:t>
      </w:r>
      <w:r w:rsidR="00F31DE4" w:rsidRPr="009957AD">
        <w:rPr>
          <w:lang w:val="en-US"/>
        </w:rPr>
        <w:t>236</w:t>
      </w:r>
      <w:r w:rsidRPr="009957AD">
        <w:rPr>
          <w:lang w:val="en-US"/>
        </w:rPr>
        <w:t>_1st</w:t>
      </w:r>
      <w:r w:rsidR="00F31DE4" w:rsidRPr="009957AD">
        <w:rPr>
          <w:lang w:val="en-US"/>
        </w:rPr>
        <w:t>_</w:t>
      </w:r>
      <w:r w:rsidRPr="009957AD">
        <w:rPr>
          <w:lang w:val="en-US"/>
        </w:rPr>
        <w:t>round</w:t>
      </w:r>
      <w:r w:rsidR="00F31DE4" w:rsidRPr="009957AD">
        <w:rPr>
          <w:lang w:val="en-US"/>
        </w:rPr>
        <w:t>_v</w:t>
      </w:r>
      <w:r w:rsidRPr="009957AD">
        <w:rPr>
          <w:lang w:val="en-US" w:eastAsia="ja-JP"/>
        </w:rPr>
        <w:t>1</w:t>
      </w:r>
      <w:r w:rsidRPr="009957AD">
        <w:rPr>
          <w:b/>
          <w:bCs/>
          <w:lang w:val="en-US" w:eastAsia="ja-JP"/>
        </w:rPr>
        <w:t>_CATT_Nok</w:t>
      </w:r>
      <w:r w:rsidRPr="009957AD">
        <w:rPr>
          <w:lang w:val="en-US" w:eastAsia="ja-JP"/>
        </w:rPr>
        <w:t>.docx”</w:t>
      </w:r>
    </w:p>
    <w:p w14:paraId="3500A5F7" w14:textId="77777777"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Send an email on the reflector informing that comments are made specifying the updated file name.</w:t>
      </w:r>
    </w:p>
    <w:p w14:paraId="74EBBEE8" w14:textId="77777777"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Please check for possibly updated base document versions, right before uploading your updates.</w:t>
      </w:r>
    </w:p>
    <w:p w14:paraId="1307C3BE" w14:textId="77777777" w:rsidR="003250C0" w:rsidRPr="009957AD" w:rsidRDefault="003250C0" w:rsidP="003250C0">
      <w:pPr>
        <w:pStyle w:val="ListParagraph"/>
        <w:numPr>
          <w:ilvl w:val="0"/>
          <w:numId w:val="17"/>
        </w:numPr>
        <w:spacing w:after="120"/>
        <w:ind w:firstLineChars="0"/>
        <w:rPr>
          <w:lang w:val="en-US" w:eastAsia="ja-JP"/>
        </w:rPr>
      </w:pPr>
      <w:r w:rsidRPr="009957AD">
        <w:rPr>
          <w:lang w:val="en-US" w:eastAsia="ja-JP"/>
        </w:rPr>
        <w:t>Please do not hesitate to mark your company as supporting a certain option directly in this document.</w:t>
      </w:r>
      <w:r w:rsidRPr="009957AD">
        <w:rPr>
          <w:lang w:val="en-US" w:eastAsia="ja-JP"/>
        </w:rPr>
        <w:br/>
        <w:t>Please refrain from rewriting existing options and proposed WFs; ask the moderator (in your company’s comment) to modify/add.</w:t>
      </w:r>
    </w:p>
    <w:p w14:paraId="2BED146F" w14:textId="77777777" w:rsidR="003250C0" w:rsidRPr="009957AD" w:rsidRDefault="003250C0" w:rsidP="003250C0">
      <w:pPr>
        <w:pStyle w:val="ListParagraph"/>
        <w:numPr>
          <w:ilvl w:val="0"/>
          <w:numId w:val="17"/>
        </w:numPr>
        <w:spacing w:after="120"/>
        <w:ind w:firstLineChars="0"/>
        <w:rPr>
          <w:lang w:val="en-US" w:eastAsia="ja-JP"/>
        </w:rPr>
      </w:pPr>
      <w:r w:rsidRPr="009957AD">
        <w:rPr>
          <w:lang w:val="en-US" w:eastAsia="ja-JP"/>
        </w:rPr>
        <w:t>It is encouraged to give a short reasoning for each view expressed (1-2 sentences are recommended).</w:t>
      </w:r>
      <w:r w:rsidRPr="009957AD">
        <w:rPr>
          <w:lang w:val="en-US" w:eastAsia="ja-JP"/>
        </w:rPr>
        <w:br/>
        <w:t>Please avoid statements like “Option X”, without further explication or reasoning.</w:t>
      </w:r>
    </w:p>
    <w:p w14:paraId="4135B9F2" w14:textId="1803CB10" w:rsidR="003250C0" w:rsidRPr="008C5BD8" w:rsidRDefault="003250C0" w:rsidP="003250C0">
      <w:pPr>
        <w:pStyle w:val="ListParagraph"/>
        <w:numPr>
          <w:ilvl w:val="0"/>
          <w:numId w:val="17"/>
        </w:numPr>
        <w:spacing w:after="120"/>
        <w:ind w:firstLineChars="0"/>
        <w:rPr>
          <w:lang w:eastAsia="ja-JP"/>
        </w:rPr>
      </w:pPr>
      <w:r w:rsidRPr="009957AD">
        <w:rPr>
          <w:lang w:val="en-US" w:eastAsia="ja-JP"/>
        </w:rPr>
        <w:t xml:space="preserve">The moderator is trying to provide a new “cleaned” revision </w:t>
      </w:r>
      <w:r w:rsidR="00F31DE4" w:rsidRPr="009957AD">
        <w:rPr>
          <w:lang w:val="en-US" w:eastAsia="ja-JP"/>
        </w:rPr>
        <w:t>on a regular basis</w:t>
      </w:r>
      <w:r w:rsidRPr="009957AD">
        <w:rPr>
          <w:lang w:val="en-US" w:eastAsia="ja-JP"/>
        </w:rPr>
        <w:t xml:space="preserve">. </w:t>
      </w:r>
      <w:r w:rsidRPr="009957AD">
        <w:rPr>
          <w:lang w:val="en-US" w:eastAsia="ja-JP"/>
        </w:rPr>
        <w:br/>
      </w:r>
      <w:r w:rsidRPr="008C5BD8">
        <w:rPr>
          <w:lang w:eastAsia="ja-JP"/>
        </w:rPr>
        <w:t>Example: “</w:t>
      </w:r>
      <w:r w:rsidRPr="008C5BD8">
        <w:t>Summary_</w:t>
      </w:r>
      <w:r w:rsidR="00F31DE4">
        <w:t>236</w:t>
      </w:r>
      <w:r w:rsidRPr="008C5BD8">
        <w:t>_1st</w:t>
      </w:r>
      <w:r w:rsidR="00F31DE4">
        <w:t>_</w:t>
      </w:r>
      <w:r w:rsidRPr="008C5BD8">
        <w:t>round</w:t>
      </w:r>
      <w:r w:rsidR="00F31DE4">
        <w:t>_</w:t>
      </w:r>
      <w:r w:rsidR="00F31DE4" w:rsidRPr="00F31DE4">
        <w:rPr>
          <w:b/>
          <w:bCs/>
        </w:rPr>
        <w:t>v3</w:t>
      </w:r>
      <w:r w:rsidRPr="008C5BD8">
        <w:rPr>
          <w:lang w:eastAsia="ja-JP"/>
        </w:rPr>
        <w:t>.docx”</w:t>
      </w:r>
    </w:p>
    <w:p w14:paraId="452B47AA" w14:textId="742F41DB"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 xml:space="preserve">Comments only received by email will </w:t>
      </w:r>
      <w:r w:rsidR="3764E5AB" w:rsidRPr="009957AD">
        <w:rPr>
          <w:lang w:val="en-US" w:eastAsia="ja-JP"/>
        </w:rPr>
        <w:t xml:space="preserve">be </w:t>
      </w:r>
      <w:r w:rsidRPr="009957AD">
        <w:rPr>
          <w:lang w:val="en-US" w:eastAsia="ja-JP"/>
        </w:rPr>
        <w:t>merged into the summary document by the moderator on a best effort basis.</w:t>
      </w:r>
    </w:p>
    <w:p w14:paraId="72C091C2" w14:textId="53F7505D" w:rsidR="003250C0" w:rsidRDefault="003250C0" w:rsidP="00F92801">
      <w:pPr>
        <w:rPr>
          <w:lang w:val="en-GB"/>
        </w:rPr>
      </w:pPr>
    </w:p>
    <w:p w14:paraId="6C925602" w14:textId="77777777" w:rsidR="0003013B" w:rsidRPr="009957AD" w:rsidRDefault="0003013B" w:rsidP="00924167">
      <w:pPr>
        <w:rPr>
          <w:lang w:val="en-US" w:eastAsia="ja-JP"/>
        </w:rPr>
      </w:pPr>
    </w:p>
    <w:p w14:paraId="609286E5" w14:textId="15DF1446" w:rsidR="00E80B52" w:rsidRPr="003250C0" w:rsidRDefault="00142BB9" w:rsidP="00805BE8">
      <w:pPr>
        <w:pStyle w:val="Heading1"/>
        <w:rPr>
          <w:lang w:eastAsia="ja-JP"/>
        </w:rPr>
      </w:pPr>
      <w:r w:rsidRPr="003250C0">
        <w:rPr>
          <w:lang w:eastAsia="ja-JP"/>
        </w:rPr>
        <w:lastRenderedPageBreak/>
        <w:t>Topic</w:t>
      </w:r>
      <w:r w:rsidR="00C649BD" w:rsidRPr="003250C0">
        <w:rPr>
          <w:lang w:eastAsia="ja-JP"/>
        </w:rPr>
        <w:t xml:space="preserve"> </w:t>
      </w:r>
      <w:r w:rsidR="00837458" w:rsidRPr="003250C0">
        <w:rPr>
          <w:lang w:eastAsia="ja-JP"/>
        </w:rPr>
        <w:t>#1</w:t>
      </w:r>
      <w:r w:rsidR="00C649BD" w:rsidRPr="003250C0">
        <w:rPr>
          <w:lang w:eastAsia="ja-JP"/>
        </w:rPr>
        <w:t xml:space="preserve">: </w:t>
      </w:r>
      <w:r w:rsidR="00533273">
        <w:rPr>
          <w:lang w:eastAsia="ja-JP"/>
        </w:rPr>
        <w:t xml:space="preserve">HST FR2 </w:t>
      </w:r>
      <w:r w:rsidR="00B179BD">
        <w:rPr>
          <w:lang w:eastAsia="ja-JP"/>
        </w:rPr>
        <w:t>RRM requirements</w:t>
      </w:r>
    </w:p>
    <w:p w14:paraId="691D6425" w14:textId="6026C294" w:rsidR="00035C50" w:rsidRPr="009957AD" w:rsidRDefault="00035C50" w:rsidP="00035C50">
      <w:pPr>
        <w:rPr>
          <w:i/>
          <w:color w:val="0070C0"/>
          <w:lang w:val="en-US" w:eastAsia="zh-CN"/>
        </w:rPr>
      </w:pPr>
      <w:r w:rsidRPr="009957AD">
        <w:rPr>
          <w:i/>
          <w:color w:val="0070C0"/>
          <w:lang w:val="en-US" w:eastAsia="zh-CN"/>
        </w:rPr>
        <w:t xml:space="preserve">Main technical </w:t>
      </w:r>
      <w:r w:rsidR="00142BB9" w:rsidRPr="009957AD">
        <w:rPr>
          <w:i/>
          <w:color w:val="0070C0"/>
          <w:lang w:val="en-US" w:eastAsia="zh-CN"/>
        </w:rPr>
        <w:t>topic</w:t>
      </w:r>
      <w:r w:rsidRPr="009957AD">
        <w:rPr>
          <w:i/>
          <w:color w:val="0070C0"/>
          <w:lang w:val="en-US" w:eastAsia="zh-CN"/>
        </w:rPr>
        <w:t xml:space="preserve"> </w:t>
      </w:r>
      <w:r w:rsidR="00C649BD" w:rsidRPr="009957AD">
        <w:rPr>
          <w:i/>
          <w:color w:val="0070C0"/>
          <w:lang w:val="en-US" w:eastAsia="zh-CN"/>
        </w:rPr>
        <w:t>overview. The structure can be done based on sub-agenda basis.</w:t>
      </w:r>
      <w:r w:rsidR="004E475C" w:rsidRPr="009957AD">
        <w:rPr>
          <w:i/>
          <w:color w:val="0070C0"/>
          <w:lang w:val="en-US" w:eastAsia="zh-CN"/>
        </w:rPr>
        <w:t xml:space="preserve"> </w:t>
      </w:r>
    </w:p>
    <w:p w14:paraId="6D4B85E1" w14:textId="023CA4DB" w:rsidR="00484C5D" w:rsidRPr="003250C0" w:rsidRDefault="00484C5D" w:rsidP="007034D0">
      <w:pPr>
        <w:pStyle w:val="Heading2"/>
      </w:pPr>
      <w:r w:rsidRPr="003250C0">
        <w:t>Companies’ contributions summary</w:t>
      </w:r>
    </w:p>
    <w:tbl>
      <w:tblPr>
        <w:tblStyle w:val="TableGrid"/>
        <w:tblW w:w="0" w:type="auto"/>
        <w:tblLook w:val="04A0" w:firstRow="1" w:lastRow="0" w:firstColumn="1" w:lastColumn="0" w:noHBand="0" w:noVBand="1"/>
      </w:tblPr>
      <w:tblGrid>
        <w:gridCol w:w="1599"/>
        <w:gridCol w:w="1420"/>
        <w:gridCol w:w="6612"/>
      </w:tblGrid>
      <w:tr w:rsidR="00F92801" w:rsidRPr="00BF2D77" w14:paraId="027F6898" w14:textId="77777777" w:rsidTr="001946BB">
        <w:trPr>
          <w:trHeight w:val="468"/>
        </w:trPr>
        <w:tc>
          <w:tcPr>
            <w:tcW w:w="1599" w:type="dxa"/>
            <w:vAlign w:val="center"/>
          </w:tcPr>
          <w:p w14:paraId="0B001AC3" w14:textId="77777777" w:rsidR="00F92801" w:rsidRPr="00BF2D77" w:rsidRDefault="00F92801" w:rsidP="001946BB">
            <w:pPr>
              <w:spacing w:before="120" w:after="120"/>
              <w:rPr>
                <w:b/>
                <w:bCs/>
              </w:rPr>
            </w:pPr>
            <w:r w:rsidRPr="00BF2D77">
              <w:rPr>
                <w:b/>
                <w:bCs/>
              </w:rPr>
              <w:t>T-doc number</w:t>
            </w:r>
          </w:p>
        </w:tc>
        <w:tc>
          <w:tcPr>
            <w:tcW w:w="1420" w:type="dxa"/>
            <w:vAlign w:val="center"/>
          </w:tcPr>
          <w:p w14:paraId="1E0F6CA1" w14:textId="77777777" w:rsidR="00F92801" w:rsidRPr="00BF2D77" w:rsidRDefault="00F92801" w:rsidP="001946BB">
            <w:pPr>
              <w:spacing w:before="120" w:after="120"/>
              <w:rPr>
                <w:b/>
                <w:bCs/>
              </w:rPr>
            </w:pPr>
            <w:r w:rsidRPr="00BF2D77">
              <w:rPr>
                <w:b/>
                <w:bCs/>
              </w:rPr>
              <w:t>Company</w:t>
            </w:r>
          </w:p>
        </w:tc>
        <w:tc>
          <w:tcPr>
            <w:tcW w:w="6612" w:type="dxa"/>
            <w:vAlign w:val="center"/>
          </w:tcPr>
          <w:p w14:paraId="50C72265" w14:textId="77777777" w:rsidR="00F92801" w:rsidRPr="00BF2D77" w:rsidRDefault="00F92801" w:rsidP="001946BB">
            <w:pPr>
              <w:spacing w:before="120" w:after="120"/>
              <w:rPr>
                <w:b/>
                <w:bCs/>
              </w:rPr>
            </w:pPr>
            <w:r w:rsidRPr="00BF2D77">
              <w:rPr>
                <w:b/>
                <w:bCs/>
              </w:rPr>
              <w:t>Proposals / Observations</w:t>
            </w:r>
          </w:p>
        </w:tc>
      </w:tr>
      <w:tr w:rsidR="00F92801" w:rsidRPr="009F7EB1" w14:paraId="772E2E4E" w14:textId="77777777" w:rsidTr="001946BB">
        <w:trPr>
          <w:trHeight w:val="468"/>
        </w:trPr>
        <w:tc>
          <w:tcPr>
            <w:tcW w:w="1599" w:type="dxa"/>
          </w:tcPr>
          <w:p w14:paraId="6CDC31E8" w14:textId="77777777" w:rsidR="00F92801" w:rsidRPr="00BF2D77" w:rsidRDefault="00F92801" w:rsidP="001946BB">
            <w:pPr>
              <w:spacing w:before="120" w:after="120"/>
            </w:pPr>
            <w:r w:rsidRPr="00BF2D77">
              <w:t>R4-2100220</w:t>
            </w:r>
          </w:p>
        </w:tc>
        <w:tc>
          <w:tcPr>
            <w:tcW w:w="1420" w:type="dxa"/>
          </w:tcPr>
          <w:p w14:paraId="5673954E" w14:textId="77777777" w:rsidR="00F92801" w:rsidRPr="00BF2D77" w:rsidRDefault="00F92801" w:rsidP="001946BB">
            <w:pPr>
              <w:spacing w:before="120" w:after="120"/>
            </w:pPr>
            <w:r w:rsidRPr="00BF2D77">
              <w:t>Apple</w:t>
            </w:r>
          </w:p>
        </w:tc>
        <w:tc>
          <w:tcPr>
            <w:tcW w:w="6612" w:type="dxa"/>
          </w:tcPr>
          <w:p w14:paraId="2B33C434" w14:textId="77777777" w:rsidR="00F92801" w:rsidRPr="009957AD" w:rsidRDefault="00F92801" w:rsidP="001946BB">
            <w:pPr>
              <w:spacing w:before="120" w:after="120"/>
              <w:rPr>
                <w:i/>
                <w:lang w:val="en-US"/>
              </w:rPr>
            </w:pPr>
            <w:r w:rsidRPr="009957AD">
              <w:rPr>
                <w:i/>
                <w:lang w:val="en-US"/>
              </w:rPr>
              <w:t>TDoc: Discussion on RRM requirement for high speed train scenario in FR2</w:t>
            </w:r>
          </w:p>
          <w:p w14:paraId="7BFAC3D2" w14:textId="77777777" w:rsidR="00F92801" w:rsidRPr="009957AD" w:rsidRDefault="00F92801" w:rsidP="001946BB">
            <w:pPr>
              <w:spacing w:before="120" w:after="120"/>
              <w:rPr>
                <w:lang w:val="en-US"/>
              </w:rPr>
            </w:pPr>
            <w:r w:rsidRPr="009957AD">
              <w:rPr>
                <w:lang w:val="en-US"/>
              </w:rPr>
              <w:t>Proposal 1: Consider reducing the number of samples for idle or connected mode RRM enhancement.</w:t>
            </w:r>
          </w:p>
          <w:p w14:paraId="5E3753B0" w14:textId="77777777" w:rsidR="00F92801" w:rsidRPr="009957AD" w:rsidRDefault="00F92801" w:rsidP="001946BB">
            <w:pPr>
              <w:spacing w:before="120" w:after="120"/>
              <w:rPr>
                <w:lang w:val="en-US"/>
              </w:rPr>
            </w:pPr>
            <w:r w:rsidRPr="009957AD">
              <w:rPr>
                <w:lang w:val="en-US"/>
              </w:rPr>
              <w:t>Proposal 2: Consider reducing the Rx beam used for idle or connected mode RRM enhancement.</w:t>
            </w:r>
          </w:p>
          <w:p w14:paraId="0B925F48" w14:textId="77777777" w:rsidR="00F92801" w:rsidRPr="009957AD" w:rsidRDefault="00F92801" w:rsidP="001946BB">
            <w:pPr>
              <w:spacing w:before="120" w:after="120"/>
              <w:rPr>
                <w:lang w:val="en-US"/>
              </w:rPr>
            </w:pPr>
            <w:r w:rsidRPr="009957AD">
              <w:rPr>
                <w:lang w:val="en-US"/>
              </w:rPr>
              <w:t xml:space="preserve">Proposal 3: Consider scaling factors with SMTC periodicity is small.  </w:t>
            </w:r>
          </w:p>
          <w:p w14:paraId="095E068E" w14:textId="77777777" w:rsidR="00F92801" w:rsidRPr="009957AD" w:rsidRDefault="00F92801" w:rsidP="001946BB">
            <w:pPr>
              <w:spacing w:before="120" w:after="120"/>
              <w:rPr>
                <w:lang w:val="en-US"/>
              </w:rPr>
            </w:pPr>
            <w:r w:rsidRPr="009957AD">
              <w:rPr>
                <w:lang w:val="en-US"/>
              </w:rPr>
              <w:t>Proposal 4: Consider location assisted enhancement for idle and connected mode RRM enhancement.</w:t>
            </w:r>
          </w:p>
        </w:tc>
      </w:tr>
      <w:tr w:rsidR="00F92801" w:rsidRPr="009F7EB1" w14:paraId="34AEED56" w14:textId="77777777" w:rsidTr="001946BB">
        <w:trPr>
          <w:trHeight w:val="468"/>
        </w:trPr>
        <w:tc>
          <w:tcPr>
            <w:tcW w:w="1599" w:type="dxa"/>
          </w:tcPr>
          <w:p w14:paraId="41B3536F" w14:textId="77777777" w:rsidR="00F92801" w:rsidRPr="00BF2D77" w:rsidRDefault="00F92801" w:rsidP="001946BB">
            <w:pPr>
              <w:spacing w:before="120" w:after="120"/>
            </w:pPr>
            <w:r w:rsidRPr="00BF2D77">
              <w:t>R4-2100476</w:t>
            </w:r>
          </w:p>
        </w:tc>
        <w:tc>
          <w:tcPr>
            <w:tcW w:w="1420" w:type="dxa"/>
          </w:tcPr>
          <w:p w14:paraId="17948EC9" w14:textId="77777777" w:rsidR="00F92801" w:rsidRPr="00BF2D77" w:rsidRDefault="00F92801" w:rsidP="001946BB">
            <w:pPr>
              <w:spacing w:before="120" w:after="120"/>
            </w:pPr>
            <w:r w:rsidRPr="00BF2D77">
              <w:t>CATT</w:t>
            </w:r>
          </w:p>
        </w:tc>
        <w:tc>
          <w:tcPr>
            <w:tcW w:w="6612" w:type="dxa"/>
          </w:tcPr>
          <w:p w14:paraId="3936771B" w14:textId="77777777" w:rsidR="00F92801" w:rsidRPr="009957AD" w:rsidRDefault="00F92801" w:rsidP="001946BB">
            <w:pPr>
              <w:spacing w:before="120" w:after="120"/>
              <w:rPr>
                <w:i/>
                <w:lang w:val="en-US"/>
              </w:rPr>
            </w:pPr>
            <w:r w:rsidRPr="009957AD">
              <w:rPr>
                <w:i/>
                <w:lang w:val="en-US"/>
              </w:rPr>
              <w:t>TDoc: Discussion on NR FR2 HST</w:t>
            </w:r>
          </w:p>
          <w:p w14:paraId="79842896" w14:textId="77777777" w:rsidR="00F92801" w:rsidRPr="009957AD" w:rsidRDefault="00F92801" w:rsidP="001946BB">
            <w:pPr>
              <w:spacing w:before="120" w:after="120"/>
              <w:rPr>
                <w:lang w:val="en-US"/>
              </w:rPr>
            </w:pPr>
            <w:r w:rsidRPr="009957AD">
              <w:rPr>
                <w:lang w:val="en-US"/>
              </w:rPr>
              <w:t>Proposal 1: Add flag to enable the UE to differentiate between the HST and non-HST scenarios.</w:t>
            </w:r>
          </w:p>
          <w:p w14:paraId="5E160444" w14:textId="77777777" w:rsidR="00F92801" w:rsidRPr="009957AD" w:rsidRDefault="00F92801" w:rsidP="001946BB">
            <w:pPr>
              <w:spacing w:before="120" w:after="120"/>
              <w:rPr>
                <w:lang w:val="en-US"/>
              </w:rPr>
            </w:pPr>
            <w:r w:rsidRPr="009957AD">
              <w:rPr>
                <w:lang w:val="en-US"/>
              </w:rPr>
              <w:t>Proposal 2: When the deployment scenarios are finalized, verify the existing RRM requirement can be applicable for HST scenarios or need to be enhanced.</w:t>
            </w:r>
          </w:p>
          <w:p w14:paraId="0DAE95A0" w14:textId="77777777" w:rsidR="00F92801" w:rsidRPr="009957AD" w:rsidRDefault="00F92801" w:rsidP="001946BB">
            <w:pPr>
              <w:spacing w:before="120" w:after="120"/>
              <w:rPr>
                <w:lang w:val="en-US"/>
              </w:rPr>
            </w:pPr>
            <w:r w:rsidRPr="009957AD">
              <w:rPr>
                <w:lang w:val="en-US"/>
              </w:rPr>
              <w:t>Proposal 3: The cell reselection requirements should be enhanced to support HST in FR2 accordingly to the agreed deployment scenarios.</w:t>
            </w:r>
          </w:p>
          <w:p w14:paraId="7DAEC455" w14:textId="77777777" w:rsidR="00F92801" w:rsidRPr="009957AD" w:rsidRDefault="00F92801" w:rsidP="001946BB">
            <w:pPr>
              <w:spacing w:before="120" w:after="120"/>
              <w:rPr>
                <w:lang w:val="en-US"/>
              </w:rPr>
            </w:pPr>
            <w:r w:rsidRPr="009957AD">
              <w:rPr>
                <w:lang w:val="en-US"/>
              </w:rPr>
              <w:t>Proposal 4: RAN4 need to further study on the feasibility of 350km/h when the deployment scenarios are finalized.</w:t>
            </w:r>
          </w:p>
        </w:tc>
      </w:tr>
      <w:tr w:rsidR="00F92801" w:rsidRPr="009F7EB1" w14:paraId="6328D398" w14:textId="77777777" w:rsidTr="001946BB">
        <w:trPr>
          <w:trHeight w:val="468"/>
        </w:trPr>
        <w:tc>
          <w:tcPr>
            <w:tcW w:w="1599" w:type="dxa"/>
          </w:tcPr>
          <w:p w14:paraId="35D3CAD8" w14:textId="77777777" w:rsidR="00F92801" w:rsidRPr="00BF2D77" w:rsidRDefault="00F92801" w:rsidP="001946BB">
            <w:pPr>
              <w:spacing w:before="120" w:after="120"/>
            </w:pPr>
            <w:r w:rsidRPr="00BF2D77">
              <w:t>R4-2100477</w:t>
            </w:r>
          </w:p>
        </w:tc>
        <w:tc>
          <w:tcPr>
            <w:tcW w:w="1420" w:type="dxa"/>
          </w:tcPr>
          <w:p w14:paraId="191988B4" w14:textId="77777777" w:rsidR="00F92801" w:rsidRPr="00BF2D77" w:rsidRDefault="00F92801" w:rsidP="001946BB">
            <w:pPr>
              <w:spacing w:before="120" w:after="120"/>
            </w:pPr>
            <w:r w:rsidRPr="00BF2D77">
              <w:t>CATT</w:t>
            </w:r>
          </w:p>
        </w:tc>
        <w:tc>
          <w:tcPr>
            <w:tcW w:w="6612" w:type="dxa"/>
          </w:tcPr>
          <w:p w14:paraId="039E18C4" w14:textId="77777777" w:rsidR="00F92801" w:rsidRPr="009957AD" w:rsidRDefault="00F92801" w:rsidP="001946BB">
            <w:pPr>
              <w:spacing w:before="120" w:after="120"/>
              <w:rPr>
                <w:i/>
                <w:lang w:val="en-US"/>
              </w:rPr>
            </w:pPr>
            <w:r w:rsidRPr="009957AD">
              <w:rPr>
                <w:lang w:val="en-US"/>
              </w:rPr>
              <w:t xml:space="preserve">TDoc: </w:t>
            </w:r>
            <w:r w:rsidRPr="009957AD">
              <w:rPr>
                <w:i/>
                <w:lang w:val="en-US"/>
              </w:rPr>
              <w:t>Initial performance evaluation for cell identification in NR FR2 HST scenario</w:t>
            </w:r>
          </w:p>
        </w:tc>
      </w:tr>
      <w:tr w:rsidR="00F92801" w:rsidRPr="00D05F42" w14:paraId="3ABAB541" w14:textId="77777777" w:rsidTr="001946BB">
        <w:trPr>
          <w:trHeight w:val="468"/>
        </w:trPr>
        <w:tc>
          <w:tcPr>
            <w:tcW w:w="1599" w:type="dxa"/>
          </w:tcPr>
          <w:p w14:paraId="304A577F" w14:textId="77777777" w:rsidR="00F92801" w:rsidRPr="00BF2D77" w:rsidRDefault="00F92801" w:rsidP="001946BB">
            <w:pPr>
              <w:spacing w:before="120" w:after="120"/>
            </w:pPr>
            <w:r w:rsidRPr="00BF2D77">
              <w:t>R4-2100866</w:t>
            </w:r>
          </w:p>
        </w:tc>
        <w:tc>
          <w:tcPr>
            <w:tcW w:w="1420" w:type="dxa"/>
          </w:tcPr>
          <w:p w14:paraId="2F0B5E7B" w14:textId="77777777" w:rsidR="00F92801" w:rsidRPr="00BF2D77" w:rsidRDefault="00F92801" w:rsidP="001946BB">
            <w:pPr>
              <w:spacing w:before="120" w:after="120"/>
            </w:pPr>
            <w:r w:rsidRPr="00BF2D77">
              <w:t>CMCC</w:t>
            </w:r>
          </w:p>
        </w:tc>
        <w:tc>
          <w:tcPr>
            <w:tcW w:w="6612" w:type="dxa"/>
          </w:tcPr>
          <w:p w14:paraId="62346920" w14:textId="77777777" w:rsidR="00F92801" w:rsidRPr="009957AD" w:rsidRDefault="00F92801" w:rsidP="001946BB">
            <w:pPr>
              <w:spacing w:before="120" w:after="120"/>
              <w:rPr>
                <w:i/>
                <w:lang w:val="en-US"/>
              </w:rPr>
            </w:pPr>
            <w:r w:rsidRPr="009957AD">
              <w:rPr>
                <w:i/>
                <w:lang w:val="en-US"/>
              </w:rPr>
              <w:t>TDoc: General discussion on RRM requirements for FR2 HST</w:t>
            </w:r>
          </w:p>
          <w:p w14:paraId="22CC676F" w14:textId="096EC9D9" w:rsidR="00BF2D77" w:rsidRPr="009957AD" w:rsidRDefault="00BF2D77" w:rsidP="001946BB">
            <w:pPr>
              <w:spacing w:before="120" w:after="120"/>
              <w:rPr>
                <w:lang w:val="en-US"/>
              </w:rPr>
            </w:pPr>
            <w:r w:rsidRPr="009957AD">
              <w:rPr>
                <w:lang w:val="en-US"/>
              </w:rPr>
              <w:t>Observation 1: taking Ds of 650m, velocity of 250km/h and power class 4 as an example, current cell-re-selection requirements for FR2 are not suitable for the high speed scenario.</w:t>
            </w:r>
          </w:p>
          <w:p w14:paraId="36C479F5" w14:textId="0DA234B3" w:rsidR="00F92801" w:rsidRPr="009957AD" w:rsidRDefault="00F92801" w:rsidP="001946BB">
            <w:pPr>
              <w:spacing w:before="120" w:after="120"/>
              <w:rPr>
                <w:lang w:val="en-US"/>
              </w:rPr>
            </w:pPr>
            <w:r w:rsidRPr="009957AD">
              <w:rPr>
                <w:lang w:val="en-US"/>
              </w:rPr>
              <w:t>Proposal 1: it is necessary to perform enhancement for the cell-reselection requirements to support FR2 HST.</w:t>
            </w:r>
          </w:p>
          <w:p w14:paraId="2A87859F" w14:textId="77777777" w:rsidR="00F92801" w:rsidRPr="009957AD" w:rsidRDefault="00F92801" w:rsidP="001946BB">
            <w:pPr>
              <w:spacing w:before="120" w:after="120"/>
              <w:rPr>
                <w:lang w:val="en-US"/>
              </w:rPr>
            </w:pPr>
            <w:r w:rsidRPr="009957AD">
              <w:rPr>
                <w:lang w:val="en-US"/>
              </w:rPr>
              <w:t>Proposal 2: as for the enhanced solution for cell-reselection requirements, the enhancement introduced in Rel-16 HST WI, e.g. the number of samples, can be used as baseline to specify cell re-selection requirements for FR2 HST. And further enhancement can be discussed based on the outcome of deployment scenario.</w:t>
            </w:r>
          </w:p>
          <w:p w14:paraId="2C1DE188" w14:textId="77777777" w:rsidR="00F92801" w:rsidRPr="009957AD" w:rsidRDefault="00F92801" w:rsidP="001946BB">
            <w:pPr>
              <w:spacing w:before="120" w:after="120"/>
              <w:rPr>
                <w:lang w:val="en-US"/>
              </w:rPr>
            </w:pPr>
            <w:bookmarkStart w:id="1" w:name="_Hlk61973463"/>
            <w:r w:rsidRPr="009957AD">
              <w:rPr>
                <w:lang w:val="en-US"/>
              </w:rPr>
              <w:t>Proposal 3: whether need to perform enhancement and how to enhance the requirements for SSB based L3 measurement in connected mode can be further discussed based on the outcome of deployment scenario.</w:t>
            </w:r>
          </w:p>
          <w:bookmarkEnd w:id="1"/>
          <w:p w14:paraId="1161DDCC" w14:textId="77777777" w:rsidR="00F92801" w:rsidRPr="009957AD" w:rsidRDefault="00F92801" w:rsidP="00BF2D77">
            <w:pPr>
              <w:spacing w:before="120" w:after="120"/>
              <w:rPr>
                <w:lang w:val="en-US"/>
              </w:rPr>
            </w:pPr>
            <w:r w:rsidRPr="009957AD">
              <w:rPr>
                <w:lang w:val="en-US"/>
              </w:rPr>
              <w:lastRenderedPageBreak/>
              <w:t>Observation 2: beam management performance, including beam failure detection, candidate beam detection and L1 measurement, highly depends on the number of beams per RRH.</w:t>
            </w:r>
          </w:p>
          <w:p w14:paraId="7286A835" w14:textId="77777777" w:rsidR="00F92801" w:rsidRPr="009957AD" w:rsidRDefault="00F92801" w:rsidP="001946BB">
            <w:pPr>
              <w:spacing w:before="120" w:after="120"/>
              <w:rPr>
                <w:lang w:val="en-US"/>
              </w:rPr>
            </w:pPr>
            <w:r w:rsidRPr="009957AD">
              <w:rPr>
                <w:lang w:val="en-US"/>
              </w:rPr>
              <w:t>Proposal 4: whether to enhance the beam management requirements can be further discussed based on the outcome of deployment scenario, e.g. the number of beams per RRH.</w:t>
            </w:r>
          </w:p>
          <w:p w14:paraId="32EFF5F0" w14:textId="77777777" w:rsidR="00F92801" w:rsidRPr="009957AD" w:rsidRDefault="00F92801" w:rsidP="001946BB">
            <w:pPr>
              <w:spacing w:before="120" w:after="120"/>
              <w:rPr>
                <w:lang w:val="en-US"/>
              </w:rPr>
            </w:pPr>
            <w:r w:rsidRPr="009957AD">
              <w:rPr>
                <w:lang w:val="en-US"/>
              </w:rPr>
              <w:t>Proposal 5: it is necessary to decide except intra-frequency measurement, whether inter-frequency measurement is considered or not in FR2 HST.</w:t>
            </w:r>
          </w:p>
        </w:tc>
      </w:tr>
      <w:tr w:rsidR="00F92801" w:rsidRPr="00D05F42" w14:paraId="3AAE6E25" w14:textId="77777777" w:rsidTr="001946BB">
        <w:trPr>
          <w:trHeight w:val="468"/>
        </w:trPr>
        <w:tc>
          <w:tcPr>
            <w:tcW w:w="1599" w:type="dxa"/>
          </w:tcPr>
          <w:p w14:paraId="27C859E1" w14:textId="77777777" w:rsidR="00F92801" w:rsidRPr="00BF2D77" w:rsidRDefault="00F92801" w:rsidP="001946BB">
            <w:pPr>
              <w:spacing w:before="120" w:after="120"/>
            </w:pPr>
            <w:r w:rsidRPr="00BF2D77">
              <w:lastRenderedPageBreak/>
              <w:t>R4-2101142</w:t>
            </w:r>
          </w:p>
        </w:tc>
        <w:tc>
          <w:tcPr>
            <w:tcW w:w="1420" w:type="dxa"/>
          </w:tcPr>
          <w:p w14:paraId="4C2CC95B" w14:textId="77777777" w:rsidR="00F92801" w:rsidRPr="00BF2D77" w:rsidRDefault="00F92801" w:rsidP="001946BB">
            <w:pPr>
              <w:spacing w:before="120" w:after="120"/>
            </w:pPr>
            <w:r w:rsidRPr="00BF2D77">
              <w:t>Ericsson</w:t>
            </w:r>
          </w:p>
        </w:tc>
        <w:tc>
          <w:tcPr>
            <w:tcW w:w="6612" w:type="dxa"/>
          </w:tcPr>
          <w:p w14:paraId="6D357FDF" w14:textId="77777777" w:rsidR="00F92801" w:rsidRPr="009957AD" w:rsidRDefault="00F92801" w:rsidP="001946BB">
            <w:pPr>
              <w:spacing w:before="120" w:after="120"/>
              <w:rPr>
                <w:i/>
                <w:lang w:val="en-US"/>
              </w:rPr>
            </w:pPr>
            <w:r w:rsidRPr="009957AD">
              <w:rPr>
                <w:i/>
                <w:lang w:val="en-US"/>
              </w:rPr>
              <w:t>TDoc: Overview of RRM requirements for NR high speed train scenario in FR2</w:t>
            </w:r>
          </w:p>
          <w:p w14:paraId="387789B8" w14:textId="77777777" w:rsidR="00F92801" w:rsidRPr="009957AD" w:rsidRDefault="00F92801" w:rsidP="001946BB">
            <w:pPr>
              <w:spacing w:before="120" w:after="120"/>
              <w:rPr>
                <w:b/>
                <w:bCs/>
                <w:lang w:val="en-US"/>
              </w:rPr>
            </w:pPr>
            <w:r w:rsidRPr="009957AD">
              <w:rPr>
                <w:b/>
                <w:bCs/>
                <w:lang w:val="en-US"/>
              </w:rPr>
              <w:t>Idle/inactive mode cell reselection requirements enhancement</w:t>
            </w:r>
          </w:p>
          <w:p w14:paraId="5CEB2D7C" w14:textId="77777777" w:rsidR="00F92801" w:rsidRPr="009957AD" w:rsidRDefault="00F92801" w:rsidP="00BF2D77">
            <w:pPr>
              <w:spacing w:before="120" w:after="120"/>
              <w:rPr>
                <w:lang w:val="en-US"/>
              </w:rPr>
            </w:pPr>
            <w:r w:rsidRPr="009957AD">
              <w:rPr>
                <w:lang w:val="en-US"/>
              </w:rPr>
              <w:t>Observation 1: HST FR2 needs stricter reselection timing requirements. It is observed that T2 and ratio between T2 and propagation time for Ds need to be considered.</w:t>
            </w:r>
          </w:p>
          <w:p w14:paraId="453CDF7D" w14:textId="77777777" w:rsidR="00F92801" w:rsidRPr="009957AD" w:rsidRDefault="00F92801" w:rsidP="001946BB">
            <w:pPr>
              <w:spacing w:before="120" w:after="120"/>
              <w:rPr>
                <w:lang w:val="en-US"/>
              </w:rPr>
            </w:pPr>
            <w:r w:rsidRPr="009957AD">
              <w:rPr>
                <w:lang w:val="en-US"/>
              </w:rPr>
              <w:t>Proposal 1: For reselection, Tdetect,NR_Intra, Tmeasure,NR_Intra and Tevaluate,NR_Intra relative to time in cell need to be further checked with high priority.</w:t>
            </w:r>
          </w:p>
          <w:p w14:paraId="4B569866" w14:textId="77777777" w:rsidR="00F92801" w:rsidRPr="009957AD" w:rsidRDefault="00F92801" w:rsidP="001946BB">
            <w:pPr>
              <w:spacing w:before="120" w:after="120"/>
              <w:rPr>
                <w:lang w:val="en-US"/>
              </w:rPr>
            </w:pPr>
            <w:r w:rsidRPr="009957AD">
              <w:rPr>
                <w:lang w:val="en-US"/>
              </w:rPr>
              <w:t>Open issue 1: Is idle mode/inactive mode for CPE with trunking really relevant to an HST deployment? CPE has very few possibilities to be idle/inactive mode. Enhancement in idle/inactive mode maybe is not prioritized.</w:t>
            </w:r>
          </w:p>
          <w:p w14:paraId="542160AA" w14:textId="77777777" w:rsidR="00F92801" w:rsidRPr="009957AD" w:rsidRDefault="00F92801" w:rsidP="001946BB">
            <w:pPr>
              <w:spacing w:before="120" w:after="120"/>
              <w:rPr>
                <w:b/>
                <w:bCs/>
                <w:lang w:val="en-US"/>
              </w:rPr>
            </w:pPr>
            <w:r w:rsidRPr="009957AD">
              <w:rPr>
                <w:b/>
                <w:bCs/>
                <w:lang w:val="en-US"/>
              </w:rPr>
              <w:t>Detection/measurement period</w:t>
            </w:r>
          </w:p>
          <w:p w14:paraId="1F862AE8" w14:textId="77777777" w:rsidR="00F92801" w:rsidRPr="009957AD" w:rsidRDefault="00F92801" w:rsidP="001946BB">
            <w:pPr>
              <w:spacing w:before="120" w:after="120"/>
              <w:rPr>
                <w:lang w:val="en-US"/>
              </w:rPr>
            </w:pPr>
            <w:r w:rsidRPr="009957AD">
              <w:rPr>
                <w:lang w:val="en-US"/>
              </w:rPr>
              <w:t>Proposal 2: As first step, timing budget needs to be studied before discussing how to optimize detection/measurement period.</w:t>
            </w:r>
          </w:p>
          <w:p w14:paraId="7928D541" w14:textId="77777777" w:rsidR="00F92801" w:rsidRPr="009957AD" w:rsidRDefault="00F92801" w:rsidP="001946BB">
            <w:pPr>
              <w:spacing w:before="120" w:after="120"/>
              <w:rPr>
                <w:lang w:val="en-US"/>
              </w:rPr>
            </w:pPr>
            <w:r w:rsidRPr="009957AD">
              <w:rPr>
                <w:lang w:val="en-US"/>
              </w:rPr>
              <w:t>Proposal 3: Comprehensive check is desired to cover beam number, Ds/Dmin, SSB periodicity, DRX, UE beam sweeping etc. The purpose is to have clearer view on beam optimization. The check can include theoretical calculation and simulation.</w:t>
            </w:r>
          </w:p>
          <w:p w14:paraId="2E8A09B0" w14:textId="77777777" w:rsidR="00F92801" w:rsidRPr="009957AD" w:rsidRDefault="00F92801" w:rsidP="001946BB">
            <w:pPr>
              <w:spacing w:before="120" w:after="120"/>
              <w:rPr>
                <w:lang w:val="en-US"/>
              </w:rPr>
            </w:pPr>
            <w:r w:rsidRPr="009957AD">
              <w:rPr>
                <w:lang w:val="en-US"/>
              </w:rPr>
              <w:t xml:space="preserve">Proposal 4: Beam sweeping needs to be optimized to be suitable with implementation. </w:t>
            </w:r>
          </w:p>
          <w:p w14:paraId="00A26E26" w14:textId="77777777" w:rsidR="00F92801" w:rsidRPr="009957AD" w:rsidRDefault="00F92801" w:rsidP="001946BB">
            <w:pPr>
              <w:spacing w:before="120" w:after="120"/>
              <w:rPr>
                <w:lang w:val="en-US"/>
              </w:rPr>
            </w:pPr>
            <w:r w:rsidRPr="009957AD">
              <w:rPr>
                <w:lang w:val="en-US"/>
              </w:rPr>
              <w:t>Proposal 5: Need to check if UE can have position information to reduce UE beam number.</w:t>
            </w:r>
          </w:p>
          <w:p w14:paraId="726846AC" w14:textId="77777777" w:rsidR="00F92801" w:rsidRPr="009957AD" w:rsidRDefault="00F92801" w:rsidP="001946BB">
            <w:pPr>
              <w:spacing w:before="120" w:after="120"/>
              <w:rPr>
                <w:b/>
                <w:bCs/>
                <w:lang w:val="en-US"/>
              </w:rPr>
            </w:pPr>
            <w:r w:rsidRPr="009957AD">
              <w:rPr>
                <w:b/>
                <w:bCs/>
                <w:lang w:val="en-US"/>
              </w:rPr>
              <w:t>Handover delay</w:t>
            </w:r>
          </w:p>
          <w:p w14:paraId="256C2E65" w14:textId="77777777" w:rsidR="00F92801" w:rsidRPr="009957AD" w:rsidRDefault="00F92801" w:rsidP="001946BB">
            <w:pPr>
              <w:spacing w:before="120" w:after="120"/>
              <w:rPr>
                <w:lang w:val="en-US"/>
              </w:rPr>
            </w:pPr>
            <w:r w:rsidRPr="009957AD">
              <w:rPr>
                <w:lang w:val="en-US"/>
              </w:rPr>
              <w:t>Proposal 6: As first step, timing budget needs to be studied to understand handover delay reserved.</w:t>
            </w:r>
          </w:p>
          <w:p w14:paraId="423CAC16" w14:textId="77777777" w:rsidR="00F92801" w:rsidRPr="009957AD" w:rsidRDefault="00F92801" w:rsidP="001946BB">
            <w:pPr>
              <w:spacing w:before="120" w:after="120"/>
              <w:rPr>
                <w:lang w:val="en-US"/>
              </w:rPr>
            </w:pPr>
            <w:r w:rsidRPr="009957AD">
              <w:rPr>
                <w:lang w:val="en-US"/>
              </w:rPr>
              <w:t>Proposal 7: Handover delay could be compensated by geometry-aided handover, not only trigger by power received.</w:t>
            </w:r>
          </w:p>
          <w:p w14:paraId="2CA2A834" w14:textId="77777777" w:rsidR="00F92801" w:rsidRPr="009957AD" w:rsidRDefault="00F92801" w:rsidP="001946BB">
            <w:pPr>
              <w:spacing w:before="120" w:after="120"/>
              <w:rPr>
                <w:b/>
                <w:bCs/>
                <w:lang w:val="en-US"/>
              </w:rPr>
            </w:pPr>
            <w:r w:rsidRPr="009957AD">
              <w:rPr>
                <w:b/>
                <w:bCs/>
                <w:lang w:val="en-US"/>
              </w:rPr>
              <w:t>Transition issue when beam change between RRHs</w:t>
            </w:r>
          </w:p>
          <w:p w14:paraId="771B8F0E" w14:textId="77777777" w:rsidR="00F92801" w:rsidRPr="009957AD" w:rsidRDefault="00F92801" w:rsidP="00BF2D77">
            <w:pPr>
              <w:spacing w:before="120" w:after="120"/>
              <w:rPr>
                <w:lang w:val="en-US"/>
              </w:rPr>
            </w:pPr>
            <w:r w:rsidRPr="009957AD">
              <w:rPr>
                <w:lang w:val="en-US"/>
              </w:rPr>
              <w:t>Observation 2: Timing is a critical problem in HST FR2 scenario.</w:t>
            </w:r>
          </w:p>
          <w:p w14:paraId="774C06D1" w14:textId="77777777" w:rsidR="00F92801" w:rsidRPr="009957AD" w:rsidRDefault="00F92801" w:rsidP="001946BB">
            <w:pPr>
              <w:spacing w:before="120" w:after="120"/>
              <w:rPr>
                <w:lang w:val="en-US"/>
              </w:rPr>
            </w:pPr>
            <w:r w:rsidRPr="009957AD">
              <w:rPr>
                <w:lang w:val="en-US"/>
              </w:rPr>
              <w:t>Proposal 8: It is desired to mitigate transition issue when beam change with unidirectional deployment.</w:t>
            </w:r>
          </w:p>
        </w:tc>
      </w:tr>
      <w:tr w:rsidR="00F92801" w:rsidRPr="00D05F42" w14:paraId="48117F28" w14:textId="77777777" w:rsidTr="001946BB">
        <w:trPr>
          <w:trHeight w:val="468"/>
        </w:trPr>
        <w:tc>
          <w:tcPr>
            <w:tcW w:w="1599" w:type="dxa"/>
          </w:tcPr>
          <w:p w14:paraId="50C462C6" w14:textId="77777777" w:rsidR="00F92801" w:rsidRPr="00BF2D77" w:rsidRDefault="00F92801" w:rsidP="001946BB">
            <w:pPr>
              <w:spacing w:before="120" w:after="120"/>
            </w:pPr>
            <w:r w:rsidRPr="00BF2D77">
              <w:t>R4-2101708</w:t>
            </w:r>
          </w:p>
        </w:tc>
        <w:tc>
          <w:tcPr>
            <w:tcW w:w="1420" w:type="dxa"/>
          </w:tcPr>
          <w:p w14:paraId="190E1DE6" w14:textId="77777777" w:rsidR="00F92801" w:rsidRPr="00BF2D77" w:rsidRDefault="00F92801" w:rsidP="001946BB">
            <w:pPr>
              <w:spacing w:before="120" w:after="120"/>
            </w:pPr>
            <w:r w:rsidRPr="00BF2D77">
              <w:t>Huawei, HiSilicon</w:t>
            </w:r>
          </w:p>
        </w:tc>
        <w:tc>
          <w:tcPr>
            <w:tcW w:w="6612" w:type="dxa"/>
          </w:tcPr>
          <w:p w14:paraId="4D9DBD79" w14:textId="77777777" w:rsidR="00F92801" w:rsidRPr="009957AD" w:rsidRDefault="00F92801" w:rsidP="001946BB">
            <w:pPr>
              <w:spacing w:before="120" w:after="120"/>
              <w:rPr>
                <w:i/>
                <w:lang w:val="en-US"/>
              </w:rPr>
            </w:pPr>
            <w:r w:rsidRPr="009957AD">
              <w:rPr>
                <w:i/>
                <w:lang w:val="en-US"/>
              </w:rPr>
              <w:t>TDoc: Preliminary discussion on NR support for high speed train scenario in FR2</w:t>
            </w:r>
          </w:p>
          <w:p w14:paraId="377A9849" w14:textId="77777777" w:rsidR="00F92801" w:rsidRPr="009957AD" w:rsidRDefault="00F92801" w:rsidP="001946BB">
            <w:pPr>
              <w:spacing w:before="120" w:after="120"/>
              <w:rPr>
                <w:b/>
                <w:bCs/>
                <w:lang w:val="en-US"/>
              </w:rPr>
            </w:pPr>
            <w:r w:rsidRPr="009957AD">
              <w:rPr>
                <w:b/>
                <w:bCs/>
                <w:lang w:val="en-US"/>
              </w:rPr>
              <w:lastRenderedPageBreak/>
              <w:t>FR2 HST deployment scenario</w:t>
            </w:r>
          </w:p>
          <w:p w14:paraId="7530ED60" w14:textId="77777777" w:rsidR="00F92801" w:rsidRPr="009957AD" w:rsidRDefault="00F92801" w:rsidP="001946BB">
            <w:pPr>
              <w:spacing w:before="120" w:after="120"/>
              <w:rPr>
                <w:lang w:val="en-US"/>
              </w:rPr>
            </w:pPr>
            <w:r w:rsidRPr="009957AD">
              <w:rPr>
                <w:lang w:val="en-US"/>
              </w:rPr>
              <w:t>Proposal 1: Ds=700m, Dmin=150m shall be as an option in FR2 high speed scenario.</w:t>
            </w:r>
          </w:p>
          <w:p w14:paraId="710F794D" w14:textId="77777777" w:rsidR="00F92801" w:rsidRPr="009957AD" w:rsidRDefault="00F92801" w:rsidP="001946BB">
            <w:pPr>
              <w:spacing w:before="120" w:after="120"/>
              <w:rPr>
                <w:b/>
                <w:bCs/>
                <w:lang w:val="en-US"/>
              </w:rPr>
            </w:pPr>
            <w:r w:rsidRPr="009957AD">
              <w:rPr>
                <w:b/>
                <w:bCs/>
                <w:lang w:val="en-US"/>
              </w:rPr>
              <w:t>RRM impacts</w:t>
            </w:r>
          </w:p>
          <w:p w14:paraId="79AD81DF" w14:textId="77777777" w:rsidR="00F92801" w:rsidRPr="009957AD" w:rsidRDefault="00F92801" w:rsidP="001946BB">
            <w:pPr>
              <w:spacing w:before="120" w:after="120"/>
              <w:rPr>
                <w:b/>
                <w:lang w:val="en-US"/>
              </w:rPr>
            </w:pPr>
            <w:r w:rsidRPr="009957AD">
              <w:rPr>
                <w:b/>
                <w:lang w:val="en-US"/>
              </w:rPr>
              <w:tab/>
              <w:t>L3 measurement</w:t>
            </w:r>
          </w:p>
          <w:p w14:paraId="105C2E71" w14:textId="77777777" w:rsidR="00F92801" w:rsidRPr="009957AD" w:rsidRDefault="00F92801" w:rsidP="00BF2D77">
            <w:pPr>
              <w:spacing w:before="120" w:after="120"/>
              <w:rPr>
                <w:lang w:val="en-US"/>
              </w:rPr>
            </w:pPr>
            <w:r w:rsidRPr="009957AD">
              <w:rPr>
                <w:lang w:val="en-US"/>
              </w:rPr>
              <w:t>Observation 1: Existing L3 measurement requirements are not sufficient in certain high speed scenario in FR2.</w:t>
            </w:r>
          </w:p>
          <w:p w14:paraId="3B6E6437" w14:textId="77777777" w:rsidR="00F92801" w:rsidRPr="009957AD" w:rsidRDefault="00F92801" w:rsidP="00BF2D77">
            <w:pPr>
              <w:spacing w:before="120" w:after="120"/>
              <w:rPr>
                <w:b/>
                <w:bCs/>
                <w:lang w:val="en-US"/>
              </w:rPr>
            </w:pPr>
            <w:r w:rsidRPr="009957AD">
              <w:rPr>
                <w:b/>
                <w:bCs/>
                <w:lang w:val="en-US"/>
              </w:rPr>
              <w:tab/>
              <w:t>Handover delay</w:t>
            </w:r>
          </w:p>
          <w:p w14:paraId="1507708B" w14:textId="77777777" w:rsidR="00F92801" w:rsidRPr="009957AD" w:rsidRDefault="00F92801" w:rsidP="00BF2D77">
            <w:pPr>
              <w:spacing w:before="120" w:after="120"/>
              <w:rPr>
                <w:lang w:val="en-US"/>
              </w:rPr>
            </w:pPr>
            <w:r w:rsidRPr="009957AD">
              <w:rPr>
                <w:lang w:val="en-US"/>
              </w:rPr>
              <w:t>Observation 2: The current FR2 handover delay can be applicable in high speed scenario.</w:t>
            </w:r>
          </w:p>
          <w:p w14:paraId="597540D0" w14:textId="77777777" w:rsidR="00F92801" w:rsidRPr="009957AD" w:rsidRDefault="00F92801" w:rsidP="00BF2D77">
            <w:pPr>
              <w:spacing w:before="120" w:after="120"/>
              <w:rPr>
                <w:b/>
                <w:lang w:val="en-US"/>
              </w:rPr>
            </w:pPr>
            <w:r w:rsidRPr="009957AD">
              <w:rPr>
                <w:b/>
                <w:lang w:val="en-US"/>
              </w:rPr>
              <w:tab/>
              <w:t>Timing</w:t>
            </w:r>
          </w:p>
          <w:p w14:paraId="02444DDF" w14:textId="77777777" w:rsidR="00F92801" w:rsidRPr="009957AD" w:rsidRDefault="00F92801" w:rsidP="00BF2D77">
            <w:pPr>
              <w:spacing w:before="120" w:after="120"/>
              <w:rPr>
                <w:lang w:val="en-US"/>
              </w:rPr>
            </w:pPr>
            <w:r w:rsidRPr="009957AD">
              <w:rPr>
                <w:lang w:val="en-US"/>
              </w:rPr>
              <w:t>Proposal 2: Autonomous timing adjust step Tq for FR2 in high speed scenario is 4.5Ts.</w:t>
            </w:r>
          </w:p>
          <w:p w14:paraId="116C237B" w14:textId="77777777" w:rsidR="00F92801" w:rsidRPr="009957AD" w:rsidRDefault="00F92801" w:rsidP="00BF2D77">
            <w:pPr>
              <w:spacing w:before="120" w:after="120"/>
              <w:rPr>
                <w:b/>
                <w:bCs/>
                <w:lang w:val="en-US"/>
              </w:rPr>
            </w:pPr>
            <w:r w:rsidRPr="009957AD">
              <w:rPr>
                <w:lang w:val="en-US"/>
              </w:rPr>
              <w:tab/>
            </w:r>
            <w:r w:rsidRPr="009957AD">
              <w:rPr>
                <w:b/>
                <w:bCs/>
                <w:lang w:val="en-US"/>
              </w:rPr>
              <w:t>Beam management</w:t>
            </w:r>
          </w:p>
          <w:p w14:paraId="7C99D364" w14:textId="77777777" w:rsidR="00F92801" w:rsidRPr="009957AD" w:rsidRDefault="00F92801" w:rsidP="00BF2D77">
            <w:pPr>
              <w:spacing w:before="120" w:after="120"/>
              <w:rPr>
                <w:lang w:val="en-US"/>
              </w:rPr>
            </w:pPr>
            <w:r w:rsidRPr="009957AD">
              <w:rPr>
                <w:lang w:val="en-US"/>
              </w:rPr>
              <w:t>Observation 3: It is beneficial to share the same SSB index for the different panel in one RRH in bidirectional SFN scenario</w:t>
            </w:r>
          </w:p>
          <w:p w14:paraId="344F8C87" w14:textId="77777777" w:rsidR="00F92801" w:rsidRPr="009957AD" w:rsidRDefault="00F92801" w:rsidP="00BF2D77">
            <w:pPr>
              <w:spacing w:before="120" w:after="120"/>
              <w:rPr>
                <w:lang w:val="en-US"/>
              </w:rPr>
            </w:pPr>
            <w:r w:rsidRPr="009957AD">
              <w:rPr>
                <w:lang w:val="en-US"/>
              </w:rPr>
              <w:t>Observation 4: The time validity of selection the best RX beam shall be considered in beam management in high speed scenario.</w:t>
            </w:r>
          </w:p>
          <w:p w14:paraId="6ACEF1C7" w14:textId="77777777" w:rsidR="00F92801" w:rsidRPr="009957AD" w:rsidRDefault="00F92801" w:rsidP="001946BB">
            <w:pPr>
              <w:spacing w:before="120" w:after="120"/>
              <w:rPr>
                <w:b/>
                <w:bCs/>
                <w:lang w:val="en-US"/>
              </w:rPr>
            </w:pPr>
            <w:r w:rsidRPr="009957AD">
              <w:rPr>
                <w:b/>
                <w:bCs/>
                <w:lang w:val="en-US"/>
              </w:rPr>
              <w:tab/>
              <w:t>TCI state switching</w:t>
            </w:r>
          </w:p>
          <w:p w14:paraId="201E5E39" w14:textId="77777777" w:rsidR="00F92801" w:rsidRPr="009957AD" w:rsidRDefault="00F92801" w:rsidP="001946BB">
            <w:pPr>
              <w:spacing w:before="120" w:after="120"/>
              <w:rPr>
                <w:lang w:val="en-US"/>
              </w:rPr>
            </w:pPr>
            <w:r w:rsidRPr="009957AD">
              <w:rPr>
                <w:lang w:val="en-US"/>
              </w:rPr>
              <w:t>Proposal 3: It is recommended that only known target TCI is considered in high speed FR2.</w:t>
            </w:r>
          </w:p>
        </w:tc>
      </w:tr>
      <w:tr w:rsidR="00F92801" w:rsidRPr="00D05F42" w14:paraId="58B637CC" w14:textId="77777777" w:rsidTr="001946BB">
        <w:trPr>
          <w:trHeight w:val="468"/>
        </w:trPr>
        <w:tc>
          <w:tcPr>
            <w:tcW w:w="1599" w:type="dxa"/>
          </w:tcPr>
          <w:p w14:paraId="62480230" w14:textId="77777777" w:rsidR="00F92801" w:rsidRPr="00BF2D77" w:rsidRDefault="00F92801" w:rsidP="001946BB">
            <w:pPr>
              <w:spacing w:before="120" w:after="120"/>
            </w:pPr>
            <w:r w:rsidRPr="00BF2D77">
              <w:lastRenderedPageBreak/>
              <w:t>R4-2101268</w:t>
            </w:r>
          </w:p>
        </w:tc>
        <w:tc>
          <w:tcPr>
            <w:tcW w:w="1420" w:type="dxa"/>
          </w:tcPr>
          <w:p w14:paraId="7F88D169" w14:textId="77777777" w:rsidR="00F92801" w:rsidRPr="00BF2D77" w:rsidRDefault="00F92801" w:rsidP="001946BB">
            <w:pPr>
              <w:spacing w:before="120" w:after="120"/>
            </w:pPr>
            <w:r w:rsidRPr="00BF2D77">
              <w:t>Intel Corporation</w:t>
            </w:r>
          </w:p>
        </w:tc>
        <w:tc>
          <w:tcPr>
            <w:tcW w:w="6612" w:type="dxa"/>
          </w:tcPr>
          <w:p w14:paraId="3ED6B184" w14:textId="77777777" w:rsidR="00F92801" w:rsidRPr="009957AD" w:rsidRDefault="00F92801" w:rsidP="001946BB">
            <w:pPr>
              <w:spacing w:before="120" w:after="120"/>
              <w:rPr>
                <w:i/>
                <w:lang w:val="en-US"/>
              </w:rPr>
            </w:pPr>
            <w:r w:rsidRPr="009957AD">
              <w:rPr>
                <w:i/>
                <w:lang w:val="en-US"/>
              </w:rPr>
              <w:t>TDoc: RRM requirements for NR HST in FR2</w:t>
            </w:r>
          </w:p>
          <w:p w14:paraId="4D64DEE8" w14:textId="77777777" w:rsidR="00F92801" w:rsidRPr="009957AD" w:rsidRDefault="00F92801" w:rsidP="001946BB">
            <w:pPr>
              <w:spacing w:before="120" w:after="120"/>
              <w:rPr>
                <w:b/>
                <w:bCs/>
                <w:lang w:val="en-US"/>
              </w:rPr>
            </w:pPr>
            <w:r w:rsidRPr="009957AD">
              <w:rPr>
                <w:b/>
                <w:bCs/>
                <w:lang w:val="en-US"/>
              </w:rPr>
              <w:t>RRM requirements</w:t>
            </w:r>
          </w:p>
          <w:p w14:paraId="31C84ED6" w14:textId="77777777" w:rsidR="00F92801" w:rsidRPr="009957AD" w:rsidRDefault="00F92801" w:rsidP="001946BB">
            <w:pPr>
              <w:spacing w:before="120" w:after="120"/>
              <w:rPr>
                <w:lang w:val="en-US"/>
              </w:rPr>
            </w:pPr>
            <w:r w:rsidRPr="009957AD">
              <w:rPr>
                <w:lang w:val="en-US"/>
              </w:rPr>
              <w:t>Proposal 1: RAN4 to enhance the cell reselection and cell identification requirements to support high speed operation in FR2.</w:t>
            </w:r>
          </w:p>
          <w:p w14:paraId="6C853870" w14:textId="77777777" w:rsidR="00F92801" w:rsidRPr="009957AD" w:rsidRDefault="00F92801" w:rsidP="001946BB">
            <w:pPr>
              <w:spacing w:before="120" w:after="120"/>
              <w:rPr>
                <w:lang w:val="en-US"/>
              </w:rPr>
            </w:pPr>
            <w:r w:rsidRPr="009957AD">
              <w:rPr>
                <w:lang w:val="en-US"/>
              </w:rPr>
              <w:t>Proposal 2: RAN4 to enhance the requirements for Radio Link Monitoring, Beam Failure Detection, Candidate Beam Detection, Beam Reporting to support high speed operation in FR2.</w:t>
            </w:r>
          </w:p>
          <w:p w14:paraId="4DD31294" w14:textId="77777777" w:rsidR="00F92801" w:rsidRPr="009957AD" w:rsidRDefault="00F92801" w:rsidP="001946BB">
            <w:pPr>
              <w:spacing w:before="120" w:after="120"/>
              <w:rPr>
                <w:b/>
                <w:bCs/>
                <w:lang w:val="en-US"/>
              </w:rPr>
            </w:pPr>
            <w:r w:rsidRPr="009957AD">
              <w:rPr>
                <w:b/>
                <w:bCs/>
                <w:lang w:val="en-US"/>
              </w:rPr>
              <w:t>Rx beam sweeping scaling factor</w:t>
            </w:r>
          </w:p>
          <w:p w14:paraId="357C9534" w14:textId="77777777" w:rsidR="00F92801" w:rsidRPr="009957AD" w:rsidRDefault="00F92801" w:rsidP="001946BB">
            <w:pPr>
              <w:spacing w:before="120" w:after="120"/>
              <w:rPr>
                <w:lang w:val="en-US"/>
              </w:rPr>
            </w:pPr>
            <w:r w:rsidRPr="009957AD">
              <w:rPr>
                <w:lang w:val="en-US"/>
              </w:rPr>
              <w:t>Proposal 3: The UE shall inform network whether it can fulfil the measurements requirements related to high speed in FR2 by corresponding capability field.</w:t>
            </w:r>
          </w:p>
          <w:p w14:paraId="0774B2C7" w14:textId="77777777" w:rsidR="00F92801" w:rsidRPr="007523FA" w:rsidRDefault="00F92801" w:rsidP="001946BB">
            <w:pPr>
              <w:spacing w:before="120" w:after="120"/>
              <w:rPr>
                <w:lang w:val="en-GB"/>
              </w:rPr>
            </w:pPr>
            <w:r w:rsidRPr="009957AD">
              <w:rPr>
                <w:lang w:val="en-US"/>
              </w:rPr>
              <w:t>Proposal 4: The Rx beam sweep relaxation factor N for SSB based measurements for the UE that supports high speed in FR2 is reduced from 8 to X1, where X1 is equal to 1</w:t>
            </w:r>
          </w:p>
          <w:p w14:paraId="22FB2954" w14:textId="77777777" w:rsidR="00F92801" w:rsidRPr="009957AD" w:rsidRDefault="00F92801" w:rsidP="001946BB">
            <w:pPr>
              <w:spacing w:before="120" w:after="120"/>
              <w:rPr>
                <w:lang w:val="en-US"/>
              </w:rPr>
            </w:pPr>
            <w:r w:rsidRPr="009957AD">
              <w:rPr>
                <w:lang w:val="en-US"/>
              </w:rPr>
              <w:t>Proposal 5: The UE shall inform network whether it can support bidirectional operation in high speed in FR2 by corresponding capability field.</w:t>
            </w:r>
          </w:p>
          <w:p w14:paraId="186D355D" w14:textId="77777777" w:rsidR="00F92801" w:rsidRPr="009957AD" w:rsidRDefault="00F92801" w:rsidP="001946BB">
            <w:pPr>
              <w:spacing w:before="120" w:after="120"/>
              <w:rPr>
                <w:lang w:val="en-US"/>
              </w:rPr>
            </w:pPr>
            <w:r w:rsidRPr="009957AD">
              <w:rPr>
                <w:lang w:val="en-US"/>
              </w:rPr>
              <w:lastRenderedPageBreak/>
              <w:t>Proposal 6: The Rx beam sweep relaxation factor N for the UE that supports bidirectional operation in high speed in FR2 is reduced from 8 to X2, where X2 = 2*X1 (X2 = 2).</w:t>
            </w:r>
          </w:p>
          <w:p w14:paraId="30A4ECF4" w14:textId="77777777" w:rsidR="00F92801" w:rsidRPr="009957AD" w:rsidRDefault="00F92801" w:rsidP="001946BB">
            <w:pPr>
              <w:spacing w:before="120" w:after="120"/>
              <w:rPr>
                <w:lang w:val="en-US"/>
              </w:rPr>
            </w:pPr>
            <w:bookmarkStart w:id="2" w:name="_Hlk61975431"/>
            <w:r w:rsidRPr="009957AD">
              <w:rPr>
                <w:lang w:val="en-US"/>
              </w:rPr>
              <w:t>Proposal 7: Network informs UE whether it operates in bidirectional mode in high speed in FR2 by corresponding flag.</w:t>
            </w:r>
          </w:p>
          <w:bookmarkEnd w:id="2"/>
          <w:p w14:paraId="42232103" w14:textId="77777777" w:rsidR="00F92801" w:rsidRPr="009957AD" w:rsidRDefault="00F92801" w:rsidP="001946BB">
            <w:pPr>
              <w:spacing w:before="120" w:after="120"/>
              <w:rPr>
                <w:lang w:val="en-US"/>
              </w:rPr>
            </w:pPr>
            <w:r w:rsidRPr="009957AD">
              <w:rPr>
                <w:lang w:val="en-US"/>
              </w:rPr>
              <w:t>Proposal 8: If network informs UE that it operates in bidirectional mode in high speed in FR2 the Rx beam sweep relaxation factor N for the UE is reduced from 8 to X1, where X1 is equal to 1</w:t>
            </w:r>
          </w:p>
        </w:tc>
      </w:tr>
      <w:tr w:rsidR="00F92801" w:rsidRPr="00D05F42" w14:paraId="4C5CEA4A" w14:textId="77777777" w:rsidTr="001946BB">
        <w:trPr>
          <w:trHeight w:val="468"/>
        </w:trPr>
        <w:tc>
          <w:tcPr>
            <w:tcW w:w="1599" w:type="dxa"/>
          </w:tcPr>
          <w:p w14:paraId="6187606E" w14:textId="77777777" w:rsidR="00F92801" w:rsidRPr="00BF2D77" w:rsidRDefault="00F92801" w:rsidP="001946BB">
            <w:pPr>
              <w:spacing w:before="120" w:after="120"/>
            </w:pPr>
            <w:r w:rsidRPr="00BF2D77">
              <w:lastRenderedPageBreak/>
              <w:t>R4-2101138</w:t>
            </w:r>
          </w:p>
        </w:tc>
        <w:tc>
          <w:tcPr>
            <w:tcW w:w="1420" w:type="dxa"/>
          </w:tcPr>
          <w:p w14:paraId="218B3534" w14:textId="77777777" w:rsidR="00F92801" w:rsidRPr="00BF2D77" w:rsidRDefault="00F92801" w:rsidP="001946BB">
            <w:pPr>
              <w:spacing w:before="120" w:after="120"/>
            </w:pPr>
            <w:r w:rsidRPr="00BF2D77">
              <w:t>Nokia, Nokia Shanghai Bell</w:t>
            </w:r>
          </w:p>
        </w:tc>
        <w:tc>
          <w:tcPr>
            <w:tcW w:w="6612" w:type="dxa"/>
          </w:tcPr>
          <w:p w14:paraId="7484CC2D" w14:textId="77777777" w:rsidR="00F92801" w:rsidRPr="009957AD" w:rsidRDefault="00F92801" w:rsidP="001946BB">
            <w:pPr>
              <w:spacing w:before="120" w:after="120"/>
              <w:rPr>
                <w:i/>
                <w:lang w:val="en-US"/>
              </w:rPr>
            </w:pPr>
            <w:r w:rsidRPr="009957AD">
              <w:rPr>
                <w:i/>
                <w:lang w:val="en-US"/>
              </w:rPr>
              <w:t>TDoc: On expected RRM impact for HST in FR2</w:t>
            </w:r>
          </w:p>
          <w:p w14:paraId="2599D4B5" w14:textId="77777777" w:rsidR="00F92801" w:rsidRPr="009957AD" w:rsidRDefault="00F92801" w:rsidP="001946BB">
            <w:pPr>
              <w:spacing w:before="120" w:after="120"/>
              <w:rPr>
                <w:b/>
                <w:lang w:val="en-US"/>
              </w:rPr>
            </w:pPr>
            <w:r w:rsidRPr="009957AD">
              <w:rPr>
                <w:b/>
                <w:lang w:val="en-US"/>
              </w:rPr>
              <w:t>General</w:t>
            </w:r>
          </w:p>
          <w:p w14:paraId="1981EF0F" w14:textId="77777777" w:rsidR="00F92801" w:rsidRPr="009957AD" w:rsidRDefault="00F92801" w:rsidP="001946BB">
            <w:pPr>
              <w:spacing w:before="120" w:after="120"/>
              <w:rPr>
                <w:b/>
                <w:lang w:val="en-US"/>
              </w:rPr>
            </w:pPr>
            <w:r w:rsidRPr="009957AD">
              <w:rPr>
                <w:b/>
                <w:lang w:val="en-US"/>
              </w:rPr>
              <w:tab/>
              <w:t>Deployment scenarios</w:t>
            </w:r>
          </w:p>
          <w:p w14:paraId="28BCDAFB" w14:textId="77777777" w:rsidR="00F92801" w:rsidRPr="009957AD" w:rsidRDefault="00F92801" w:rsidP="001946BB">
            <w:pPr>
              <w:spacing w:before="120" w:after="120"/>
              <w:rPr>
                <w:lang w:val="en-US"/>
              </w:rPr>
            </w:pPr>
            <w:r w:rsidRPr="009957AD">
              <w:rPr>
                <w:lang w:val="en-US"/>
              </w:rPr>
              <w:t>Proposal 1: RAN4 to discuss which deployment scenario is to be used as the reference for RRM requirements to be defined for HST in FR2.</w:t>
            </w:r>
          </w:p>
          <w:p w14:paraId="7029A26D" w14:textId="77777777" w:rsidR="00F92801" w:rsidRPr="009957AD" w:rsidRDefault="00F92801" w:rsidP="001946BB">
            <w:pPr>
              <w:spacing w:before="120" w:after="120"/>
              <w:rPr>
                <w:b/>
                <w:lang w:val="en-US"/>
              </w:rPr>
            </w:pPr>
            <w:r w:rsidRPr="009957AD">
              <w:rPr>
                <w:b/>
                <w:lang w:val="en-US"/>
              </w:rPr>
              <w:tab/>
              <w:t>DRX</w:t>
            </w:r>
          </w:p>
          <w:p w14:paraId="0849283C" w14:textId="77777777" w:rsidR="00F92801" w:rsidRPr="009957AD" w:rsidRDefault="00F92801" w:rsidP="001946BB">
            <w:pPr>
              <w:spacing w:before="120" w:after="120"/>
              <w:rPr>
                <w:lang w:val="en-US"/>
              </w:rPr>
            </w:pPr>
            <w:r w:rsidRPr="009957AD">
              <w:rPr>
                <w:lang w:val="en-US"/>
              </w:rPr>
              <w:t>Proposal 2: RAN4 to consider not including DRX mode in the requirements for a UE (CPE) operating in HST mode in FR2</w:t>
            </w:r>
          </w:p>
          <w:p w14:paraId="79994A5A" w14:textId="77777777" w:rsidR="00F92801" w:rsidRPr="009957AD" w:rsidRDefault="00F92801" w:rsidP="001946BB">
            <w:pPr>
              <w:spacing w:before="120" w:after="120"/>
              <w:rPr>
                <w:b/>
                <w:bCs/>
                <w:lang w:val="en-US"/>
              </w:rPr>
            </w:pPr>
            <w:r w:rsidRPr="009957AD">
              <w:rPr>
                <w:b/>
                <w:bCs/>
                <w:lang w:val="en-US"/>
              </w:rPr>
              <w:t>Discussion on expected RRM impact</w:t>
            </w:r>
          </w:p>
          <w:p w14:paraId="08C6669E" w14:textId="77777777" w:rsidR="00F92801" w:rsidRPr="009957AD" w:rsidRDefault="00F92801" w:rsidP="001946BB">
            <w:pPr>
              <w:spacing w:before="120" w:after="120"/>
              <w:rPr>
                <w:b/>
                <w:bCs/>
                <w:lang w:val="en-US"/>
              </w:rPr>
            </w:pPr>
            <w:r w:rsidRPr="009957AD">
              <w:rPr>
                <w:b/>
                <w:bCs/>
                <w:lang w:val="en-US"/>
              </w:rPr>
              <w:tab/>
              <w:t>Cell Re-selection in RRC_IDLE state mobility</w:t>
            </w:r>
          </w:p>
          <w:p w14:paraId="3E5B820E" w14:textId="77777777" w:rsidR="00F92801" w:rsidRPr="009957AD" w:rsidRDefault="00F92801" w:rsidP="001946BB">
            <w:pPr>
              <w:spacing w:before="120" w:after="120"/>
              <w:rPr>
                <w:b/>
                <w:bCs/>
                <w:lang w:val="en-US"/>
              </w:rPr>
            </w:pPr>
            <w:r w:rsidRPr="009957AD">
              <w:rPr>
                <w:b/>
                <w:bCs/>
                <w:lang w:val="en-US"/>
              </w:rPr>
              <w:tab/>
            </w:r>
            <w:r w:rsidRPr="009957AD">
              <w:rPr>
                <w:b/>
                <w:bCs/>
                <w:lang w:val="en-US"/>
              </w:rPr>
              <w:tab/>
              <w:t>Measurements on intra-frequency NR cells</w:t>
            </w:r>
          </w:p>
          <w:p w14:paraId="579937F0" w14:textId="77777777" w:rsidR="00F92801" w:rsidRPr="009957AD" w:rsidRDefault="00F92801" w:rsidP="00BF2D77">
            <w:pPr>
              <w:spacing w:before="120" w:after="120"/>
              <w:rPr>
                <w:lang w:val="en-US"/>
              </w:rPr>
            </w:pPr>
            <w:r w:rsidRPr="009957AD">
              <w:rPr>
                <w:lang w:val="en-US"/>
              </w:rPr>
              <w:t>Observation 1: Requirements for intra-frequency measurement requirements for RRC IDLE mode were defined for HST in FR1 separately from non-HST NR.</w:t>
            </w:r>
          </w:p>
          <w:p w14:paraId="2C03DEC3" w14:textId="77777777" w:rsidR="00F92801" w:rsidRPr="009957AD" w:rsidRDefault="00F92801" w:rsidP="00BF2D77">
            <w:pPr>
              <w:spacing w:before="120" w:after="120"/>
              <w:rPr>
                <w:lang w:val="en-US"/>
              </w:rPr>
            </w:pPr>
            <w:r w:rsidRPr="009957AD">
              <w:rPr>
                <w:lang w:val="en-US"/>
              </w:rPr>
              <w:t>Observation 2: For non-HST NR, the difference between FR1 and FR2 intra-frequency measurement requirements for RRC IDLE mode is the scaling factor 8, 5, 4 or 3 depending on the DRX cycle length and power class.</w:t>
            </w:r>
          </w:p>
          <w:p w14:paraId="2B8599E3" w14:textId="77777777" w:rsidR="00F92801" w:rsidRPr="009957AD" w:rsidRDefault="00F92801" w:rsidP="001946BB">
            <w:pPr>
              <w:spacing w:before="120" w:after="120"/>
              <w:rPr>
                <w:lang w:val="en-US"/>
              </w:rPr>
            </w:pPr>
            <w:r w:rsidRPr="009957AD">
              <w:rPr>
                <w:lang w:val="en-US"/>
              </w:rPr>
              <w:t>Proposal 3: RAN4 to use cell re-selection requirements defined for FR1 HST in Table 4.2.2.3-2 as the starting point for discussion on cell re-selection requirements for FR2 HST.</w:t>
            </w:r>
          </w:p>
          <w:p w14:paraId="3F6D5209" w14:textId="77777777" w:rsidR="00F92801" w:rsidRPr="009957AD" w:rsidRDefault="00F92801" w:rsidP="001946BB">
            <w:pPr>
              <w:spacing w:before="120" w:after="120"/>
              <w:rPr>
                <w:lang w:val="en-US"/>
              </w:rPr>
            </w:pPr>
            <w:r w:rsidRPr="009957AD">
              <w:rPr>
                <w:lang w:val="en-US"/>
              </w:rPr>
              <w:t>Proposal 4: RAN4 to evaluate whether same scaling factor, N1, used in non-HST NR in Table 4.2.2.3-2 for Tdetect,NR_Intra, Tmeasure,NR_Intra and Tevaluate,NR_Intra can be re-used for FR2 HST, or whether different scaling factors are needed.</w:t>
            </w:r>
          </w:p>
          <w:p w14:paraId="5FF1026D" w14:textId="77777777" w:rsidR="00F92801" w:rsidRPr="009957AD" w:rsidRDefault="00F92801" w:rsidP="001946BB">
            <w:pPr>
              <w:spacing w:before="120" w:after="120"/>
              <w:rPr>
                <w:b/>
                <w:bCs/>
                <w:lang w:val="en-US"/>
              </w:rPr>
            </w:pPr>
            <w:r w:rsidRPr="009957AD">
              <w:rPr>
                <w:lang w:val="en-US"/>
              </w:rPr>
              <w:tab/>
            </w:r>
            <w:r w:rsidRPr="009957AD">
              <w:rPr>
                <w:lang w:val="en-US"/>
              </w:rPr>
              <w:tab/>
            </w:r>
            <w:r w:rsidRPr="009957AD">
              <w:rPr>
                <w:b/>
                <w:bCs/>
                <w:lang w:val="en-US"/>
              </w:rPr>
              <w:t>Measurements on inter-frequency NR cells</w:t>
            </w:r>
          </w:p>
          <w:p w14:paraId="3BF703AA" w14:textId="77777777" w:rsidR="00F92801" w:rsidRPr="009957AD" w:rsidRDefault="00F92801" w:rsidP="00BF2D77">
            <w:pPr>
              <w:spacing w:before="120" w:after="120"/>
              <w:rPr>
                <w:lang w:val="en-US"/>
              </w:rPr>
            </w:pPr>
            <w:r w:rsidRPr="009957AD">
              <w:rPr>
                <w:lang w:val="en-US"/>
              </w:rPr>
              <w:t>Observation 3: Non-HST FR1 inter-frequency measurement requirements for RRC IDLE mode apply also for HST in FR1.</w:t>
            </w:r>
          </w:p>
          <w:p w14:paraId="0E545219" w14:textId="77777777" w:rsidR="00F92801" w:rsidRPr="00BF2D77" w:rsidRDefault="00F92801" w:rsidP="00BF2D77">
            <w:pPr>
              <w:spacing w:before="120" w:after="120"/>
              <w:rPr>
                <w:lang w:val="en-GB"/>
              </w:rPr>
            </w:pPr>
            <w:r w:rsidRPr="00BF2D77">
              <w:rPr>
                <w:lang w:val="en-GB"/>
              </w:rPr>
              <w:t>Observation 4: The difference between non-HST FR1 and FR2 inter-frequency measurement requirements for RRC IDLE mode is the scaling factor N1 = 8, 5, 4 or 3 depending on the DRX cycle length and power class.</w:t>
            </w:r>
          </w:p>
          <w:p w14:paraId="53DE4B8B" w14:textId="77777777" w:rsidR="00F92801" w:rsidRPr="00BF2D77" w:rsidRDefault="00F92801" w:rsidP="001946BB">
            <w:pPr>
              <w:spacing w:before="120" w:after="120"/>
              <w:rPr>
                <w:lang w:val="en-GB"/>
              </w:rPr>
            </w:pPr>
            <w:r w:rsidRPr="00BF2D77">
              <w:rPr>
                <w:lang w:val="en-GB"/>
              </w:rPr>
              <w:t>Proposal 5: RAN4 to discuss whether inter-frequency measurements in RRC IDLE mode are needed for a UE operating in HST mode in FR2.</w:t>
            </w:r>
          </w:p>
          <w:p w14:paraId="1204F1C2" w14:textId="77777777" w:rsidR="00F92801" w:rsidRPr="00BF2D77" w:rsidRDefault="00F92801" w:rsidP="001946BB">
            <w:pPr>
              <w:spacing w:before="120" w:after="120"/>
              <w:rPr>
                <w:lang w:val="en-GB"/>
              </w:rPr>
            </w:pPr>
            <w:bookmarkStart w:id="3" w:name="_Hlk62034132"/>
            <w:r w:rsidRPr="00BF2D77">
              <w:rPr>
                <w:lang w:val="en-GB"/>
              </w:rPr>
              <w:lastRenderedPageBreak/>
              <w:t>Proposal 6: If inter-frequency measurements in RRC IDLE mode are agreed to be needed, RAN4 to evaluate whether the requirements need to be differentiated from non-HST NR measurement requirements for FR2.</w:t>
            </w:r>
          </w:p>
          <w:bookmarkEnd w:id="3"/>
          <w:p w14:paraId="62BB6648"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t>Measurements on inter-RAT E-UTRAN cells</w:t>
            </w:r>
          </w:p>
          <w:p w14:paraId="4A4FCAF2" w14:textId="77777777" w:rsidR="00F92801" w:rsidRPr="00BF2D77" w:rsidRDefault="00F92801" w:rsidP="00BF2D77">
            <w:pPr>
              <w:spacing w:before="120" w:after="120"/>
              <w:rPr>
                <w:lang w:val="en-GB"/>
              </w:rPr>
            </w:pPr>
            <w:r w:rsidRPr="00BF2D77">
              <w:rPr>
                <w:lang w:val="en-GB"/>
              </w:rPr>
              <w:t>Observation 5: For HST in FR1, requirements for Tdetect,EUTRAN_HST, Tmeasure,EUTRAN_HST, and Tevaluate,EUTRAN_HST in Table 4.2.2.5-2 were defined to be different compared to non-HST NR.</w:t>
            </w:r>
          </w:p>
          <w:p w14:paraId="72298A3E" w14:textId="77777777" w:rsidR="00F92801" w:rsidRPr="00BF2D77" w:rsidRDefault="00F92801" w:rsidP="00BF2D77">
            <w:pPr>
              <w:spacing w:before="120" w:after="120"/>
              <w:rPr>
                <w:lang w:val="en-GB"/>
              </w:rPr>
            </w:pPr>
            <w:r w:rsidRPr="00BF2D77">
              <w:rPr>
                <w:lang w:val="en-GB"/>
              </w:rPr>
              <w:t>Observation 6: For non-HST UE, the requirements for Tdetect,EUTRAN_HST, Tmeasure,EUTRAN_HST, and Tevaluate,EUTRAN_HST in Table 4.2.2.5-1 are not differentiated between FR1 and FR2.</w:t>
            </w:r>
          </w:p>
          <w:p w14:paraId="3EA94EAE" w14:textId="77777777" w:rsidR="00F92801" w:rsidRPr="00BF2D77" w:rsidRDefault="00F92801" w:rsidP="001946BB">
            <w:pPr>
              <w:spacing w:before="120" w:after="120"/>
              <w:rPr>
                <w:lang w:val="en-GB"/>
              </w:rPr>
            </w:pPr>
            <w:r w:rsidRPr="00BF2D77">
              <w:rPr>
                <w:lang w:val="en-GB"/>
              </w:rPr>
              <w:t>Proposal 7: RAN4 to discuss whether inter-RAT measurements in RRC IDLE mode are needed for a UE operating in HST mode in FR2.</w:t>
            </w:r>
          </w:p>
          <w:p w14:paraId="003C4142" w14:textId="77777777" w:rsidR="00F92801" w:rsidRPr="00BF2D77" w:rsidRDefault="00F92801" w:rsidP="001946BB">
            <w:pPr>
              <w:spacing w:before="120" w:after="120"/>
              <w:rPr>
                <w:lang w:val="en-GB"/>
              </w:rPr>
            </w:pPr>
            <w:r w:rsidRPr="00BF2D77">
              <w:rPr>
                <w:lang w:val="en-GB"/>
              </w:rPr>
              <w:t>Proposal 8: If inter-RAT measurements in RRC IDLE mode are agreed to be needed, RAN4 to evaluate whether the requirements in Table 4.2.2.5-2 are applicable also for FR2 HST.</w:t>
            </w:r>
          </w:p>
          <w:p w14:paraId="22A01E80" w14:textId="77777777" w:rsidR="00F92801" w:rsidRPr="00BF2D77" w:rsidRDefault="00F92801" w:rsidP="001946BB">
            <w:pPr>
              <w:spacing w:before="120" w:after="120"/>
              <w:rPr>
                <w:b/>
                <w:bCs/>
                <w:lang w:val="en-GB"/>
              </w:rPr>
            </w:pPr>
            <w:r w:rsidRPr="00BF2D77">
              <w:rPr>
                <w:b/>
                <w:bCs/>
                <w:lang w:val="en-GB"/>
              </w:rPr>
              <w:tab/>
              <w:t>Measurement requirements in RRC CONNECTED mode</w:t>
            </w:r>
          </w:p>
          <w:p w14:paraId="73BEDDB4"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t>NR intra-frequency measurements</w:t>
            </w:r>
          </w:p>
          <w:p w14:paraId="7C4C3C5F"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r>
            <w:r w:rsidRPr="00BF2D77">
              <w:rPr>
                <w:b/>
                <w:bCs/>
                <w:lang w:val="en-GB"/>
              </w:rPr>
              <w:tab/>
              <w:t>Time period for PSS/SSS detection and time index detection</w:t>
            </w:r>
          </w:p>
          <w:p w14:paraId="13B4FDA1" w14:textId="77777777" w:rsidR="00F92801" w:rsidRPr="00BF2D77" w:rsidRDefault="00F92801" w:rsidP="00BF2D77">
            <w:pPr>
              <w:spacing w:before="120" w:after="120"/>
              <w:rPr>
                <w:lang w:val="en-GB"/>
              </w:rPr>
            </w:pPr>
            <w:r w:rsidRPr="00BF2D77">
              <w:rPr>
                <w:lang w:val="en-GB"/>
              </w:rPr>
              <w:t>Observation 7: For intra-frequency measurements in RRC CONNECTED mode with and without measurement gaps, in the requirements for time period for PSS/SSS detection and time period for time index detection, parameter M2 is defined separately for HST and non-HST in FR1, for HST depending on the SMTC periodicity.</w:t>
            </w:r>
          </w:p>
          <w:p w14:paraId="2172B95F" w14:textId="77777777" w:rsidR="00F92801" w:rsidRPr="00BF2D77" w:rsidRDefault="00F92801" w:rsidP="00BF2D77">
            <w:pPr>
              <w:spacing w:before="120" w:after="120"/>
              <w:rPr>
                <w:lang w:val="en-GB"/>
              </w:rPr>
            </w:pPr>
            <w:r w:rsidRPr="00BF2D77">
              <w:rPr>
                <w:lang w:val="en-GB"/>
              </w:rPr>
              <w:t>Observation 8: Time period for PSS/SSS detection is different for FR1 and FR2 for a UE operating in non-HST NR mode.</w:t>
            </w:r>
          </w:p>
          <w:p w14:paraId="493E279C" w14:textId="77777777" w:rsidR="00F92801" w:rsidRPr="00BF2D77" w:rsidRDefault="00F92801" w:rsidP="00BF2D77">
            <w:pPr>
              <w:spacing w:before="120" w:after="120"/>
              <w:rPr>
                <w:lang w:val="en-GB"/>
              </w:rPr>
            </w:pPr>
            <w:r w:rsidRPr="00BF2D77">
              <w:rPr>
                <w:lang w:val="en-GB"/>
              </w:rPr>
              <w:t>Proposal 9: For the requirement for time period for PSS/SSS detection, RAN4 to evaluate whether the factor M2 as defined in Tables 9.2.5.1-1 and 9.2.6.2-1 for FR1 HST can also be used to cover FR2 HST requirements in Tables 9.2.5.1-2 and 9.2.6.2-2 for non-HST in FR2 NR.</w:t>
            </w:r>
          </w:p>
          <w:p w14:paraId="70826B0E" w14:textId="77777777" w:rsidR="00F92801" w:rsidRPr="00BF2D77" w:rsidRDefault="00F92801" w:rsidP="00BF2D77">
            <w:pPr>
              <w:spacing w:before="120" w:after="120"/>
              <w:rPr>
                <w:lang w:val="en-GB"/>
              </w:rPr>
            </w:pPr>
            <w:r w:rsidRPr="00BF2D77">
              <w:rPr>
                <w:lang w:val="en-GB"/>
              </w:rPr>
              <w:t>Observation 9: Time period for time index detection is not defined for FR2, so these requirements do not need to be discussed for HST in FR2.</w:t>
            </w:r>
          </w:p>
          <w:p w14:paraId="5651DAB1" w14:textId="77777777" w:rsidR="00F92801" w:rsidRPr="00BF2D77" w:rsidRDefault="00F92801" w:rsidP="00BF2D77">
            <w:pPr>
              <w:spacing w:before="120" w:after="120"/>
              <w:rPr>
                <w:b/>
                <w:bCs/>
                <w:lang w:val="en-GB"/>
              </w:rPr>
            </w:pPr>
            <w:r w:rsidRPr="00BF2D77">
              <w:rPr>
                <w:b/>
                <w:bCs/>
                <w:lang w:val="en-GB"/>
              </w:rPr>
              <w:tab/>
            </w:r>
            <w:r w:rsidRPr="00BF2D77">
              <w:rPr>
                <w:b/>
                <w:bCs/>
                <w:lang w:val="en-GB"/>
              </w:rPr>
              <w:tab/>
            </w:r>
            <w:r w:rsidRPr="00BF2D77">
              <w:rPr>
                <w:b/>
                <w:bCs/>
                <w:lang w:val="en-GB"/>
              </w:rPr>
              <w:tab/>
              <w:t>Measurement period</w:t>
            </w:r>
          </w:p>
          <w:p w14:paraId="1D3F93A4" w14:textId="77777777" w:rsidR="00F92801" w:rsidRPr="00BF2D77" w:rsidRDefault="00F92801" w:rsidP="00BF2D77">
            <w:pPr>
              <w:spacing w:before="120" w:after="120"/>
              <w:rPr>
                <w:lang w:val="en-GB"/>
              </w:rPr>
            </w:pPr>
            <w:r w:rsidRPr="00BF2D77">
              <w:rPr>
                <w:lang w:val="en-GB"/>
              </w:rPr>
              <w:t>Observation 10: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2B0FBE2A" w14:textId="77777777" w:rsidR="00F92801" w:rsidRPr="00BF2D77" w:rsidRDefault="00F92801" w:rsidP="001946BB">
            <w:pPr>
              <w:spacing w:before="120" w:after="120"/>
              <w:rPr>
                <w:lang w:val="en-GB"/>
              </w:rPr>
            </w:pPr>
            <w:r w:rsidRPr="00BF2D77">
              <w:rPr>
                <w:lang w:val="en-GB"/>
              </w:rPr>
              <w:t>Proposal 10: RAN4 need to evaluate whether the existing measurement period is suitable for intra-frequency measurements with and without gaps for HST in FR2, taking into account the feasibility of parameters Mmeas_period with_gapsI and Klayer1_measurement, as well as the parameters Y and M2 introduced for HST in FR1.</w:t>
            </w:r>
          </w:p>
          <w:p w14:paraId="15FF24F5" w14:textId="77777777" w:rsidR="00F92801" w:rsidRPr="00BF2D77" w:rsidRDefault="00F92801" w:rsidP="001946BB">
            <w:pPr>
              <w:spacing w:before="120" w:after="120"/>
              <w:rPr>
                <w:b/>
                <w:bCs/>
                <w:lang w:val="en-GB"/>
              </w:rPr>
            </w:pPr>
            <w:r w:rsidRPr="00BF2D77">
              <w:rPr>
                <w:lang w:val="en-GB"/>
              </w:rPr>
              <w:tab/>
            </w:r>
            <w:r w:rsidRPr="00BF2D77">
              <w:rPr>
                <w:lang w:val="en-GB"/>
              </w:rPr>
              <w:tab/>
            </w:r>
            <w:r w:rsidRPr="00BF2D77">
              <w:rPr>
                <w:b/>
                <w:bCs/>
                <w:lang w:val="en-GB"/>
              </w:rPr>
              <w:t>NR inter-frequency measurements</w:t>
            </w:r>
          </w:p>
          <w:p w14:paraId="78397A5B" w14:textId="77777777" w:rsidR="00F92801" w:rsidRPr="00BF2D77" w:rsidRDefault="00F92801" w:rsidP="00BF2D77">
            <w:pPr>
              <w:spacing w:before="120" w:after="120"/>
              <w:rPr>
                <w:lang w:val="en-GB"/>
              </w:rPr>
            </w:pPr>
            <w:r w:rsidRPr="00BF2D77">
              <w:rPr>
                <w:lang w:val="en-GB"/>
              </w:rPr>
              <w:lastRenderedPageBreak/>
              <w:t>Observation 11: Non-HST FR1 inter-frequency measurement requirements for RRC CONNECTED mode apply also for HST in FR1.</w:t>
            </w:r>
          </w:p>
          <w:p w14:paraId="5017ED78" w14:textId="77777777" w:rsidR="00F92801" w:rsidRPr="00BF2D77" w:rsidRDefault="00F92801" w:rsidP="00BF2D77">
            <w:pPr>
              <w:spacing w:before="120" w:after="120"/>
              <w:rPr>
                <w:lang w:val="en-GB"/>
              </w:rPr>
            </w:pPr>
            <w:r w:rsidRPr="00BF2D77">
              <w:rPr>
                <w:lang w:val="en-GB"/>
              </w:rPr>
              <w:t>Proposal 11: RAN4 to discuss whether inter-frequency measurements in RRC CONNECTED mode are needed for a UE operating in HST mode in FR2.</w:t>
            </w:r>
          </w:p>
          <w:p w14:paraId="40FDEA89" w14:textId="77777777" w:rsidR="00F92801" w:rsidRPr="00BF2D77" w:rsidRDefault="00F92801" w:rsidP="00BF2D77">
            <w:pPr>
              <w:spacing w:before="120" w:after="120"/>
              <w:rPr>
                <w:lang w:val="en-GB"/>
              </w:rPr>
            </w:pPr>
            <w:r w:rsidRPr="00BF2D77">
              <w:rPr>
                <w:lang w:val="en-GB"/>
              </w:rPr>
              <w:t>Proposal 12: If inter-frequency measurements in RRC CONNECTED mode are agreed to be needed, RAN4 to evaluate whether the existing non-HST NR measurement requirements for FR2 are sufficient.</w:t>
            </w:r>
          </w:p>
          <w:p w14:paraId="681B70B8" w14:textId="77777777" w:rsidR="00F92801" w:rsidRPr="00BF2D77" w:rsidRDefault="00F92801" w:rsidP="00BF2D77">
            <w:pPr>
              <w:spacing w:before="120" w:after="120"/>
              <w:rPr>
                <w:b/>
                <w:bCs/>
                <w:lang w:val="en-GB"/>
              </w:rPr>
            </w:pPr>
            <w:r w:rsidRPr="00BF2D77">
              <w:rPr>
                <w:lang w:val="en-GB"/>
              </w:rPr>
              <w:tab/>
            </w:r>
            <w:r w:rsidRPr="00BF2D77">
              <w:rPr>
                <w:lang w:val="en-GB"/>
              </w:rPr>
              <w:tab/>
            </w:r>
            <w:r w:rsidRPr="00BF2D77">
              <w:rPr>
                <w:b/>
                <w:bCs/>
                <w:lang w:val="en-GB"/>
              </w:rPr>
              <w:t>Inter-RAT measurements</w:t>
            </w:r>
          </w:p>
          <w:p w14:paraId="7FC032B5" w14:textId="77777777" w:rsidR="00F92801" w:rsidRPr="00BF2D77" w:rsidRDefault="00F92801" w:rsidP="00BF2D77">
            <w:pPr>
              <w:spacing w:before="120" w:after="120"/>
              <w:rPr>
                <w:lang w:val="en-GB"/>
              </w:rPr>
            </w:pPr>
            <w:r w:rsidRPr="00BF2D77">
              <w:rPr>
                <w:lang w:val="en-GB"/>
              </w:rPr>
              <w:t>Observation 12: For FR1 HST, requirement to identify a newly detectable E-UTRAN cell defined separately from non-HST in Tables 9.4.2.3-2 (FDD) and 9.4.3.3-2 (TDD). There is no differentiation between FR1 and FR2.</w:t>
            </w:r>
          </w:p>
          <w:p w14:paraId="0B66513A" w14:textId="77777777" w:rsidR="00F92801" w:rsidRPr="00BF2D77" w:rsidRDefault="00F92801" w:rsidP="00BF2D77">
            <w:pPr>
              <w:spacing w:before="120" w:after="120"/>
              <w:rPr>
                <w:lang w:val="en-GB"/>
              </w:rPr>
            </w:pPr>
            <w:r w:rsidRPr="00BF2D77">
              <w:rPr>
                <w:lang w:val="en-GB"/>
              </w:rPr>
              <w:t>Proposal 13: RAN4 to discuss whether inter-RAT measurements in RRC CONNECTED mode are needed for a UE operating in HST mode in FR2.</w:t>
            </w:r>
          </w:p>
          <w:p w14:paraId="6F46E121" w14:textId="77777777" w:rsidR="00F92801" w:rsidRPr="00BF2D77" w:rsidRDefault="00F92801" w:rsidP="00BF2D77">
            <w:pPr>
              <w:spacing w:before="120" w:after="120"/>
              <w:rPr>
                <w:lang w:val="en-GB"/>
              </w:rPr>
            </w:pPr>
            <w:r w:rsidRPr="00BF2D77">
              <w:rPr>
                <w:lang w:val="en-GB"/>
              </w:rPr>
              <w:t>Proposal 14: If inter-RAT measurements in RRC CONNECTED mode are agreed to be needed, RAN4 to agree whether the requirements in Tables 9.4.2.3-2 and 9.4.3.3-2 are applicable also for FR2 HST.</w:t>
            </w:r>
          </w:p>
          <w:p w14:paraId="0D379EA3" w14:textId="77777777" w:rsidR="00F92801" w:rsidRPr="00BF2D77" w:rsidRDefault="00F92801" w:rsidP="00BF2D77">
            <w:pPr>
              <w:spacing w:before="120" w:after="120"/>
              <w:rPr>
                <w:b/>
                <w:bCs/>
                <w:lang w:val="en-GB"/>
              </w:rPr>
            </w:pPr>
            <w:r w:rsidRPr="00BF2D77">
              <w:rPr>
                <w:lang w:val="en-GB"/>
              </w:rPr>
              <w:tab/>
            </w:r>
            <w:r w:rsidRPr="00BF2D77">
              <w:rPr>
                <w:lang w:val="en-GB"/>
              </w:rPr>
              <w:tab/>
            </w:r>
            <w:r w:rsidRPr="00BF2D77">
              <w:rPr>
                <w:b/>
                <w:bCs/>
                <w:lang w:val="en-GB"/>
              </w:rPr>
              <w:t>L1-RSRP measurements for Reporting</w:t>
            </w:r>
          </w:p>
          <w:p w14:paraId="29CD7935" w14:textId="77777777" w:rsidR="00F92801" w:rsidRPr="00BF2D77" w:rsidRDefault="00F92801" w:rsidP="00BF2D77">
            <w:pPr>
              <w:spacing w:before="120" w:after="120"/>
              <w:rPr>
                <w:lang w:val="en-GB"/>
              </w:rPr>
            </w:pPr>
            <w:r w:rsidRPr="00BF2D77">
              <w:rPr>
                <w:lang w:val="en-GB"/>
              </w:rPr>
              <w:t>Observation 13: For HST in FR1, requirements for measurement period TL1-RSRP_Measurement_Period_SSB and TL1-RSRP_Measurement_Period_CSI-RS were differentiated from non-HST in FR1 by changing the value of parameter K from 1.5 to 1 for HST.</w:t>
            </w:r>
          </w:p>
          <w:p w14:paraId="4AAF9D40" w14:textId="77777777" w:rsidR="00F92801" w:rsidRPr="00BF2D77" w:rsidRDefault="00F92801" w:rsidP="00BF2D77">
            <w:pPr>
              <w:spacing w:before="120" w:after="120"/>
              <w:rPr>
                <w:lang w:val="en-GB"/>
              </w:rPr>
            </w:pPr>
            <w:r w:rsidRPr="00BF2D77">
              <w:rPr>
                <w:lang w:val="en-GB"/>
              </w:rPr>
              <w:t>Observation 14: For non-HST NR, the requirements for FR1 and FR2 differ with the scaling factor N=8.</w:t>
            </w:r>
          </w:p>
          <w:p w14:paraId="4E308687" w14:textId="77777777" w:rsidR="00F92801" w:rsidRPr="00BF2D77" w:rsidRDefault="00F92801" w:rsidP="00BF2D77">
            <w:pPr>
              <w:spacing w:before="120" w:after="120"/>
              <w:rPr>
                <w:lang w:val="en-GB"/>
              </w:rPr>
            </w:pPr>
            <w:r w:rsidRPr="00BF2D77">
              <w:rPr>
                <w:lang w:val="en-GB"/>
              </w:rPr>
              <w:t>Proposal 15: For L1-RSRP measurement period, RAN4 to discuss whether introducing factor K=1.5 for non-HST and K=1 for HST can cover the requirements for HST in FR2 in Tables 9.5.4.1-2 (SSB) and 9.5.4.2-2 (CSI-RS) – similarly as was done for HST in FR1.</w:t>
            </w:r>
          </w:p>
          <w:p w14:paraId="36A5C08F" w14:textId="77777777" w:rsidR="00F92801" w:rsidRPr="00BF2D77" w:rsidRDefault="00F92801" w:rsidP="00BF2D77">
            <w:pPr>
              <w:spacing w:before="120" w:after="120"/>
              <w:rPr>
                <w:b/>
                <w:bCs/>
                <w:lang w:val="en-GB"/>
              </w:rPr>
            </w:pPr>
            <w:r w:rsidRPr="00BF2D77">
              <w:rPr>
                <w:b/>
                <w:bCs/>
                <w:lang w:val="en-GB"/>
              </w:rPr>
              <w:tab/>
              <w:t>Handover requirements</w:t>
            </w:r>
          </w:p>
          <w:p w14:paraId="0FD90DC9" w14:textId="77777777" w:rsidR="00F92801" w:rsidRPr="00BF2D77" w:rsidRDefault="00F92801" w:rsidP="00BF2D77">
            <w:pPr>
              <w:spacing w:before="120" w:after="120"/>
              <w:rPr>
                <w:lang w:val="en-GB"/>
              </w:rPr>
            </w:pPr>
            <w:r w:rsidRPr="00BF2D77">
              <w:rPr>
                <w:lang w:val="en-GB"/>
              </w:rPr>
              <w:t>Observation 15: For FR1 HST, the same handover delay requirements as defined for non-HST NR apply.</w:t>
            </w:r>
          </w:p>
          <w:p w14:paraId="14F297B6" w14:textId="77777777" w:rsidR="00F92801" w:rsidRPr="00BF2D77" w:rsidRDefault="00F92801" w:rsidP="00BF2D77">
            <w:pPr>
              <w:spacing w:before="120" w:after="120"/>
              <w:rPr>
                <w:lang w:val="en-GB"/>
              </w:rPr>
            </w:pPr>
            <w:r w:rsidRPr="00BF2D77">
              <w:rPr>
                <w:lang w:val="en-GB"/>
              </w:rPr>
              <w:t>Proposal 16: RAN4 to discuss whether handover delay requirements for UE in non-HST mode in FR2 can also apply for a UE operating in HST mode in FR2.</w:t>
            </w:r>
          </w:p>
          <w:p w14:paraId="39B2E3BB" w14:textId="77777777" w:rsidR="00F92801" w:rsidRPr="00BF2D77" w:rsidRDefault="00F92801" w:rsidP="00BF2D77">
            <w:pPr>
              <w:spacing w:before="120" w:after="120"/>
              <w:rPr>
                <w:b/>
                <w:bCs/>
                <w:lang w:val="en-GB"/>
              </w:rPr>
            </w:pPr>
            <w:r w:rsidRPr="00BF2D77">
              <w:rPr>
                <w:lang w:val="en-GB"/>
              </w:rPr>
              <w:tab/>
            </w:r>
            <w:r w:rsidRPr="00BF2D77">
              <w:rPr>
                <w:b/>
                <w:bCs/>
                <w:lang w:val="en-GB"/>
              </w:rPr>
              <w:t>RLM requirements</w:t>
            </w:r>
          </w:p>
          <w:p w14:paraId="1ED742C5" w14:textId="77777777" w:rsidR="00F92801" w:rsidRPr="00BF2D77" w:rsidRDefault="00F92801" w:rsidP="00BF2D77">
            <w:pPr>
              <w:spacing w:before="120" w:after="120"/>
              <w:rPr>
                <w:lang w:val="en-GB"/>
              </w:rPr>
            </w:pPr>
            <w:r w:rsidRPr="00BF2D77">
              <w:rPr>
                <w:lang w:val="en-GB"/>
              </w:rPr>
              <w:t>Observation 16: For HST in FR1, non-HST RLM requirements apply.</w:t>
            </w:r>
          </w:p>
          <w:p w14:paraId="43293E22" w14:textId="77777777" w:rsidR="00F92801" w:rsidRPr="00BF2D77" w:rsidRDefault="00F92801" w:rsidP="00BF2D77">
            <w:pPr>
              <w:spacing w:before="120" w:after="120"/>
              <w:rPr>
                <w:lang w:val="en-GB"/>
              </w:rPr>
            </w:pPr>
            <w:r w:rsidRPr="00BF2D77">
              <w:rPr>
                <w:lang w:val="en-GB"/>
              </w:rPr>
              <w:t>Proposal 17: RAN4 to discuss whether in the RLM evaluation period for Qout and Qin the scaling factor N=8 and the factor P for non-HST in FR2 are also suitable for HST in FR2.</w:t>
            </w:r>
          </w:p>
          <w:p w14:paraId="20416B88" w14:textId="77777777" w:rsidR="00F92801" w:rsidRPr="00BF2D77" w:rsidRDefault="00F92801" w:rsidP="00BF2D77">
            <w:pPr>
              <w:spacing w:before="120" w:after="120"/>
              <w:rPr>
                <w:b/>
                <w:bCs/>
                <w:lang w:val="en-GB"/>
              </w:rPr>
            </w:pPr>
            <w:r w:rsidRPr="00BF2D77">
              <w:rPr>
                <w:lang w:val="en-GB"/>
              </w:rPr>
              <w:tab/>
            </w:r>
            <w:r w:rsidRPr="00BF2D77">
              <w:rPr>
                <w:b/>
                <w:bCs/>
                <w:lang w:val="en-GB"/>
              </w:rPr>
              <w:t>Link recovery requirements</w:t>
            </w:r>
          </w:p>
          <w:p w14:paraId="08C6F755" w14:textId="77777777" w:rsidR="00F92801" w:rsidRPr="00BF2D77" w:rsidRDefault="00F92801" w:rsidP="00BF2D77">
            <w:pPr>
              <w:spacing w:before="120" w:after="120"/>
              <w:rPr>
                <w:lang w:val="en-GB"/>
              </w:rPr>
            </w:pPr>
            <w:r w:rsidRPr="00BF2D77">
              <w:rPr>
                <w:lang w:val="en-GB"/>
              </w:rPr>
              <w:t>Observation 17: For HST in FR1, link recovery requirements for non-HST NR apply.</w:t>
            </w:r>
          </w:p>
          <w:p w14:paraId="540B30D3" w14:textId="77777777" w:rsidR="00F92801" w:rsidRPr="00BF2D77" w:rsidRDefault="00F92801" w:rsidP="00BF2D77">
            <w:pPr>
              <w:spacing w:before="120" w:after="120"/>
              <w:rPr>
                <w:lang w:val="en-GB"/>
              </w:rPr>
            </w:pPr>
            <w:r w:rsidRPr="00BF2D77">
              <w:rPr>
                <w:lang w:val="en-GB"/>
              </w:rPr>
              <w:lastRenderedPageBreak/>
              <w:t>Proposal 18: RAN4 to discuss whether in the beam failure and candidate beam detection evaluation period for Qout the scaling factor N=8 and the factor P for non-HST in FR2 are also suitable for HST in FR2.</w:t>
            </w:r>
          </w:p>
        </w:tc>
      </w:tr>
      <w:tr w:rsidR="00F92801" w:rsidRPr="00D05F42" w14:paraId="290E98AA" w14:textId="77777777" w:rsidTr="001946BB">
        <w:trPr>
          <w:trHeight w:val="468"/>
        </w:trPr>
        <w:tc>
          <w:tcPr>
            <w:tcW w:w="1599" w:type="dxa"/>
          </w:tcPr>
          <w:p w14:paraId="2394F858" w14:textId="77777777" w:rsidR="00F92801" w:rsidRPr="00BF2D77" w:rsidRDefault="00F92801" w:rsidP="001946BB">
            <w:pPr>
              <w:spacing w:before="120" w:after="120"/>
            </w:pPr>
            <w:r w:rsidRPr="00BF2D77">
              <w:lastRenderedPageBreak/>
              <w:t>R4-2100632</w:t>
            </w:r>
          </w:p>
        </w:tc>
        <w:tc>
          <w:tcPr>
            <w:tcW w:w="1420" w:type="dxa"/>
          </w:tcPr>
          <w:p w14:paraId="25080B2E" w14:textId="77777777" w:rsidR="00F92801" w:rsidRPr="00BF2D77" w:rsidRDefault="00F92801" w:rsidP="001946BB">
            <w:pPr>
              <w:spacing w:before="120" w:after="120"/>
            </w:pPr>
            <w:r w:rsidRPr="00BF2D77">
              <w:t>Qualcomm, Inc.</w:t>
            </w:r>
          </w:p>
        </w:tc>
        <w:tc>
          <w:tcPr>
            <w:tcW w:w="6612" w:type="dxa"/>
          </w:tcPr>
          <w:p w14:paraId="40A1BAEE" w14:textId="77777777" w:rsidR="00F92801" w:rsidRPr="009957AD" w:rsidRDefault="00F92801" w:rsidP="001946BB">
            <w:pPr>
              <w:spacing w:before="120" w:after="120"/>
              <w:rPr>
                <w:i/>
                <w:lang w:val="en-US"/>
              </w:rPr>
            </w:pPr>
            <w:r w:rsidRPr="009957AD">
              <w:rPr>
                <w:i/>
                <w:lang w:val="en-US"/>
              </w:rPr>
              <w:t>TDoc: FR2 HST RRM discussion</w:t>
            </w:r>
          </w:p>
          <w:p w14:paraId="178D006C" w14:textId="77777777" w:rsidR="00F92801" w:rsidRPr="00126ACF" w:rsidRDefault="00F92801" w:rsidP="001946BB">
            <w:pPr>
              <w:spacing w:before="120" w:after="120"/>
              <w:rPr>
                <w:lang w:val="en-US"/>
              </w:rPr>
            </w:pPr>
            <w:r w:rsidRPr="00126ACF">
              <w:rPr>
                <w:lang w:val="en-US"/>
              </w:rPr>
              <w:t xml:space="preserve">Proposal 1: </w:t>
            </w:r>
            <w:bookmarkStart w:id="4" w:name="_Hlk61972592"/>
            <w:r w:rsidRPr="00126ACF">
              <w:rPr>
                <w:lang w:val="en-US"/>
              </w:rPr>
              <w:t>RRM requirement enhancement discussion should begin after the following key deployment parameters are settled</w:t>
            </w:r>
            <w:bookmarkEnd w:id="4"/>
            <w:r w:rsidRPr="00126ACF">
              <w:rPr>
                <w:lang w:val="en-US"/>
              </w:rPr>
              <w:t>:</w:t>
            </w:r>
          </w:p>
          <w:p w14:paraId="1755FF69" w14:textId="77777777" w:rsidR="00F92801" w:rsidRPr="00126ACF" w:rsidRDefault="00F92801" w:rsidP="00F92801">
            <w:pPr>
              <w:numPr>
                <w:ilvl w:val="0"/>
                <w:numId w:val="24"/>
              </w:numPr>
              <w:spacing w:before="120" w:after="120"/>
              <w:rPr>
                <w:lang w:val="en-US"/>
              </w:rPr>
            </w:pPr>
            <w:r w:rsidRPr="00126ACF">
              <w:rPr>
                <w:lang w:val="en-US"/>
              </w:rPr>
              <w:t>Train speed</w:t>
            </w:r>
          </w:p>
          <w:p w14:paraId="59342042" w14:textId="77777777" w:rsidR="00F92801" w:rsidRPr="00126ACF" w:rsidRDefault="00F92801" w:rsidP="00F92801">
            <w:pPr>
              <w:numPr>
                <w:ilvl w:val="0"/>
                <w:numId w:val="24"/>
              </w:numPr>
              <w:spacing w:before="120" w:after="120"/>
              <w:rPr>
                <w:lang w:val="en-US"/>
              </w:rPr>
            </w:pPr>
            <w:r w:rsidRPr="00126ACF">
              <w:rPr>
                <w:lang w:val="en-US"/>
              </w:rPr>
              <w:t>RRH distance</w:t>
            </w:r>
          </w:p>
          <w:p w14:paraId="3FC657E6" w14:textId="77777777" w:rsidR="00F92801" w:rsidRPr="00126ACF" w:rsidRDefault="00F92801" w:rsidP="00F92801">
            <w:pPr>
              <w:numPr>
                <w:ilvl w:val="0"/>
                <w:numId w:val="24"/>
              </w:numPr>
              <w:spacing w:before="120" w:after="120"/>
              <w:rPr>
                <w:lang w:val="en-US"/>
              </w:rPr>
            </w:pPr>
            <w:r w:rsidRPr="00126ACF">
              <w:rPr>
                <w:lang w:val="en-US"/>
              </w:rPr>
              <w:t>Channel model</w:t>
            </w:r>
          </w:p>
          <w:p w14:paraId="3726D6D1" w14:textId="77777777" w:rsidR="00F92801" w:rsidRPr="00BF2D77" w:rsidRDefault="00F92801" w:rsidP="00F92801">
            <w:pPr>
              <w:numPr>
                <w:ilvl w:val="0"/>
                <w:numId w:val="24"/>
              </w:numPr>
              <w:spacing w:before="120" w:after="120"/>
              <w:rPr>
                <w:lang w:val="en-US"/>
              </w:rPr>
            </w:pPr>
            <w:r w:rsidRPr="00126ACF">
              <w:rPr>
                <w:lang w:val="en-US"/>
              </w:rPr>
              <w:t>Tx beam width</w:t>
            </w:r>
          </w:p>
          <w:p w14:paraId="680BD59B" w14:textId="77777777" w:rsidR="00F92801" w:rsidRPr="00BF2D77" w:rsidRDefault="00F92801" w:rsidP="00F92801">
            <w:pPr>
              <w:numPr>
                <w:ilvl w:val="0"/>
                <w:numId w:val="24"/>
              </w:numPr>
              <w:spacing w:before="120" w:after="120"/>
              <w:rPr>
                <w:lang w:val="en-US"/>
              </w:rPr>
            </w:pPr>
            <w:r w:rsidRPr="00126ACF">
              <w:rPr>
                <w:lang w:val="en-US"/>
              </w:rPr>
              <w:t>Number of Rx beam to sweep</w:t>
            </w:r>
          </w:p>
        </w:tc>
      </w:tr>
      <w:tr w:rsidR="00F92801" w:rsidRPr="00D05F42" w14:paraId="2A24F4DB" w14:textId="77777777" w:rsidTr="00BF2D77">
        <w:trPr>
          <w:trHeight w:val="468"/>
        </w:trPr>
        <w:tc>
          <w:tcPr>
            <w:tcW w:w="1599" w:type="dxa"/>
          </w:tcPr>
          <w:p w14:paraId="3003872D" w14:textId="77777777" w:rsidR="00F92801" w:rsidRPr="00BF2D77" w:rsidRDefault="00F92801" w:rsidP="001946BB">
            <w:pPr>
              <w:spacing w:before="120" w:after="120"/>
            </w:pPr>
            <w:r w:rsidRPr="00BF2D77">
              <w:t>R4-2100917</w:t>
            </w:r>
          </w:p>
        </w:tc>
        <w:tc>
          <w:tcPr>
            <w:tcW w:w="1420" w:type="dxa"/>
          </w:tcPr>
          <w:p w14:paraId="1265A5E3" w14:textId="77777777" w:rsidR="00F92801" w:rsidRPr="00BF2D77" w:rsidRDefault="00F92801" w:rsidP="001946BB">
            <w:pPr>
              <w:spacing w:before="120" w:after="120"/>
            </w:pPr>
            <w:r w:rsidRPr="00BF2D77">
              <w:t>Samsung</w:t>
            </w:r>
          </w:p>
        </w:tc>
        <w:tc>
          <w:tcPr>
            <w:tcW w:w="6612" w:type="dxa"/>
            <w:shd w:val="clear" w:color="auto" w:fill="auto"/>
          </w:tcPr>
          <w:p w14:paraId="22D76F1F" w14:textId="0C8065C3" w:rsidR="00A879B9" w:rsidRPr="009957AD" w:rsidRDefault="00BE0141" w:rsidP="001946BB">
            <w:pPr>
              <w:spacing w:before="120" w:after="120"/>
              <w:rPr>
                <w:iCs/>
                <w:lang w:val="en-US"/>
              </w:rPr>
            </w:pPr>
            <w:r w:rsidRPr="009957AD">
              <w:rPr>
                <w:iCs/>
                <w:lang w:val="en-US"/>
              </w:rPr>
              <w:t>[Moderator]: It is not clear whether the observations below must be treated as proposals and needs be included into the list of issues. Moderator hopes that the company can clarify its position during the first round of discussion.</w:t>
            </w:r>
          </w:p>
          <w:p w14:paraId="6099B574" w14:textId="7DB4F993" w:rsidR="00F92801" w:rsidRPr="009957AD" w:rsidRDefault="00F92801" w:rsidP="001946BB">
            <w:pPr>
              <w:spacing w:before="120" w:after="120"/>
              <w:rPr>
                <w:i/>
                <w:lang w:val="en-US"/>
              </w:rPr>
            </w:pPr>
            <w:r w:rsidRPr="009957AD">
              <w:rPr>
                <w:i/>
                <w:lang w:val="en-US"/>
              </w:rPr>
              <w:t>TDoc: Discussion on RRM requirement for FR2 HST</w:t>
            </w:r>
          </w:p>
          <w:p w14:paraId="03D301A1" w14:textId="77777777" w:rsidR="00F92801" w:rsidRPr="009957AD" w:rsidRDefault="00F92801" w:rsidP="00BF2D77">
            <w:pPr>
              <w:spacing w:before="120" w:after="120"/>
              <w:rPr>
                <w:lang w:val="en-US"/>
              </w:rPr>
            </w:pPr>
            <w:r w:rsidRPr="009957AD">
              <w:rPr>
                <w:lang w:val="en-US"/>
              </w:rPr>
              <w:t>Observation-1: The to-be-determined FR2 HST deployment scenario will impact the detailed set of RRM requirement to be specified by RAN4.</w:t>
            </w:r>
          </w:p>
          <w:p w14:paraId="50F232D6" w14:textId="77777777" w:rsidR="00F92801" w:rsidRPr="00CD7ECD" w:rsidRDefault="00F92801" w:rsidP="00BF2D77">
            <w:pPr>
              <w:spacing w:before="120" w:after="120"/>
              <w:rPr>
                <w:bCs/>
                <w:lang w:val="en-GB"/>
              </w:rPr>
            </w:pPr>
            <w:r w:rsidRPr="00CD7ECD">
              <w:rPr>
                <w:bCs/>
                <w:lang w:val="en-GB"/>
              </w:rPr>
              <w:t>Obervation-2: RRM requirement impact have been identified as follows:</w:t>
            </w:r>
          </w:p>
          <w:tbl>
            <w:tblPr>
              <w:tblStyle w:val="TableGrid"/>
              <w:tblW w:w="0" w:type="auto"/>
              <w:tblLook w:val="04A0" w:firstRow="1" w:lastRow="0" w:firstColumn="1" w:lastColumn="0" w:noHBand="0" w:noVBand="1"/>
            </w:tblPr>
            <w:tblGrid>
              <w:gridCol w:w="1407"/>
              <w:gridCol w:w="2376"/>
              <w:gridCol w:w="2603"/>
            </w:tblGrid>
            <w:tr w:rsidR="00F92801" w:rsidRPr="00CD7ECD" w14:paraId="0FDC7152" w14:textId="77777777" w:rsidTr="001946BB">
              <w:tc>
                <w:tcPr>
                  <w:tcW w:w="1555" w:type="dxa"/>
                  <w:shd w:val="clear" w:color="auto" w:fill="D9E2F3" w:themeFill="accent1" w:themeFillTint="33"/>
                </w:tcPr>
                <w:p w14:paraId="7695222B" w14:textId="77777777" w:rsidR="00F92801" w:rsidRPr="00CD7ECD" w:rsidRDefault="00F92801" w:rsidP="001946BB">
                  <w:pPr>
                    <w:spacing w:before="120" w:after="120"/>
                    <w:rPr>
                      <w:b/>
                      <w:lang w:val="en-US"/>
                    </w:rPr>
                  </w:pPr>
                  <w:r w:rsidRPr="00CD7ECD">
                    <w:rPr>
                      <w:b/>
                      <w:lang w:val="en-US"/>
                    </w:rPr>
                    <w:t>RRM Req. Category</w:t>
                  </w:r>
                </w:p>
              </w:tc>
              <w:tc>
                <w:tcPr>
                  <w:tcW w:w="3685" w:type="dxa"/>
                  <w:shd w:val="clear" w:color="auto" w:fill="D9E2F3" w:themeFill="accent1" w:themeFillTint="33"/>
                </w:tcPr>
                <w:p w14:paraId="524CB113" w14:textId="77777777" w:rsidR="00F92801" w:rsidRPr="00CD7ECD" w:rsidRDefault="00F92801" w:rsidP="001946BB">
                  <w:pPr>
                    <w:spacing w:before="120" w:after="120"/>
                    <w:rPr>
                      <w:b/>
                      <w:lang w:val="en-US"/>
                    </w:rPr>
                  </w:pPr>
                  <w:r w:rsidRPr="00CD7ECD">
                    <w:rPr>
                      <w:b/>
                      <w:lang w:val="en-US"/>
                    </w:rPr>
                    <w:t>Sub-Category</w:t>
                  </w:r>
                </w:p>
              </w:tc>
              <w:tc>
                <w:tcPr>
                  <w:tcW w:w="4391" w:type="dxa"/>
                  <w:shd w:val="clear" w:color="auto" w:fill="D9E2F3" w:themeFill="accent1" w:themeFillTint="33"/>
                </w:tcPr>
                <w:p w14:paraId="6331FDA4" w14:textId="77777777" w:rsidR="00F92801" w:rsidRPr="00CD7ECD" w:rsidRDefault="00F92801" w:rsidP="001946BB">
                  <w:pPr>
                    <w:spacing w:before="120" w:after="120"/>
                    <w:rPr>
                      <w:b/>
                      <w:lang w:val="en-US"/>
                    </w:rPr>
                  </w:pPr>
                  <w:r w:rsidRPr="00CD7ECD">
                    <w:rPr>
                      <w:b/>
                      <w:lang w:val="en-US"/>
                    </w:rPr>
                    <w:t>Samsung’s View</w:t>
                  </w:r>
                </w:p>
              </w:tc>
            </w:tr>
            <w:tr w:rsidR="00F92801" w:rsidRPr="00D05F42" w14:paraId="4AF05D7A" w14:textId="77777777" w:rsidTr="001946BB">
              <w:tc>
                <w:tcPr>
                  <w:tcW w:w="1555" w:type="dxa"/>
                </w:tcPr>
                <w:p w14:paraId="16F40A1E" w14:textId="77777777" w:rsidR="00F92801" w:rsidRPr="00CD7ECD" w:rsidRDefault="00F92801" w:rsidP="001946BB">
                  <w:pPr>
                    <w:spacing w:before="120" w:after="120"/>
                    <w:rPr>
                      <w:lang w:val="en-US"/>
                    </w:rPr>
                  </w:pPr>
                  <w:r w:rsidRPr="00CD7ECD">
                    <w:rPr>
                      <w:lang w:val="en-US"/>
                    </w:rPr>
                    <w:t>Idle/inactive state mobility</w:t>
                  </w:r>
                </w:p>
              </w:tc>
              <w:tc>
                <w:tcPr>
                  <w:tcW w:w="3685" w:type="dxa"/>
                </w:tcPr>
                <w:p w14:paraId="2B34E4A3" w14:textId="77777777" w:rsidR="00F92801" w:rsidRPr="00CD7ECD" w:rsidRDefault="00F92801" w:rsidP="001946BB">
                  <w:pPr>
                    <w:spacing w:before="120" w:after="120"/>
                    <w:rPr>
                      <w:lang w:val="en-US"/>
                    </w:rPr>
                  </w:pPr>
                  <w:r w:rsidRPr="00CD7ECD">
                    <w:rPr>
                      <w:lang w:val="en-US"/>
                    </w:rPr>
                    <w:t>Cell selection/re-selection</w:t>
                  </w:r>
                </w:p>
              </w:tc>
              <w:tc>
                <w:tcPr>
                  <w:tcW w:w="4391" w:type="dxa"/>
                </w:tcPr>
                <w:p w14:paraId="2733FC7C" w14:textId="77777777" w:rsidR="00F92801" w:rsidRPr="00CD7ECD" w:rsidRDefault="00F92801" w:rsidP="001946BB">
                  <w:pPr>
                    <w:spacing w:before="120" w:after="120"/>
                    <w:rPr>
                      <w:b/>
                      <w:lang w:val="en-US"/>
                    </w:rPr>
                  </w:pPr>
                  <w:r w:rsidRPr="00CD7ECD">
                    <w:rPr>
                      <w:b/>
                      <w:lang w:val="en-US"/>
                    </w:rPr>
                    <w:t xml:space="preserve">Not applicable to FR2 HST. </w:t>
                  </w:r>
                </w:p>
                <w:p w14:paraId="1069EE87" w14:textId="77777777" w:rsidR="00F92801" w:rsidRPr="00CD7ECD" w:rsidRDefault="00F92801" w:rsidP="001946BB">
                  <w:pPr>
                    <w:spacing w:before="120" w:after="120"/>
                    <w:rPr>
                      <w:lang w:val="en-US"/>
                    </w:rPr>
                  </w:pPr>
                  <w:r w:rsidRPr="00CD7ECD">
                    <w:rPr>
                      <w:lang w:val="en-US"/>
                    </w:rPr>
                    <w:t xml:space="preserve">(i.e., FR2 HST UE is not required to fulfill the existing requirement for Cell selection/re-selection). </w:t>
                  </w:r>
                </w:p>
              </w:tc>
            </w:tr>
            <w:tr w:rsidR="00F92801" w:rsidRPr="00D05F42" w14:paraId="6318E498" w14:textId="77777777" w:rsidTr="001946BB">
              <w:tc>
                <w:tcPr>
                  <w:tcW w:w="1555" w:type="dxa"/>
                  <w:vMerge w:val="restart"/>
                </w:tcPr>
                <w:p w14:paraId="023EE026" w14:textId="77777777" w:rsidR="00F92801" w:rsidRPr="00CD7ECD" w:rsidRDefault="00F92801" w:rsidP="001946BB">
                  <w:pPr>
                    <w:spacing w:before="120" w:after="120"/>
                    <w:rPr>
                      <w:lang w:val="en-US"/>
                    </w:rPr>
                  </w:pPr>
                  <w:r w:rsidRPr="00CD7ECD">
                    <w:rPr>
                      <w:lang w:val="en-US"/>
                    </w:rPr>
                    <w:t>Connected state mobility</w:t>
                  </w:r>
                </w:p>
              </w:tc>
              <w:tc>
                <w:tcPr>
                  <w:tcW w:w="3685" w:type="dxa"/>
                </w:tcPr>
                <w:p w14:paraId="4129C894" w14:textId="77777777" w:rsidR="00F92801" w:rsidRPr="00CD7ECD" w:rsidRDefault="00F92801" w:rsidP="001946BB">
                  <w:pPr>
                    <w:spacing w:before="120" w:after="120"/>
                    <w:rPr>
                      <w:lang w:val="en-US"/>
                    </w:rPr>
                  </w:pPr>
                  <w:r w:rsidRPr="00CD7ECD">
                    <w:rPr>
                      <w:lang w:val="en-US"/>
                    </w:rPr>
                    <w:t>Handover</w:t>
                  </w:r>
                </w:p>
              </w:tc>
              <w:tc>
                <w:tcPr>
                  <w:tcW w:w="4391" w:type="dxa"/>
                </w:tcPr>
                <w:p w14:paraId="7B00A723" w14:textId="77777777" w:rsidR="00F92801" w:rsidRPr="00CD7ECD" w:rsidRDefault="00F92801" w:rsidP="001946BB">
                  <w:pPr>
                    <w:spacing w:before="120" w:after="120"/>
                    <w:rPr>
                      <w:b/>
                      <w:lang w:val="en-US"/>
                    </w:rPr>
                  </w:pPr>
                  <w:r w:rsidRPr="00CD7ECD">
                    <w:rPr>
                      <w:b/>
                      <w:lang w:val="en-US"/>
                    </w:rPr>
                    <w:t xml:space="preserve">FFS Detailed requirements needs to be revisited, but only for NR FR2 to NR FR2 Handover requirement. </w:t>
                  </w:r>
                </w:p>
              </w:tc>
            </w:tr>
            <w:tr w:rsidR="00F92801" w:rsidRPr="00D05F42" w14:paraId="720D195A" w14:textId="77777777" w:rsidTr="001946BB">
              <w:tc>
                <w:tcPr>
                  <w:tcW w:w="1555" w:type="dxa"/>
                  <w:vMerge/>
                </w:tcPr>
                <w:p w14:paraId="4D069739" w14:textId="77777777" w:rsidR="00F92801" w:rsidRPr="00CD7ECD" w:rsidRDefault="00F92801" w:rsidP="001946BB">
                  <w:pPr>
                    <w:spacing w:before="120" w:after="120"/>
                    <w:rPr>
                      <w:lang w:val="en-US"/>
                    </w:rPr>
                  </w:pPr>
                </w:p>
              </w:tc>
              <w:tc>
                <w:tcPr>
                  <w:tcW w:w="3685" w:type="dxa"/>
                </w:tcPr>
                <w:p w14:paraId="10E45727" w14:textId="77777777" w:rsidR="00F92801" w:rsidRPr="00CD7ECD" w:rsidRDefault="00F92801" w:rsidP="001946BB">
                  <w:pPr>
                    <w:spacing w:before="120" w:after="120"/>
                    <w:rPr>
                      <w:lang w:val="en-US"/>
                    </w:rPr>
                  </w:pPr>
                  <w:r w:rsidRPr="00CD7ECD">
                    <w:rPr>
                      <w:lang w:val="en-US"/>
                    </w:rPr>
                    <w:t xml:space="preserve">Connection Mobility Control - </w:t>
                  </w:r>
                  <w:r w:rsidRPr="00CD7ECD">
                    <w:rPr>
                      <w:lang w:val="en-US"/>
                    </w:rPr>
                    <w:br/>
                    <w:t>RRC re-establishment</w:t>
                  </w:r>
                </w:p>
              </w:tc>
              <w:tc>
                <w:tcPr>
                  <w:tcW w:w="4391" w:type="dxa"/>
                </w:tcPr>
                <w:p w14:paraId="22F026CC" w14:textId="77777777" w:rsidR="00F92801" w:rsidRPr="00CD7ECD" w:rsidRDefault="00F92801" w:rsidP="001946BB">
                  <w:pPr>
                    <w:spacing w:before="120" w:after="120"/>
                    <w:rPr>
                      <w:lang w:val="en-US"/>
                    </w:rPr>
                  </w:pPr>
                  <w:r w:rsidRPr="00CD7ECD">
                    <w:rPr>
                      <w:b/>
                      <w:lang w:val="en-US"/>
                    </w:rPr>
                    <w:t>FFS Detailed requirements needs to be revisited.</w:t>
                  </w:r>
                </w:p>
              </w:tc>
            </w:tr>
            <w:tr w:rsidR="00F92801" w:rsidRPr="00CD7ECD" w14:paraId="3A4CB755" w14:textId="77777777" w:rsidTr="001946BB">
              <w:tc>
                <w:tcPr>
                  <w:tcW w:w="1555" w:type="dxa"/>
                  <w:vMerge/>
                </w:tcPr>
                <w:p w14:paraId="7B928934" w14:textId="77777777" w:rsidR="00F92801" w:rsidRPr="00CD7ECD" w:rsidRDefault="00F92801" w:rsidP="001946BB">
                  <w:pPr>
                    <w:spacing w:before="120" w:after="120"/>
                    <w:rPr>
                      <w:lang w:val="en-US"/>
                    </w:rPr>
                  </w:pPr>
                </w:p>
              </w:tc>
              <w:tc>
                <w:tcPr>
                  <w:tcW w:w="3685" w:type="dxa"/>
                </w:tcPr>
                <w:p w14:paraId="3FA6854E" w14:textId="77777777" w:rsidR="00F92801" w:rsidRPr="00CD7ECD" w:rsidRDefault="00F92801" w:rsidP="001946BB">
                  <w:pPr>
                    <w:spacing w:before="120" w:after="120"/>
                    <w:rPr>
                      <w:lang w:val="en-US"/>
                    </w:rPr>
                  </w:pPr>
                  <w:r w:rsidRPr="00CD7ECD">
                    <w:rPr>
                      <w:lang w:val="en-US"/>
                    </w:rPr>
                    <w:t xml:space="preserve">Connection Mobility Control - </w:t>
                  </w:r>
                  <w:r w:rsidRPr="00CD7ECD">
                    <w:rPr>
                      <w:lang w:val="en-US"/>
                    </w:rPr>
                    <w:br/>
                    <w:t>Random Access</w:t>
                  </w:r>
                </w:p>
              </w:tc>
              <w:tc>
                <w:tcPr>
                  <w:tcW w:w="4391" w:type="dxa"/>
                </w:tcPr>
                <w:p w14:paraId="7254CD16" w14:textId="77777777" w:rsidR="00F92801" w:rsidRPr="00CD7ECD" w:rsidRDefault="00F92801" w:rsidP="001946BB">
                  <w:pPr>
                    <w:spacing w:before="120" w:after="120"/>
                    <w:rPr>
                      <w:lang w:val="en-US"/>
                    </w:rPr>
                  </w:pPr>
                  <w:r w:rsidRPr="00CD7ECD">
                    <w:rPr>
                      <w:lang w:val="en-US"/>
                    </w:rPr>
                    <w:t>No impact identified</w:t>
                  </w:r>
                </w:p>
              </w:tc>
            </w:tr>
            <w:tr w:rsidR="00F92801" w:rsidRPr="00D05F42" w14:paraId="47F567A9" w14:textId="77777777" w:rsidTr="001946BB">
              <w:tc>
                <w:tcPr>
                  <w:tcW w:w="1555" w:type="dxa"/>
                  <w:vMerge/>
                </w:tcPr>
                <w:p w14:paraId="2C2218EA" w14:textId="77777777" w:rsidR="00F92801" w:rsidRPr="00CD7ECD" w:rsidRDefault="00F92801" w:rsidP="001946BB">
                  <w:pPr>
                    <w:spacing w:before="120" w:after="120"/>
                    <w:rPr>
                      <w:lang w:val="en-US"/>
                    </w:rPr>
                  </w:pPr>
                </w:p>
              </w:tc>
              <w:tc>
                <w:tcPr>
                  <w:tcW w:w="3685" w:type="dxa"/>
                </w:tcPr>
                <w:p w14:paraId="3322851A" w14:textId="77777777" w:rsidR="00F92801" w:rsidRPr="00CD7ECD" w:rsidRDefault="00F92801" w:rsidP="001946BB">
                  <w:pPr>
                    <w:spacing w:before="120" w:after="120"/>
                    <w:rPr>
                      <w:lang w:val="en-US"/>
                    </w:rPr>
                  </w:pPr>
                  <w:r w:rsidRPr="00CD7ECD">
                    <w:rPr>
                      <w:lang w:val="en-US"/>
                    </w:rPr>
                    <w:t>Connection Mobility Control - RRC Release with Redirection</w:t>
                  </w:r>
                </w:p>
              </w:tc>
              <w:tc>
                <w:tcPr>
                  <w:tcW w:w="4391" w:type="dxa"/>
                </w:tcPr>
                <w:p w14:paraId="4E5903D8" w14:textId="77777777" w:rsidR="00F92801" w:rsidRPr="00CD7ECD" w:rsidRDefault="00F92801" w:rsidP="001946BB">
                  <w:pPr>
                    <w:spacing w:before="120" w:after="120"/>
                    <w:rPr>
                      <w:lang w:val="en-US"/>
                    </w:rPr>
                  </w:pPr>
                  <w:r w:rsidRPr="00CD7ECD">
                    <w:rPr>
                      <w:b/>
                      <w:lang w:val="en-US"/>
                    </w:rPr>
                    <w:t>FFS Detailed requirements needs to be revisited.</w:t>
                  </w:r>
                </w:p>
              </w:tc>
            </w:tr>
            <w:tr w:rsidR="00F92801" w:rsidRPr="00D05F42" w14:paraId="7614421D" w14:textId="77777777" w:rsidTr="001946BB">
              <w:tc>
                <w:tcPr>
                  <w:tcW w:w="1555" w:type="dxa"/>
                </w:tcPr>
                <w:p w14:paraId="2C969157" w14:textId="77777777" w:rsidR="00F92801" w:rsidRPr="00CD7ECD" w:rsidRDefault="00F92801" w:rsidP="001946BB">
                  <w:pPr>
                    <w:spacing w:before="120" w:after="120"/>
                    <w:rPr>
                      <w:lang w:val="en-US"/>
                    </w:rPr>
                  </w:pPr>
                  <w:r w:rsidRPr="00CD7ECD">
                    <w:rPr>
                      <w:lang w:val="en-US"/>
                    </w:rPr>
                    <w:lastRenderedPageBreak/>
                    <w:t>Timing</w:t>
                  </w:r>
                </w:p>
              </w:tc>
              <w:tc>
                <w:tcPr>
                  <w:tcW w:w="3685" w:type="dxa"/>
                </w:tcPr>
                <w:p w14:paraId="2752935E" w14:textId="77777777" w:rsidR="00F92801" w:rsidRPr="00CD7ECD" w:rsidRDefault="00F92801" w:rsidP="001946BB">
                  <w:pPr>
                    <w:spacing w:before="120" w:after="120"/>
                    <w:rPr>
                      <w:lang w:val="en-US"/>
                    </w:rPr>
                  </w:pPr>
                  <w:r w:rsidRPr="00CD7ECD">
                    <w:rPr>
                      <w:lang w:val="en-US"/>
                    </w:rPr>
                    <w:t>TX timing, timer, TA, Cell Phase Sync accuracy, MRTD/MTTD, deriveSSB-IndexFromCell tolerance</w:t>
                  </w:r>
                </w:p>
              </w:tc>
              <w:tc>
                <w:tcPr>
                  <w:tcW w:w="4391" w:type="dxa"/>
                </w:tcPr>
                <w:p w14:paraId="25EC520B" w14:textId="77777777" w:rsidR="00F92801" w:rsidRPr="00CD7ECD" w:rsidRDefault="00F92801" w:rsidP="001946BB">
                  <w:pPr>
                    <w:spacing w:before="120" w:after="120"/>
                    <w:rPr>
                      <w:lang w:val="en-US"/>
                    </w:rPr>
                  </w:pPr>
                  <w:r w:rsidRPr="00CD7ECD">
                    <w:rPr>
                      <w:lang w:val="en-US"/>
                    </w:rPr>
                    <w:t>No impact has been identified.</w:t>
                  </w:r>
                  <w:r w:rsidRPr="00CD7ECD">
                    <w:rPr>
                      <w:b/>
                      <w:lang w:val="en-US"/>
                    </w:rPr>
                    <w:t xml:space="preserve"> </w:t>
                  </w:r>
                  <w:r w:rsidRPr="00CD7ECD">
                    <w:rPr>
                      <w:b/>
                      <w:lang w:val="en-US"/>
                    </w:rPr>
                    <w:br/>
                  </w:r>
                  <w:r w:rsidRPr="00CD7ECD">
                    <w:rPr>
                      <w:lang w:val="en-US"/>
                    </w:rPr>
                    <w:t xml:space="preserve">Note: because FR2 HST only have SA deployment, some of requirement is not applicable to SA deployment. </w:t>
                  </w:r>
                </w:p>
              </w:tc>
            </w:tr>
            <w:tr w:rsidR="00F92801" w:rsidRPr="00D05F42" w14:paraId="29E98A5F" w14:textId="77777777" w:rsidTr="001946BB">
              <w:tc>
                <w:tcPr>
                  <w:tcW w:w="1555" w:type="dxa"/>
                  <w:vMerge w:val="restart"/>
                </w:tcPr>
                <w:p w14:paraId="023955BD" w14:textId="77777777" w:rsidR="00F92801" w:rsidRPr="00CD7ECD" w:rsidRDefault="00F92801" w:rsidP="001946BB">
                  <w:pPr>
                    <w:spacing w:before="120" w:after="120"/>
                    <w:rPr>
                      <w:lang w:val="en-US"/>
                    </w:rPr>
                  </w:pPr>
                  <w:r w:rsidRPr="00CD7ECD">
                    <w:rPr>
                      <w:lang w:val="en-US"/>
                    </w:rPr>
                    <w:t>Signalling</w:t>
                  </w:r>
                </w:p>
              </w:tc>
              <w:tc>
                <w:tcPr>
                  <w:tcW w:w="3685" w:type="dxa"/>
                </w:tcPr>
                <w:p w14:paraId="6C9AE93B" w14:textId="77777777" w:rsidR="00F92801" w:rsidRPr="00CD7ECD" w:rsidRDefault="00F92801" w:rsidP="001946BB">
                  <w:pPr>
                    <w:spacing w:before="120" w:after="120"/>
                    <w:rPr>
                      <w:lang w:val="en-US"/>
                    </w:rPr>
                  </w:pPr>
                  <w:r w:rsidRPr="00CD7ECD">
                    <w:rPr>
                      <w:lang w:val="en-US"/>
                    </w:rPr>
                    <w:t>RLM</w:t>
                  </w:r>
                </w:p>
              </w:tc>
              <w:tc>
                <w:tcPr>
                  <w:tcW w:w="4391" w:type="dxa"/>
                </w:tcPr>
                <w:p w14:paraId="0DF277C5"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BBA0C83" w14:textId="77777777" w:rsidTr="001946BB">
              <w:tc>
                <w:tcPr>
                  <w:tcW w:w="1555" w:type="dxa"/>
                  <w:vMerge/>
                </w:tcPr>
                <w:p w14:paraId="7F6E3520" w14:textId="77777777" w:rsidR="00F92801" w:rsidRPr="00CD7ECD" w:rsidRDefault="00F92801" w:rsidP="001946BB">
                  <w:pPr>
                    <w:spacing w:before="120" w:after="120"/>
                    <w:rPr>
                      <w:lang w:val="en-US"/>
                    </w:rPr>
                  </w:pPr>
                </w:p>
              </w:tc>
              <w:tc>
                <w:tcPr>
                  <w:tcW w:w="3685" w:type="dxa"/>
                </w:tcPr>
                <w:p w14:paraId="41F90BEE" w14:textId="77777777" w:rsidR="00F92801" w:rsidRPr="00CD7ECD" w:rsidRDefault="00F92801" w:rsidP="001946BB">
                  <w:pPr>
                    <w:spacing w:before="120" w:after="120"/>
                    <w:rPr>
                      <w:lang w:val="en-US"/>
                    </w:rPr>
                  </w:pPr>
                  <w:r w:rsidRPr="00CD7ECD">
                    <w:rPr>
                      <w:lang w:val="en-US"/>
                    </w:rPr>
                    <w:t>Interruption</w:t>
                  </w:r>
                </w:p>
              </w:tc>
              <w:tc>
                <w:tcPr>
                  <w:tcW w:w="4391" w:type="dxa"/>
                </w:tcPr>
                <w:p w14:paraId="0A4B7451" w14:textId="77777777" w:rsidR="00F92801" w:rsidRPr="00CD7ECD" w:rsidRDefault="00F92801" w:rsidP="001946BB">
                  <w:pPr>
                    <w:spacing w:before="120" w:after="120"/>
                    <w:rPr>
                      <w:lang w:val="en-US"/>
                    </w:rPr>
                  </w:pPr>
                  <w:r w:rsidRPr="00CD7ECD">
                    <w:rPr>
                      <w:lang w:val="en-US"/>
                    </w:rPr>
                    <w:t xml:space="preserve">No impact identified </w:t>
                  </w:r>
                  <w:r w:rsidRPr="00CD7ECD">
                    <w:rPr>
                      <w:lang w:val="en-US"/>
                    </w:rPr>
                    <w:br/>
                    <w:t xml:space="preserve">Note: Only interruptions with Standalone NR Carrier Aggregation is applicable. </w:t>
                  </w:r>
                </w:p>
              </w:tc>
            </w:tr>
            <w:tr w:rsidR="00F92801" w:rsidRPr="00D05F42" w14:paraId="1522CA01" w14:textId="77777777" w:rsidTr="001946BB">
              <w:tc>
                <w:tcPr>
                  <w:tcW w:w="1555" w:type="dxa"/>
                  <w:vMerge/>
                </w:tcPr>
                <w:p w14:paraId="7B7EC332" w14:textId="77777777" w:rsidR="00F92801" w:rsidRPr="00CD7ECD" w:rsidRDefault="00F92801" w:rsidP="001946BB">
                  <w:pPr>
                    <w:spacing w:before="120" w:after="120"/>
                    <w:rPr>
                      <w:lang w:val="en-US"/>
                    </w:rPr>
                  </w:pPr>
                </w:p>
              </w:tc>
              <w:tc>
                <w:tcPr>
                  <w:tcW w:w="3685" w:type="dxa"/>
                </w:tcPr>
                <w:p w14:paraId="49134B8D" w14:textId="77777777" w:rsidR="00F92801" w:rsidRPr="00CD7ECD" w:rsidRDefault="00F92801" w:rsidP="001946BB">
                  <w:pPr>
                    <w:spacing w:before="120" w:after="120"/>
                    <w:rPr>
                      <w:lang w:val="en-US"/>
                    </w:rPr>
                  </w:pPr>
                  <w:r w:rsidRPr="00CD7ECD">
                    <w:rPr>
                      <w:lang w:val="en-US"/>
                    </w:rPr>
                    <w:t>SCell Activation and Deactivation Delay</w:t>
                  </w:r>
                </w:p>
              </w:tc>
              <w:tc>
                <w:tcPr>
                  <w:tcW w:w="4391" w:type="dxa"/>
                </w:tcPr>
                <w:p w14:paraId="044639C4" w14:textId="77777777" w:rsidR="00F92801" w:rsidRPr="00CD7ECD" w:rsidRDefault="00F92801" w:rsidP="001946BB">
                  <w:pPr>
                    <w:spacing w:before="120" w:after="120"/>
                    <w:rPr>
                      <w:b/>
                      <w:lang w:val="en-US"/>
                    </w:rPr>
                  </w:pPr>
                  <w:r w:rsidRPr="00CD7ECD">
                    <w:rPr>
                      <w:b/>
                      <w:lang w:val="en-US"/>
                    </w:rPr>
                    <w:t>FFS detailed requirements needs to be revised or not for FR2 HST.</w:t>
                  </w:r>
                </w:p>
              </w:tc>
            </w:tr>
            <w:tr w:rsidR="00F92801" w:rsidRPr="00D05F42" w14:paraId="4A4A6A31" w14:textId="77777777" w:rsidTr="001946BB">
              <w:tc>
                <w:tcPr>
                  <w:tcW w:w="1555" w:type="dxa"/>
                  <w:vMerge/>
                </w:tcPr>
                <w:p w14:paraId="72AC4BDF" w14:textId="77777777" w:rsidR="00F92801" w:rsidRPr="00CD7ECD" w:rsidRDefault="00F92801" w:rsidP="001946BB">
                  <w:pPr>
                    <w:spacing w:before="120" w:after="120"/>
                    <w:rPr>
                      <w:lang w:val="en-US"/>
                    </w:rPr>
                  </w:pPr>
                </w:p>
              </w:tc>
              <w:tc>
                <w:tcPr>
                  <w:tcW w:w="3685" w:type="dxa"/>
                </w:tcPr>
                <w:p w14:paraId="56E79D1A" w14:textId="77777777" w:rsidR="00F92801" w:rsidRPr="00CD7ECD" w:rsidRDefault="00F92801" w:rsidP="001946BB">
                  <w:pPr>
                    <w:spacing w:before="120" w:after="120"/>
                    <w:rPr>
                      <w:lang w:val="en-US"/>
                    </w:rPr>
                  </w:pPr>
                  <w:r w:rsidRPr="00CD7ECD">
                    <w:rPr>
                      <w:lang w:val="en-US"/>
                    </w:rPr>
                    <w:t>UE UL carrier RRC reconfiguration delay</w:t>
                  </w:r>
                </w:p>
              </w:tc>
              <w:tc>
                <w:tcPr>
                  <w:tcW w:w="4391" w:type="dxa"/>
                </w:tcPr>
                <w:p w14:paraId="0E82C84A"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0222FC97" w14:textId="77777777" w:rsidTr="001946BB">
              <w:tc>
                <w:tcPr>
                  <w:tcW w:w="1555" w:type="dxa"/>
                  <w:vMerge/>
                </w:tcPr>
                <w:p w14:paraId="23D8B331" w14:textId="77777777" w:rsidR="00F92801" w:rsidRPr="00CD7ECD" w:rsidRDefault="00F92801" w:rsidP="001946BB">
                  <w:pPr>
                    <w:spacing w:before="120" w:after="120"/>
                    <w:rPr>
                      <w:lang w:val="en-US"/>
                    </w:rPr>
                  </w:pPr>
                </w:p>
              </w:tc>
              <w:tc>
                <w:tcPr>
                  <w:tcW w:w="3685" w:type="dxa"/>
                </w:tcPr>
                <w:p w14:paraId="4B5F2D07" w14:textId="77777777" w:rsidR="00F92801" w:rsidRPr="00CD7ECD" w:rsidRDefault="00F92801" w:rsidP="001946BB">
                  <w:pPr>
                    <w:spacing w:before="120" w:after="120"/>
                    <w:rPr>
                      <w:lang w:val="en-US"/>
                    </w:rPr>
                  </w:pPr>
                  <w:r w:rsidRPr="00CD7ECD">
                    <w:rPr>
                      <w:lang w:val="en-US"/>
                    </w:rPr>
                    <w:t>Link Recovery</w:t>
                  </w:r>
                </w:p>
              </w:tc>
              <w:tc>
                <w:tcPr>
                  <w:tcW w:w="4391" w:type="dxa"/>
                </w:tcPr>
                <w:p w14:paraId="1D4F314C"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CD7ECD" w14:paraId="013AF09F" w14:textId="77777777" w:rsidTr="001946BB">
              <w:tc>
                <w:tcPr>
                  <w:tcW w:w="1555" w:type="dxa"/>
                  <w:vMerge/>
                </w:tcPr>
                <w:p w14:paraId="1340E761" w14:textId="77777777" w:rsidR="00F92801" w:rsidRPr="00CD7ECD" w:rsidRDefault="00F92801" w:rsidP="001946BB">
                  <w:pPr>
                    <w:spacing w:before="120" w:after="120"/>
                    <w:rPr>
                      <w:lang w:val="en-US"/>
                    </w:rPr>
                  </w:pPr>
                </w:p>
              </w:tc>
              <w:tc>
                <w:tcPr>
                  <w:tcW w:w="3685" w:type="dxa"/>
                </w:tcPr>
                <w:p w14:paraId="3BF92266" w14:textId="77777777" w:rsidR="00F92801" w:rsidRPr="00CD7ECD" w:rsidRDefault="00F92801" w:rsidP="001946BB">
                  <w:pPr>
                    <w:spacing w:before="120" w:after="120"/>
                    <w:rPr>
                      <w:lang w:val="en-US"/>
                    </w:rPr>
                  </w:pPr>
                  <w:r w:rsidRPr="00CD7ECD">
                    <w:rPr>
                      <w:lang w:val="en-US"/>
                    </w:rPr>
                    <w:t>Active BWP switch delay</w:t>
                  </w:r>
                </w:p>
              </w:tc>
              <w:tc>
                <w:tcPr>
                  <w:tcW w:w="4391" w:type="dxa"/>
                </w:tcPr>
                <w:p w14:paraId="5FA96956"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D05F42" w14:paraId="1F1856B8" w14:textId="77777777" w:rsidTr="001946BB">
              <w:tc>
                <w:tcPr>
                  <w:tcW w:w="1555" w:type="dxa"/>
                  <w:vMerge/>
                </w:tcPr>
                <w:p w14:paraId="4D2DB836" w14:textId="77777777" w:rsidR="00F92801" w:rsidRPr="00CD7ECD" w:rsidRDefault="00F92801" w:rsidP="001946BB">
                  <w:pPr>
                    <w:spacing w:before="120" w:after="120"/>
                    <w:rPr>
                      <w:lang w:val="en-US"/>
                    </w:rPr>
                  </w:pPr>
                </w:p>
              </w:tc>
              <w:tc>
                <w:tcPr>
                  <w:tcW w:w="3685" w:type="dxa"/>
                </w:tcPr>
                <w:p w14:paraId="6E00CF26" w14:textId="77777777" w:rsidR="00F92801" w:rsidRPr="00CD7ECD" w:rsidRDefault="00F92801" w:rsidP="001946BB">
                  <w:pPr>
                    <w:spacing w:before="120" w:after="120"/>
                    <w:rPr>
                      <w:lang w:val="en-US"/>
                    </w:rPr>
                  </w:pPr>
                  <w:r w:rsidRPr="00CD7ECD">
                    <w:rPr>
                      <w:lang w:val="en-US"/>
                    </w:rPr>
                    <w:t>Active TCI state switching delay</w:t>
                  </w:r>
                </w:p>
              </w:tc>
              <w:tc>
                <w:tcPr>
                  <w:tcW w:w="4391" w:type="dxa"/>
                </w:tcPr>
                <w:p w14:paraId="3017E0D0"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4946A477" w14:textId="77777777" w:rsidTr="001946BB">
              <w:tc>
                <w:tcPr>
                  <w:tcW w:w="1555" w:type="dxa"/>
                  <w:vMerge/>
                </w:tcPr>
                <w:p w14:paraId="03C38B71" w14:textId="77777777" w:rsidR="00F92801" w:rsidRPr="00CD7ECD" w:rsidRDefault="00F92801" w:rsidP="001946BB">
                  <w:pPr>
                    <w:spacing w:before="120" w:after="120"/>
                    <w:rPr>
                      <w:lang w:val="en-US"/>
                    </w:rPr>
                  </w:pPr>
                </w:p>
              </w:tc>
              <w:tc>
                <w:tcPr>
                  <w:tcW w:w="3685" w:type="dxa"/>
                </w:tcPr>
                <w:p w14:paraId="7FC9232C" w14:textId="77777777" w:rsidR="00F92801" w:rsidRPr="00CD7ECD" w:rsidRDefault="00F92801" w:rsidP="001946BB">
                  <w:pPr>
                    <w:spacing w:before="120" w:after="120"/>
                    <w:rPr>
                      <w:lang w:val="en-US"/>
                    </w:rPr>
                  </w:pPr>
                  <w:r w:rsidRPr="00CD7ECD">
                    <w:rPr>
                      <w:lang w:val="en-US"/>
                    </w:rPr>
                    <w:t>PSCell Change</w:t>
                  </w:r>
                </w:p>
              </w:tc>
              <w:tc>
                <w:tcPr>
                  <w:tcW w:w="4391" w:type="dxa"/>
                </w:tcPr>
                <w:p w14:paraId="625746DE"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24A081D4" w14:textId="77777777" w:rsidTr="001946BB">
              <w:tc>
                <w:tcPr>
                  <w:tcW w:w="1555" w:type="dxa"/>
                  <w:vMerge/>
                </w:tcPr>
                <w:p w14:paraId="36203FB3" w14:textId="77777777" w:rsidR="00F92801" w:rsidRPr="00CD7ECD" w:rsidRDefault="00F92801" w:rsidP="001946BB">
                  <w:pPr>
                    <w:spacing w:before="120" w:after="120"/>
                    <w:rPr>
                      <w:lang w:val="en-US"/>
                    </w:rPr>
                  </w:pPr>
                </w:p>
              </w:tc>
              <w:tc>
                <w:tcPr>
                  <w:tcW w:w="3685" w:type="dxa"/>
                </w:tcPr>
                <w:p w14:paraId="0E388109" w14:textId="77777777" w:rsidR="00F92801" w:rsidRPr="00CD7ECD" w:rsidRDefault="00F92801" w:rsidP="001946BB">
                  <w:pPr>
                    <w:spacing w:before="120" w:after="120"/>
                    <w:rPr>
                      <w:lang w:val="en-US"/>
                    </w:rPr>
                  </w:pPr>
                  <w:r w:rsidRPr="00CD7ECD">
                    <w:rPr>
                      <w:lang w:val="en-US"/>
                    </w:rPr>
                    <w:t>Uplink spatial relation switch delay</w:t>
                  </w:r>
                </w:p>
              </w:tc>
              <w:tc>
                <w:tcPr>
                  <w:tcW w:w="4391" w:type="dxa"/>
                </w:tcPr>
                <w:p w14:paraId="28BAE2EE"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CD7ECD" w14:paraId="7886D657" w14:textId="77777777" w:rsidTr="001946BB">
              <w:tc>
                <w:tcPr>
                  <w:tcW w:w="1555" w:type="dxa"/>
                  <w:vMerge/>
                </w:tcPr>
                <w:p w14:paraId="3CA172CA" w14:textId="77777777" w:rsidR="00F92801" w:rsidRPr="00CD7ECD" w:rsidRDefault="00F92801" w:rsidP="001946BB">
                  <w:pPr>
                    <w:spacing w:before="120" w:after="120"/>
                    <w:rPr>
                      <w:lang w:val="en-US"/>
                    </w:rPr>
                  </w:pPr>
                </w:p>
              </w:tc>
              <w:tc>
                <w:tcPr>
                  <w:tcW w:w="3685" w:type="dxa"/>
                </w:tcPr>
                <w:p w14:paraId="18BD81E2" w14:textId="77777777" w:rsidR="00F92801" w:rsidRPr="00CD7ECD" w:rsidRDefault="00F92801" w:rsidP="001946BB">
                  <w:pPr>
                    <w:spacing w:before="120" w:after="120"/>
                    <w:rPr>
                      <w:lang w:val="en-US"/>
                    </w:rPr>
                  </w:pPr>
                  <w:r w:rsidRPr="00CD7ECD">
                    <w:rPr>
                      <w:lang w:val="en-US"/>
                    </w:rPr>
                    <w:t>UE-specific CBW change</w:t>
                  </w:r>
                </w:p>
              </w:tc>
              <w:tc>
                <w:tcPr>
                  <w:tcW w:w="4391" w:type="dxa"/>
                </w:tcPr>
                <w:p w14:paraId="392C6E0E"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CD7ECD" w14:paraId="0B0C0376" w14:textId="77777777" w:rsidTr="001946BB">
              <w:tc>
                <w:tcPr>
                  <w:tcW w:w="1555" w:type="dxa"/>
                  <w:vMerge/>
                </w:tcPr>
                <w:p w14:paraId="67D9BDD7" w14:textId="77777777" w:rsidR="00F92801" w:rsidRPr="00CD7ECD" w:rsidRDefault="00F92801" w:rsidP="001946BB">
                  <w:pPr>
                    <w:spacing w:before="120" w:after="120"/>
                    <w:rPr>
                      <w:lang w:val="en-US"/>
                    </w:rPr>
                  </w:pPr>
                </w:p>
              </w:tc>
              <w:tc>
                <w:tcPr>
                  <w:tcW w:w="3685" w:type="dxa"/>
                </w:tcPr>
                <w:p w14:paraId="2754D339" w14:textId="77777777" w:rsidR="00F92801" w:rsidRPr="00CD7ECD" w:rsidRDefault="00F92801" w:rsidP="001946BB">
                  <w:pPr>
                    <w:spacing w:before="120" w:after="120"/>
                    <w:rPr>
                      <w:lang w:val="en-US"/>
                    </w:rPr>
                  </w:pPr>
                  <w:r w:rsidRPr="00CD7ECD">
                    <w:rPr>
                      <w:lang w:val="en-US"/>
                    </w:rPr>
                    <w:t>Pathloss reference signal switching delay</w:t>
                  </w:r>
                </w:p>
              </w:tc>
              <w:tc>
                <w:tcPr>
                  <w:tcW w:w="4391" w:type="dxa"/>
                </w:tcPr>
                <w:p w14:paraId="7C37FDAE"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CD7ECD" w14:paraId="1C476C21" w14:textId="77777777" w:rsidTr="001946BB">
              <w:tc>
                <w:tcPr>
                  <w:tcW w:w="1555" w:type="dxa"/>
                  <w:vMerge w:val="restart"/>
                </w:tcPr>
                <w:p w14:paraId="66ED7419" w14:textId="77777777" w:rsidR="00F92801" w:rsidRPr="00CD7ECD" w:rsidRDefault="00F92801" w:rsidP="001946BB">
                  <w:pPr>
                    <w:spacing w:before="120" w:after="120"/>
                    <w:rPr>
                      <w:lang w:val="en-US"/>
                    </w:rPr>
                  </w:pPr>
                  <w:r w:rsidRPr="00CD7ECD">
                    <w:rPr>
                      <w:lang w:val="en-US"/>
                    </w:rPr>
                    <w:t>Measurement Procedure</w:t>
                  </w:r>
                </w:p>
              </w:tc>
              <w:tc>
                <w:tcPr>
                  <w:tcW w:w="3685" w:type="dxa"/>
                </w:tcPr>
                <w:p w14:paraId="3E8BBFB2" w14:textId="77777777" w:rsidR="00F92801" w:rsidRPr="00CD7ECD" w:rsidRDefault="00F92801" w:rsidP="001946BB">
                  <w:pPr>
                    <w:spacing w:before="120" w:after="120"/>
                    <w:rPr>
                      <w:lang w:val="en-US"/>
                    </w:rPr>
                  </w:pPr>
                  <w:r w:rsidRPr="00CD7ECD">
                    <w:rPr>
                      <w:lang w:val="en-US"/>
                    </w:rPr>
                    <w:t>General measurement requirement</w:t>
                  </w:r>
                </w:p>
              </w:tc>
              <w:tc>
                <w:tcPr>
                  <w:tcW w:w="4391" w:type="dxa"/>
                </w:tcPr>
                <w:p w14:paraId="1245D6A0" w14:textId="77777777" w:rsidR="00F92801" w:rsidRPr="00CD7ECD" w:rsidRDefault="00F92801" w:rsidP="001946BB">
                  <w:pPr>
                    <w:spacing w:before="120" w:after="120"/>
                    <w:rPr>
                      <w:b/>
                      <w:lang w:val="en-US"/>
                    </w:rPr>
                  </w:pPr>
                  <w:r w:rsidRPr="00CD7ECD">
                    <w:rPr>
                      <w:lang w:val="en-US"/>
                    </w:rPr>
                    <w:t>No impact identified</w:t>
                  </w:r>
                </w:p>
              </w:tc>
            </w:tr>
            <w:tr w:rsidR="00F92801" w:rsidRPr="00D05F42" w14:paraId="51940102" w14:textId="77777777" w:rsidTr="001946BB">
              <w:tc>
                <w:tcPr>
                  <w:tcW w:w="1555" w:type="dxa"/>
                  <w:vMerge/>
                </w:tcPr>
                <w:p w14:paraId="7B0BE3B5" w14:textId="77777777" w:rsidR="00F92801" w:rsidRPr="00CD7ECD" w:rsidRDefault="00F92801" w:rsidP="001946BB">
                  <w:pPr>
                    <w:spacing w:before="120" w:after="120"/>
                    <w:rPr>
                      <w:lang w:val="en-US"/>
                    </w:rPr>
                  </w:pPr>
                </w:p>
              </w:tc>
              <w:tc>
                <w:tcPr>
                  <w:tcW w:w="3685" w:type="dxa"/>
                </w:tcPr>
                <w:p w14:paraId="122BA007" w14:textId="77777777" w:rsidR="00F92801" w:rsidRPr="00CD7ECD" w:rsidRDefault="00F92801" w:rsidP="001946BB">
                  <w:pPr>
                    <w:spacing w:before="120" w:after="120"/>
                    <w:rPr>
                      <w:lang w:val="en-US"/>
                    </w:rPr>
                  </w:pPr>
                  <w:r w:rsidRPr="00CD7ECD">
                    <w:rPr>
                      <w:lang w:val="en-US"/>
                    </w:rPr>
                    <w:t>NR intra-frequency measurements</w:t>
                  </w:r>
                </w:p>
              </w:tc>
              <w:tc>
                <w:tcPr>
                  <w:tcW w:w="4391" w:type="dxa"/>
                </w:tcPr>
                <w:p w14:paraId="2EA6D707"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32D3A8F0" w14:textId="77777777" w:rsidTr="001946BB">
              <w:tc>
                <w:tcPr>
                  <w:tcW w:w="1555" w:type="dxa"/>
                  <w:vMerge/>
                </w:tcPr>
                <w:p w14:paraId="35F77EEC" w14:textId="77777777" w:rsidR="00F92801" w:rsidRPr="00CD7ECD" w:rsidRDefault="00F92801" w:rsidP="001946BB">
                  <w:pPr>
                    <w:spacing w:before="120" w:after="120"/>
                    <w:rPr>
                      <w:lang w:val="en-US"/>
                    </w:rPr>
                  </w:pPr>
                </w:p>
              </w:tc>
              <w:tc>
                <w:tcPr>
                  <w:tcW w:w="3685" w:type="dxa"/>
                </w:tcPr>
                <w:p w14:paraId="72CCEB5D" w14:textId="77777777" w:rsidR="00F92801" w:rsidRPr="00CD7ECD" w:rsidRDefault="00F92801" w:rsidP="001946BB">
                  <w:pPr>
                    <w:spacing w:before="120" w:after="120"/>
                    <w:rPr>
                      <w:lang w:val="en-US"/>
                    </w:rPr>
                  </w:pPr>
                  <w:r w:rsidRPr="00CD7ECD">
                    <w:rPr>
                      <w:lang w:val="en-US"/>
                    </w:rPr>
                    <w:t>NR inter-frequency measurements</w:t>
                  </w:r>
                </w:p>
              </w:tc>
              <w:tc>
                <w:tcPr>
                  <w:tcW w:w="4391" w:type="dxa"/>
                </w:tcPr>
                <w:p w14:paraId="3A6E4180"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32F8D50" w14:textId="77777777" w:rsidTr="001946BB">
              <w:tc>
                <w:tcPr>
                  <w:tcW w:w="1555" w:type="dxa"/>
                  <w:vMerge/>
                </w:tcPr>
                <w:p w14:paraId="7D04C611" w14:textId="77777777" w:rsidR="00F92801" w:rsidRPr="00CD7ECD" w:rsidRDefault="00F92801" w:rsidP="001946BB">
                  <w:pPr>
                    <w:spacing w:before="120" w:after="120"/>
                    <w:rPr>
                      <w:lang w:val="en-US"/>
                    </w:rPr>
                  </w:pPr>
                </w:p>
              </w:tc>
              <w:tc>
                <w:tcPr>
                  <w:tcW w:w="3685" w:type="dxa"/>
                </w:tcPr>
                <w:p w14:paraId="3B2F73EF" w14:textId="77777777" w:rsidR="00F92801" w:rsidRPr="00CD7ECD" w:rsidRDefault="00F92801" w:rsidP="001946BB">
                  <w:pPr>
                    <w:spacing w:before="120" w:after="120"/>
                    <w:rPr>
                      <w:lang w:val="en-US"/>
                    </w:rPr>
                  </w:pPr>
                  <w:r w:rsidRPr="00CD7ECD">
                    <w:rPr>
                      <w:lang w:val="en-US"/>
                    </w:rPr>
                    <w:t xml:space="preserve">Inter-RAT measurement </w:t>
                  </w:r>
                </w:p>
              </w:tc>
              <w:tc>
                <w:tcPr>
                  <w:tcW w:w="4391" w:type="dxa"/>
                </w:tcPr>
                <w:p w14:paraId="267F781C"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5A29F9A3" w14:textId="77777777" w:rsidTr="001946BB">
              <w:tc>
                <w:tcPr>
                  <w:tcW w:w="1555" w:type="dxa"/>
                  <w:vMerge/>
                </w:tcPr>
                <w:p w14:paraId="524CDFF2" w14:textId="77777777" w:rsidR="00F92801" w:rsidRPr="00CD7ECD" w:rsidRDefault="00F92801" w:rsidP="001946BB">
                  <w:pPr>
                    <w:spacing w:before="120" w:after="120"/>
                    <w:rPr>
                      <w:lang w:val="en-US"/>
                    </w:rPr>
                  </w:pPr>
                </w:p>
              </w:tc>
              <w:tc>
                <w:tcPr>
                  <w:tcW w:w="3685" w:type="dxa"/>
                </w:tcPr>
                <w:p w14:paraId="6A38355C" w14:textId="77777777" w:rsidR="00F92801" w:rsidRPr="00CD7ECD" w:rsidRDefault="00F92801" w:rsidP="001946BB">
                  <w:pPr>
                    <w:spacing w:before="120" w:after="120"/>
                    <w:rPr>
                      <w:lang w:val="en-US"/>
                    </w:rPr>
                  </w:pPr>
                  <w:r w:rsidRPr="00CD7ECD">
                    <w:rPr>
                      <w:lang w:val="en-US"/>
                    </w:rPr>
                    <w:t>L1-RSRP/L1-SINR Measurement</w:t>
                  </w:r>
                </w:p>
              </w:tc>
              <w:tc>
                <w:tcPr>
                  <w:tcW w:w="4391" w:type="dxa"/>
                </w:tcPr>
                <w:p w14:paraId="0963F13A"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01CB1DA" w14:textId="77777777" w:rsidTr="001946BB">
              <w:tc>
                <w:tcPr>
                  <w:tcW w:w="1555" w:type="dxa"/>
                  <w:vMerge/>
                </w:tcPr>
                <w:p w14:paraId="175ACB91" w14:textId="77777777" w:rsidR="00F92801" w:rsidRPr="00CD7ECD" w:rsidRDefault="00F92801" w:rsidP="001946BB">
                  <w:pPr>
                    <w:spacing w:before="120" w:after="120"/>
                    <w:rPr>
                      <w:lang w:val="en-US"/>
                    </w:rPr>
                  </w:pPr>
                </w:p>
              </w:tc>
              <w:tc>
                <w:tcPr>
                  <w:tcW w:w="3685" w:type="dxa"/>
                </w:tcPr>
                <w:p w14:paraId="11403BFE" w14:textId="77777777" w:rsidR="00F92801" w:rsidRPr="00CD7ECD" w:rsidRDefault="00F92801" w:rsidP="001946BB">
                  <w:pPr>
                    <w:spacing w:before="120" w:after="120"/>
                    <w:rPr>
                      <w:lang w:val="en-US"/>
                    </w:rPr>
                  </w:pPr>
                  <w:r w:rsidRPr="00CD7ECD">
                    <w:rPr>
                      <w:lang w:val="en-US"/>
                    </w:rPr>
                    <w:t>CSI-RS based L3 measurements</w:t>
                  </w:r>
                </w:p>
              </w:tc>
              <w:tc>
                <w:tcPr>
                  <w:tcW w:w="4391" w:type="dxa"/>
                </w:tcPr>
                <w:p w14:paraId="684A293B"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3D3EA6CE" w14:textId="77777777" w:rsidTr="001946BB">
              <w:tc>
                <w:tcPr>
                  <w:tcW w:w="1555" w:type="dxa"/>
                  <w:vMerge/>
                </w:tcPr>
                <w:p w14:paraId="67DF9D82" w14:textId="77777777" w:rsidR="00F92801" w:rsidRPr="00CD7ECD" w:rsidRDefault="00F92801" w:rsidP="001946BB">
                  <w:pPr>
                    <w:spacing w:before="120" w:after="120"/>
                    <w:rPr>
                      <w:lang w:val="en-US"/>
                    </w:rPr>
                  </w:pPr>
                </w:p>
              </w:tc>
              <w:tc>
                <w:tcPr>
                  <w:tcW w:w="3685" w:type="dxa"/>
                </w:tcPr>
                <w:p w14:paraId="08AA6F9B" w14:textId="77777777" w:rsidR="00F92801" w:rsidRPr="00CD7ECD" w:rsidRDefault="00F92801" w:rsidP="001946BB">
                  <w:pPr>
                    <w:spacing w:before="120" w:after="120"/>
                    <w:rPr>
                      <w:lang w:val="en-US"/>
                    </w:rPr>
                  </w:pPr>
                  <w:r w:rsidRPr="00CD7ECD">
                    <w:rPr>
                      <w:lang w:val="en-US"/>
                    </w:rPr>
                    <w:t>NR measurements with autonomous gaps</w:t>
                  </w:r>
                </w:p>
              </w:tc>
              <w:tc>
                <w:tcPr>
                  <w:tcW w:w="4391" w:type="dxa"/>
                </w:tcPr>
                <w:p w14:paraId="0D8833FA" w14:textId="77777777" w:rsidR="00F92801" w:rsidRPr="00CD7ECD" w:rsidRDefault="00F92801" w:rsidP="001946BB">
                  <w:pPr>
                    <w:spacing w:before="120" w:after="120"/>
                    <w:rPr>
                      <w:b/>
                      <w:lang w:val="en-US"/>
                    </w:rPr>
                  </w:pPr>
                  <w:r w:rsidRPr="00CD7ECD">
                    <w:rPr>
                      <w:b/>
                      <w:lang w:val="en-US"/>
                    </w:rPr>
                    <w:t>Not applicable to FR2 HST</w:t>
                  </w:r>
                </w:p>
              </w:tc>
            </w:tr>
          </w:tbl>
          <w:p w14:paraId="27921463" w14:textId="77777777" w:rsidR="00F92801" w:rsidRPr="009957AD" w:rsidRDefault="00F92801" w:rsidP="001946BB">
            <w:pPr>
              <w:spacing w:before="120" w:after="120"/>
              <w:rPr>
                <w:lang w:val="en-US"/>
              </w:rPr>
            </w:pPr>
          </w:p>
        </w:tc>
      </w:tr>
    </w:tbl>
    <w:p w14:paraId="3E29E2AF" w14:textId="77777777" w:rsidR="00484C5D" w:rsidRPr="009957AD" w:rsidRDefault="00484C5D" w:rsidP="005B4802">
      <w:pPr>
        <w:rPr>
          <w:lang w:val="en-US"/>
        </w:rPr>
      </w:pPr>
    </w:p>
    <w:p w14:paraId="2013361D" w14:textId="77777777" w:rsidR="00AB0A88" w:rsidRPr="009957AD" w:rsidRDefault="00AB0A88" w:rsidP="005E6D25">
      <w:pPr>
        <w:rPr>
          <w:lang w:val="en-US" w:eastAsia="zh-CN"/>
        </w:rPr>
      </w:pPr>
    </w:p>
    <w:p w14:paraId="67EA3547" w14:textId="353C1514" w:rsidR="00484C5D" w:rsidRPr="009957AD" w:rsidRDefault="00837458" w:rsidP="007034D0">
      <w:pPr>
        <w:pStyle w:val="Heading2"/>
        <w:rPr>
          <w:lang w:val="en-US"/>
        </w:rPr>
      </w:pPr>
      <w:r w:rsidRPr="009957AD">
        <w:rPr>
          <w:lang w:val="en-US"/>
        </w:rPr>
        <w:t>Open issues</w:t>
      </w:r>
      <w:r w:rsidR="00DC2500" w:rsidRPr="009957AD">
        <w:rPr>
          <w:lang w:val="en-US"/>
        </w:rPr>
        <w:t xml:space="preserve"> summary</w:t>
      </w:r>
      <w:r w:rsidR="009F0FC8" w:rsidRPr="009957AD">
        <w:rPr>
          <w:lang w:val="en-US"/>
        </w:rPr>
        <w:t xml:space="preserve"> and</w:t>
      </w:r>
      <w:r w:rsidR="00161261" w:rsidRPr="009957AD">
        <w:rPr>
          <w:lang w:val="en-US"/>
        </w:rPr>
        <w:t xml:space="preserve"> companies</w:t>
      </w:r>
      <w:r w:rsidR="009F0FC8" w:rsidRPr="009957AD">
        <w:rPr>
          <w:lang w:val="en-US"/>
        </w:rPr>
        <w:t xml:space="preserve"> views’ collection for 1st round</w:t>
      </w:r>
    </w:p>
    <w:p w14:paraId="2C85179F" w14:textId="6B807E3D" w:rsidR="003418CB" w:rsidRPr="009957AD" w:rsidRDefault="003418CB" w:rsidP="005B4802">
      <w:pPr>
        <w:rPr>
          <w:i/>
          <w:color w:val="0070C0"/>
          <w:lang w:val="en-US" w:eastAsia="zh-CN"/>
        </w:rPr>
      </w:pPr>
      <w:r w:rsidRPr="009957AD">
        <w:rPr>
          <w:i/>
          <w:color w:val="0070C0"/>
          <w:lang w:val="en-US"/>
        </w:rPr>
        <w:t>Before e-Meeting, moderator</w:t>
      </w:r>
      <w:r w:rsidR="00837458" w:rsidRPr="009957AD">
        <w:rPr>
          <w:i/>
          <w:color w:val="0070C0"/>
          <w:lang w:val="en-US"/>
        </w:rPr>
        <w:t>s</w:t>
      </w:r>
      <w:r w:rsidRPr="009957AD">
        <w:rPr>
          <w:i/>
          <w:color w:val="0070C0"/>
          <w:lang w:val="en-US"/>
        </w:rPr>
        <w:t xml:space="preserve"> </w:t>
      </w:r>
      <w:r w:rsidR="003B40B6" w:rsidRPr="009957AD">
        <w:rPr>
          <w:i/>
          <w:color w:val="0070C0"/>
          <w:lang w:val="en-US"/>
        </w:rPr>
        <w:t xml:space="preserve">shall </w:t>
      </w:r>
      <w:r w:rsidRPr="009957AD">
        <w:rPr>
          <w:i/>
          <w:color w:val="0070C0"/>
          <w:lang w:val="en-US"/>
        </w:rPr>
        <w:t>summar</w:t>
      </w:r>
      <w:r w:rsidR="003B40B6" w:rsidRPr="009957AD">
        <w:rPr>
          <w:i/>
          <w:color w:val="0070C0"/>
          <w:lang w:val="en-US"/>
        </w:rPr>
        <w:t>ize list of</w:t>
      </w:r>
      <w:r w:rsidRPr="009957AD">
        <w:rPr>
          <w:i/>
          <w:color w:val="0070C0"/>
          <w:lang w:val="en-US"/>
        </w:rPr>
        <w:t xml:space="preserve"> open issues</w:t>
      </w:r>
      <w:r w:rsidR="00571777" w:rsidRPr="009957AD">
        <w:rPr>
          <w:i/>
          <w:color w:val="0070C0"/>
          <w:lang w:val="en-US"/>
        </w:rPr>
        <w:t xml:space="preserve">, </w:t>
      </w:r>
      <w:r w:rsidRPr="009957AD">
        <w:rPr>
          <w:i/>
          <w:color w:val="0070C0"/>
          <w:lang w:val="en-US"/>
        </w:rPr>
        <w:t>candidate options</w:t>
      </w:r>
      <w:r w:rsidR="00571777" w:rsidRPr="009957AD">
        <w:rPr>
          <w:i/>
          <w:color w:val="0070C0"/>
          <w:lang w:val="en-US"/>
        </w:rPr>
        <w:t xml:space="preserve"> and possible WF (if applicable)</w:t>
      </w:r>
      <w:r w:rsidRPr="009957AD">
        <w:rPr>
          <w:i/>
          <w:color w:val="0070C0"/>
          <w:lang w:val="en-US"/>
        </w:rPr>
        <w:t xml:space="preserve"> based on companies’ contributions.</w:t>
      </w:r>
    </w:p>
    <w:p w14:paraId="766EF825" w14:textId="770A4865" w:rsidR="00571777" w:rsidRPr="009957AD" w:rsidRDefault="00571777" w:rsidP="007034D0">
      <w:pPr>
        <w:pStyle w:val="Heading3"/>
        <w:rPr>
          <w:lang w:val="en-US"/>
        </w:rPr>
      </w:pPr>
      <w:r w:rsidRPr="009957AD">
        <w:rPr>
          <w:lang w:val="en-US"/>
        </w:rPr>
        <w:t>Sub-</w:t>
      </w:r>
      <w:r w:rsidR="00142BB9" w:rsidRPr="009957AD">
        <w:rPr>
          <w:lang w:val="en-US"/>
        </w:rPr>
        <w:t>topic</w:t>
      </w:r>
      <w:r w:rsidRPr="009957AD">
        <w:rPr>
          <w:lang w:val="en-US"/>
        </w:rPr>
        <w:t xml:space="preserve"> 1-1</w:t>
      </w:r>
      <w:r w:rsidR="00D80064" w:rsidRPr="009957AD">
        <w:rPr>
          <w:lang w:val="en-US"/>
        </w:rPr>
        <w:t xml:space="preserve">: </w:t>
      </w:r>
      <w:r w:rsidR="002E6475" w:rsidRPr="009957AD">
        <w:rPr>
          <w:lang w:val="en-US"/>
        </w:rPr>
        <w:t>HST FR2</w:t>
      </w:r>
      <w:r w:rsidR="006A0044" w:rsidRPr="009957AD">
        <w:rPr>
          <w:lang w:val="en-US"/>
        </w:rPr>
        <w:t xml:space="preserve"> RRM</w:t>
      </w:r>
      <w:r w:rsidR="00C14A64" w:rsidRPr="009957AD">
        <w:rPr>
          <w:lang w:val="en-US"/>
        </w:rPr>
        <w:t xml:space="preserve"> general </w:t>
      </w:r>
      <w:r w:rsidR="00950E49" w:rsidRPr="009957AD">
        <w:rPr>
          <w:lang w:val="en-US"/>
        </w:rPr>
        <w:t>aspects and</w:t>
      </w:r>
      <w:r w:rsidR="002E6475" w:rsidRPr="009957AD">
        <w:rPr>
          <w:lang w:val="en-US"/>
        </w:rPr>
        <w:t xml:space="preserve"> </w:t>
      </w:r>
      <w:r w:rsidR="00B63789" w:rsidRPr="009957AD">
        <w:rPr>
          <w:lang w:val="en-US"/>
        </w:rPr>
        <w:t>deployment scenario</w:t>
      </w:r>
      <w:r w:rsidR="004A6D77" w:rsidRPr="009957AD">
        <w:rPr>
          <w:lang w:val="en-US"/>
        </w:rPr>
        <w:t>s</w:t>
      </w:r>
    </w:p>
    <w:p w14:paraId="4D0C193B" w14:textId="0627EB1C" w:rsidR="003418CB" w:rsidRPr="003250C0" w:rsidRDefault="003418CB" w:rsidP="005B4802">
      <w:pPr>
        <w:rPr>
          <w:i/>
          <w:color w:val="0070C0"/>
          <w:lang w:eastAsia="zh-CN"/>
        </w:rPr>
      </w:pPr>
      <w:r w:rsidRPr="003250C0">
        <w:rPr>
          <w:i/>
          <w:color w:val="0070C0"/>
          <w:lang w:eastAsia="zh-CN"/>
        </w:rPr>
        <w:t>Sub-</w:t>
      </w:r>
      <w:r w:rsidR="00142BB9" w:rsidRPr="003250C0">
        <w:rPr>
          <w:i/>
          <w:color w:val="0070C0"/>
          <w:lang w:eastAsia="zh-CN"/>
        </w:rPr>
        <w:t>topic</w:t>
      </w:r>
      <w:r w:rsidRPr="003250C0">
        <w:rPr>
          <w:i/>
          <w:color w:val="0070C0"/>
          <w:lang w:eastAsia="zh-CN"/>
        </w:rPr>
        <w:t xml:space="preserve"> </w:t>
      </w:r>
      <w:r w:rsidR="00404831" w:rsidRPr="003250C0">
        <w:rPr>
          <w:i/>
          <w:color w:val="0070C0"/>
          <w:lang w:eastAsia="zh-CN"/>
        </w:rPr>
        <w:t>description:</w:t>
      </w:r>
    </w:p>
    <w:p w14:paraId="2A83673F" w14:textId="34CCA8A1" w:rsidR="00B63789" w:rsidRPr="009957AD" w:rsidRDefault="00B63789" w:rsidP="00B63789">
      <w:pPr>
        <w:pStyle w:val="ListParagraph"/>
        <w:numPr>
          <w:ilvl w:val="0"/>
          <w:numId w:val="25"/>
        </w:numPr>
        <w:ind w:firstLineChars="0"/>
        <w:rPr>
          <w:lang w:val="en-US" w:eastAsia="zh-CN"/>
        </w:rPr>
      </w:pPr>
      <w:r w:rsidRPr="009957AD">
        <w:rPr>
          <w:lang w:val="en-US" w:eastAsia="zh-CN"/>
        </w:rPr>
        <w:t xml:space="preserve">[Moderator]: </w:t>
      </w:r>
      <w:r w:rsidR="00567524" w:rsidRPr="009957AD">
        <w:rPr>
          <w:lang w:val="en-US" w:eastAsia="zh-CN"/>
        </w:rPr>
        <w:t>Many companies in their proposals has expressed</w:t>
      </w:r>
      <w:r w:rsidR="007C1824" w:rsidRPr="009957AD">
        <w:rPr>
          <w:lang w:val="en-US" w:eastAsia="zh-CN"/>
        </w:rPr>
        <w:t xml:space="preserve"> a need to </w:t>
      </w:r>
      <w:r w:rsidR="000D1616" w:rsidRPr="009957AD">
        <w:rPr>
          <w:lang w:val="en-US" w:eastAsia="zh-CN"/>
        </w:rPr>
        <w:t xml:space="preserve">finalize the deployment </w:t>
      </w:r>
      <w:r w:rsidR="000D4FBD" w:rsidRPr="009957AD">
        <w:rPr>
          <w:lang w:val="en-US" w:eastAsia="zh-CN"/>
        </w:rPr>
        <w:t>scenarios before the RRM requirements discussion start</w:t>
      </w:r>
      <w:r w:rsidR="00C66EF8" w:rsidRPr="009957AD">
        <w:rPr>
          <w:lang w:val="en-US" w:eastAsia="zh-CN"/>
        </w:rPr>
        <w:t>s</w:t>
      </w:r>
      <w:r w:rsidR="000D4FBD" w:rsidRPr="009957AD">
        <w:rPr>
          <w:lang w:val="en-US" w:eastAsia="zh-CN"/>
        </w:rPr>
        <w:t>. On the other hand, many</w:t>
      </w:r>
      <w:r w:rsidR="00361711" w:rsidRPr="009957AD">
        <w:rPr>
          <w:lang w:val="en-US" w:eastAsia="zh-CN"/>
        </w:rPr>
        <w:t xml:space="preserve"> proposals about RRM requirements were already made in the contributions.</w:t>
      </w:r>
      <w:r w:rsidR="00BE2D79" w:rsidRPr="009957AD">
        <w:rPr>
          <w:lang w:val="en-US" w:eastAsia="zh-CN"/>
        </w:rPr>
        <w:t xml:space="preserve"> Moderator suggest </w:t>
      </w:r>
      <w:r w:rsidR="00B10207" w:rsidRPr="009957AD">
        <w:rPr>
          <w:lang w:val="en-US" w:eastAsia="zh-CN"/>
        </w:rPr>
        <w:t>collecting</w:t>
      </w:r>
      <w:r w:rsidR="00BE2D79" w:rsidRPr="009957AD">
        <w:rPr>
          <w:lang w:val="en-US" w:eastAsia="zh-CN"/>
        </w:rPr>
        <w:t xml:space="preserve"> view</w:t>
      </w:r>
      <w:r w:rsidR="00B10207" w:rsidRPr="009957AD">
        <w:rPr>
          <w:lang w:val="en-US" w:eastAsia="zh-CN"/>
        </w:rPr>
        <w:t>s</w:t>
      </w:r>
      <w:r w:rsidR="00BE2D79" w:rsidRPr="009957AD">
        <w:rPr>
          <w:lang w:val="en-US" w:eastAsia="zh-CN"/>
        </w:rPr>
        <w:t xml:space="preserve"> on how the discussion can continue before </w:t>
      </w:r>
      <w:r w:rsidR="00B10207" w:rsidRPr="009957AD">
        <w:rPr>
          <w:lang w:val="en-US" w:eastAsia="zh-CN"/>
        </w:rPr>
        <w:t>the deployment parameters are fixed.</w:t>
      </w:r>
    </w:p>
    <w:p w14:paraId="512CABB3" w14:textId="20A3C1E6" w:rsidR="00361711" w:rsidRPr="009957AD" w:rsidRDefault="00361711" w:rsidP="00B63789">
      <w:pPr>
        <w:pStyle w:val="ListParagraph"/>
        <w:numPr>
          <w:ilvl w:val="0"/>
          <w:numId w:val="25"/>
        </w:numPr>
        <w:ind w:firstLineChars="0"/>
        <w:rPr>
          <w:lang w:val="en-US" w:eastAsia="zh-CN"/>
        </w:rPr>
      </w:pPr>
      <w:r w:rsidRPr="009957AD">
        <w:rPr>
          <w:lang w:val="en-US" w:eastAsia="zh-CN"/>
        </w:rPr>
        <w:t xml:space="preserve">[Moderator]: </w:t>
      </w:r>
      <w:r w:rsidR="005827F6" w:rsidRPr="009957AD">
        <w:rPr>
          <w:lang w:val="en-US" w:eastAsia="zh-CN"/>
        </w:rPr>
        <w:t>T</w:t>
      </w:r>
      <w:r w:rsidR="001908F4" w:rsidRPr="009957AD">
        <w:rPr>
          <w:lang w:val="en-US" w:eastAsia="zh-CN"/>
        </w:rPr>
        <w:t>here are several proposal</w:t>
      </w:r>
      <w:r w:rsidR="003248CA" w:rsidRPr="009957AD">
        <w:rPr>
          <w:lang w:val="en-US" w:eastAsia="zh-CN"/>
        </w:rPr>
        <w:t>s</w:t>
      </w:r>
      <w:r w:rsidR="001908F4" w:rsidRPr="009957AD">
        <w:rPr>
          <w:lang w:val="en-US" w:eastAsia="zh-CN"/>
        </w:rPr>
        <w:t xml:space="preserve"> made </w:t>
      </w:r>
      <w:r w:rsidR="007C7AE1" w:rsidRPr="009957AD">
        <w:rPr>
          <w:lang w:val="en-US" w:eastAsia="zh-CN"/>
        </w:rPr>
        <w:t>about</w:t>
      </w:r>
      <w:r w:rsidR="001908F4" w:rsidRPr="009957AD">
        <w:rPr>
          <w:lang w:val="en-US" w:eastAsia="zh-CN"/>
        </w:rPr>
        <w:t xml:space="preserve"> the HST FR2</w:t>
      </w:r>
      <w:r w:rsidR="00C66EF8" w:rsidRPr="009957AD">
        <w:rPr>
          <w:lang w:val="en-US" w:eastAsia="zh-CN"/>
        </w:rPr>
        <w:t xml:space="preserve"> deployments scenarios</w:t>
      </w:r>
      <w:r w:rsidR="007C7AE1" w:rsidRPr="009957AD">
        <w:rPr>
          <w:lang w:val="en-US" w:eastAsia="zh-CN"/>
        </w:rPr>
        <w:t xml:space="preserve">. </w:t>
      </w:r>
      <w:r w:rsidR="00411B74" w:rsidRPr="009957AD">
        <w:rPr>
          <w:lang w:val="en-US" w:eastAsia="zh-CN"/>
        </w:rPr>
        <w:t>Even though the</w:t>
      </w:r>
      <w:r w:rsidR="00DF3EF6" w:rsidRPr="009957AD">
        <w:rPr>
          <w:lang w:val="en-US" w:eastAsia="zh-CN"/>
        </w:rPr>
        <w:t>y are listed as issues below, m</w:t>
      </w:r>
      <w:r w:rsidR="007C7AE1" w:rsidRPr="009957AD">
        <w:rPr>
          <w:lang w:val="en-US" w:eastAsia="zh-CN"/>
        </w:rPr>
        <w:t xml:space="preserve">oderator suggests that </w:t>
      </w:r>
      <w:r w:rsidR="001908F4" w:rsidRPr="009957AD">
        <w:rPr>
          <w:lang w:val="en-US" w:eastAsia="zh-CN"/>
        </w:rPr>
        <w:t>further discussion</w:t>
      </w:r>
      <w:r w:rsidR="00C66EF8" w:rsidRPr="009957AD">
        <w:rPr>
          <w:lang w:val="en-US" w:eastAsia="zh-CN"/>
        </w:rPr>
        <w:t xml:space="preserve"> </w:t>
      </w:r>
      <w:r w:rsidR="003248CA" w:rsidRPr="009957AD">
        <w:rPr>
          <w:lang w:val="en-US" w:eastAsia="zh-CN"/>
        </w:rPr>
        <w:t>shall</w:t>
      </w:r>
      <w:r w:rsidR="001908F4" w:rsidRPr="009957AD">
        <w:rPr>
          <w:lang w:val="en-US" w:eastAsia="zh-CN"/>
        </w:rPr>
        <w:t xml:space="preserve"> continue in a </w:t>
      </w:r>
      <w:r w:rsidR="003248CA" w:rsidRPr="009957AD">
        <w:rPr>
          <w:lang w:val="en-US" w:eastAsia="zh-CN"/>
        </w:rPr>
        <w:t>corresponding</w:t>
      </w:r>
      <w:r w:rsidR="001908F4" w:rsidRPr="009957AD">
        <w:rPr>
          <w:lang w:val="en-US" w:eastAsia="zh-CN"/>
        </w:rPr>
        <w:t xml:space="preserve"> agenda item.</w:t>
      </w:r>
    </w:p>
    <w:p w14:paraId="45525C43" w14:textId="78A9E869" w:rsidR="00982D25" w:rsidRPr="009957AD" w:rsidRDefault="00982D25" w:rsidP="00B63789">
      <w:pPr>
        <w:pStyle w:val="ListParagraph"/>
        <w:numPr>
          <w:ilvl w:val="0"/>
          <w:numId w:val="25"/>
        </w:numPr>
        <w:ind w:firstLineChars="0"/>
        <w:rPr>
          <w:lang w:val="en-US" w:eastAsia="zh-CN"/>
        </w:rPr>
      </w:pPr>
      <w:r w:rsidRPr="009957AD">
        <w:rPr>
          <w:lang w:val="en-US" w:eastAsia="zh-CN"/>
        </w:rPr>
        <w:t xml:space="preserve">[Moderator]: </w:t>
      </w:r>
      <w:r w:rsidR="00E61D13" w:rsidRPr="009957AD">
        <w:rPr>
          <w:lang w:val="en-US" w:eastAsia="zh-CN"/>
        </w:rPr>
        <w:t xml:space="preserve">It is suggested to discuss what new flags and fields are needed </w:t>
      </w:r>
      <w:r w:rsidR="00726789" w:rsidRPr="009957AD">
        <w:rPr>
          <w:lang w:val="en-US" w:eastAsia="zh-CN"/>
        </w:rPr>
        <w:t>for</w:t>
      </w:r>
      <w:r w:rsidR="00AE4F07" w:rsidRPr="009957AD">
        <w:rPr>
          <w:lang w:val="en-US" w:eastAsia="zh-CN"/>
        </w:rPr>
        <w:t xml:space="preserve"> the network to inform UEs about HST FR2 deployment</w:t>
      </w:r>
      <w:r w:rsidR="00884B49" w:rsidRPr="009957AD">
        <w:rPr>
          <w:lang w:val="en-US" w:eastAsia="zh-CN"/>
        </w:rPr>
        <w:t>,</w:t>
      </w:r>
      <w:r w:rsidR="00AE4F07" w:rsidRPr="009957AD">
        <w:rPr>
          <w:lang w:val="en-US" w:eastAsia="zh-CN"/>
        </w:rPr>
        <w:t xml:space="preserve"> </w:t>
      </w:r>
      <w:r w:rsidR="00726789" w:rsidRPr="009957AD">
        <w:rPr>
          <w:lang w:val="en-US" w:eastAsia="zh-CN"/>
        </w:rPr>
        <w:t xml:space="preserve">and for </w:t>
      </w:r>
      <w:r w:rsidR="00884B49" w:rsidRPr="009957AD">
        <w:rPr>
          <w:lang w:val="en-US" w:eastAsia="zh-CN"/>
        </w:rPr>
        <w:t xml:space="preserve">the </w:t>
      </w:r>
      <w:r w:rsidR="00726789" w:rsidRPr="009957AD">
        <w:rPr>
          <w:lang w:val="en-US" w:eastAsia="zh-CN"/>
        </w:rPr>
        <w:t>U</w:t>
      </w:r>
      <w:r w:rsidR="00FC70AD" w:rsidRPr="009957AD">
        <w:rPr>
          <w:lang w:val="en-US" w:eastAsia="zh-CN"/>
        </w:rPr>
        <w:t xml:space="preserve">E to inform the network about </w:t>
      </w:r>
      <w:r w:rsidR="00884B49" w:rsidRPr="009957AD">
        <w:rPr>
          <w:lang w:val="en-US" w:eastAsia="zh-CN"/>
        </w:rPr>
        <w:t>its</w:t>
      </w:r>
      <w:r w:rsidR="00FC70AD" w:rsidRPr="009957AD">
        <w:rPr>
          <w:lang w:val="en-US" w:eastAsia="zh-CN"/>
        </w:rPr>
        <w:t xml:space="preserve"> capability to support this deployment.</w:t>
      </w:r>
    </w:p>
    <w:p w14:paraId="30FAAF27" w14:textId="72AE00AE" w:rsidR="000B0DA8" w:rsidRPr="009957AD" w:rsidRDefault="000B0DA8" w:rsidP="000B0DA8">
      <w:pPr>
        <w:rPr>
          <w:i/>
          <w:color w:val="0070C0"/>
          <w:lang w:val="en-US" w:eastAsia="zh-CN"/>
        </w:rPr>
      </w:pPr>
      <w:r w:rsidRPr="009957AD">
        <w:rPr>
          <w:i/>
          <w:color w:val="0070C0"/>
          <w:lang w:val="en-US" w:eastAsia="zh-CN"/>
        </w:rPr>
        <w:t>Open issues and candidate options before e-meeting:</w:t>
      </w:r>
    </w:p>
    <w:p w14:paraId="52E527C3" w14:textId="6A1D6117" w:rsidR="00B4108D" w:rsidRPr="009957AD" w:rsidRDefault="00B4108D" w:rsidP="00B4108D">
      <w:pPr>
        <w:rPr>
          <w:b/>
          <w:u w:val="single"/>
          <w:lang w:val="en-US" w:eastAsia="ko-KR"/>
        </w:rPr>
      </w:pPr>
      <w:r w:rsidRPr="009957AD">
        <w:rPr>
          <w:b/>
          <w:u w:val="single"/>
          <w:lang w:val="en-US" w:eastAsia="ko-KR"/>
        </w:rPr>
        <w:t xml:space="preserve">Issue 1-1: </w:t>
      </w:r>
      <w:r w:rsidR="001A0072" w:rsidRPr="009957AD">
        <w:rPr>
          <w:b/>
          <w:u w:val="single"/>
          <w:lang w:val="en-US" w:eastAsia="ko-KR"/>
        </w:rPr>
        <w:t>General i</w:t>
      </w:r>
      <w:r w:rsidR="002E507A" w:rsidRPr="009957AD">
        <w:rPr>
          <w:b/>
          <w:u w:val="single"/>
          <w:lang w:val="en-US" w:eastAsia="ko-KR"/>
        </w:rPr>
        <w:t xml:space="preserve">mpact of </w:t>
      </w:r>
      <w:r w:rsidR="00682A18" w:rsidRPr="009957AD">
        <w:rPr>
          <w:b/>
          <w:u w:val="single"/>
          <w:lang w:val="en-US" w:eastAsia="ko-KR"/>
        </w:rPr>
        <w:t>deployment scenarios</w:t>
      </w:r>
      <w:r w:rsidR="00D974C0" w:rsidRPr="009957AD">
        <w:rPr>
          <w:b/>
          <w:u w:val="single"/>
          <w:lang w:val="en-US" w:eastAsia="ko-KR"/>
        </w:rPr>
        <w:t xml:space="preserve"> on RRM discussion</w:t>
      </w:r>
    </w:p>
    <w:p w14:paraId="3C3336B6" w14:textId="77777777" w:rsidR="00B4108D" w:rsidRPr="00BE3E5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13C6B9EA" w14:textId="5BF0465E" w:rsidR="00B4108D" w:rsidRPr="009957A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2C7B28" w:rsidRPr="009957AD">
        <w:rPr>
          <w:rFonts w:eastAsia="SimSun"/>
          <w:szCs w:val="24"/>
          <w:lang w:val="en-US" w:eastAsia="zh-CN"/>
        </w:rPr>
        <w:t xml:space="preserve"> (</w:t>
      </w:r>
      <w:r w:rsidR="002C7B28" w:rsidRPr="009957AD">
        <w:rPr>
          <w:lang w:val="en-US" w:eastAsia="zh-CN"/>
        </w:rPr>
        <w:t>Qualcomm</w:t>
      </w:r>
      <w:r w:rsidR="002C7B28" w:rsidRPr="009957AD">
        <w:rPr>
          <w:rFonts w:eastAsia="SimSun"/>
          <w:szCs w:val="24"/>
          <w:lang w:val="en-US" w:eastAsia="zh-CN"/>
        </w:rPr>
        <w:t>)</w:t>
      </w:r>
      <w:r w:rsidRPr="009957AD">
        <w:rPr>
          <w:rFonts w:eastAsia="SimSun"/>
          <w:szCs w:val="24"/>
          <w:lang w:val="en-US" w:eastAsia="zh-CN"/>
        </w:rPr>
        <w:t xml:space="preserve">: </w:t>
      </w:r>
      <w:r w:rsidR="007375B9" w:rsidRPr="009957AD">
        <w:rPr>
          <w:rFonts w:eastAsia="SimSun"/>
          <w:szCs w:val="24"/>
          <w:lang w:val="en-US" w:eastAsia="zh-CN"/>
        </w:rPr>
        <w:t>RRM requirement enhancement discussion should begin after the following key deployment parameters are settled</w:t>
      </w:r>
      <w:r w:rsidR="003F213C" w:rsidRPr="009957AD">
        <w:rPr>
          <w:rFonts w:eastAsia="SimSun"/>
          <w:szCs w:val="24"/>
          <w:lang w:val="en-US" w:eastAsia="zh-CN"/>
        </w:rPr>
        <w:t xml:space="preserve">: Train speed, RRH distance, </w:t>
      </w:r>
      <w:r w:rsidR="00AD3D4E" w:rsidRPr="009957AD">
        <w:rPr>
          <w:rFonts w:eastAsia="SimSun"/>
          <w:szCs w:val="24"/>
          <w:lang w:val="en-US" w:eastAsia="zh-CN"/>
        </w:rPr>
        <w:t>Channel model, Tx beam width, Number of Rx beam to sweep.</w:t>
      </w:r>
    </w:p>
    <w:p w14:paraId="0CB054E9" w14:textId="57C2697B" w:rsidR="007F1D59" w:rsidRPr="009957AD" w:rsidRDefault="007F1D59"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w:t>
      </w:r>
      <w:r w:rsidR="002C7B28" w:rsidRPr="009957AD">
        <w:rPr>
          <w:rFonts w:eastAsia="SimSun"/>
          <w:szCs w:val="24"/>
          <w:lang w:val="en-US" w:eastAsia="zh-CN"/>
        </w:rPr>
        <w:t xml:space="preserve"> (Nokia)</w:t>
      </w:r>
      <w:r w:rsidRPr="009957AD">
        <w:rPr>
          <w:rFonts w:eastAsia="SimSun"/>
          <w:szCs w:val="24"/>
          <w:lang w:val="en-US" w:eastAsia="zh-CN"/>
        </w:rPr>
        <w:t>: RAN4 to discuss which deployment scenario is to be used as the reference for RRM requirements to be defined for HST in FR2.</w:t>
      </w:r>
    </w:p>
    <w:p w14:paraId="49D6F8A9" w14:textId="35831B79" w:rsidR="00B4108D" w:rsidRPr="009957A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7F1D59" w:rsidRPr="009957AD">
        <w:rPr>
          <w:rFonts w:eastAsia="SimSun"/>
          <w:szCs w:val="24"/>
          <w:lang w:val="en-US" w:eastAsia="zh-CN"/>
        </w:rPr>
        <w:t>3</w:t>
      </w:r>
      <w:r w:rsidR="002C7B28" w:rsidRPr="009957AD">
        <w:rPr>
          <w:rFonts w:eastAsia="SimSun"/>
          <w:szCs w:val="24"/>
          <w:lang w:val="en-US" w:eastAsia="zh-CN"/>
        </w:rPr>
        <w:t xml:space="preserve"> (CATT)</w:t>
      </w:r>
      <w:r w:rsidRPr="009957AD">
        <w:rPr>
          <w:rFonts w:eastAsia="SimSun"/>
          <w:szCs w:val="24"/>
          <w:lang w:val="en-US" w:eastAsia="zh-CN"/>
        </w:rPr>
        <w:t xml:space="preserve">: </w:t>
      </w:r>
      <w:r w:rsidR="00AD3D4E" w:rsidRPr="009957AD">
        <w:rPr>
          <w:rFonts w:eastAsia="SimSun"/>
          <w:szCs w:val="24"/>
          <w:lang w:val="en-US" w:eastAsia="zh-CN"/>
        </w:rPr>
        <w:t>When the deployment scenarios are finalized, verify the existing RRM requirement can be applicable for HST scenarios or need to be enhanced</w:t>
      </w:r>
      <w:r w:rsidR="00BA75CA" w:rsidRPr="009957AD">
        <w:rPr>
          <w:rFonts w:eastAsia="SimSun"/>
          <w:szCs w:val="24"/>
          <w:lang w:val="en-US" w:eastAsia="zh-CN"/>
        </w:rPr>
        <w:t xml:space="preserve">, e.g., </w:t>
      </w:r>
      <w:r w:rsidR="00BA75CA" w:rsidRPr="009957AD">
        <w:rPr>
          <w:lang w:val="en-US" w:eastAsia="zh-CN"/>
        </w:rPr>
        <w:t>further study on the feasibility of 350km/h</w:t>
      </w:r>
      <w:r w:rsidR="00AA0CDD" w:rsidRPr="009957AD">
        <w:rPr>
          <w:lang w:val="en-US" w:eastAsia="zh-CN"/>
        </w:rPr>
        <w:t>.</w:t>
      </w:r>
    </w:p>
    <w:p w14:paraId="584C6E6F" w14:textId="77777777" w:rsidR="00B4108D" w:rsidRPr="00BE3E5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6475415F" w14:textId="77777777" w:rsidR="00F44C20" w:rsidRPr="009957AD" w:rsidRDefault="00F44C20" w:rsidP="00F44C2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46FFEE20" w14:textId="77777777" w:rsidR="00680419" w:rsidRPr="007523FA" w:rsidRDefault="00680419" w:rsidP="00680419">
      <w:pPr>
        <w:spacing w:after="120"/>
        <w:rPr>
          <w:color w:val="0070C0"/>
          <w:szCs w:val="24"/>
          <w:lang w:val="en-GB" w:eastAsia="zh-CN"/>
        </w:rPr>
      </w:pPr>
    </w:p>
    <w:tbl>
      <w:tblPr>
        <w:tblStyle w:val="TableGrid"/>
        <w:tblW w:w="0" w:type="auto"/>
        <w:tblLook w:val="04A0" w:firstRow="1" w:lastRow="0" w:firstColumn="1" w:lastColumn="0" w:noHBand="0" w:noVBand="1"/>
      </w:tblPr>
      <w:tblGrid>
        <w:gridCol w:w="1220"/>
        <w:gridCol w:w="7846"/>
        <w:gridCol w:w="565"/>
      </w:tblGrid>
      <w:tr w:rsidR="00161261" w:rsidRPr="003250C0" w14:paraId="76C3BB9D" w14:textId="77777777" w:rsidTr="2E36A3AE">
        <w:tc>
          <w:tcPr>
            <w:tcW w:w="1236" w:type="dxa"/>
          </w:tcPr>
          <w:p w14:paraId="4A704D7D"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gridSpan w:val="2"/>
          </w:tcPr>
          <w:p w14:paraId="5159A2B4"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05F42" w14:paraId="2227AF67" w14:textId="77777777" w:rsidTr="2E36A3AE">
        <w:tc>
          <w:tcPr>
            <w:tcW w:w="1236" w:type="dxa"/>
          </w:tcPr>
          <w:p w14:paraId="4E016946" w14:textId="72CE7DF9" w:rsidR="004E3E67" w:rsidRPr="00C77466" w:rsidRDefault="004E3E67" w:rsidP="004E3E67">
            <w:pPr>
              <w:spacing w:after="120"/>
              <w:rPr>
                <w:rFonts w:eastAsiaTheme="minorEastAsia"/>
                <w:lang w:eastAsia="zh-CN"/>
              </w:rPr>
            </w:pPr>
            <w:r w:rsidRPr="2E36A3AE">
              <w:rPr>
                <w:rFonts w:eastAsiaTheme="minorEastAsia"/>
                <w:lang w:eastAsia="zh-CN"/>
              </w:rPr>
              <w:t>Nokia</w:t>
            </w:r>
          </w:p>
        </w:tc>
        <w:tc>
          <w:tcPr>
            <w:tcW w:w="8395" w:type="dxa"/>
            <w:gridSpan w:val="2"/>
          </w:tcPr>
          <w:p w14:paraId="101F7712" w14:textId="4E5FF296" w:rsidR="004E3E67" w:rsidRPr="009957AD" w:rsidRDefault="004E3E67" w:rsidP="004E3E67">
            <w:pPr>
              <w:spacing w:after="120"/>
              <w:rPr>
                <w:rFonts w:eastAsiaTheme="minorEastAsia"/>
                <w:lang w:val="en-US" w:eastAsia="zh-CN"/>
              </w:rPr>
            </w:pPr>
            <w:r w:rsidRPr="009957AD">
              <w:rPr>
                <w:rFonts w:eastAsiaTheme="minorEastAsia"/>
                <w:lang w:val="en-US" w:eastAsia="zh-CN"/>
              </w:rPr>
              <w:t>We think that RRM work can already start on higher level discussions even before the final agreements on deployment scenarios are available. Such discussions include e.g. applicability of certain procedures for HST in FR2 (RRC IDLE mode, DRX, inter-frequency and inter-RAT measurements etc.) and starting to list requirements that need further study due to the HST FR2 enhancement. More detailed discussions on how to exactly define specific requirements then depend on the agreements on deployment scenarios, and those detailed discussions will then take place later.</w:t>
            </w:r>
          </w:p>
        </w:tc>
      </w:tr>
      <w:tr w:rsidR="009957AD" w:rsidRPr="00D05F42" w14:paraId="56D70168" w14:textId="77777777" w:rsidTr="2E36A3AE">
        <w:trPr>
          <w:gridAfter w:val="1"/>
          <w:wAfter w:w="615" w:type="dxa"/>
        </w:trPr>
        <w:tc>
          <w:tcPr>
            <w:tcW w:w="1236" w:type="dxa"/>
          </w:tcPr>
          <w:p w14:paraId="7F81A52F" w14:textId="5A105694" w:rsidR="009957AD" w:rsidRPr="2E36A3AE" w:rsidRDefault="009957AD" w:rsidP="009957AD">
            <w:pPr>
              <w:spacing w:after="120"/>
              <w:rPr>
                <w:rFonts w:eastAsiaTheme="minorEastAsia"/>
                <w:lang w:eastAsia="zh-CN"/>
              </w:rPr>
            </w:pPr>
            <w:r w:rsidRPr="009957AD">
              <w:rPr>
                <w:rFonts w:eastAsiaTheme="minorEastAsia"/>
                <w:lang w:eastAsia="zh-CN"/>
              </w:rPr>
              <w:t>Ericsson</w:t>
            </w:r>
          </w:p>
        </w:tc>
        <w:tc>
          <w:tcPr>
            <w:tcW w:w="8395" w:type="dxa"/>
          </w:tcPr>
          <w:p w14:paraId="2BAAE9C5" w14:textId="3FD65D22" w:rsidR="009957AD" w:rsidRPr="006E7EF4" w:rsidRDefault="009957AD" w:rsidP="009957AD">
            <w:pPr>
              <w:spacing w:after="120"/>
              <w:rPr>
                <w:rFonts w:eastAsiaTheme="minorEastAsia"/>
                <w:lang w:val="en-US" w:eastAsia="zh-CN"/>
              </w:rPr>
            </w:pPr>
            <w:r w:rsidRPr="006E7EF4">
              <w:rPr>
                <w:rFonts w:eastAsiaTheme="minorEastAsia"/>
                <w:lang w:val="en-US" w:eastAsia="zh-CN"/>
              </w:rPr>
              <w:t>Deployment assumptions should be more detailed before RRM requirement investigation. Before settling down unclear deployment assumptions, we can discuss RRM with multiple options with respect to deployments.</w:t>
            </w:r>
          </w:p>
        </w:tc>
      </w:tr>
      <w:tr w:rsidR="00526A94" w:rsidRPr="00D05F42" w14:paraId="12962E85" w14:textId="77777777" w:rsidTr="2E36A3AE">
        <w:trPr>
          <w:gridAfter w:val="1"/>
          <w:wAfter w:w="615" w:type="dxa"/>
        </w:trPr>
        <w:tc>
          <w:tcPr>
            <w:tcW w:w="1236" w:type="dxa"/>
          </w:tcPr>
          <w:p w14:paraId="2EA125E1" w14:textId="1AABB750" w:rsidR="00526A94" w:rsidRPr="009957AD" w:rsidRDefault="00526A94" w:rsidP="009957AD">
            <w:pPr>
              <w:spacing w:after="120"/>
              <w:rPr>
                <w:rFonts w:eastAsiaTheme="minorEastAsia"/>
                <w:lang w:eastAsia="zh-CN"/>
              </w:rPr>
            </w:pPr>
            <w:r>
              <w:rPr>
                <w:rFonts w:eastAsiaTheme="minorEastAsia"/>
                <w:lang w:eastAsia="zh-CN"/>
              </w:rPr>
              <w:lastRenderedPageBreak/>
              <w:t>QC</w:t>
            </w:r>
          </w:p>
        </w:tc>
        <w:tc>
          <w:tcPr>
            <w:tcW w:w="8395" w:type="dxa"/>
          </w:tcPr>
          <w:p w14:paraId="7736F65C" w14:textId="3B275E06" w:rsidR="00526A94" w:rsidRPr="006E7EF4" w:rsidRDefault="00526A94" w:rsidP="009957AD">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val="en-US" w:eastAsia="zh-TW"/>
              </w:rPr>
            </w:pPr>
            <w:r w:rsidRPr="006E7EF4">
              <w:rPr>
                <w:rFonts w:eastAsiaTheme="minorEastAsia"/>
                <w:lang w:val="en-US" w:eastAsia="zh-CN"/>
              </w:rPr>
              <w:t>T</w:t>
            </w:r>
            <w:r w:rsidRPr="006E7EF4">
              <w:rPr>
                <w:rFonts w:eastAsia="PMingLiU"/>
                <w:lang w:val="en-US" w:eastAsia="zh-TW"/>
              </w:rPr>
              <w:t xml:space="preserve">he </w:t>
            </w:r>
            <w:r w:rsidR="00507F41" w:rsidRPr="006E7EF4">
              <w:rPr>
                <w:rFonts w:eastAsia="PMingLiU"/>
                <w:lang w:val="en-US" w:eastAsia="zh-TW"/>
              </w:rPr>
              <w:t>usage/applicability</w:t>
            </w:r>
            <w:r w:rsidRPr="006E7EF4">
              <w:rPr>
                <w:rFonts w:eastAsia="PMingLiU"/>
                <w:lang w:val="en-US" w:eastAsia="zh-TW"/>
              </w:rPr>
              <w:t xml:space="preserve"> of procedures might be a better topics to discuss before </w:t>
            </w:r>
            <w:r w:rsidR="00C654D1" w:rsidRPr="006E7EF4">
              <w:rPr>
                <w:rFonts w:eastAsia="PMingLiU"/>
                <w:lang w:val="en-US" w:eastAsia="zh-TW"/>
              </w:rPr>
              <w:t xml:space="preserve">the parameters we listed in our contribution being finalized. </w:t>
            </w:r>
            <w:r w:rsidR="00507F41" w:rsidRPr="006E7EF4">
              <w:rPr>
                <w:rFonts w:eastAsia="PMingLiU"/>
                <w:lang w:val="en-US" w:eastAsia="zh-TW"/>
              </w:rPr>
              <w:t xml:space="preserve">If a procedure is determined not very useful in FR2 </w:t>
            </w:r>
            <w:r w:rsidR="003D2E77" w:rsidRPr="006E7EF4">
              <w:rPr>
                <w:rFonts w:eastAsia="PMingLiU"/>
                <w:lang w:val="en-US" w:eastAsia="zh-TW"/>
              </w:rPr>
              <w:t xml:space="preserve">HST, the enhancement discussion is not needed. </w:t>
            </w:r>
            <w:r w:rsidR="00BB009F" w:rsidRPr="006E7EF4">
              <w:rPr>
                <w:rFonts w:eastAsia="PMingLiU"/>
                <w:lang w:val="en-US" w:eastAsia="zh-TW"/>
              </w:rPr>
              <w:t>However, i</w:t>
            </w:r>
            <w:r w:rsidR="00C654D1" w:rsidRPr="006E7EF4">
              <w:rPr>
                <w:rFonts w:eastAsia="PMingLiU"/>
                <w:lang w:val="en-US" w:eastAsia="zh-TW"/>
              </w:rPr>
              <w:t>n the list provided in Nokia’s comment</w:t>
            </w:r>
            <w:r w:rsidR="00BB009F" w:rsidRPr="006E7EF4">
              <w:rPr>
                <w:rFonts w:eastAsia="PMingLiU"/>
                <w:lang w:val="en-US" w:eastAsia="zh-TW"/>
              </w:rPr>
              <w:t>, some of them are also dependent on deployment decision, e.g., inter-frequency and inter-RAT measurement, operator input might be needed.</w:t>
            </w:r>
          </w:p>
        </w:tc>
      </w:tr>
      <w:tr w:rsidR="00DB0177" w:rsidRPr="00D05F42" w14:paraId="03BD0F42" w14:textId="77777777" w:rsidTr="2E36A3AE">
        <w:trPr>
          <w:gridAfter w:val="1"/>
          <w:wAfter w:w="615" w:type="dxa"/>
        </w:trPr>
        <w:tc>
          <w:tcPr>
            <w:tcW w:w="1236" w:type="dxa"/>
          </w:tcPr>
          <w:p w14:paraId="0C9B3FE7" w14:textId="62E16645" w:rsidR="00DB0177" w:rsidRPr="00DB0177" w:rsidRDefault="00DB0177" w:rsidP="00DB0177">
            <w:pPr>
              <w:spacing w:after="120"/>
              <w:rPr>
                <w:rFonts w:eastAsiaTheme="minorEastAsia"/>
                <w:lang w:eastAsia="zh-CN"/>
              </w:rPr>
            </w:pPr>
            <w:r>
              <w:rPr>
                <w:rFonts w:eastAsiaTheme="minorEastAsia"/>
                <w:lang w:eastAsia="zh-CN"/>
              </w:rPr>
              <w:t>Huawei</w:t>
            </w:r>
          </w:p>
        </w:tc>
        <w:tc>
          <w:tcPr>
            <w:tcW w:w="8395" w:type="dxa"/>
          </w:tcPr>
          <w:p w14:paraId="3AEF2722" w14:textId="524553B5" w:rsidR="00DB0177" w:rsidRPr="006E7EF4" w:rsidRDefault="00DB0177" w:rsidP="00DB0177">
            <w:pPr>
              <w:spacing w:after="120"/>
              <w:rPr>
                <w:rFonts w:eastAsiaTheme="minorEastAsia"/>
                <w:lang w:val="en-US" w:eastAsia="zh-CN"/>
              </w:rPr>
            </w:pPr>
            <w:r w:rsidRPr="006E7EF4">
              <w:rPr>
                <w:rFonts w:eastAsiaTheme="minorEastAsia"/>
                <w:lang w:val="en-US" w:eastAsia="zh-CN"/>
              </w:rPr>
              <w:t xml:space="preserve">Before there are concrete conclusion on deployment, RRM can discuss some general issues, for example whether DRX or idle mode requirments are needed. </w:t>
            </w:r>
          </w:p>
        </w:tc>
      </w:tr>
      <w:tr w:rsidR="00946B32" w:rsidRPr="009957AD" w14:paraId="18B55737" w14:textId="77777777" w:rsidTr="2E36A3AE">
        <w:trPr>
          <w:gridAfter w:val="1"/>
          <w:wAfter w:w="615" w:type="dxa"/>
        </w:trPr>
        <w:tc>
          <w:tcPr>
            <w:tcW w:w="1236" w:type="dxa"/>
          </w:tcPr>
          <w:p w14:paraId="16C88D32" w14:textId="7FDFA614" w:rsidR="00946B32" w:rsidRDefault="00946B32" w:rsidP="00DB0177">
            <w:pPr>
              <w:spacing w:after="120"/>
              <w:rPr>
                <w:rFonts w:eastAsiaTheme="minorEastAsia"/>
                <w:lang w:eastAsia="zh-CN"/>
              </w:rPr>
            </w:pPr>
            <w:r>
              <w:rPr>
                <w:rFonts w:eastAsiaTheme="minorEastAsia"/>
                <w:lang w:eastAsia="zh-CN"/>
              </w:rPr>
              <w:t>CATT</w:t>
            </w:r>
          </w:p>
        </w:tc>
        <w:tc>
          <w:tcPr>
            <w:tcW w:w="8395" w:type="dxa"/>
          </w:tcPr>
          <w:p w14:paraId="26DD73EF" w14:textId="41F349F2" w:rsidR="00946B32" w:rsidRDefault="00946B32" w:rsidP="00DB0177">
            <w:pPr>
              <w:spacing w:after="120"/>
              <w:rPr>
                <w:rFonts w:eastAsiaTheme="minorEastAsia"/>
                <w:lang w:eastAsia="zh-CN"/>
              </w:rPr>
            </w:pPr>
            <w:r w:rsidRPr="006E7EF4">
              <w:rPr>
                <w:rFonts w:eastAsiaTheme="minorEastAsia"/>
                <w:lang w:val="en-US" w:eastAsia="zh-CN"/>
              </w:rPr>
              <w:t xml:space="preserve">For the detailed RRM core requirements, it requires the finalized deployment scenarios. </w:t>
            </w:r>
            <w:r>
              <w:rPr>
                <w:rFonts w:eastAsiaTheme="minorEastAsia"/>
                <w:lang w:eastAsia="zh-CN"/>
              </w:rPr>
              <w:t>But open to the high level discussion.</w:t>
            </w:r>
          </w:p>
        </w:tc>
      </w:tr>
      <w:tr w:rsidR="00EB6A1C" w:rsidRPr="00D05F42" w14:paraId="1EC0A2B5" w14:textId="77777777" w:rsidTr="00E10684">
        <w:trPr>
          <w:gridAfter w:val="1"/>
          <w:wAfter w:w="615" w:type="dxa"/>
        </w:trPr>
        <w:tc>
          <w:tcPr>
            <w:tcW w:w="1236" w:type="dxa"/>
          </w:tcPr>
          <w:p w14:paraId="4DF52036"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4FE1A696" w14:textId="77777777" w:rsidR="00EB6A1C" w:rsidRPr="006E7EF4" w:rsidRDefault="00EB6A1C" w:rsidP="00E10684">
            <w:pPr>
              <w:spacing w:after="120"/>
              <w:rPr>
                <w:rFonts w:eastAsiaTheme="minorEastAsia"/>
                <w:lang w:val="en-US" w:eastAsia="zh-CN"/>
              </w:rPr>
            </w:pPr>
            <w:r w:rsidRPr="006E7EF4">
              <w:rPr>
                <w:rFonts w:eastAsiaTheme="minorEastAsia"/>
                <w:lang w:val="en-US" w:eastAsia="zh-CN"/>
              </w:rPr>
              <w:t xml:space="preserve">Although the detailed RRM requirement is strongly dependent on deployment scenario discussion in main session, we still see high-level discussion as companies did for this meeting. </w:t>
            </w:r>
          </w:p>
        </w:tc>
      </w:tr>
      <w:tr w:rsidR="00453E0E" w:rsidRPr="00DB0386" w14:paraId="0BF9DC08" w14:textId="77777777" w:rsidTr="00E10684">
        <w:trPr>
          <w:gridAfter w:val="1"/>
          <w:wAfter w:w="615" w:type="dxa"/>
        </w:trPr>
        <w:tc>
          <w:tcPr>
            <w:tcW w:w="1236" w:type="dxa"/>
          </w:tcPr>
          <w:p w14:paraId="5F48A51D" w14:textId="275D5BB5" w:rsidR="00453E0E" w:rsidRDefault="00453E0E" w:rsidP="00E10684">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0F32C5F" w14:textId="10AB9505" w:rsidR="00453E0E" w:rsidRPr="006E7EF4" w:rsidRDefault="008433E1" w:rsidP="00E10684">
            <w:pPr>
              <w:spacing w:after="120"/>
              <w:rPr>
                <w:rFonts w:eastAsiaTheme="minorEastAsia"/>
                <w:lang w:val="en-US" w:eastAsia="zh-CN"/>
              </w:rPr>
            </w:pPr>
            <w:r w:rsidRPr="006E7EF4">
              <w:rPr>
                <w:rFonts w:eastAsiaTheme="minorEastAsia"/>
                <w:lang w:val="en-US" w:eastAsia="zh-CN"/>
              </w:rPr>
              <w:t xml:space="preserve">The RRM requirements is impacted by the HST deployment and target speed, which are not decided yet. At this stage, we agree that we can have some high level discussion, e.g. whether inter-freuency measurement and inter-RAT measurement are considered or not. </w:t>
            </w:r>
          </w:p>
        </w:tc>
      </w:tr>
      <w:tr w:rsidR="003B0290" w:rsidRPr="00DB0386" w14:paraId="102CC50E" w14:textId="77777777" w:rsidTr="00E10684">
        <w:tc>
          <w:tcPr>
            <w:tcW w:w="1236" w:type="dxa"/>
          </w:tcPr>
          <w:p w14:paraId="42F12265" w14:textId="167A3631" w:rsidR="003B0290" w:rsidRDefault="003B0290" w:rsidP="00E10684">
            <w:pPr>
              <w:spacing w:after="120"/>
              <w:rPr>
                <w:rFonts w:eastAsiaTheme="minorEastAsia"/>
                <w:lang w:eastAsia="zh-CN"/>
              </w:rPr>
            </w:pPr>
            <w:r>
              <w:rPr>
                <w:rFonts w:eastAsiaTheme="minorEastAsia"/>
                <w:lang w:eastAsia="zh-CN"/>
              </w:rPr>
              <w:t>Inte</w:t>
            </w:r>
            <w:r w:rsidR="00AC1F97">
              <w:rPr>
                <w:rFonts w:eastAsiaTheme="minorEastAsia"/>
                <w:lang w:eastAsia="zh-CN"/>
              </w:rPr>
              <w:t>l</w:t>
            </w:r>
          </w:p>
        </w:tc>
        <w:tc>
          <w:tcPr>
            <w:tcW w:w="8395" w:type="dxa"/>
            <w:gridSpan w:val="2"/>
          </w:tcPr>
          <w:p w14:paraId="37C15D80" w14:textId="55EB01E3" w:rsidR="003B0290" w:rsidRPr="006E7EF4" w:rsidRDefault="00AC1F97" w:rsidP="00E10684">
            <w:pPr>
              <w:spacing w:after="120"/>
              <w:rPr>
                <w:rFonts w:eastAsiaTheme="minorEastAsia"/>
                <w:lang w:val="en-US" w:eastAsia="zh-CN"/>
              </w:rPr>
            </w:pPr>
            <w:r w:rsidRPr="006E7EF4">
              <w:rPr>
                <w:rFonts w:eastAsiaTheme="minorEastAsia"/>
                <w:lang w:val="en-US" w:eastAsia="zh-CN"/>
              </w:rPr>
              <w:t xml:space="preserve">We agree that the RRM requirements should be based on the decisions for FR2 HST deployment. But we can already start high level discussions like the definition of FR2 HST related RRM scope </w:t>
            </w:r>
          </w:p>
        </w:tc>
      </w:tr>
    </w:tbl>
    <w:p w14:paraId="1DDEB4D9" w14:textId="01C1C781" w:rsidR="00B4108D" w:rsidRPr="009957AD" w:rsidRDefault="00B4108D" w:rsidP="005B4802">
      <w:pPr>
        <w:rPr>
          <w:i/>
          <w:lang w:val="en-US" w:eastAsia="zh-CN"/>
        </w:rPr>
      </w:pPr>
    </w:p>
    <w:p w14:paraId="7D277D41" w14:textId="2C752773" w:rsidR="00A87CAD" w:rsidRPr="002E507A" w:rsidRDefault="00A87CAD" w:rsidP="00A87CAD">
      <w:pPr>
        <w:rPr>
          <w:b/>
          <w:u w:val="single"/>
          <w:lang w:eastAsia="ko-KR"/>
        </w:rPr>
      </w:pPr>
      <w:r w:rsidRPr="00BE3E54">
        <w:rPr>
          <w:b/>
          <w:u w:val="single"/>
          <w:lang w:eastAsia="ko-KR"/>
        </w:rPr>
        <w:t>Issue 1-</w:t>
      </w:r>
      <w:r>
        <w:rPr>
          <w:b/>
          <w:u w:val="single"/>
          <w:lang w:eastAsia="ko-KR"/>
        </w:rPr>
        <w:t>2</w:t>
      </w:r>
      <w:r w:rsidRPr="00BE3E54">
        <w:rPr>
          <w:b/>
          <w:u w:val="single"/>
          <w:lang w:eastAsia="ko-KR"/>
        </w:rPr>
        <w:t xml:space="preserve">: </w:t>
      </w:r>
      <w:r>
        <w:rPr>
          <w:b/>
          <w:u w:val="single"/>
          <w:lang w:eastAsia="ko-KR"/>
        </w:rPr>
        <w:t xml:space="preserve">Number of Rx </w:t>
      </w:r>
      <w:r w:rsidR="00556016">
        <w:rPr>
          <w:b/>
          <w:u w:val="single"/>
          <w:lang w:eastAsia="ko-KR"/>
        </w:rPr>
        <w:t>beams</w:t>
      </w:r>
    </w:p>
    <w:p w14:paraId="6EFD19C7" w14:textId="77777777" w:rsidR="00A87CAD" w:rsidRPr="00BE3E54" w:rsidRDefault="00A87CAD" w:rsidP="00A87C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7ED2C82C" w14:textId="665C07D2" w:rsidR="00A87CAD" w:rsidRPr="009957AD" w:rsidRDefault="00A87CAD" w:rsidP="00A87CA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556016" w:rsidRPr="009957AD">
        <w:rPr>
          <w:lang w:val="en-US" w:eastAsia="zh-CN"/>
        </w:rPr>
        <w:t>Apple</w:t>
      </w:r>
      <w:r w:rsidRPr="009957AD">
        <w:rPr>
          <w:rFonts w:eastAsia="SimSun"/>
          <w:szCs w:val="24"/>
          <w:lang w:val="en-US" w:eastAsia="zh-CN"/>
        </w:rPr>
        <w:t xml:space="preserve">): </w:t>
      </w:r>
      <w:r w:rsidR="00556016" w:rsidRPr="009957AD">
        <w:rPr>
          <w:lang w:val="en-US"/>
        </w:rPr>
        <w:t>Consider reducing the Rx beam used for idle or connected mode RRM enhancement.</w:t>
      </w:r>
    </w:p>
    <w:p w14:paraId="77563AF0" w14:textId="77777777" w:rsidR="00A87CAD" w:rsidRPr="00BE3E54" w:rsidRDefault="00A87CAD" w:rsidP="00A87C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2C1CF012" w14:textId="77777777" w:rsidR="00CE00D8" w:rsidRPr="009957AD" w:rsidRDefault="00CE00D8" w:rsidP="00CE00D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2824E29" w14:textId="77777777" w:rsidR="00A87CAD" w:rsidRPr="009957AD" w:rsidRDefault="00A87CAD" w:rsidP="00A87CAD">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87CAD" w:rsidRPr="003250C0" w14:paraId="3DEF7D90" w14:textId="77777777" w:rsidTr="2E36A3AE">
        <w:tc>
          <w:tcPr>
            <w:tcW w:w="1236" w:type="dxa"/>
          </w:tcPr>
          <w:p w14:paraId="3BFD581B" w14:textId="77777777" w:rsidR="00A87CAD" w:rsidRPr="003250C0" w:rsidRDefault="00A87CAD"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129DC27" w14:textId="77777777" w:rsidR="00A87CAD" w:rsidRPr="003250C0" w:rsidRDefault="00A87CAD"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0097060F" w14:textId="77777777" w:rsidTr="2E36A3AE">
        <w:tc>
          <w:tcPr>
            <w:tcW w:w="1236" w:type="dxa"/>
          </w:tcPr>
          <w:p w14:paraId="27B0DC66" w14:textId="2A0FE9D2" w:rsidR="004E3E67" w:rsidRPr="00C77466" w:rsidRDefault="004E3E67" w:rsidP="004E3E67">
            <w:pPr>
              <w:spacing w:after="120" w:line="259" w:lineRule="auto"/>
              <w:rPr>
                <w:rFonts w:eastAsiaTheme="minorEastAsia"/>
                <w:lang w:eastAsia="zh-CN"/>
              </w:rPr>
            </w:pPr>
            <w:r>
              <w:t>Nokia</w:t>
            </w:r>
          </w:p>
        </w:tc>
        <w:tc>
          <w:tcPr>
            <w:tcW w:w="8395" w:type="dxa"/>
          </w:tcPr>
          <w:p w14:paraId="47040740" w14:textId="294AF0A3" w:rsidR="004E3E67" w:rsidRPr="009957AD" w:rsidRDefault="004E3E67" w:rsidP="004E3E67">
            <w:pPr>
              <w:spacing w:after="120"/>
              <w:rPr>
                <w:rFonts w:eastAsiaTheme="minorEastAsia"/>
                <w:highlight w:val="yellow"/>
                <w:lang w:val="en-US" w:eastAsia="zh-CN"/>
              </w:rPr>
            </w:pPr>
            <w:r>
              <w:rPr>
                <w:lang w:val="en-US"/>
              </w:rPr>
              <w:t>We are open to study reducing the number of Rx beams. The performance impact and UE Rx gain should be studied carefully. It needs to be made sure that the robustness does not suffer.</w:t>
            </w:r>
          </w:p>
        </w:tc>
      </w:tr>
      <w:tr w:rsidR="009957AD" w:rsidRPr="00DB0386" w14:paraId="67B8D1F9" w14:textId="77777777" w:rsidTr="2E36A3AE">
        <w:tc>
          <w:tcPr>
            <w:tcW w:w="1236" w:type="dxa"/>
          </w:tcPr>
          <w:p w14:paraId="49A04A1F" w14:textId="4B8D16EF" w:rsidR="009957AD" w:rsidRPr="2E36A3AE" w:rsidRDefault="009957AD" w:rsidP="009957AD">
            <w:pPr>
              <w:spacing w:after="120" w:line="259" w:lineRule="auto"/>
              <w:rPr>
                <w:rFonts w:eastAsiaTheme="minorEastAsia"/>
                <w:lang w:eastAsia="zh-CN"/>
              </w:rPr>
            </w:pPr>
            <w:r w:rsidRPr="003C6B77">
              <w:t>Ericsson</w:t>
            </w:r>
          </w:p>
        </w:tc>
        <w:tc>
          <w:tcPr>
            <w:tcW w:w="8395" w:type="dxa"/>
          </w:tcPr>
          <w:p w14:paraId="254874E2" w14:textId="1EA8761E" w:rsidR="009957AD" w:rsidRPr="009957AD" w:rsidRDefault="009957AD" w:rsidP="009957AD">
            <w:pPr>
              <w:spacing w:after="120"/>
              <w:rPr>
                <w:rFonts w:eastAsiaTheme="minorEastAsia"/>
                <w:highlight w:val="yellow"/>
                <w:lang w:val="en-US" w:eastAsia="zh-CN"/>
              </w:rPr>
            </w:pPr>
            <w:r w:rsidRPr="009957AD">
              <w:rPr>
                <w:lang w:val="en-US"/>
              </w:rPr>
              <w:t xml:space="preserve">Agree with Option1. HST UE in FR2 does not need to point beams in all directions. RX beam used in idle or connected mode can be discussed separately. </w:t>
            </w:r>
          </w:p>
        </w:tc>
      </w:tr>
      <w:tr w:rsidR="007A77E8" w:rsidRPr="00DB0386" w14:paraId="7745FE41" w14:textId="77777777" w:rsidTr="2E36A3AE">
        <w:tc>
          <w:tcPr>
            <w:tcW w:w="1236" w:type="dxa"/>
          </w:tcPr>
          <w:p w14:paraId="0F5FE808" w14:textId="25C0C8A4" w:rsidR="007A77E8" w:rsidRPr="003C6B77" w:rsidRDefault="007A77E8" w:rsidP="009957AD">
            <w:pPr>
              <w:spacing w:after="120" w:line="259" w:lineRule="auto"/>
            </w:pPr>
            <w:r>
              <w:t>QC</w:t>
            </w:r>
          </w:p>
        </w:tc>
        <w:tc>
          <w:tcPr>
            <w:tcW w:w="8395" w:type="dxa"/>
          </w:tcPr>
          <w:p w14:paraId="6D552A55" w14:textId="1EEFCC6D" w:rsidR="007A77E8" w:rsidRPr="009957AD" w:rsidRDefault="007A77E8" w:rsidP="009957AD">
            <w:pPr>
              <w:spacing w:after="120"/>
              <w:rPr>
                <w:lang w:val="en-US"/>
              </w:rPr>
            </w:pPr>
            <w:r>
              <w:rPr>
                <w:lang w:val="en-US"/>
              </w:rPr>
              <w:t>We are open to study, as it is a possible enhancement. However, the reasonable number of beams depends on deployment decision on the parameters we listed in proposal to issue 1-1.</w:t>
            </w:r>
          </w:p>
        </w:tc>
      </w:tr>
      <w:tr w:rsidR="00DB0177" w:rsidRPr="009957AD" w14:paraId="4AE5A9F9" w14:textId="77777777" w:rsidTr="2E36A3AE">
        <w:tc>
          <w:tcPr>
            <w:tcW w:w="1236" w:type="dxa"/>
          </w:tcPr>
          <w:p w14:paraId="25F3140D" w14:textId="36D0E838" w:rsidR="00DB0177" w:rsidRDefault="00DB0177" w:rsidP="00DB0177">
            <w:pPr>
              <w:spacing w:after="120" w:line="259" w:lineRule="auto"/>
            </w:pPr>
            <w:r>
              <w:rPr>
                <w:rFonts w:eastAsiaTheme="minorEastAsia"/>
                <w:lang w:eastAsia="zh-CN"/>
              </w:rPr>
              <w:t>Huawei</w:t>
            </w:r>
          </w:p>
        </w:tc>
        <w:tc>
          <w:tcPr>
            <w:tcW w:w="8395" w:type="dxa"/>
          </w:tcPr>
          <w:p w14:paraId="7954F270" w14:textId="07696E22" w:rsidR="00DB0177" w:rsidRDefault="00DB0177" w:rsidP="00DB0177">
            <w:pPr>
              <w:spacing w:after="120"/>
              <w:rPr>
                <w:lang w:val="en-US"/>
              </w:rPr>
            </w:pPr>
            <w:r>
              <w:rPr>
                <w:rFonts w:eastAsiaTheme="minorEastAsia"/>
                <w:lang w:val="en-US" w:eastAsia="zh-CN"/>
              </w:rPr>
              <w:t>This issue is a bit related with deployment. The RX beam number will also impact beam management or TCI state switching. Needs further discussion.</w:t>
            </w:r>
          </w:p>
        </w:tc>
      </w:tr>
      <w:tr w:rsidR="00AE6F9B" w:rsidRPr="00DB0386" w14:paraId="020C2BD9" w14:textId="77777777" w:rsidTr="2E36A3AE">
        <w:tc>
          <w:tcPr>
            <w:tcW w:w="1236" w:type="dxa"/>
          </w:tcPr>
          <w:p w14:paraId="004E602B" w14:textId="7DA0CEEB" w:rsidR="00AE6F9B" w:rsidRDefault="00AE6F9B" w:rsidP="00DB0177">
            <w:pPr>
              <w:spacing w:after="120" w:line="259" w:lineRule="auto"/>
              <w:rPr>
                <w:rFonts w:eastAsiaTheme="minorEastAsia"/>
                <w:lang w:eastAsia="zh-CN"/>
              </w:rPr>
            </w:pPr>
            <w:r>
              <w:rPr>
                <w:rFonts w:eastAsiaTheme="minorEastAsia"/>
                <w:lang w:eastAsia="zh-CN"/>
              </w:rPr>
              <w:t>Apple</w:t>
            </w:r>
          </w:p>
        </w:tc>
        <w:tc>
          <w:tcPr>
            <w:tcW w:w="8395" w:type="dxa"/>
          </w:tcPr>
          <w:p w14:paraId="59CBFF40" w14:textId="4E5A40BA" w:rsidR="00AE6F9B" w:rsidRDefault="00AE6F9B" w:rsidP="00DB0177">
            <w:pPr>
              <w:spacing w:after="120"/>
              <w:rPr>
                <w:rFonts w:eastAsiaTheme="minorEastAsia"/>
                <w:lang w:val="en-US" w:eastAsia="zh-CN"/>
              </w:rPr>
            </w:pPr>
            <w:r>
              <w:rPr>
                <w:rFonts w:eastAsiaTheme="minorEastAsia"/>
                <w:lang w:val="en-US" w:eastAsia="zh-CN"/>
              </w:rPr>
              <w:t>Agree with option 1. More details to be studied with deployment scenarios</w:t>
            </w:r>
          </w:p>
        </w:tc>
      </w:tr>
      <w:tr w:rsidR="00B67C66" w:rsidRPr="00DB0386" w14:paraId="726E5A10" w14:textId="77777777" w:rsidTr="2E36A3AE">
        <w:tc>
          <w:tcPr>
            <w:tcW w:w="1236" w:type="dxa"/>
          </w:tcPr>
          <w:p w14:paraId="16FFEBEC" w14:textId="0E8209EE" w:rsidR="00B67C66" w:rsidRDefault="00B67C66" w:rsidP="00DB0177">
            <w:pPr>
              <w:spacing w:after="120" w:line="259" w:lineRule="auto"/>
              <w:rPr>
                <w:rFonts w:eastAsiaTheme="minorEastAsia"/>
                <w:lang w:eastAsia="zh-CN"/>
              </w:rPr>
            </w:pPr>
            <w:r>
              <w:rPr>
                <w:rFonts w:eastAsiaTheme="minorEastAsia"/>
                <w:lang w:eastAsia="zh-CN"/>
              </w:rPr>
              <w:t>CATT</w:t>
            </w:r>
          </w:p>
        </w:tc>
        <w:tc>
          <w:tcPr>
            <w:tcW w:w="8395" w:type="dxa"/>
          </w:tcPr>
          <w:p w14:paraId="730A6FC2" w14:textId="3F025773" w:rsidR="00B67C66" w:rsidRDefault="00B67C66" w:rsidP="00DB0177">
            <w:pPr>
              <w:spacing w:after="120"/>
              <w:rPr>
                <w:rFonts w:eastAsiaTheme="minorEastAsia"/>
                <w:lang w:val="en-US" w:eastAsia="zh-CN"/>
              </w:rPr>
            </w:pPr>
            <w:r>
              <w:rPr>
                <w:lang w:val="en-US"/>
              </w:rPr>
              <w:t>Open to study how to reduce the Rx beam.</w:t>
            </w:r>
          </w:p>
        </w:tc>
      </w:tr>
      <w:tr w:rsidR="00EB6A1C" w:rsidRPr="00DB0386" w14:paraId="40A7364D" w14:textId="77777777" w:rsidTr="00E10684">
        <w:tc>
          <w:tcPr>
            <w:tcW w:w="1236" w:type="dxa"/>
          </w:tcPr>
          <w:p w14:paraId="6C420E8E"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D354BBC" w14:textId="77777777" w:rsidR="00EB6A1C" w:rsidRDefault="00EB6A1C" w:rsidP="00E10684">
            <w:pPr>
              <w:spacing w:after="120"/>
              <w:rPr>
                <w:rFonts w:eastAsiaTheme="minorEastAsia"/>
                <w:lang w:val="en-US" w:eastAsia="zh-CN"/>
              </w:rPr>
            </w:pPr>
            <w:r>
              <w:rPr>
                <w:rFonts w:eastAsiaTheme="minorEastAsia"/>
                <w:lang w:val="en-US" w:eastAsia="zh-CN"/>
              </w:rPr>
              <w:t xml:space="preserve">Based upon our analysis, reduce RX beam number is possible for train-roof-mounted CPE in FR2 HST, but the conclusion should be based on deployment scenario discussion. </w:t>
            </w:r>
          </w:p>
        </w:tc>
      </w:tr>
      <w:tr w:rsidR="00AC1F97" w:rsidRPr="00DB0386" w14:paraId="0C3E2B9A" w14:textId="77777777" w:rsidTr="00E10684">
        <w:tc>
          <w:tcPr>
            <w:tcW w:w="1236" w:type="dxa"/>
          </w:tcPr>
          <w:p w14:paraId="7CECB9AA" w14:textId="0CB69636" w:rsidR="00AC1F97" w:rsidRDefault="00AC1F97" w:rsidP="00E10684">
            <w:pPr>
              <w:spacing w:after="120" w:line="259" w:lineRule="auto"/>
              <w:rPr>
                <w:rFonts w:eastAsiaTheme="minorEastAsia"/>
                <w:lang w:eastAsia="zh-CN"/>
              </w:rPr>
            </w:pPr>
            <w:r>
              <w:rPr>
                <w:rFonts w:eastAsiaTheme="minorEastAsia"/>
                <w:lang w:eastAsia="zh-CN"/>
              </w:rPr>
              <w:t>Intel</w:t>
            </w:r>
          </w:p>
        </w:tc>
        <w:tc>
          <w:tcPr>
            <w:tcW w:w="8395" w:type="dxa"/>
          </w:tcPr>
          <w:p w14:paraId="209B98B5" w14:textId="2292ADC8" w:rsidR="00AC1F97" w:rsidRDefault="00AC1F97" w:rsidP="00E10684">
            <w:pPr>
              <w:spacing w:after="120"/>
              <w:rPr>
                <w:rFonts w:eastAsiaTheme="minorEastAsia"/>
                <w:lang w:val="en-US" w:eastAsia="zh-CN"/>
              </w:rPr>
            </w:pPr>
            <w:r>
              <w:rPr>
                <w:rFonts w:eastAsiaTheme="minorEastAsia"/>
                <w:lang w:val="en-US" w:eastAsia="zh-CN"/>
              </w:rPr>
              <w:t xml:space="preserve">Based on our analysis, the Rx beam number can be reduced without significant performance degradation. </w:t>
            </w:r>
          </w:p>
        </w:tc>
      </w:tr>
    </w:tbl>
    <w:p w14:paraId="46F697B9" w14:textId="77777777" w:rsidR="00A87CAD" w:rsidRPr="009957AD" w:rsidRDefault="00A87CAD" w:rsidP="00AA0CDD">
      <w:pPr>
        <w:rPr>
          <w:b/>
          <w:u w:val="single"/>
          <w:lang w:val="en-US" w:eastAsia="ko-KR"/>
        </w:rPr>
      </w:pPr>
    </w:p>
    <w:p w14:paraId="12238111" w14:textId="3814EF26" w:rsidR="00AA0CDD" w:rsidRPr="002E507A" w:rsidRDefault="00AA0CDD" w:rsidP="00AA0CDD">
      <w:pPr>
        <w:rPr>
          <w:b/>
          <w:u w:val="single"/>
          <w:lang w:eastAsia="ko-KR"/>
        </w:rPr>
      </w:pPr>
      <w:r w:rsidRPr="00BE3E54">
        <w:rPr>
          <w:b/>
          <w:u w:val="single"/>
          <w:lang w:eastAsia="ko-KR"/>
        </w:rPr>
        <w:t>Issue 1-</w:t>
      </w:r>
      <w:r w:rsidR="00964EC7">
        <w:rPr>
          <w:b/>
          <w:u w:val="single"/>
          <w:lang w:eastAsia="ko-KR"/>
        </w:rPr>
        <w:t>3</w:t>
      </w:r>
      <w:r w:rsidRPr="00BE3E54">
        <w:rPr>
          <w:b/>
          <w:u w:val="single"/>
          <w:lang w:eastAsia="ko-KR"/>
        </w:rPr>
        <w:t xml:space="preserve">: </w:t>
      </w:r>
      <w:r w:rsidR="00CB70FC">
        <w:rPr>
          <w:b/>
          <w:u w:val="single"/>
          <w:lang w:eastAsia="ko-KR"/>
        </w:rPr>
        <w:t>New</w:t>
      </w:r>
      <w:r w:rsidR="00A45567">
        <w:rPr>
          <w:b/>
          <w:u w:val="single"/>
          <w:lang w:eastAsia="ko-KR"/>
        </w:rPr>
        <w:t xml:space="preserve"> deployment scenario</w:t>
      </w:r>
      <w:r w:rsidR="004A6D77">
        <w:rPr>
          <w:b/>
          <w:u w:val="single"/>
          <w:lang w:eastAsia="ko-KR"/>
        </w:rPr>
        <w:t>s</w:t>
      </w:r>
    </w:p>
    <w:p w14:paraId="771B16BB" w14:textId="77777777" w:rsidR="00AA0CDD" w:rsidRPr="00BE3E54" w:rsidRDefault="00AA0CDD" w:rsidP="00AA0C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6543EE8E" w14:textId="300609B2" w:rsidR="00AA0CDD" w:rsidRPr="009957AD" w:rsidRDefault="00AA0CDD" w:rsidP="00AA0CD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A45567" w:rsidRPr="009957AD">
        <w:rPr>
          <w:lang w:val="en-US" w:eastAsia="zh-CN"/>
        </w:rPr>
        <w:t>Huawei</w:t>
      </w:r>
      <w:r w:rsidRPr="009957AD">
        <w:rPr>
          <w:rFonts w:eastAsia="SimSun"/>
          <w:szCs w:val="24"/>
          <w:lang w:val="en-US" w:eastAsia="zh-CN"/>
        </w:rPr>
        <w:t xml:space="preserve">): </w:t>
      </w:r>
      <w:r w:rsidR="00A45567" w:rsidRPr="009957AD">
        <w:rPr>
          <w:lang w:val="en-US" w:eastAsia="zh-CN"/>
        </w:rPr>
        <w:t>Ds=700m, Dmin=150m shall be as an option in FR2 high speed scenario</w:t>
      </w:r>
      <w:r w:rsidRPr="009957AD">
        <w:rPr>
          <w:rFonts w:eastAsia="SimSun"/>
          <w:szCs w:val="24"/>
          <w:lang w:val="en-US" w:eastAsia="zh-CN"/>
        </w:rPr>
        <w:t>.</w:t>
      </w:r>
    </w:p>
    <w:p w14:paraId="3901D7EE" w14:textId="77777777" w:rsidR="00AA0CDD" w:rsidRPr="00BE3E54" w:rsidRDefault="00AA0CDD" w:rsidP="00AA0C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16C589F3" w14:textId="659F64B2" w:rsidR="00AA0CDD" w:rsidRPr="009957AD" w:rsidRDefault="00A87BBD" w:rsidP="00AA0CD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lastRenderedPageBreak/>
        <w:t>Discuss in the deployment track.</w:t>
      </w:r>
    </w:p>
    <w:p w14:paraId="3349E381" w14:textId="77777777" w:rsidR="00AA0CDD" w:rsidRPr="009957AD" w:rsidRDefault="00AA0CDD" w:rsidP="00AA0CDD">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A0CDD" w:rsidRPr="003250C0" w14:paraId="21D39366" w14:textId="77777777" w:rsidTr="2E36A3AE">
        <w:tc>
          <w:tcPr>
            <w:tcW w:w="1236" w:type="dxa"/>
          </w:tcPr>
          <w:p w14:paraId="34A9967E" w14:textId="77777777" w:rsidR="00AA0CDD" w:rsidRPr="003250C0" w:rsidRDefault="00AA0CDD"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8FF3650" w14:textId="77777777" w:rsidR="00AA0CDD" w:rsidRPr="003250C0" w:rsidRDefault="00AA0CDD"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1F5B7EA4" w14:textId="77777777" w:rsidTr="2E36A3AE">
        <w:tc>
          <w:tcPr>
            <w:tcW w:w="1236" w:type="dxa"/>
          </w:tcPr>
          <w:p w14:paraId="4CCA7EF4" w14:textId="235B4A0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F753AC0" w14:textId="373FE30D" w:rsidR="004E3E67" w:rsidRPr="009957AD" w:rsidRDefault="004E3E67" w:rsidP="004E3E67">
            <w:pPr>
              <w:spacing w:after="120"/>
              <w:rPr>
                <w:rFonts w:eastAsiaTheme="minorEastAsia"/>
                <w:lang w:val="en-US" w:eastAsia="zh-CN"/>
              </w:rPr>
            </w:pPr>
            <w:r w:rsidRPr="009957AD">
              <w:rPr>
                <w:rFonts w:eastAsiaTheme="minorEastAsia"/>
                <w:lang w:val="en-US" w:eastAsia="zh-CN"/>
              </w:rPr>
              <w:t>Support the WF, take this discussion under the deployment scenario agenda.</w:t>
            </w:r>
          </w:p>
        </w:tc>
      </w:tr>
      <w:tr w:rsidR="009957AD" w:rsidRPr="00DB0386" w14:paraId="160833C2" w14:textId="77777777" w:rsidTr="2E36A3AE">
        <w:tc>
          <w:tcPr>
            <w:tcW w:w="1236" w:type="dxa"/>
          </w:tcPr>
          <w:p w14:paraId="7B53FAAC" w14:textId="11A1E36D" w:rsidR="009957AD" w:rsidRPr="2E36A3AE" w:rsidRDefault="009957AD" w:rsidP="009957AD">
            <w:pPr>
              <w:spacing w:after="120" w:line="259" w:lineRule="auto"/>
              <w:rPr>
                <w:rFonts w:eastAsiaTheme="minorEastAsia"/>
                <w:lang w:eastAsia="zh-CN"/>
              </w:rPr>
            </w:pPr>
            <w:r w:rsidRPr="00535647">
              <w:t>Ericsson</w:t>
            </w:r>
          </w:p>
        </w:tc>
        <w:tc>
          <w:tcPr>
            <w:tcW w:w="8395" w:type="dxa"/>
          </w:tcPr>
          <w:p w14:paraId="5FC4A559" w14:textId="0A9E950F" w:rsidR="009957AD" w:rsidRPr="009957AD" w:rsidRDefault="009957AD" w:rsidP="009957AD">
            <w:pPr>
              <w:spacing w:after="120"/>
              <w:rPr>
                <w:rFonts w:eastAsiaTheme="minorEastAsia"/>
                <w:lang w:val="en-US" w:eastAsia="zh-CN"/>
              </w:rPr>
            </w:pPr>
            <w:r w:rsidRPr="009957AD">
              <w:rPr>
                <w:lang w:val="en-US"/>
              </w:rPr>
              <w:t>This should be discussed in the deployment thread.</w:t>
            </w:r>
          </w:p>
        </w:tc>
      </w:tr>
      <w:tr w:rsidR="007A77E8" w:rsidRPr="009957AD" w14:paraId="7A1AE8D3" w14:textId="77777777" w:rsidTr="2E36A3AE">
        <w:tc>
          <w:tcPr>
            <w:tcW w:w="1236" w:type="dxa"/>
          </w:tcPr>
          <w:p w14:paraId="5C949894" w14:textId="6FF6FD71" w:rsidR="007A77E8" w:rsidRPr="00535647" w:rsidRDefault="007A77E8" w:rsidP="009957AD">
            <w:pPr>
              <w:spacing w:after="120" w:line="259" w:lineRule="auto"/>
            </w:pPr>
            <w:r>
              <w:t>QC</w:t>
            </w:r>
          </w:p>
        </w:tc>
        <w:tc>
          <w:tcPr>
            <w:tcW w:w="8395" w:type="dxa"/>
          </w:tcPr>
          <w:p w14:paraId="4BAE55B5" w14:textId="2D017277" w:rsidR="007A77E8" w:rsidRPr="009957AD" w:rsidRDefault="007A77E8" w:rsidP="009957AD">
            <w:pPr>
              <w:spacing w:after="120"/>
              <w:rPr>
                <w:lang w:val="en-US"/>
              </w:rPr>
            </w:pPr>
            <w:r>
              <w:rPr>
                <w:lang w:val="en-US"/>
              </w:rPr>
              <w:t>Support recommended WF</w:t>
            </w:r>
          </w:p>
        </w:tc>
      </w:tr>
      <w:tr w:rsidR="00DB0177" w:rsidRPr="00DB0386" w14:paraId="5BFD3CE3" w14:textId="77777777" w:rsidTr="2E36A3AE">
        <w:tc>
          <w:tcPr>
            <w:tcW w:w="1236" w:type="dxa"/>
          </w:tcPr>
          <w:p w14:paraId="05D8DBF3" w14:textId="66BF621F" w:rsidR="00DB0177" w:rsidRDefault="00DB0177" w:rsidP="00DB0177">
            <w:pPr>
              <w:spacing w:after="120" w:line="259" w:lineRule="auto"/>
            </w:pPr>
            <w:r>
              <w:rPr>
                <w:rFonts w:eastAsiaTheme="minorEastAsia" w:hint="eastAsia"/>
                <w:lang w:eastAsia="zh-CN"/>
              </w:rPr>
              <w:t>H</w:t>
            </w:r>
            <w:r>
              <w:rPr>
                <w:rFonts w:eastAsiaTheme="minorEastAsia"/>
                <w:lang w:eastAsia="zh-CN"/>
              </w:rPr>
              <w:t>uawei</w:t>
            </w:r>
          </w:p>
        </w:tc>
        <w:tc>
          <w:tcPr>
            <w:tcW w:w="8395" w:type="dxa"/>
          </w:tcPr>
          <w:p w14:paraId="6B7AAAF4" w14:textId="572437E5" w:rsidR="00DB0177" w:rsidRDefault="00DB0177" w:rsidP="00DB0177">
            <w:pPr>
              <w:spacing w:after="120"/>
              <w:rPr>
                <w:lang w:val="en-US"/>
              </w:rPr>
            </w:pPr>
            <w:r>
              <w:rPr>
                <w:rFonts w:eastAsiaTheme="minorEastAsia"/>
                <w:lang w:val="en-US" w:eastAsia="zh-CN"/>
              </w:rPr>
              <w:t>Fine to discuss in deployment thread.</w:t>
            </w:r>
          </w:p>
        </w:tc>
      </w:tr>
      <w:tr w:rsidR="00AE6F9B" w:rsidRPr="009957AD" w14:paraId="15F4E916" w14:textId="77777777" w:rsidTr="2E36A3AE">
        <w:tc>
          <w:tcPr>
            <w:tcW w:w="1236" w:type="dxa"/>
          </w:tcPr>
          <w:p w14:paraId="06BB9C04" w14:textId="2A39F240" w:rsidR="00AE6F9B" w:rsidRDefault="00AE6F9B" w:rsidP="00DB0177">
            <w:pPr>
              <w:spacing w:after="120" w:line="259" w:lineRule="auto"/>
              <w:rPr>
                <w:rFonts w:eastAsiaTheme="minorEastAsia"/>
                <w:lang w:eastAsia="zh-CN"/>
              </w:rPr>
            </w:pPr>
            <w:r>
              <w:rPr>
                <w:rFonts w:eastAsiaTheme="minorEastAsia"/>
                <w:lang w:eastAsia="zh-CN"/>
              </w:rPr>
              <w:t>Apple</w:t>
            </w:r>
          </w:p>
        </w:tc>
        <w:tc>
          <w:tcPr>
            <w:tcW w:w="8395" w:type="dxa"/>
          </w:tcPr>
          <w:p w14:paraId="665CECCA" w14:textId="4DE6C926" w:rsidR="00AE6F9B" w:rsidRDefault="00AE6F9B" w:rsidP="00DB0177">
            <w:pPr>
              <w:spacing w:after="120"/>
              <w:rPr>
                <w:rFonts w:eastAsiaTheme="minorEastAsia"/>
                <w:lang w:val="en-US" w:eastAsia="zh-CN"/>
              </w:rPr>
            </w:pPr>
            <w:r>
              <w:rPr>
                <w:rFonts w:eastAsiaTheme="minorEastAsia"/>
                <w:lang w:val="en-US" w:eastAsia="zh-CN"/>
              </w:rPr>
              <w:t>Support the WF</w:t>
            </w:r>
          </w:p>
        </w:tc>
      </w:tr>
      <w:tr w:rsidR="00EB6A1C" w:rsidRPr="00DB0386" w14:paraId="6D24F63A" w14:textId="77777777" w:rsidTr="00E10684">
        <w:tc>
          <w:tcPr>
            <w:tcW w:w="1236" w:type="dxa"/>
          </w:tcPr>
          <w:p w14:paraId="60DF2DF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6CF42464" w14:textId="77777777" w:rsidR="00EB6A1C" w:rsidRDefault="00EB6A1C" w:rsidP="00E10684">
            <w:pPr>
              <w:spacing w:after="120"/>
              <w:rPr>
                <w:rFonts w:eastAsiaTheme="minorEastAsia"/>
                <w:lang w:val="en-US" w:eastAsia="zh-CN"/>
              </w:rPr>
            </w:pPr>
            <w:r>
              <w:rPr>
                <w:rFonts w:eastAsiaTheme="minorEastAsia"/>
                <w:lang w:val="en-US" w:eastAsia="zh-CN"/>
              </w:rPr>
              <w:t xml:space="preserve">Should be in deployment scenario email discussion. </w:t>
            </w:r>
          </w:p>
        </w:tc>
      </w:tr>
      <w:tr w:rsidR="00AC1F97" w:rsidRPr="009957AD" w14:paraId="5AA4E280" w14:textId="77777777" w:rsidTr="00E10684">
        <w:tc>
          <w:tcPr>
            <w:tcW w:w="1236" w:type="dxa"/>
          </w:tcPr>
          <w:p w14:paraId="766E1D30" w14:textId="1B56847E" w:rsidR="00AC1F97" w:rsidRDefault="00AC1F97" w:rsidP="00E10684">
            <w:pPr>
              <w:spacing w:after="120" w:line="259" w:lineRule="auto"/>
              <w:rPr>
                <w:rFonts w:eastAsiaTheme="minorEastAsia"/>
                <w:lang w:eastAsia="zh-CN"/>
              </w:rPr>
            </w:pPr>
            <w:r>
              <w:rPr>
                <w:rFonts w:eastAsiaTheme="minorEastAsia"/>
                <w:lang w:eastAsia="zh-CN"/>
              </w:rPr>
              <w:t>Intel</w:t>
            </w:r>
          </w:p>
        </w:tc>
        <w:tc>
          <w:tcPr>
            <w:tcW w:w="8395" w:type="dxa"/>
          </w:tcPr>
          <w:p w14:paraId="7962B41E" w14:textId="0D31A4CE" w:rsidR="00AC1F97" w:rsidRDefault="00AC1F97" w:rsidP="00E10684">
            <w:pPr>
              <w:spacing w:after="120"/>
              <w:rPr>
                <w:rFonts w:eastAsiaTheme="minorEastAsia"/>
                <w:lang w:val="en-US" w:eastAsia="zh-CN"/>
              </w:rPr>
            </w:pPr>
            <w:r>
              <w:rPr>
                <w:rFonts w:eastAsiaTheme="minorEastAsia"/>
                <w:lang w:val="en-US" w:eastAsia="zh-CN"/>
              </w:rPr>
              <w:t xml:space="preserve">Agree with recommended </w:t>
            </w:r>
            <w:r w:rsidR="00DD4202">
              <w:rPr>
                <w:rFonts w:eastAsiaTheme="minorEastAsia"/>
                <w:lang w:val="en-US" w:eastAsia="zh-CN"/>
              </w:rPr>
              <w:t>WF</w:t>
            </w:r>
          </w:p>
        </w:tc>
      </w:tr>
    </w:tbl>
    <w:p w14:paraId="69FD15C0" w14:textId="77777777" w:rsidR="003943D8" w:rsidRPr="009957AD" w:rsidRDefault="003943D8" w:rsidP="00C10022">
      <w:pPr>
        <w:rPr>
          <w:lang w:val="en-US" w:eastAsia="ko-KR"/>
        </w:rPr>
      </w:pPr>
    </w:p>
    <w:p w14:paraId="1884C6D0" w14:textId="59895402" w:rsidR="007C50A0" w:rsidRPr="009957AD" w:rsidRDefault="007C50A0" w:rsidP="007C50A0">
      <w:pPr>
        <w:rPr>
          <w:b/>
          <w:u w:val="single"/>
          <w:lang w:val="en-US" w:eastAsia="ko-KR"/>
        </w:rPr>
      </w:pPr>
      <w:r w:rsidRPr="009957AD">
        <w:rPr>
          <w:b/>
          <w:u w:val="single"/>
          <w:lang w:val="en-US" w:eastAsia="ko-KR"/>
        </w:rPr>
        <w:t>Issue 1-</w:t>
      </w:r>
      <w:r w:rsidR="00E01463" w:rsidRPr="006E7EF4">
        <w:rPr>
          <w:b/>
          <w:u w:val="single"/>
          <w:lang w:val="en-US" w:eastAsia="ko-KR"/>
        </w:rPr>
        <w:t>4</w:t>
      </w:r>
      <w:r w:rsidRPr="009957AD">
        <w:rPr>
          <w:b/>
          <w:u w:val="single"/>
          <w:lang w:val="en-US" w:eastAsia="ko-KR"/>
        </w:rPr>
        <w:t xml:space="preserve">: </w:t>
      </w:r>
      <w:r w:rsidR="006A07FB" w:rsidRPr="009957AD">
        <w:rPr>
          <w:b/>
          <w:u w:val="single"/>
          <w:lang w:val="en-US" w:eastAsia="ko-KR"/>
        </w:rPr>
        <w:t>HST FR2</w:t>
      </w:r>
      <w:r w:rsidR="005E2254" w:rsidRPr="009957AD">
        <w:rPr>
          <w:b/>
          <w:u w:val="single"/>
          <w:lang w:val="en-US" w:eastAsia="ko-KR"/>
        </w:rPr>
        <w:t xml:space="preserve"> </w:t>
      </w:r>
      <w:r w:rsidR="00060273" w:rsidRPr="009957AD">
        <w:rPr>
          <w:b/>
          <w:u w:val="single"/>
          <w:lang w:val="en-US" w:eastAsia="ko-KR"/>
        </w:rPr>
        <w:t>network deployment flag</w:t>
      </w:r>
      <w:r w:rsidR="00AF21C7" w:rsidRPr="009957AD">
        <w:rPr>
          <w:b/>
          <w:u w:val="single"/>
          <w:lang w:val="en-US" w:eastAsia="ko-KR"/>
        </w:rPr>
        <w:t>s</w:t>
      </w:r>
    </w:p>
    <w:p w14:paraId="38CBDDE6" w14:textId="77777777" w:rsidR="007C50A0" w:rsidRPr="00BE3E54" w:rsidRDefault="007C50A0" w:rsidP="007C50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000C8D36" w14:textId="50B4A68D" w:rsidR="007C50A0" w:rsidRPr="009957AD" w:rsidRDefault="007C50A0" w:rsidP="007C50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6A07FB" w:rsidRPr="009957AD">
        <w:rPr>
          <w:lang w:val="en-US" w:eastAsia="zh-CN"/>
        </w:rPr>
        <w:t>CATT</w:t>
      </w:r>
      <w:r w:rsidRPr="009957AD">
        <w:rPr>
          <w:rFonts w:eastAsia="SimSun"/>
          <w:szCs w:val="24"/>
          <w:lang w:val="en-US" w:eastAsia="zh-CN"/>
        </w:rPr>
        <w:t xml:space="preserve">): </w:t>
      </w:r>
      <w:r w:rsidR="002E3CD5" w:rsidRPr="009957AD">
        <w:rPr>
          <w:lang w:val="en-US" w:eastAsia="zh-CN"/>
        </w:rPr>
        <w:t>Add flag to enable the UE to differentiate between the HST and non-HST scenarios.</w:t>
      </w:r>
    </w:p>
    <w:p w14:paraId="3D664A43" w14:textId="10800400" w:rsidR="00AF21C7" w:rsidRPr="009957AD" w:rsidRDefault="00AF21C7" w:rsidP="007C50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w:t>
      </w:r>
      <w:r w:rsidR="00CD1D77" w:rsidRPr="009957AD">
        <w:rPr>
          <w:rFonts w:eastAsia="SimSun"/>
          <w:szCs w:val="24"/>
          <w:lang w:val="en-US" w:eastAsia="zh-CN"/>
        </w:rPr>
        <w:t>Intel</w:t>
      </w:r>
      <w:r w:rsidRPr="009957AD">
        <w:rPr>
          <w:rFonts w:eastAsia="SimSun"/>
          <w:szCs w:val="24"/>
          <w:lang w:val="en-US" w:eastAsia="zh-CN"/>
        </w:rPr>
        <w:t>)</w:t>
      </w:r>
      <w:r w:rsidR="00CD1D77" w:rsidRPr="009957AD">
        <w:rPr>
          <w:rFonts w:eastAsia="SimSun"/>
          <w:szCs w:val="24"/>
          <w:lang w:val="en-US" w:eastAsia="zh-CN"/>
        </w:rPr>
        <w:t>:</w:t>
      </w:r>
      <w:r w:rsidRPr="009957AD">
        <w:rPr>
          <w:rFonts w:eastAsia="SimSun"/>
          <w:szCs w:val="24"/>
          <w:lang w:val="en-US" w:eastAsia="zh-CN"/>
        </w:rPr>
        <w:t xml:space="preserve"> Network informs UE whether it operates in </w:t>
      </w:r>
      <w:bookmarkStart w:id="5" w:name="_Hlk62900823"/>
      <w:r w:rsidRPr="009957AD">
        <w:rPr>
          <w:rFonts w:eastAsia="SimSun"/>
          <w:szCs w:val="24"/>
          <w:lang w:val="en-US" w:eastAsia="zh-CN"/>
        </w:rPr>
        <w:t xml:space="preserve">bidirectional mode </w:t>
      </w:r>
      <w:bookmarkEnd w:id="5"/>
      <w:r w:rsidRPr="009957AD">
        <w:rPr>
          <w:rFonts w:eastAsia="SimSun"/>
          <w:szCs w:val="24"/>
          <w:lang w:val="en-US" w:eastAsia="zh-CN"/>
        </w:rPr>
        <w:t>in high speed in FR2 by corresponding flag.</w:t>
      </w:r>
    </w:p>
    <w:p w14:paraId="7C91FD1F" w14:textId="77777777" w:rsidR="007C50A0" w:rsidRPr="00BE3E54" w:rsidRDefault="007C50A0" w:rsidP="007C50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7BC377D8" w14:textId="77777777" w:rsidR="00137822" w:rsidRPr="009957AD" w:rsidRDefault="00137822" w:rsidP="0013782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7D31198" w14:textId="77777777" w:rsidR="007C50A0" w:rsidRPr="009957AD" w:rsidRDefault="007C50A0" w:rsidP="007C50A0">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7C50A0" w:rsidRPr="003250C0" w14:paraId="5A426608" w14:textId="77777777" w:rsidTr="2E36A3AE">
        <w:tc>
          <w:tcPr>
            <w:tcW w:w="1236" w:type="dxa"/>
          </w:tcPr>
          <w:p w14:paraId="2756F58C" w14:textId="77777777" w:rsidR="007C50A0" w:rsidRPr="003250C0" w:rsidRDefault="007C50A0"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4E16C2F7" w14:textId="77777777" w:rsidR="007C50A0" w:rsidRPr="003250C0" w:rsidRDefault="007C50A0"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6FC17895" w14:textId="77777777" w:rsidTr="2E36A3AE">
        <w:tc>
          <w:tcPr>
            <w:tcW w:w="1236" w:type="dxa"/>
          </w:tcPr>
          <w:p w14:paraId="405114C0" w14:textId="1B9AF4A7"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195ED69" w14:textId="50E4FF27" w:rsidR="004E3E67" w:rsidRPr="009957AD" w:rsidRDefault="004E3E67" w:rsidP="004E3E67">
            <w:pPr>
              <w:spacing w:after="120" w:line="259" w:lineRule="auto"/>
              <w:rPr>
                <w:rFonts w:eastAsiaTheme="minorEastAsia"/>
                <w:lang w:val="en-US" w:eastAsia="zh-CN"/>
              </w:rPr>
            </w:pPr>
            <w:r w:rsidRPr="009957AD">
              <w:rPr>
                <w:rFonts w:eastAsiaTheme="minorEastAsia"/>
                <w:lang w:val="en-US" w:eastAsia="zh-CN"/>
              </w:rPr>
              <w:t>HST FR2 devices are CPEs, and this should be visible to the network</w:t>
            </w:r>
            <w:r>
              <w:rPr>
                <w:rFonts w:eastAsiaTheme="minorEastAsia"/>
                <w:lang w:val="en-US" w:eastAsia="zh-CN"/>
              </w:rPr>
              <w:t xml:space="preserve"> in our understanding</w:t>
            </w:r>
            <w:r w:rsidRPr="009957AD">
              <w:rPr>
                <w:rFonts w:eastAsiaTheme="minorEastAsia"/>
                <w:lang w:val="en-US" w:eastAsia="zh-CN"/>
              </w:rPr>
              <w:t>. Option 1 thus seems a bit unnecessary. Option 2 could be discussed further</w:t>
            </w:r>
            <w:r>
              <w:rPr>
                <w:rFonts w:eastAsiaTheme="minorEastAsia"/>
                <w:lang w:val="en-US" w:eastAsia="zh-CN"/>
              </w:rPr>
              <w:t>, but it requires clarifications and better understanding of the deployment</w:t>
            </w:r>
            <w:r w:rsidRPr="009957AD">
              <w:rPr>
                <w:rFonts w:eastAsiaTheme="minorEastAsia"/>
                <w:lang w:val="en-US" w:eastAsia="zh-CN"/>
              </w:rPr>
              <w:t>.</w:t>
            </w:r>
          </w:p>
        </w:tc>
      </w:tr>
      <w:tr w:rsidR="009957AD" w:rsidRPr="00DB0386" w14:paraId="3D7D71AB" w14:textId="77777777" w:rsidTr="2E36A3AE">
        <w:tc>
          <w:tcPr>
            <w:tcW w:w="1236" w:type="dxa"/>
          </w:tcPr>
          <w:p w14:paraId="065C9607" w14:textId="27F1E2DA" w:rsidR="009957AD" w:rsidRPr="2E36A3AE" w:rsidRDefault="009957AD" w:rsidP="009957AD">
            <w:pPr>
              <w:spacing w:after="120" w:line="259" w:lineRule="auto"/>
              <w:rPr>
                <w:rFonts w:eastAsiaTheme="minorEastAsia"/>
                <w:lang w:eastAsia="zh-CN"/>
              </w:rPr>
            </w:pPr>
            <w:r w:rsidRPr="00EF1D1E">
              <w:t>Ericsson</w:t>
            </w:r>
          </w:p>
        </w:tc>
        <w:tc>
          <w:tcPr>
            <w:tcW w:w="8395" w:type="dxa"/>
          </w:tcPr>
          <w:p w14:paraId="3959611F" w14:textId="3C5DC183" w:rsidR="009957AD" w:rsidRDefault="009957AD" w:rsidP="009957AD">
            <w:pPr>
              <w:spacing w:after="120" w:line="259" w:lineRule="auto"/>
              <w:rPr>
                <w:lang w:val="en-US"/>
              </w:rPr>
            </w:pPr>
            <w:r w:rsidRPr="009957AD">
              <w:rPr>
                <w:lang w:val="en-US"/>
              </w:rPr>
              <w:t>For option1, question need</w:t>
            </w:r>
            <w:r>
              <w:rPr>
                <w:lang w:val="en-US"/>
              </w:rPr>
              <w:t>s</w:t>
            </w:r>
            <w:r w:rsidRPr="009957AD">
              <w:rPr>
                <w:lang w:val="en-US"/>
              </w:rPr>
              <w:t xml:space="preserve"> to be clarified. Train-mounted UE is considered to always be in HST FR2 scenario (since the UE is mounted on top of a train). Hence flag indicating HST and non-HST scenarios may not be needed.</w:t>
            </w:r>
          </w:p>
          <w:p w14:paraId="28F44164" w14:textId="68187FAD" w:rsidR="009957AD" w:rsidRPr="009957AD" w:rsidRDefault="009957AD" w:rsidP="009957AD">
            <w:pPr>
              <w:spacing w:after="120" w:line="259" w:lineRule="auto"/>
              <w:rPr>
                <w:rFonts w:eastAsiaTheme="minorEastAsia"/>
                <w:lang w:val="en-US" w:eastAsia="zh-CN"/>
              </w:rPr>
            </w:pPr>
            <w:r w:rsidRPr="009957AD">
              <w:rPr>
                <w:rFonts w:eastAsiaTheme="minorEastAsia"/>
                <w:lang w:val="en-US" w:eastAsia="zh-CN"/>
              </w:rPr>
              <w:t>For option2, question need</w:t>
            </w:r>
            <w:r>
              <w:rPr>
                <w:rFonts w:eastAsiaTheme="minorEastAsia"/>
                <w:lang w:val="en-US" w:eastAsia="zh-CN"/>
              </w:rPr>
              <w:t>s</w:t>
            </w:r>
            <w:r w:rsidRPr="009957AD">
              <w:rPr>
                <w:rFonts w:eastAsiaTheme="minorEastAsia"/>
                <w:lang w:val="en-US" w:eastAsia="zh-CN"/>
              </w:rPr>
              <w:t xml:space="preserve"> to be clarified. It’s dedicated environment with dedicated UE and network.  Is it to be expected that UE and network are both specified and deployed with bidirectional and unidirectional mode, and there is not a need to signal the deployment type.</w:t>
            </w:r>
          </w:p>
        </w:tc>
      </w:tr>
      <w:tr w:rsidR="00013740" w:rsidRPr="00DB0386" w14:paraId="51CE8683" w14:textId="77777777" w:rsidTr="2E36A3AE">
        <w:tc>
          <w:tcPr>
            <w:tcW w:w="1236" w:type="dxa"/>
          </w:tcPr>
          <w:p w14:paraId="60482386" w14:textId="77E7BF9E" w:rsidR="00013740" w:rsidRPr="00EF1D1E" w:rsidRDefault="00013740" w:rsidP="009957AD">
            <w:pPr>
              <w:spacing w:after="120" w:line="259" w:lineRule="auto"/>
            </w:pPr>
            <w:r>
              <w:t>QC</w:t>
            </w:r>
          </w:p>
        </w:tc>
        <w:tc>
          <w:tcPr>
            <w:tcW w:w="8395" w:type="dxa"/>
          </w:tcPr>
          <w:p w14:paraId="4A87AB96" w14:textId="26A9E77F" w:rsidR="00013740" w:rsidRPr="009957AD" w:rsidRDefault="00013740" w:rsidP="009957AD">
            <w:pPr>
              <w:spacing w:after="120" w:line="259" w:lineRule="auto"/>
              <w:rPr>
                <w:lang w:val="en-US"/>
              </w:rPr>
            </w:pPr>
            <w:r>
              <w:rPr>
                <w:lang w:val="en-US"/>
              </w:rPr>
              <w:t>If HST FR2 CPE is a special dedicated device</w:t>
            </w:r>
            <w:r w:rsidR="0030044D">
              <w:rPr>
                <w:lang w:val="en-US"/>
              </w:rPr>
              <w:t xml:space="preserve">, flag is not needed, otherwise it might be necessary. </w:t>
            </w:r>
            <w:r w:rsidR="000044E9">
              <w:rPr>
                <w:lang w:val="en-US"/>
              </w:rPr>
              <w:t xml:space="preserve">Further study is needed, for example, the antenna panel assumption and power </w:t>
            </w:r>
            <w:r w:rsidR="00224B86">
              <w:rPr>
                <w:lang w:val="en-US"/>
              </w:rPr>
              <w:t>requirement. If the assumptions and requirements requires significantly different hardware to realize, a dedicated device is expected, otherwise common device operating in different mode is possible. Therefore, further study and more</w:t>
            </w:r>
            <w:r w:rsidR="00B0537F">
              <w:rPr>
                <w:lang w:val="en-US"/>
              </w:rPr>
              <w:t xml:space="preserve"> agreement from deployment discussion are</w:t>
            </w:r>
            <w:r w:rsidR="00224B86">
              <w:rPr>
                <w:lang w:val="en-US"/>
              </w:rPr>
              <w:t xml:space="preserve"> needed</w:t>
            </w:r>
            <w:r w:rsidR="00B0537F">
              <w:rPr>
                <w:lang w:val="en-US"/>
              </w:rPr>
              <w:t>.</w:t>
            </w:r>
          </w:p>
        </w:tc>
      </w:tr>
      <w:tr w:rsidR="00DB0177" w:rsidRPr="00DB0386" w14:paraId="720FB4C5" w14:textId="77777777" w:rsidTr="2E36A3AE">
        <w:tc>
          <w:tcPr>
            <w:tcW w:w="1236" w:type="dxa"/>
          </w:tcPr>
          <w:p w14:paraId="7170CC71" w14:textId="628A503E" w:rsidR="00DB0177" w:rsidRPr="00DB0177" w:rsidRDefault="00DB0177"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90BBF66" w14:textId="2E254929" w:rsidR="00DB0177" w:rsidRDefault="00DB0177" w:rsidP="009957AD">
            <w:pPr>
              <w:spacing w:after="120" w:line="259" w:lineRule="auto"/>
              <w:rPr>
                <w:rFonts w:eastAsiaTheme="minorEastAsia"/>
                <w:lang w:val="en-US" w:eastAsia="zh-CN"/>
              </w:rPr>
            </w:pPr>
            <w:r>
              <w:rPr>
                <w:rFonts w:eastAsiaTheme="minorEastAsia" w:hint="eastAsia"/>
                <w:lang w:val="en-US" w:eastAsia="zh-CN"/>
              </w:rPr>
              <w:t>I</w:t>
            </w:r>
            <w:r>
              <w:rPr>
                <w:rFonts w:eastAsiaTheme="minorEastAsia"/>
                <w:lang w:val="en-US" w:eastAsia="zh-CN"/>
              </w:rPr>
              <w:t>n the former release, we specified the flags for enhanced RRM requirements and enhanced receivers. No explicit scenario flag is indicated.</w:t>
            </w:r>
          </w:p>
          <w:p w14:paraId="0F600796" w14:textId="60C581EC" w:rsidR="00DB0177" w:rsidRPr="00DB0177" w:rsidRDefault="00DB0177" w:rsidP="00DB0177">
            <w:pPr>
              <w:spacing w:after="120" w:line="259" w:lineRule="auto"/>
              <w:rPr>
                <w:rFonts w:eastAsiaTheme="minorEastAsia"/>
                <w:lang w:val="en-US" w:eastAsia="zh-CN"/>
              </w:rPr>
            </w:pPr>
            <w:r>
              <w:rPr>
                <w:rFonts w:eastAsiaTheme="minorEastAsia"/>
                <w:lang w:val="en-US" w:eastAsia="zh-CN"/>
              </w:rPr>
              <w:t>At the initial discussion phase, it is early to draw the conclusion. With the deep study of how to define RRM requirement, whether new flags are needed and what kind of flags will become clear.</w:t>
            </w:r>
          </w:p>
        </w:tc>
      </w:tr>
      <w:tr w:rsidR="008B63C0" w:rsidRPr="00DB0386" w14:paraId="0E678D38" w14:textId="77777777" w:rsidTr="2E36A3AE">
        <w:tc>
          <w:tcPr>
            <w:tcW w:w="1236" w:type="dxa"/>
          </w:tcPr>
          <w:p w14:paraId="5BCB1CD5" w14:textId="008D56F9" w:rsidR="008B63C0" w:rsidRDefault="008B63C0" w:rsidP="009957AD">
            <w:pPr>
              <w:spacing w:after="120" w:line="259" w:lineRule="auto"/>
              <w:rPr>
                <w:rFonts w:eastAsiaTheme="minorEastAsia"/>
                <w:lang w:eastAsia="zh-CN"/>
              </w:rPr>
            </w:pPr>
            <w:r>
              <w:rPr>
                <w:rFonts w:eastAsiaTheme="minorEastAsia"/>
                <w:lang w:eastAsia="zh-CN"/>
              </w:rPr>
              <w:t>Apple</w:t>
            </w:r>
          </w:p>
        </w:tc>
        <w:tc>
          <w:tcPr>
            <w:tcW w:w="8395" w:type="dxa"/>
          </w:tcPr>
          <w:p w14:paraId="1A1E1064" w14:textId="4E9AF780" w:rsidR="008B63C0" w:rsidRDefault="008B63C0" w:rsidP="009957AD">
            <w:pPr>
              <w:spacing w:after="120" w:line="259" w:lineRule="auto"/>
              <w:rPr>
                <w:rFonts w:eastAsiaTheme="minorEastAsia"/>
                <w:lang w:val="en-US" w:eastAsia="zh-CN"/>
              </w:rPr>
            </w:pPr>
            <w:r>
              <w:rPr>
                <w:rFonts w:eastAsiaTheme="minorEastAsia"/>
                <w:lang w:val="en-US" w:eastAsia="zh-CN"/>
              </w:rPr>
              <w:t>Can be decided after the required enhancement is clear</w:t>
            </w:r>
          </w:p>
        </w:tc>
      </w:tr>
      <w:tr w:rsidR="00B67C66" w:rsidRPr="009957AD" w14:paraId="0E5A29E0" w14:textId="77777777" w:rsidTr="2E36A3AE">
        <w:tc>
          <w:tcPr>
            <w:tcW w:w="1236" w:type="dxa"/>
          </w:tcPr>
          <w:p w14:paraId="5947C681" w14:textId="4E6C601A"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31972459" w14:textId="5DD4F949" w:rsidR="00B67C66" w:rsidRDefault="00B67C66" w:rsidP="009957AD">
            <w:pPr>
              <w:spacing w:after="120" w:line="259" w:lineRule="auto"/>
              <w:rPr>
                <w:rFonts w:eastAsiaTheme="minorEastAsia"/>
                <w:lang w:val="en-US" w:eastAsia="zh-CN"/>
              </w:rPr>
            </w:pPr>
            <w:r>
              <w:rPr>
                <w:lang w:val="en-US"/>
              </w:rPr>
              <w:t>If the UE is only train roof-mounted high-power devices, the flag is not needed, but how should network distinguish. Only power class is reported.</w:t>
            </w:r>
          </w:p>
        </w:tc>
      </w:tr>
      <w:tr w:rsidR="00EB6A1C" w:rsidRPr="00DB0386" w14:paraId="7440883B" w14:textId="77777777" w:rsidTr="00E10684">
        <w:tc>
          <w:tcPr>
            <w:tcW w:w="1236" w:type="dxa"/>
          </w:tcPr>
          <w:p w14:paraId="313E0743" w14:textId="77777777" w:rsidR="00EB6A1C" w:rsidRDefault="00EB6A1C" w:rsidP="00E10684">
            <w:pPr>
              <w:spacing w:after="120" w:line="259" w:lineRule="auto"/>
              <w:rPr>
                <w:rFonts w:eastAsiaTheme="minorEastAsia"/>
                <w:lang w:eastAsia="zh-CN"/>
              </w:rPr>
            </w:pPr>
            <w:r>
              <w:rPr>
                <w:rFonts w:eastAsiaTheme="minorEastAsia"/>
                <w:lang w:eastAsia="zh-CN"/>
              </w:rPr>
              <w:lastRenderedPageBreak/>
              <w:t>Samsung</w:t>
            </w:r>
          </w:p>
        </w:tc>
        <w:tc>
          <w:tcPr>
            <w:tcW w:w="8395" w:type="dxa"/>
          </w:tcPr>
          <w:p w14:paraId="33A95D32" w14:textId="77777777" w:rsidR="00EB6A1C" w:rsidRDefault="00EB6A1C" w:rsidP="00E10684">
            <w:pPr>
              <w:spacing w:after="120" w:line="259" w:lineRule="auto"/>
              <w:rPr>
                <w:rFonts w:eastAsiaTheme="minorEastAsia"/>
                <w:lang w:val="en-US" w:eastAsia="zh-CN"/>
              </w:rPr>
            </w:pPr>
            <w:r>
              <w:rPr>
                <w:rFonts w:eastAsiaTheme="minorEastAsia"/>
                <w:lang w:val="en-US" w:eastAsia="zh-CN"/>
              </w:rPr>
              <w:t xml:space="preserve">Option 1 is not preferred because FR2 CPE as roof-mounted device is dedicated used in HST scenario. </w:t>
            </w:r>
          </w:p>
          <w:p w14:paraId="0369286D" w14:textId="77777777" w:rsidR="00EB6A1C" w:rsidRDefault="00EB6A1C" w:rsidP="00E10684">
            <w:pPr>
              <w:spacing w:after="120" w:line="259" w:lineRule="auto"/>
              <w:rPr>
                <w:rFonts w:eastAsiaTheme="minorEastAsia"/>
                <w:lang w:val="en-US" w:eastAsia="zh-CN"/>
              </w:rPr>
            </w:pPr>
            <w:r>
              <w:rPr>
                <w:rFonts w:eastAsiaTheme="minorEastAsia"/>
                <w:lang w:val="en-US" w:eastAsia="zh-CN"/>
              </w:rPr>
              <w:t xml:space="preserve">Option 2: Need to discuss further and we see no necessity of discussing this if deployment scenario is not clarified yet. </w:t>
            </w:r>
          </w:p>
        </w:tc>
      </w:tr>
      <w:tr w:rsidR="00DD4202" w:rsidRPr="00DB0386" w14:paraId="635B273A" w14:textId="77777777" w:rsidTr="00E10684">
        <w:tc>
          <w:tcPr>
            <w:tcW w:w="1236" w:type="dxa"/>
          </w:tcPr>
          <w:p w14:paraId="281AAA02" w14:textId="6796F7DA" w:rsidR="00DD4202" w:rsidRDefault="00DD4202" w:rsidP="00E10684">
            <w:pPr>
              <w:spacing w:after="120" w:line="259" w:lineRule="auto"/>
              <w:rPr>
                <w:rFonts w:eastAsiaTheme="minorEastAsia"/>
                <w:lang w:eastAsia="zh-CN"/>
              </w:rPr>
            </w:pPr>
            <w:r>
              <w:rPr>
                <w:rFonts w:eastAsiaTheme="minorEastAsia"/>
                <w:lang w:eastAsia="zh-CN"/>
              </w:rPr>
              <w:t>Intel</w:t>
            </w:r>
          </w:p>
        </w:tc>
        <w:tc>
          <w:tcPr>
            <w:tcW w:w="8395" w:type="dxa"/>
          </w:tcPr>
          <w:p w14:paraId="6A1B4DAE" w14:textId="678FD2B3" w:rsidR="00DD4202" w:rsidRDefault="00DD4202" w:rsidP="00E10684">
            <w:pPr>
              <w:spacing w:after="120" w:line="259" w:lineRule="auto"/>
              <w:rPr>
                <w:rFonts w:eastAsiaTheme="minorEastAsia"/>
                <w:lang w:val="en-US" w:eastAsia="zh-CN"/>
              </w:rPr>
            </w:pPr>
            <w:r>
              <w:rPr>
                <w:rFonts w:eastAsiaTheme="minorEastAsia"/>
                <w:lang w:val="en-US" w:eastAsia="zh-CN"/>
              </w:rPr>
              <w:t xml:space="preserve">Option 1: </w:t>
            </w:r>
            <w:r w:rsidR="00B205B2">
              <w:rPr>
                <w:rFonts w:eastAsiaTheme="minorEastAsia"/>
                <w:lang w:val="en-US" w:eastAsia="zh-CN"/>
              </w:rPr>
              <w:t xml:space="preserve">If we assume that HST FR2 CPE can only </w:t>
            </w:r>
            <w:r w:rsidR="004E2A48">
              <w:rPr>
                <w:rFonts w:eastAsiaTheme="minorEastAsia"/>
                <w:lang w:val="en-US" w:eastAsia="zh-CN"/>
              </w:rPr>
              <w:t>be in HST FR2 network then the flag is not needed</w:t>
            </w:r>
            <w:r>
              <w:rPr>
                <w:rFonts w:eastAsiaTheme="minorEastAsia"/>
                <w:lang w:val="en-US" w:eastAsia="zh-CN"/>
              </w:rPr>
              <w:t xml:space="preserve">. </w:t>
            </w:r>
            <w:r w:rsidR="004E2A48">
              <w:rPr>
                <w:rFonts w:eastAsiaTheme="minorEastAsia"/>
                <w:lang w:val="en-US" w:eastAsia="zh-CN"/>
              </w:rPr>
              <w:t>However, there can also be other FR2 networks (e.g. in urban area). CPE needs to know that it cannot use these networks</w:t>
            </w:r>
            <w:r w:rsidR="00304C32">
              <w:rPr>
                <w:rFonts w:eastAsiaTheme="minorEastAsia"/>
                <w:lang w:val="en-US" w:eastAsia="zh-CN"/>
              </w:rPr>
              <w:t>. Also, do we need to fulfill the HST FR2 requirements when the train is on the station?</w:t>
            </w:r>
          </w:p>
          <w:p w14:paraId="21F8DDA1" w14:textId="60F66A82" w:rsidR="00DD4202" w:rsidRDefault="00DD4202" w:rsidP="00E10684">
            <w:pPr>
              <w:spacing w:after="120" w:line="259" w:lineRule="auto"/>
              <w:rPr>
                <w:rFonts w:eastAsiaTheme="minorEastAsia"/>
                <w:lang w:val="en-US" w:eastAsia="zh-CN"/>
              </w:rPr>
            </w:pPr>
            <w:r>
              <w:rPr>
                <w:rFonts w:eastAsiaTheme="minorEastAsia"/>
                <w:lang w:val="en-US" w:eastAsia="zh-CN"/>
              </w:rPr>
              <w:t xml:space="preserve">Option 2: </w:t>
            </w:r>
            <w:r w:rsidR="00B33E5A">
              <w:rPr>
                <w:rFonts w:eastAsiaTheme="minorEastAsia"/>
                <w:lang w:val="en-US" w:eastAsia="zh-CN"/>
              </w:rPr>
              <w:t xml:space="preserve">we don’t have the decision on the deployment scenario yet. But we assume that both uni- and bi-directional network operation is possible. We can see the benefits in informing the UE in which mode network is operating. E.g. </w:t>
            </w:r>
            <w:r w:rsidR="00B33E5A">
              <w:rPr>
                <w:lang w:val="en-US"/>
              </w:rPr>
              <w:t>i</w:t>
            </w:r>
            <w:r w:rsidR="00B33E5A" w:rsidRPr="006E7EF4">
              <w:rPr>
                <w:lang w:val="en-US"/>
              </w:rPr>
              <w:t>f the network informs UE with two panels that bidirectional deployment is applied, there is no need for UE to perform Rx in both directions. The UE can turn off one panel (no matter which one) and reduce the number of Rx beams twice</w:t>
            </w:r>
            <w:r w:rsidR="00B33E5A">
              <w:rPr>
                <w:rFonts w:eastAsiaTheme="minorEastAsia"/>
                <w:lang w:val="en-US" w:eastAsia="zh-CN"/>
              </w:rPr>
              <w:t xml:space="preserve"> </w:t>
            </w:r>
          </w:p>
        </w:tc>
      </w:tr>
    </w:tbl>
    <w:p w14:paraId="020F4B7A" w14:textId="4C1492CB" w:rsidR="00AA0CDD" w:rsidRPr="009957AD" w:rsidRDefault="00AA0CDD" w:rsidP="00AA0CDD">
      <w:pPr>
        <w:rPr>
          <w:lang w:val="en-US" w:eastAsia="zh-CN"/>
        </w:rPr>
      </w:pPr>
    </w:p>
    <w:p w14:paraId="4009FF2A" w14:textId="40AEB3F7" w:rsidR="00060273" w:rsidRPr="009957AD" w:rsidRDefault="00060273" w:rsidP="00060273">
      <w:pPr>
        <w:rPr>
          <w:b/>
          <w:u w:val="single"/>
          <w:lang w:val="en-US" w:eastAsia="ko-KR"/>
        </w:rPr>
      </w:pPr>
      <w:r w:rsidRPr="009957AD">
        <w:rPr>
          <w:b/>
          <w:u w:val="single"/>
          <w:lang w:val="en-US" w:eastAsia="ko-KR"/>
        </w:rPr>
        <w:t>Issue 1-</w:t>
      </w:r>
      <w:r w:rsidR="00E01463" w:rsidRPr="006E7EF4">
        <w:rPr>
          <w:b/>
          <w:u w:val="single"/>
          <w:lang w:val="en-US" w:eastAsia="ko-KR"/>
        </w:rPr>
        <w:t>5</w:t>
      </w:r>
      <w:r w:rsidRPr="009957AD">
        <w:rPr>
          <w:b/>
          <w:u w:val="single"/>
          <w:lang w:val="en-US" w:eastAsia="ko-KR"/>
        </w:rPr>
        <w:t xml:space="preserve">: HST FR2 </w:t>
      </w:r>
      <w:r w:rsidR="00137822" w:rsidRPr="009957AD">
        <w:rPr>
          <w:b/>
          <w:u w:val="single"/>
          <w:lang w:val="en-US" w:eastAsia="ko-KR"/>
        </w:rPr>
        <w:t xml:space="preserve">UE </w:t>
      </w:r>
      <w:r w:rsidR="006734DD" w:rsidRPr="009957AD">
        <w:rPr>
          <w:b/>
          <w:u w:val="single"/>
          <w:lang w:val="en-US" w:eastAsia="ko-KR"/>
        </w:rPr>
        <w:t>capability field</w:t>
      </w:r>
      <w:r w:rsidR="008366A5" w:rsidRPr="009957AD">
        <w:rPr>
          <w:b/>
          <w:u w:val="single"/>
          <w:lang w:val="en-US" w:eastAsia="ko-KR"/>
        </w:rPr>
        <w:t>s</w:t>
      </w:r>
    </w:p>
    <w:p w14:paraId="5A8EC7A5" w14:textId="77777777" w:rsidR="00060273" w:rsidRPr="00BE3E54" w:rsidRDefault="00060273" w:rsidP="000602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328DF988" w14:textId="31DBCD5E" w:rsidR="00060273" w:rsidRPr="009957AD" w:rsidRDefault="00060273" w:rsidP="000602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B94F96" w:rsidRPr="009957AD">
        <w:rPr>
          <w:rFonts w:eastAsia="SimSun"/>
          <w:szCs w:val="24"/>
          <w:lang w:val="en-US" w:eastAsia="zh-CN"/>
        </w:rPr>
        <w:t>1</w:t>
      </w:r>
      <w:r w:rsidRPr="009957AD">
        <w:rPr>
          <w:rFonts w:eastAsia="SimSun"/>
          <w:szCs w:val="24"/>
          <w:lang w:val="en-US" w:eastAsia="zh-CN"/>
        </w:rPr>
        <w:t xml:space="preserve"> (</w:t>
      </w:r>
      <w:r w:rsidR="00137822" w:rsidRPr="009957AD">
        <w:rPr>
          <w:lang w:val="en-US" w:eastAsia="zh-CN"/>
        </w:rPr>
        <w:t>Intel</w:t>
      </w:r>
      <w:r w:rsidRPr="009957AD">
        <w:rPr>
          <w:rFonts w:eastAsia="SimSun"/>
          <w:szCs w:val="24"/>
          <w:lang w:val="en-US" w:eastAsia="zh-CN"/>
        </w:rPr>
        <w:t xml:space="preserve">): </w:t>
      </w:r>
      <w:r w:rsidR="00137822" w:rsidRPr="009957AD">
        <w:rPr>
          <w:lang w:val="en-US" w:eastAsia="zh-CN"/>
        </w:rPr>
        <w:t>The UE shall inform network whether it can fulfil the measurements requirements related to high speed in FR2 by corresponding capability field.</w:t>
      </w:r>
    </w:p>
    <w:p w14:paraId="58626CE2" w14:textId="706CE0A7" w:rsidR="00B94F96" w:rsidRPr="009957AD" w:rsidRDefault="00B94F96" w:rsidP="000602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(Intel): The UE shall inform network whether it can support bidirectional operation in high speed in FR2 by corresponding capability field.</w:t>
      </w:r>
    </w:p>
    <w:p w14:paraId="0BAAA22A" w14:textId="77777777" w:rsidR="00060273" w:rsidRPr="00BE3E54" w:rsidRDefault="00060273" w:rsidP="000602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5F674F63" w14:textId="77777777" w:rsidR="00137822" w:rsidRPr="009957AD" w:rsidRDefault="00137822" w:rsidP="0013782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4142ADE5" w14:textId="77777777" w:rsidR="00060273" w:rsidRPr="009957AD" w:rsidRDefault="00060273" w:rsidP="00060273">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060273" w:rsidRPr="003250C0" w14:paraId="228840EC" w14:textId="77777777" w:rsidTr="2E36A3AE">
        <w:tc>
          <w:tcPr>
            <w:tcW w:w="1236" w:type="dxa"/>
          </w:tcPr>
          <w:p w14:paraId="3615FEB6" w14:textId="77777777" w:rsidR="00060273" w:rsidRPr="003250C0" w:rsidRDefault="00060273"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4D961C4" w14:textId="77777777" w:rsidR="00060273" w:rsidRPr="003250C0" w:rsidRDefault="00060273"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9957AD" w14:paraId="4BC7020E" w14:textId="77777777" w:rsidTr="2E36A3AE">
        <w:tc>
          <w:tcPr>
            <w:tcW w:w="1236" w:type="dxa"/>
          </w:tcPr>
          <w:p w14:paraId="602F515C" w14:textId="47A4A126"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D4A009B" w14:textId="77777777" w:rsidR="004E3E67" w:rsidRDefault="004E3E67" w:rsidP="004E3E67">
            <w:pPr>
              <w:spacing w:after="120"/>
              <w:rPr>
                <w:rFonts w:eastAsiaTheme="minorEastAsia"/>
                <w:lang w:val="en-US" w:eastAsia="zh-CN"/>
              </w:rPr>
            </w:pPr>
            <w:r w:rsidRPr="009957AD">
              <w:rPr>
                <w:rFonts w:eastAsiaTheme="minorEastAsia"/>
                <w:lang w:val="en-US" w:eastAsia="zh-CN"/>
              </w:rPr>
              <w:t xml:space="preserve">Option 1 needs a bit of clarification. If the </w:t>
            </w:r>
            <w:r>
              <w:rPr>
                <w:rFonts w:eastAsiaTheme="minorEastAsia"/>
                <w:lang w:val="en-US" w:eastAsia="zh-CN"/>
              </w:rPr>
              <w:t>UE (CPE) supports</w:t>
            </w:r>
            <w:r w:rsidRPr="009957AD">
              <w:rPr>
                <w:rFonts w:eastAsiaTheme="minorEastAsia"/>
                <w:lang w:val="en-US" w:eastAsia="zh-CN"/>
              </w:rPr>
              <w:t xml:space="preserve"> HST mode in FR2, it should be obvious that </w:t>
            </w:r>
            <w:r>
              <w:rPr>
                <w:rFonts w:eastAsiaTheme="minorEastAsia"/>
                <w:lang w:val="en-US" w:eastAsia="zh-CN"/>
              </w:rPr>
              <w:t>it</w:t>
            </w:r>
            <w:r w:rsidRPr="009957AD">
              <w:rPr>
                <w:rFonts w:eastAsiaTheme="minorEastAsia"/>
                <w:lang w:val="en-US" w:eastAsia="zh-CN"/>
              </w:rPr>
              <w:t xml:space="preserve"> </w:t>
            </w:r>
            <w:r>
              <w:rPr>
                <w:rFonts w:eastAsiaTheme="minorEastAsia"/>
                <w:lang w:val="en-US" w:eastAsia="zh-CN"/>
              </w:rPr>
              <w:t>shall</w:t>
            </w:r>
            <w:r w:rsidRPr="009957AD">
              <w:rPr>
                <w:rFonts w:eastAsiaTheme="minorEastAsia"/>
                <w:lang w:val="en-US" w:eastAsia="zh-CN"/>
              </w:rPr>
              <w:t xml:space="preserve"> fulfil the requirements. Alternatively, if the proposal means that the UE informs the network that it is operating in HST mode in FR2, we come back to our response for Option 1 in Issue 1-4: HST FR2 devices are CPEs and the network should know the UE is operating in HST FR2 mode.</w:t>
            </w:r>
          </w:p>
          <w:p w14:paraId="12511609" w14:textId="3B05F55A" w:rsidR="004E3E67" w:rsidRPr="009957AD" w:rsidRDefault="004E3E67" w:rsidP="004E3E67">
            <w:pPr>
              <w:spacing w:after="120"/>
              <w:rPr>
                <w:rFonts w:eastAsiaTheme="minorEastAsia"/>
                <w:lang w:val="en-US" w:eastAsia="zh-CN"/>
              </w:rPr>
            </w:pPr>
            <w:r>
              <w:rPr>
                <w:rFonts w:eastAsiaTheme="minorEastAsia"/>
                <w:lang w:val="en-US" w:eastAsia="zh-CN"/>
              </w:rPr>
              <w:t>Option 2 needs further study.</w:t>
            </w:r>
          </w:p>
        </w:tc>
      </w:tr>
      <w:tr w:rsidR="009957AD" w:rsidRPr="00DB0386" w14:paraId="5EF8BBD4" w14:textId="77777777" w:rsidTr="2E36A3AE">
        <w:tc>
          <w:tcPr>
            <w:tcW w:w="1236" w:type="dxa"/>
          </w:tcPr>
          <w:p w14:paraId="13B8B2F1" w14:textId="5F234C84" w:rsidR="009957AD" w:rsidRPr="2E36A3AE" w:rsidRDefault="009957AD" w:rsidP="009957AD">
            <w:pPr>
              <w:spacing w:after="120" w:line="259" w:lineRule="auto"/>
              <w:rPr>
                <w:rFonts w:eastAsiaTheme="minorEastAsia"/>
                <w:lang w:eastAsia="zh-CN"/>
              </w:rPr>
            </w:pPr>
            <w:r w:rsidRPr="00882913">
              <w:t>Ericsson</w:t>
            </w:r>
          </w:p>
        </w:tc>
        <w:tc>
          <w:tcPr>
            <w:tcW w:w="8395" w:type="dxa"/>
          </w:tcPr>
          <w:p w14:paraId="4A6FF68C" w14:textId="7D616004" w:rsidR="009957AD" w:rsidRPr="006E7EF4" w:rsidRDefault="009957AD" w:rsidP="009957AD">
            <w:pPr>
              <w:spacing w:after="120"/>
              <w:rPr>
                <w:lang w:val="en-US"/>
              </w:rPr>
            </w:pPr>
            <w:r w:rsidRPr="009957AD">
              <w:rPr>
                <w:lang w:val="en-US"/>
              </w:rPr>
              <w:t>For option1, question need</w:t>
            </w:r>
            <w:r>
              <w:rPr>
                <w:lang w:val="en-US"/>
              </w:rPr>
              <w:t>s</w:t>
            </w:r>
            <w:r w:rsidRPr="009957AD">
              <w:rPr>
                <w:lang w:val="en-US"/>
              </w:rPr>
              <w:t xml:space="preserve"> to be clarified.  Train mounted UE is considered to always be in HST FR2 scenario since it is mounted on top of a train. </w:t>
            </w:r>
            <w:r w:rsidRPr="006E7EF4">
              <w:rPr>
                <w:lang w:val="en-US"/>
              </w:rPr>
              <w:t>UE is expected to fulfill requirements.</w:t>
            </w:r>
          </w:p>
          <w:p w14:paraId="2FB57290" w14:textId="7A9D3E06" w:rsidR="009957AD" w:rsidRPr="009957AD" w:rsidRDefault="009957AD" w:rsidP="009957AD">
            <w:pPr>
              <w:spacing w:after="120"/>
              <w:rPr>
                <w:rFonts w:eastAsiaTheme="minorEastAsia"/>
                <w:lang w:val="en-US" w:eastAsia="zh-CN"/>
              </w:rPr>
            </w:pPr>
            <w:r w:rsidRPr="009957AD">
              <w:rPr>
                <w:rFonts w:eastAsiaTheme="minorEastAsia"/>
                <w:lang w:val="en-US" w:eastAsia="zh-CN"/>
              </w:rPr>
              <w:t>For option2, question need</w:t>
            </w:r>
            <w:r>
              <w:rPr>
                <w:rFonts w:eastAsiaTheme="minorEastAsia" w:hint="eastAsia"/>
                <w:lang w:val="en-US" w:eastAsia="zh-CN"/>
              </w:rPr>
              <w:t>s</w:t>
            </w:r>
            <w:r w:rsidRPr="009957AD">
              <w:rPr>
                <w:rFonts w:eastAsiaTheme="minorEastAsia"/>
                <w:lang w:val="en-US" w:eastAsia="zh-CN"/>
              </w:rPr>
              <w:t xml:space="preserve"> to be clarified. It’s dedicated environment with dedicated UE and network.  Is it expected that UE and network will be specified and build with bidirectional and unidirectional mode and that the UE capability is part of the specification of the network (both the network and the UE are dedicated to the HST application in this case and so can be deployed together).</w:t>
            </w:r>
          </w:p>
        </w:tc>
      </w:tr>
      <w:tr w:rsidR="00B0537F" w:rsidRPr="00DB0386" w14:paraId="5723DA98" w14:textId="77777777" w:rsidTr="2E36A3AE">
        <w:tc>
          <w:tcPr>
            <w:tcW w:w="1236" w:type="dxa"/>
          </w:tcPr>
          <w:p w14:paraId="16261631" w14:textId="4A8B91C9" w:rsidR="00B0537F" w:rsidRPr="00882913" w:rsidRDefault="00B0537F" w:rsidP="009957AD">
            <w:pPr>
              <w:spacing w:after="120" w:line="259" w:lineRule="auto"/>
            </w:pPr>
            <w:r>
              <w:t>QC</w:t>
            </w:r>
          </w:p>
        </w:tc>
        <w:tc>
          <w:tcPr>
            <w:tcW w:w="8395" w:type="dxa"/>
          </w:tcPr>
          <w:p w14:paraId="4E2E0933" w14:textId="1CC2045B" w:rsidR="00B0537F" w:rsidRPr="006E7EF4" w:rsidRDefault="00B0537F" w:rsidP="009957AD">
            <w:pPr>
              <w:keepLines/>
              <w:tabs>
                <w:tab w:val="left" w:pos="794"/>
                <w:tab w:val="left" w:pos="1191"/>
                <w:tab w:val="left" w:pos="1588"/>
                <w:tab w:val="left" w:pos="1985"/>
              </w:tabs>
              <w:overflowPunct/>
              <w:autoSpaceDE/>
              <w:autoSpaceDN/>
              <w:adjustRightInd/>
              <w:spacing w:before="120" w:after="120"/>
              <w:jc w:val="center"/>
              <w:textAlignment w:val="auto"/>
              <w:rPr>
                <w:lang w:val="en-US"/>
              </w:rPr>
            </w:pPr>
            <w:r>
              <w:rPr>
                <w:lang w:val="en-US"/>
              </w:rPr>
              <w:t>Same comment as issue 1-4</w:t>
            </w:r>
            <w:r w:rsidR="00776A45">
              <w:rPr>
                <w:lang w:val="en-US"/>
              </w:rPr>
              <w:t>. In addition, i</w:t>
            </w:r>
            <w:r w:rsidR="00776A45" w:rsidRPr="00776A45">
              <w:rPr>
                <w:lang w:val="en-US"/>
              </w:rPr>
              <w:t>t’s not clear whether UE has to receive signal from both RRHs simultaneously in bi-directional operation, if not, UE can possibly select different Rx beam steering at different directions when strongest beam changed in bi-directional operation. We don’t think making this assumption is necessary at this stage, deployment scenario is not decided yet.</w:t>
            </w:r>
          </w:p>
        </w:tc>
      </w:tr>
      <w:tr w:rsidR="00DB0177" w:rsidRPr="00DB0386" w14:paraId="0523C690" w14:textId="77777777" w:rsidTr="2E36A3AE">
        <w:tc>
          <w:tcPr>
            <w:tcW w:w="1236" w:type="dxa"/>
          </w:tcPr>
          <w:p w14:paraId="55D7A64C" w14:textId="098803CF" w:rsidR="00DB0177" w:rsidRPr="00DB0177" w:rsidRDefault="00DB0177"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D13A167" w14:textId="2E85EF5F" w:rsidR="00DB0177" w:rsidRPr="00DB0177" w:rsidRDefault="00DB0177" w:rsidP="00DB0177">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option 1, is the UE capability for full set of HST FR2 RRM requirements or for partial requirement?</w:t>
            </w:r>
          </w:p>
        </w:tc>
      </w:tr>
      <w:tr w:rsidR="008B63C0" w:rsidRPr="00DB0386" w14:paraId="101744DB" w14:textId="77777777" w:rsidTr="2E36A3AE">
        <w:tc>
          <w:tcPr>
            <w:tcW w:w="1236" w:type="dxa"/>
          </w:tcPr>
          <w:p w14:paraId="48DC3512" w14:textId="1F98927D" w:rsidR="008B63C0" w:rsidRDefault="008B63C0" w:rsidP="009957AD">
            <w:pPr>
              <w:spacing w:after="120" w:line="259" w:lineRule="auto"/>
              <w:rPr>
                <w:rFonts w:eastAsiaTheme="minorEastAsia"/>
                <w:lang w:eastAsia="zh-CN"/>
              </w:rPr>
            </w:pPr>
            <w:r>
              <w:rPr>
                <w:rFonts w:eastAsiaTheme="minorEastAsia"/>
                <w:lang w:eastAsia="zh-CN"/>
              </w:rPr>
              <w:t>Apple</w:t>
            </w:r>
          </w:p>
        </w:tc>
        <w:tc>
          <w:tcPr>
            <w:tcW w:w="8395" w:type="dxa"/>
          </w:tcPr>
          <w:p w14:paraId="42ECC390" w14:textId="5DF6F4B1" w:rsidR="008B63C0" w:rsidRDefault="008B63C0" w:rsidP="00DB0177">
            <w:pPr>
              <w:spacing w:after="120"/>
              <w:rPr>
                <w:rFonts w:eastAsiaTheme="minorEastAsia"/>
                <w:lang w:val="en-US" w:eastAsia="zh-CN"/>
              </w:rPr>
            </w:pPr>
            <w:r>
              <w:rPr>
                <w:rFonts w:eastAsiaTheme="minorEastAsia"/>
                <w:lang w:val="en-US" w:eastAsia="zh-CN"/>
              </w:rPr>
              <w:t>Need to clarify whether this CPE is special dedicated UE</w:t>
            </w:r>
          </w:p>
        </w:tc>
      </w:tr>
      <w:tr w:rsidR="00EB6A1C" w:rsidRPr="00DB0386" w14:paraId="5FB8A81D" w14:textId="77777777" w:rsidTr="00E10684">
        <w:tc>
          <w:tcPr>
            <w:tcW w:w="1236" w:type="dxa"/>
          </w:tcPr>
          <w:p w14:paraId="43D710D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CACC8D1" w14:textId="77777777" w:rsidR="00EB6A1C" w:rsidRDefault="00EB6A1C" w:rsidP="00E10684">
            <w:pPr>
              <w:spacing w:after="120"/>
              <w:rPr>
                <w:rFonts w:eastAsiaTheme="minorEastAsia"/>
                <w:lang w:val="en-US" w:eastAsia="zh-CN"/>
              </w:rPr>
            </w:pPr>
            <w:r>
              <w:rPr>
                <w:rFonts w:eastAsiaTheme="minorEastAsia"/>
                <w:lang w:val="en-US" w:eastAsia="zh-CN"/>
              </w:rPr>
              <w:t xml:space="preserve">Option 1 is confusing. Because we are discussing roof-mounted CPE which should have the capability to work in HST scenario, so I don’t think this kind of CPE need to use this bit. For other normal handhold UEs, they should be barred from this dedicated network, so also not a problem. </w:t>
            </w:r>
          </w:p>
          <w:p w14:paraId="7BA0B7D0" w14:textId="77777777" w:rsidR="00EB6A1C" w:rsidRDefault="00EB6A1C" w:rsidP="00E10684">
            <w:pPr>
              <w:spacing w:after="120"/>
              <w:rPr>
                <w:rFonts w:eastAsiaTheme="minorEastAsia"/>
                <w:lang w:val="en-US" w:eastAsia="zh-CN"/>
              </w:rPr>
            </w:pPr>
            <w:r>
              <w:rPr>
                <w:rFonts w:eastAsiaTheme="minorEastAsia"/>
                <w:lang w:val="en-US" w:eastAsia="zh-CN"/>
              </w:rPr>
              <w:lastRenderedPageBreak/>
              <w:t xml:space="preserve">Option 2 needs to be study after deployment scenario is clarified further. </w:t>
            </w:r>
          </w:p>
        </w:tc>
      </w:tr>
      <w:tr w:rsidR="00B205B2" w:rsidRPr="00DB0386" w14:paraId="56CCC5A9" w14:textId="77777777" w:rsidTr="00E10684">
        <w:tc>
          <w:tcPr>
            <w:tcW w:w="1236" w:type="dxa"/>
          </w:tcPr>
          <w:p w14:paraId="6095AEAB" w14:textId="123468C4" w:rsidR="00B205B2" w:rsidRDefault="00B205B2" w:rsidP="00E10684">
            <w:pPr>
              <w:spacing w:after="120" w:line="259" w:lineRule="auto"/>
              <w:rPr>
                <w:rFonts w:eastAsiaTheme="minorEastAsia"/>
                <w:lang w:eastAsia="zh-CN"/>
              </w:rPr>
            </w:pPr>
            <w:r>
              <w:rPr>
                <w:rFonts w:eastAsiaTheme="minorEastAsia"/>
                <w:lang w:eastAsia="zh-CN"/>
              </w:rPr>
              <w:lastRenderedPageBreak/>
              <w:t>Intel</w:t>
            </w:r>
          </w:p>
        </w:tc>
        <w:tc>
          <w:tcPr>
            <w:tcW w:w="8395" w:type="dxa"/>
          </w:tcPr>
          <w:p w14:paraId="7FA649A4" w14:textId="77777777" w:rsidR="00B205B2" w:rsidRDefault="00B205B2" w:rsidP="00E10684">
            <w:pPr>
              <w:spacing w:after="120"/>
              <w:rPr>
                <w:rFonts w:eastAsiaTheme="minorEastAsia"/>
                <w:lang w:val="en-US" w:eastAsia="zh-CN"/>
              </w:rPr>
            </w:pPr>
            <w:r>
              <w:rPr>
                <w:rFonts w:eastAsiaTheme="minorEastAsia"/>
                <w:lang w:val="en-US" w:eastAsia="zh-CN"/>
              </w:rPr>
              <w:t xml:space="preserve">Option 1: There can be other FR2 UEs in the network. We need to differentiate FR2 HST CPE from regular FR2 UEs. </w:t>
            </w:r>
          </w:p>
          <w:p w14:paraId="07C95121" w14:textId="77777777" w:rsidR="00B205B2" w:rsidRDefault="00B205B2" w:rsidP="00E10684">
            <w:pPr>
              <w:spacing w:after="120"/>
              <w:rPr>
                <w:rFonts w:eastAsiaTheme="minorEastAsia"/>
                <w:lang w:val="en-US" w:eastAsia="zh-CN"/>
              </w:rPr>
            </w:pPr>
            <w:r>
              <w:rPr>
                <w:rFonts w:eastAsiaTheme="minorEastAsia"/>
                <w:lang w:val="en-US" w:eastAsia="zh-CN"/>
              </w:rPr>
              <w:t xml:space="preserve">The proposal can be rephrased to: </w:t>
            </w:r>
          </w:p>
          <w:p w14:paraId="3B64B698" w14:textId="77777777" w:rsidR="00B205B2" w:rsidRDefault="00B205B2" w:rsidP="00E10684">
            <w:pPr>
              <w:spacing w:after="120"/>
              <w:rPr>
                <w:rFonts w:eastAsiaTheme="minorEastAsia"/>
                <w:i/>
                <w:iCs/>
                <w:lang w:val="en-US" w:eastAsia="zh-CN"/>
              </w:rPr>
            </w:pPr>
            <w:r w:rsidRPr="00B205B2">
              <w:rPr>
                <w:rFonts w:eastAsiaTheme="minorEastAsia"/>
                <w:i/>
                <w:iCs/>
                <w:lang w:val="en-US" w:eastAsia="zh-CN"/>
              </w:rPr>
              <w:t>The UE should inform network that it supports HST FR2</w:t>
            </w:r>
            <w:r>
              <w:rPr>
                <w:rFonts w:eastAsiaTheme="minorEastAsia"/>
                <w:i/>
                <w:iCs/>
                <w:lang w:val="en-US" w:eastAsia="zh-CN"/>
              </w:rPr>
              <w:t xml:space="preserve"> </w:t>
            </w:r>
          </w:p>
          <w:p w14:paraId="7A5301EF" w14:textId="77777777" w:rsidR="00B205B2" w:rsidRDefault="00B205B2" w:rsidP="00E10684">
            <w:pPr>
              <w:spacing w:after="120"/>
              <w:rPr>
                <w:rFonts w:eastAsiaTheme="minorEastAsia"/>
                <w:lang w:val="en-US" w:eastAsia="zh-CN"/>
              </w:rPr>
            </w:pPr>
            <w:r w:rsidRPr="00B205B2">
              <w:rPr>
                <w:rFonts w:eastAsiaTheme="minorEastAsia"/>
                <w:lang w:val="en-US" w:eastAsia="zh-CN"/>
              </w:rPr>
              <w:t>or</w:t>
            </w:r>
            <w:r>
              <w:rPr>
                <w:rFonts w:eastAsiaTheme="minorEastAsia"/>
                <w:lang w:val="en-US" w:eastAsia="zh-CN"/>
              </w:rPr>
              <w:t xml:space="preserve"> </w:t>
            </w:r>
          </w:p>
          <w:p w14:paraId="019B9106" w14:textId="7BCCC949" w:rsidR="00B205B2" w:rsidRDefault="00B205B2" w:rsidP="00E10684">
            <w:pPr>
              <w:spacing w:after="120"/>
              <w:rPr>
                <w:rFonts w:eastAsiaTheme="minorEastAsia"/>
                <w:i/>
                <w:iCs/>
                <w:lang w:val="en-US" w:eastAsia="zh-CN"/>
              </w:rPr>
            </w:pPr>
            <w:r w:rsidRPr="00B205B2">
              <w:rPr>
                <w:rFonts w:eastAsiaTheme="minorEastAsia"/>
                <w:i/>
                <w:iCs/>
                <w:lang w:val="en-US" w:eastAsia="zh-CN"/>
              </w:rPr>
              <w:t>The UE should inform network that it is the FR2 HST CPE</w:t>
            </w:r>
          </w:p>
          <w:p w14:paraId="695AADDC" w14:textId="77D4852C" w:rsidR="00B205B2" w:rsidRPr="00B205B2" w:rsidRDefault="00B205B2" w:rsidP="00E10684">
            <w:pPr>
              <w:spacing w:after="120"/>
              <w:rPr>
                <w:rFonts w:eastAsiaTheme="minorEastAsia"/>
                <w:lang w:val="en-US" w:eastAsia="zh-CN"/>
              </w:rPr>
            </w:pPr>
            <w:r>
              <w:rPr>
                <w:rFonts w:eastAsiaTheme="minorEastAsia"/>
                <w:lang w:val="en-US" w:eastAsia="zh-CN"/>
              </w:rPr>
              <w:t>Option 2: we are ok to have the corresponding discussion after deployment scenario is agreed</w:t>
            </w:r>
          </w:p>
        </w:tc>
      </w:tr>
    </w:tbl>
    <w:p w14:paraId="4C504F96" w14:textId="53216ACA" w:rsidR="00060273" w:rsidRPr="009957AD" w:rsidRDefault="00060273" w:rsidP="00AA0CDD">
      <w:pPr>
        <w:rPr>
          <w:lang w:val="en-US" w:eastAsia="zh-CN"/>
        </w:rPr>
      </w:pPr>
    </w:p>
    <w:p w14:paraId="2B7BF0AD" w14:textId="77777777" w:rsidR="00C652EF" w:rsidRPr="009957AD" w:rsidRDefault="00C652EF" w:rsidP="00AA0CDD">
      <w:pPr>
        <w:rPr>
          <w:lang w:val="en-US" w:eastAsia="zh-CN"/>
        </w:rPr>
      </w:pPr>
    </w:p>
    <w:p w14:paraId="66F9C9AC" w14:textId="427AA5EC" w:rsidR="00571777" w:rsidRPr="009957AD" w:rsidRDefault="00571777" w:rsidP="007034D0">
      <w:pPr>
        <w:pStyle w:val="Heading3"/>
        <w:rPr>
          <w:lang w:val="en-US"/>
        </w:rPr>
      </w:pPr>
      <w:r w:rsidRPr="009957AD">
        <w:rPr>
          <w:lang w:val="en-US"/>
        </w:rPr>
        <w:t>Sub-</w:t>
      </w:r>
      <w:r w:rsidR="00142BB9" w:rsidRPr="009957AD">
        <w:rPr>
          <w:lang w:val="en-US"/>
        </w:rPr>
        <w:t>topic</w:t>
      </w:r>
      <w:r w:rsidRPr="009957AD">
        <w:rPr>
          <w:lang w:val="en-US"/>
        </w:rPr>
        <w:t xml:space="preserve"> 1-2</w:t>
      </w:r>
      <w:r w:rsidR="00643AF8" w:rsidRPr="009957AD">
        <w:rPr>
          <w:lang w:val="en-US"/>
        </w:rPr>
        <w:t xml:space="preserve">: </w:t>
      </w:r>
      <w:r w:rsidR="00E93626" w:rsidRPr="009957AD">
        <w:rPr>
          <w:lang w:val="en-US"/>
        </w:rPr>
        <w:t>The scope of HST FR2 RRM requirements</w:t>
      </w:r>
    </w:p>
    <w:p w14:paraId="711461D9" w14:textId="53C1C45F" w:rsidR="003418CB" w:rsidRDefault="003418CB" w:rsidP="005B4802">
      <w:pPr>
        <w:rPr>
          <w:i/>
          <w:color w:val="0070C0"/>
          <w:lang w:eastAsia="zh-CN"/>
        </w:rPr>
      </w:pPr>
      <w:r w:rsidRPr="003250C0">
        <w:rPr>
          <w:i/>
          <w:color w:val="0070C0"/>
          <w:lang w:eastAsia="zh-CN"/>
        </w:rPr>
        <w:t>Sub-</w:t>
      </w:r>
      <w:r w:rsidR="00142BB9" w:rsidRPr="003250C0">
        <w:rPr>
          <w:i/>
          <w:color w:val="0070C0"/>
          <w:lang w:eastAsia="zh-CN"/>
        </w:rPr>
        <w:t>topic</w:t>
      </w:r>
      <w:r w:rsidRPr="003250C0">
        <w:rPr>
          <w:i/>
          <w:color w:val="0070C0"/>
          <w:lang w:eastAsia="zh-CN"/>
        </w:rPr>
        <w:t xml:space="preserve"> description</w:t>
      </w:r>
      <w:r w:rsidR="00E93626">
        <w:rPr>
          <w:i/>
          <w:color w:val="0070C0"/>
          <w:lang w:eastAsia="zh-CN"/>
        </w:rPr>
        <w:t>:</w:t>
      </w:r>
    </w:p>
    <w:p w14:paraId="4B975C55" w14:textId="4CBA146A" w:rsidR="00E93626" w:rsidRPr="009957AD" w:rsidRDefault="00D902F0" w:rsidP="00D902F0">
      <w:pPr>
        <w:pStyle w:val="ListParagraph"/>
        <w:numPr>
          <w:ilvl w:val="0"/>
          <w:numId w:val="26"/>
        </w:numPr>
        <w:ind w:firstLineChars="0"/>
        <w:rPr>
          <w:lang w:val="en-US" w:eastAsia="zh-CN"/>
        </w:rPr>
      </w:pPr>
      <w:r w:rsidRPr="009957AD">
        <w:rPr>
          <w:lang w:val="en-US" w:eastAsia="zh-CN"/>
        </w:rPr>
        <w:t xml:space="preserve">[Moderator]: </w:t>
      </w:r>
      <w:r w:rsidR="00816129" w:rsidRPr="009957AD">
        <w:rPr>
          <w:lang w:val="en-US" w:eastAsia="zh-CN"/>
        </w:rPr>
        <w:t xml:space="preserve">Several companies </w:t>
      </w:r>
      <w:r w:rsidR="003775A9" w:rsidRPr="009957AD">
        <w:rPr>
          <w:lang w:val="en-US" w:eastAsia="zh-CN"/>
        </w:rPr>
        <w:t>have</w:t>
      </w:r>
      <w:r w:rsidR="00816129" w:rsidRPr="009957AD">
        <w:rPr>
          <w:lang w:val="en-US" w:eastAsia="zh-CN"/>
        </w:rPr>
        <w:t xml:space="preserve"> raised </w:t>
      </w:r>
      <w:r w:rsidR="00D32596" w:rsidRPr="009957AD">
        <w:rPr>
          <w:lang w:val="en-US" w:eastAsia="zh-CN"/>
        </w:rPr>
        <w:t>questions abou</w:t>
      </w:r>
      <w:r w:rsidR="006917FC" w:rsidRPr="009957AD">
        <w:rPr>
          <w:lang w:val="en-US" w:eastAsia="zh-CN"/>
        </w:rPr>
        <w:t xml:space="preserve">t relevance of </w:t>
      </w:r>
      <w:r w:rsidR="00257EED" w:rsidRPr="009957AD">
        <w:rPr>
          <w:lang w:val="en-US" w:eastAsia="zh-CN"/>
        </w:rPr>
        <w:t>some existing RRM requirements to HST FR2 deployment</w:t>
      </w:r>
      <w:r w:rsidR="00BA351E" w:rsidRPr="009957AD">
        <w:rPr>
          <w:lang w:val="en-US" w:eastAsia="zh-CN"/>
        </w:rPr>
        <w:t xml:space="preserve">, e.g. idle/inactive mode, inter-frequency and inter-RAT measurements, </w:t>
      </w:r>
      <w:r w:rsidR="000D740A" w:rsidRPr="009957AD">
        <w:rPr>
          <w:lang w:val="en-US" w:eastAsia="zh-CN"/>
        </w:rPr>
        <w:t>DRX</w:t>
      </w:r>
      <w:r w:rsidR="00257EED" w:rsidRPr="009957AD">
        <w:rPr>
          <w:lang w:val="en-US" w:eastAsia="zh-CN"/>
        </w:rPr>
        <w:t xml:space="preserve">. </w:t>
      </w:r>
      <w:r w:rsidR="00C013B1" w:rsidRPr="009957AD">
        <w:rPr>
          <w:lang w:val="en-US" w:eastAsia="zh-CN"/>
        </w:rPr>
        <w:t>Hence, m</w:t>
      </w:r>
      <w:r w:rsidR="00D70AB2" w:rsidRPr="009957AD">
        <w:rPr>
          <w:lang w:val="en-US" w:eastAsia="zh-CN"/>
        </w:rPr>
        <w:t>oderator suggest</w:t>
      </w:r>
      <w:r w:rsidR="003775A9" w:rsidRPr="009957AD">
        <w:rPr>
          <w:lang w:val="en-US" w:eastAsia="zh-CN"/>
        </w:rPr>
        <w:t>s</w:t>
      </w:r>
      <w:r w:rsidR="00D70AB2" w:rsidRPr="009957AD">
        <w:rPr>
          <w:lang w:val="en-US" w:eastAsia="zh-CN"/>
        </w:rPr>
        <w:t xml:space="preserve"> collecting</w:t>
      </w:r>
      <w:r w:rsidR="000D740A" w:rsidRPr="009957AD">
        <w:rPr>
          <w:lang w:val="en-US" w:eastAsia="zh-CN"/>
        </w:rPr>
        <w:t xml:space="preserve"> companies</w:t>
      </w:r>
      <w:r w:rsidR="00C013B1" w:rsidRPr="009957AD">
        <w:rPr>
          <w:lang w:val="en-US" w:eastAsia="zh-CN"/>
        </w:rPr>
        <w:t>’</w:t>
      </w:r>
      <w:r w:rsidR="00D70AB2" w:rsidRPr="009957AD">
        <w:rPr>
          <w:lang w:val="en-US" w:eastAsia="zh-CN"/>
        </w:rPr>
        <w:t xml:space="preserve"> </w:t>
      </w:r>
      <w:r w:rsidR="0028188F" w:rsidRPr="009957AD">
        <w:rPr>
          <w:lang w:val="en-US" w:eastAsia="zh-CN"/>
        </w:rPr>
        <w:t>views</w:t>
      </w:r>
      <w:r w:rsidR="000D740A" w:rsidRPr="009957AD">
        <w:rPr>
          <w:lang w:val="en-US" w:eastAsia="zh-CN"/>
        </w:rPr>
        <w:t xml:space="preserve"> on the scope of HST FR2 RRM requirements.</w:t>
      </w:r>
    </w:p>
    <w:p w14:paraId="29DDE51F" w14:textId="77777777" w:rsidR="003B40B6" w:rsidRPr="009957AD" w:rsidRDefault="003B40B6" w:rsidP="003B40B6">
      <w:pPr>
        <w:rPr>
          <w:i/>
          <w:color w:val="0070C0"/>
          <w:lang w:val="en-US" w:eastAsia="zh-CN"/>
        </w:rPr>
      </w:pPr>
      <w:r w:rsidRPr="009957AD">
        <w:rPr>
          <w:i/>
          <w:color w:val="0070C0"/>
          <w:lang w:val="en-US" w:eastAsia="zh-CN"/>
        </w:rPr>
        <w:t>Open issues and candidate options before e-meeting:</w:t>
      </w:r>
    </w:p>
    <w:p w14:paraId="1D55D665" w14:textId="3853475C" w:rsidR="00571777" w:rsidRPr="003E5D46" w:rsidRDefault="00571777" w:rsidP="00571777">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1</w:t>
      </w:r>
      <w:r w:rsidRPr="00561C88">
        <w:rPr>
          <w:b/>
          <w:u w:val="single"/>
          <w:lang w:eastAsia="ko-KR"/>
        </w:rPr>
        <w:t xml:space="preserve">: </w:t>
      </w:r>
      <w:r w:rsidR="003E5D46">
        <w:rPr>
          <w:b/>
          <w:u w:val="single"/>
          <w:lang w:eastAsia="ko-KR"/>
        </w:rPr>
        <w:t>Idle/inactive mode</w:t>
      </w:r>
    </w:p>
    <w:p w14:paraId="010E9538" w14:textId="77777777" w:rsidR="00571777" w:rsidRPr="00561C8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Proposals</w:t>
      </w:r>
    </w:p>
    <w:p w14:paraId="277F457C" w14:textId="1917980F" w:rsidR="00571777" w:rsidRPr="009957AD"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3E5D46" w:rsidRPr="009957AD">
        <w:rPr>
          <w:rFonts w:eastAsia="SimSun"/>
          <w:szCs w:val="24"/>
          <w:lang w:val="en-US" w:eastAsia="zh-CN"/>
        </w:rPr>
        <w:t xml:space="preserve"> (</w:t>
      </w:r>
      <w:r w:rsidR="00A67E2B" w:rsidRPr="009957AD">
        <w:rPr>
          <w:rFonts w:eastAsia="SimSun"/>
          <w:szCs w:val="24"/>
          <w:lang w:val="en-US" w:eastAsia="zh-CN"/>
        </w:rPr>
        <w:t>Ericsson</w:t>
      </w:r>
      <w:r w:rsidR="003E5D46" w:rsidRPr="009957AD">
        <w:rPr>
          <w:rFonts w:eastAsia="SimSun"/>
          <w:szCs w:val="24"/>
          <w:lang w:val="en-US" w:eastAsia="zh-CN"/>
        </w:rPr>
        <w:t>)</w:t>
      </w:r>
      <w:r w:rsidRPr="009957AD">
        <w:rPr>
          <w:rFonts w:eastAsia="SimSun"/>
          <w:szCs w:val="24"/>
          <w:lang w:val="en-US" w:eastAsia="zh-CN"/>
        </w:rPr>
        <w:t xml:space="preserve">: </w:t>
      </w:r>
      <w:r w:rsidR="00A67E2B" w:rsidRPr="009957AD">
        <w:rPr>
          <w:rFonts w:eastAsia="SimSun"/>
          <w:szCs w:val="24"/>
          <w:lang w:val="en-US" w:eastAsia="zh-CN"/>
        </w:rPr>
        <w:t>Enhancement in idle/inactive mode maybe is not prioritized.</w:t>
      </w:r>
    </w:p>
    <w:p w14:paraId="10D526C9" w14:textId="77777777" w:rsidR="00571777" w:rsidRPr="00561C8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2E922DB8"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4F4508DC" w14:textId="77777777" w:rsidR="00066E2F" w:rsidRPr="009957AD" w:rsidRDefault="00066E2F" w:rsidP="00066E2F">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61261" w:rsidRPr="003250C0" w14:paraId="57B523BE" w14:textId="77777777" w:rsidTr="2E36A3AE">
        <w:tc>
          <w:tcPr>
            <w:tcW w:w="1236" w:type="dxa"/>
          </w:tcPr>
          <w:p w14:paraId="5646A79C"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F98E5CF"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9D9A7A9" w14:textId="77777777" w:rsidTr="2E36A3AE">
        <w:tc>
          <w:tcPr>
            <w:tcW w:w="1236" w:type="dxa"/>
          </w:tcPr>
          <w:p w14:paraId="5B291F71" w14:textId="34C4616B"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6DF9164" w14:textId="7C1D59A6" w:rsidR="004E3E67" w:rsidRPr="009957AD" w:rsidRDefault="004E3E67" w:rsidP="004E3E67">
            <w:pPr>
              <w:spacing w:after="120"/>
              <w:rPr>
                <w:rFonts w:eastAsiaTheme="minorEastAsia"/>
                <w:lang w:val="en-US" w:eastAsia="zh-CN"/>
              </w:rPr>
            </w:pPr>
            <w:r w:rsidRPr="009957AD">
              <w:rPr>
                <w:rFonts w:eastAsiaTheme="minorEastAsia"/>
                <w:lang w:val="en-US" w:eastAsia="zh-CN"/>
              </w:rPr>
              <w:t>From our point of view IDLE/INACTIVE mode would not seem very useful for HST in FR2. These requirements were however listed in the WID, so we have anyways discussed possible changes for these requirements in our TDoc.</w:t>
            </w:r>
          </w:p>
        </w:tc>
      </w:tr>
      <w:tr w:rsidR="00A14D83" w:rsidRPr="00DB0386" w14:paraId="37D7B737" w14:textId="77777777" w:rsidTr="2E36A3AE">
        <w:tc>
          <w:tcPr>
            <w:tcW w:w="1236" w:type="dxa"/>
          </w:tcPr>
          <w:p w14:paraId="384F15CE" w14:textId="34A2AC04" w:rsidR="00A14D83" w:rsidRPr="2E36A3AE" w:rsidRDefault="00A14D83" w:rsidP="004E3E67">
            <w:pPr>
              <w:spacing w:after="120" w:line="259" w:lineRule="auto"/>
              <w:rPr>
                <w:rFonts w:eastAsiaTheme="minorEastAsia"/>
                <w:lang w:eastAsia="zh-CN"/>
              </w:rPr>
            </w:pPr>
            <w:r>
              <w:rPr>
                <w:rFonts w:eastAsiaTheme="minorEastAsia"/>
                <w:lang w:eastAsia="zh-CN"/>
              </w:rPr>
              <w:t>QC</w:t>
            </w:r>
          </w:p>
        </w:tc>
        <w:tc>
          <w:tcPr>
            <w:tcW w:w="8395" w:type="dxa"/>
          </w:tcPr>
          <w:p w14:paraId="4D0444FF" w14:textId="2775A084" w:rsidR="00A14D83" w:rsidRPr="009957AD" w:rsidRDefault="00A14D83" w:rsidP="004E3E67">
            <w:pPr>
              <w:spacing w:after="120"/>
              <w:rPr>
                <w:rFonts w:eastAsiaTheme="minorEastAsia"/>
                <w:lang w:val="en-US" w:eastAsia="zh-CN"/>
              </w:rPr>
            </w:pPr>
            <w:r>
              <w:rPr>
                <w:rFonts w:eastAsiaTheme="minorEastAsia"/>
                <w:lang w:val="en-US" w:eastAsia="zh-CN"/>
              </w:rPr>
              <w:t>I</w:t>
            </w:r>
            <w:r w:rsidR="00ED6485">
              <w:rPr>
                <w:rFonts w:eastAsiaTheme="minorEastAsia"/>
                <w:lang w:val="en-US" w:eastAsia="zh-CN"/>
              </w:rPr>
              <w:t>f idle/inactive mode is determined not useful in FR2 HST, the enhancement needs not to be studied.</w:t>
            </w:r>
          </w:p>
        </w:tc>
      </w:tr>
      <w:tr w:rsidR="00514144" w:rsidRPr="00DB0386" w14:paraId="33D0595C" w14:textId="77777777" w:rsidTr="2E36A3AE">
        <w:tc>
          <w:tcPr>
            <w:tcW w:w="1236" w:type="dxa"/>
          </w:tcPr>
          <w:p w14:paraId="334950EB" w14:textId="435D35F7" w:rsidR="00514144" w:rsidRDefault="00514144" w:rsidP="004E3E67">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EB228B5" w14:textId="451EB477" w:rsidR="00514144" w:rsidRDefault="005613D6" w:rsidP="004E3E67">
            <w:pPr>
              <w:spacing w:after="120"/>
              <w:rPr>
                <w:rFonts w:eastAsiaTheme="minorEastAsia"/>
                <w:lang w:val="en-US" w:eastAsia="zh-CN"/>
              </w:rPr>
            </w:pPr>
            <w:r>
              <w:rPr>
                <w:rFonts w:eastAsiaTheme="minorEastAsia"/>
                <w:lang w:val="en-US" w:eastAsia="zh-CN"/>
              </w:rPr>
              <w:t>Not sure. FWA is not sensitive to power consumption either. However there are  still idle mode requirements for FWA.</w:t>
            </w:r>
          </w:p>
        </w:tc>
      </w:tr>
      <w:tr w:rsidR="00EB6A1C" w:rsidRPr="00DB0386" w14:paraId="3A2ECA65" w14:textId="77777777" w:rsidTr="00E10684">
        <w:tc>
          <w:tcPr>
            <w:tcW w:w="1236" w:type="dxa"/>
          </w:tcPr>
          <w:p w14:paraId="0D8968B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6B83CBD0" w14:textId="77777777" w:rsidR="00EB6A1C" w:rsidRDefault="00EB6A1C" w:rsidP="00E10684">
            <w:pPr>
              <w:spacing w:after="120"/>
              <w:rPr>
                <w:rFonts w:eastAsiaTheme="minorEastAsia"/>
                <w:lang w:val="en-US" w:eastAsia="zh-CN"/>
              </w:rPr>
            </w:pPr>
            <w:r>
              <w:rPr>
                <w:rFonts w:eastAsia="SimSun"/>
                <w:szCs w:val="24"/>
                <w:lang w:val="en-US" w:eastAsia="zh-CN"/>
              </w:rPr>
              <w:t xml:space="preserve">As provided in our contribution, we think requirement for idle/inactive state mobility is not applicable for FR2 HST UE. The reason is not majorly power-consumption, but for roof-mounted CPE, we expect UE should be in connected state without back to Idle mode because CPE can be regarded to serve all users in carriage, and it don’t have the need to be back to Idle mode. For normal FWA, even it is still needed to have Idle mode because it can save air-interface resource because gNB is required to serve many users, while for HST scenario it is not that case. </w:t>
            </w:r>
          </w:p>
        </w:tc>
      </w:tr>
      <w:tr w:rsidR="008433E1" w:rsidRPr="00DB0386" w14:paraId="32F32837" w14:textId="77777777" w:rsidTr="00E10684">
        <w:tc>
          <w:tcPr>
            <w:tcW w:w="1236" w:type="dxa"/>
          </w:tcPr>
          <w:p w14:paraId="3B8F9861" w14:textId="59067C95" w:rsidR="008433E1" w:rsidRDefault="008433E1"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ED59649" w14:textId="14249088" w:rsidR="008433E1" w:rsidRPr="006E7EF4" w:rsidRDefault="008433E1" w:rsidP="00E10684">
            <w:pPr>
              <w:spacing w:after="120"/>
              <w:rPr>
                <w:rFonts w:eastAsiaTheme="minorEastAsia"/>
                <w:szCs w:val="24"/>
                <w:lang w:val="en-US" w:eastAsia="zh-CN"/>
              </w:rPr>
            </w:pPr>
            <w:r>
              <w:rPr>
                <w:rFonts w:eastAsiaTheme="minorEastAsia" w:hint="eastAsia"/>
                <w:szCs w:val="24"/>
                <w:lang w:val="en-US" w:eastAsia="zh-CN"/>
              </w:rPr>
              <w:t>We</w:t>
            </w:r>
            <w:r>
              <w:rPr>
                <w:rFonts w:eastAsiaTheme="minorEastAsia"/>
                <w:szCs w:val="24"/>
                <w:lang w:val="en-US" w:eastAsia="zh-CN"/>
              </w:rPr>
              <w:t xml:space="preserve"> are open. We </w:t>
            </w:r>
            <w:r>
              <w:rPr>
                <w:rFonts w:eastAsiaTheme="minorEastAsia" w:hint="eastAsia"/>
                <w:szCs w:val="24"/>
                <w:lang w:val="en-US" w:eastAsia="zh-CN"/>
              </w:rPr>
              <w:t>would</w:t>
            </w:r>
            <w:r>
              <w:rPr>
                <w:rFonts w:eastAsiaTheme="minorEastAsia"/>
                <w:szCs w:val="24"/>
                <w:lang w:val="en-US" w:eastAsia="zh-CN"/>
              </w:rPr>
              <w:t xml:space="preserve"> </w:t>
            </w:r>
            <w:r>
              <w:rPr>
                <w:rFonts w:eastAsiaTheme="minorEastAsia" w:hint="eastAsia"/>
                <w:szCs w:val="24"/>
                <w:lang w:val="en-US" w:eastAsia="zh-CN"/>
              </w:rPr>
              <w:t>like</w:t>
            </w:r>
            <w:r>
              <w:rPr>
                <w:rFonts w:eastAsiaTheme="minorEastAsia"/>
                <w:szCs w:val="24"/>
                <w:lang w:val="en-US" w:eastAsia="zh-CN"/>
              </w:rPr>
              <w:t xml:space="preserve"> to know</w:t>
            </w:r>
            <w:r w:rsidR="0082642E">
              <w:rPr>
                <w:rFonts w:eastAsiaTheme="minorEastAsia"/>
                <w:szCs w:val="24"/>
                <w:lang w:val="en-US" w:eastAsia="zh-CN"/>
              </w:rPr>
              <w:t xml:space="preserve"> </w:t>
            </w:r>
            <w:r>
              <w:rPr>
                <w:rFonts w:eastAsiaTheme="minorEastAsia"/>
                <w:szCs w:val="24"/>
                <w:lang w:val="en-US" w:eastAsia="zh-CN"/>
              </w:rPr>
              <w:t xml:space="preserve">why </w:t>
            </w:r>
            <w:r w:rsidRPr="008433E1">
              <w:rPr>
                <w:rFonts w:eastAsiaTheme="minorEastAsia"/>
                <w:szCs w:val="24"/>
                <w:lang w:val="en-US" w:eastAsia="zh-CN"/>
              </w:rPr>
              <w:t>idle/inactive state mobility</w:t>
            </w:r>
            <w:r>
              <w:rPr>
                <w:rFonts w:eastAsiaTheme="minorEastAsia"/>
                <w:szCs w:val="24"/>
                <w:lang w:val="en-US" w:eastAsia="zh-CN"/>
              </w:rPr>
              <w:t xml:space="preserve"> is not considered for FR2 HST. </w:t>
            </w:r>
            <w:r w:rsidR="0082642E">
              <w:rPr>
                <w:rFonts w:eastAsiaTheme="minorEastAsia"/>
                <w:szCs w:val="24"/>
                <w:lang w:val="en-US" w:eastAsia="zh-CN"/>
              </w:rPr>
              <w:t xml:space="preserve">Except HST CPE is </w:t>
            </w:r>
            <w:r w:rsidR="0092333C">
              <w:rPr>
                <w:rFonts w:eastAsiaTheme="minorEastAsia"/>
                <w:szCs w:val="24"/>
                <w:lang w:val="en-US" w:eastAsia="zh-CN"/>
              </w:rPr>
              <w:t xml:space="preserve">assumed </w:t>
            </w:r>
            <w:r w:rsidR="0082642E">
              <w:rPr>
                <w:rFonts w:eastAsiaTheme="minorEastAsia"/>
                <w:szCs w:val="24"/>
                <w:lang w:val="en-US" w:eastAsia="zh-CN"/>
              </w:rPr>
              <w:t>always work</w:t>
            </w:r>
            <w:r w:rsidR="0092333C">
              <w:rPr>
                <w:rFonts w:eastAsiaTheme="minorEastAsia"/>
                <w:szCs w:val="24"/>
                <w:lang w:val="en-US" w:eastAsia="zh-CN"/>
              </w:rPr>
              <w:t>ing</w:t>
            </w:r>
            <w:r w:rsidR="0082642E">
              <w:rPr>
                <w:rFonts w:eastAsiaTheme="minorEastAsia"/>
                <w:szCs w:val="24"/>
                <w:lang w:val="en-US" w:eastAsia="zh-CN"/>
              </w:rPr>
              <w:t xml:space="preserve"> in connected mode as mentioned by Samsung, we would like to know is there other consideration. And we think this issue need to be firstly discussed before we start the detail discussion of RRM requirements enhancement. </w:t>
            </w:r>
          </w:p>
        </w:tc>
      </w:tr>
      <w:tr w:rsidR="004E2A48" w:rsidRPr="00DB0386" w14:paraId="18436C50" w14:textId="77777777" w:rsidTr="00E10684">
        <w:tc>
          <w:tcPr>
            <w:tcW w:w="1236" w:type="dxa"/>
          </w:tcPr>
          <w:p w14:paraId="0B607B95" w14:textId="29EA1E63" w:rsidR="004E2A48" w:rsidRDefault="004E2A48" w:rsidP="00E10684">
            <w:pPr>
              <w:spacing w:after="120" w:line="259" w:lineRule="auto"/>
              <w:rPr>
                <w:rFonts w:eastAsiaTheme="minorEastAsia"/>
                <w:lang w:eastAsia="zh-CN"/>
              </w:rPr>
            </w:pPr>
            <w:r>
              <w:rPr>
                <w:rFonts w:eastAsiaTheme="minorEastAsia"/>
                <w:lang w:eastAsia="zh-CN"/>
              </w:rPr>
              <w:t>Intel</w:t>
            </w:r>
          </w:p>
        </w:tc>
        <w:tc>
          <w:tcPr>
            <w:tcW w:w="8395" w:type="dxa"/>
          </w:tcPr>
          <w:p w14:paraId="0F71B542" w14:textId="5F69B9A9" w:rsidR="004E2A48" w:rsidRDefault="004E2A48" w:rsidP="00E10684">
            <w:pPr>
              <w:spacing w:after="120"/>
              <w:rPr>
                <w:rFonts w:eastAsiaTheme="minorEastAsia"/>
                <w:szCs w:val="24"/>
                <w:lang w:val="en-US" w:eastAsia="zh-CN"/>
              </w:rPr>
            </w:pPr>
            <w:r>
              <w:rPr>
                <w:rFonts w:eastAsiaTheme="minorEastAsia"/>
                <w:szCs w:val="24"/>
                <w:lang w:val="en-US" w:eastAsia="zh-CN"/>
              </w:rPr>
              <w:t>Agree in general. However, we wonder, if it is a good practice to completely ignore power consumption</w:t>
            </w:r>
            <w:r w:rsidR="00697483">
              <w:rPr>
                <w:rFonts w:eastAsiaTheme="minorEastAsia"/>
                <w:szCs w:val="24"/>
                <w:lang w:val="en-US" w:eastAsia="zh-CN"/>
              </w:rPr>
              <w:t>. Another question is how to deal with the areas with no FR2 HST network coverage.</w:t>
            </w:r>
          </w:p>
        </w:tc>
      </w:tr>
    </w:tbl>
    <w:p w14:paraId="6F77694A" w14:textId="77777777" w:rsidR="00A67E2B" w:rsidRPr="009957AD" w:rsidRDefault="00A67E2B" w:rsidP="00A67E2B">
      <w:pPr>
        <w:rPr>
          <w:b/>
          <w:u w:val="single"/>
          <w:lang w:val="en-US" w:eastAsia="ko-KR"/>
        </w:rPr>
      </w:pPr>
    </w:p>
    <w:p w14:paraId="5999F5A6" w14:textId="1553B70F" w:rsidR="00A67E2B" w:rsidRPr="003E5D46" w:rsidRDefault="00A67E2B" w:rsidP="00A67E2B">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 xml:space="preserve">-2: </w:t>
      </w:r>
      <w:r>
        <w:rPr>
          <w:b/>
          <w:u w:val="single"/>
          <w:lang w:eastAsia="ko-KR"/>
        </w:rPr>
        <w:t>DRX mode</w:t>
      </w:r>
    </w:p>
    <w:p w14:paraId="0271C437" w14:textId="77777777" w:rsidR="00A67E2B" w:rsidRPr="00561C88" w:rsidRDefault="00A67E2B" w:rsidP="00A67E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lastRenderedPageBreak/>
        <w:t>Proposals</w:t>
      </w:r>
    </w:p>
    <w:p w14:paraId="61811C77" w14:textId="4DCDDB51" w:rsidR="00A67E2B" w:rsidRPr="009957AD" w:rsidRDefault="00A67E2B" w:rsidP="00A67E2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1 (Nokia): </w:t>
      </w:r>
      <w:r w:rsidR="00131CB6" w:rsidRPr="009957AD">
        <w:rPr>
          <w:rFonts w:eastAsia="SimSun"/>
          <w:szCs w:val="24"/>
          <w:lang w:val="en-US" w:eastAsia="zh-CN"/>
        </w:rPr>
        <w:t>RAN4 to consider not including DRX mode in the requirements for a UE (CPE) operating in HST mode in FR2.</w:t>
      </w:r>
    </w:p>
    <w:p w14:paraId="312DDAB3" w14:textId="77777777" w:rsidR="00A67E2B" w:rsidRPr="00561C88" w:rsidRDefault="00A67E2B" w:rsidP="00A67E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742BF5F0"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6123ED9" w14:textId="77777777" w:rsidR="00A67E2B" w:rsidRPr="009957AD" w:rsidRDefault="00A67E2B" w:rsidP="00A67E2B">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67E2B" w:rsidRPr="003250C0" w14:paraId="12D5B42A" w14:textId="77777777" w:rsidTr="2E36A3AE">
        <w:tc>
          <w:tcPr>
            <w:tcW w:w="1236" w:type="dxa"/>
          </w:tcPr>
          <w:p w14:paraId="3501FE5F" w14:textId="77777777" w:rsidR="00A67E2B" w:rsidRPr="003250C0" w:rsidRDefault="00A67E2B"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28885FF3" w14:textId="77777777" w:rsidR="00A67E2B" w:rsidRPr="003250C0" w:rsidRDefault="00A67E2B"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7B384BE2" w14:textId="77777777" w:rsidTr="2E36A3AE">
        <w:tc>
          <w:tcPr>
            <w:tcW w:w="1236" w:type="dxa"/>
          </w:tcPr>
          <w:p w14:paraId="2B6D5C4B" w14:textId="432FE399"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D7A6318" w14:textId="3F0D2473" w:rsidR="004E3E67" w:rsidRPr="009957AD" w:rsidRDefault="004E3E67" w:rsidP="004E3E67">
            <w:pPr>
              <w:spacing w:after="120"/>
              <w:rPr>
                <w:rFonts w:eastAsiaTheme="minorEastAsia"/>
                <w:lang w:val="en-US" w:eastAsia="zh-CN"/>
              </w:rPr>
            </w:pPr>
            <w:r w:rsidRPr="009957AD">
              <w:rPr>
                <w:rFonts w:eastAsiaTheme="minorEastAsia"/>
                <w:lang w:val="en-US" w:eastAsia="zh-CN"/>
              </w:rPr>
              <w:t>In our view power consumption is not such a major issue for train-mounted CPEs, so DRX mode might not be necessary for HST in FR2.</w:t>
            </w:r>
          </w:p>
        </w:tc>
      </w:tr>
      <w:tr w:rsidR="009957AD" w:rsidRPr="00DB0386" w14:paraId="259A23CE" w14:textId="77777777" w:rsidTr="2E36A3AE">
        <w:tc>
          <w:tcPr>
            <w:tcW w:w="1236" w:type="dxa"/>
          </w:tcPr>
          <w:p w14:paraId="502588A5" w14:textId="7B23B6E6" w:rsidR="009957AD" w:rsidRPr="2E36A3AE" w:rsidRDefault="009957AD" w:rsidP="009957AD">
            <w:pPr>
              <w:spacing w:after="120" w:line="259" w:lineRule="auto"/>
              <w:rPr>
                <w:rFonts w:eastAsiaTheme="minorEastAsia"/>
                <w:lang w:eastAsia="zh-CN"/>
              </w:rPr>
            </w:pPr>
            <w:r w:rsidRPr="001F34FE">
              <w:t>Ericsson</w:t>
            </w:r>
          </w:p>
        </w:tc>
        <w:tc>
          <w:tcPr>
            <w:tcW w:w="8395" w:type="dxa"/>
          </w:tcPr>
          <w:p w14:paraId="4AF7F5B6" w14:textId="242C82CD" w:rsidR="009957AD" w:rsidRPr="009957AD" w:rsidRDefault="009957AD" w:rsidP="009957AD">
            <w:pPr>
              <w:spacing w:after="120"/>
              <w:rPr>
                <w:rFonts w:eastAsiaTheme="minorEastAsia"/>
                <w:lang w:val="en-US" w:eastAsia="zh-CN"/>
              </w:rPr>
            </w:pPr>
            <w:r w:rsidRPr="009957AD">
              <w:rPr>
                <w:lang w:val="en-US"/>
              </w:rPr>
              <w:t xml:space="preserve">Support Option 1. The train mounted UE is serving multiple users onboard the train and hence the link is likely to be active continuously. Moreover, the UE is not battery-operated, hence power consumption is less critical issue than e.g. for handheld devices. </w:t>
            </w:r>
          </w:p>
        </w:tc>
      </w:tr>
      <w:tr w:rsidR="00C17ED3" w:rsidRPr="00F65953" w14:paraId="7F8C523D" w14:textId="77777777" w:rsidTr="2E36A3AE">
        <w:tc>
          <w:tcPr>
            <w:tcW w:w="1236" w:type="dxa"/>
          </w:tcPr>
          <w:p w14:paraId="3A4C54EF" w14:textId="26EF3AA3" w:rsidR="00C17ED3" w:rsidRPr="001F34FE" w:rsidRDefault="00C17ED3" w:rsidP="009957AD">
            <w:pPr>
              <w:spacing w:after="120" w:line="259" w:lineRule="auto"/>
            </w:pPr>
            <w:r>
              <w:t>QC</w:t>
            </w:r>
          </w:p>
        </w:tc>
        <w:tc>
          <w:tcPr>
            <w:tcW w:w="8395" w:type="dxa"/>
          </w:tcPr>
          <w:p w14:paraId="1D6324ED" w14:textId="756258E6" w:rsidR="00C17ED3" w:rsidRPr="009957AD" w:rsidRDefault="00C17ED3" w:rsidP="009957AD">
            <w:pPr>
              <w:spacing w:after="120"/>
              <w:rPr>
                <w:lang w:val="en-US"/>
              </w:rPr>
            </w:pPr>
            <w:r>
              <w:rPr>
                <w:lang w:val="en-US"/>
              </w:rPr>
              <w:t xml:space="preserve">If DRx </w:t>
            </w:r>
            <w:r>
              <w:rPr>
                <w:rFonts w:eastAsiaTheme="minorEastAsia"/>
                <w:lang w:val="en-US" w:eastAsia="zh-CN"/>
              </w:rPr>
              <w:t>is determined not useful in FR2 HST, the enhancement needs not to be studied</w:t>
            </w:r>
          </w:p>
        </w:tc>
      </w:tr>
      <w:tr w:rsidR="005613D6" w:rsidRPr="00DB0386" w14:paraId="446AB5B2" w14:textId="77777777" w:rsidTr="2E36A3AE">
        <w:tc>
          <w:tcPr>
            <w:tcW w:w="1236" w:type="dxa"/>
          </w:tcPr>
          <w:p w14:paraId="23359789" w14:textId="1DBD7160" w:rsidR="005613D6" w:rsidRPr="005613D6" w:rsidRDefault="005613D6"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A031C8A" w14:textId="6D1E05FE" w:rsidR="005613D6" w:rsidRPr="005613D6" w:rsidRDefault="005613D6" w:rsidP="009957AD">
            <w:pPr>
              <w:spacing w:after="120"/>
              <w:rPr>
                <w:rFonts w:eastAsiaTheme="minorEastAsia"/>
                <w:lang w:val="en-US" w:eastAsia="zh-CN"/>
              </w:rPr>
            </w:pPr>
            <w:r>
              <w:rPr>
                <w:rFonts w:eastAsiaTheme="minorEastAsia" w:hint="eastAsia"/>
                <w:lang w:val="en-US" w:eastAsia="zh-CN"/>
              </w:rPr>
              <w:t>D</w:t>
            </w:r>
            <w:r>
              <w:rPr>
                <w:rFonts w:eastAsiaTheme="minorEastAsia"/>
                <w:lang w:val="en-US" w:eastAsia="zh-CN"/>
              </w:rPr>
              <w:t>RX may not be needed, especially in high speed scenario.</w:t>
            </w:r>
          </w:p>
        </w:tc>
      </w:tr>
      <w:tr w:rsidR="00B67C66" w:rsidRPr="00DB0386" w14:paraId="7932634A" w14:textId="77777777" w:rsidTr="2E36A3AE">
        <w:tc>
          <w:tcPr>
            <w:tcW w:w="1236" w:type="dxa"/>
          </w:tcPr>
          <w:p w14:paraId="19E34102" w14:textId="2EBFF05A"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3E41B10F" w14:textId="572482EF" w:rsidR="00B67C66" w:rsidRDefault="00B67C66" w:rsidP="009957AD">
            <w:pPr>
              <w:spacing w:after="120"/>
              <w:rPr>
                <w:rFonts w:eastAsiaTheme="minorEastAsia"/>
                <w:lang w:val="en-US" w:eastAsia="zh-CN"/>
              </w:rPr>
            </w:pPr>
            <w:r>
              <w:rPr>
                <w:lang w:val="en-US"/>
              </w:rPr>
              <w:t>In the WID, focus on high-power devices, agree on only non-DRX mode.</w:t>
            </w:r>
          </w:p>
        </w:tc>
      </w:tr>
      <w:tr w:rsidR="00EB6A1C" w:rsidRPr="009957AD" w14:paraId="02FF7089" w14:textId="77777777" w:rsidTr="00E10684">
        <w:tc>
          <w:tcPr>
            <w:tcW w:w="1236" w:type="dxa"/>
          </w:tcPr>
          <w:p w14:paraId="58977F0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46F0126B" w14:textId="77777777" w:rsidR="00EB6A1C" w:rsidRDefault="00EB6A1C" w:rsidP="00E10684">
            <w:pPr>
              <w:spacing w:after="120"/>
              <w:rPr>
                <w:rFonts w:eastAsiaTheme="minorEastAsia"/>
                <w:lang w:val="en-US" w:eastAsia="zh-CN"/>
              </w:rPr>
            </w:pPr>
            <w:r>
              <w:rPr>
                <w:rFonts w:eastAsiaTheme="minorEastAsia"/>
                <w:lang w:val="en-US" w:eastAsia="zh-CN"/>
              </w:rPr>
              <w:t xml:space="preserve">DRX is not necessary. </w:t>
            </w:r>
          </w:p>
        </w:tc>
      </w:tr>
      <w:tr w:rsidR="004E2A48" w:rsidRPr="00DB0386" w14:paraId="461FCF4F" w14:textId="77777777" w:rsidTr="00E10684">
        <w:tc>
          <w:tcPr>
            <w:tcW w:w="1236" w:type="dxa"/>
          </w:tcPr>
          <w:p w14:paraId="73255C7C" w14:textId="45C76854" w:rsidR="004E2A48" w:rsidRDefault="004E2A48" w:rsidP="00E10684">
            <w:pPr>
              <w:spacing w:after="120" w:line="259" w:lineRule="auto"/>
              <w:rPr>
                <w:rFonts w:eastAsiaTheme="minorEastAsia"/>
                <w:lang w:eastAsia="zh-CN"/>
              </w:rPr>
            </w:pPr>
            <w:r>
              <w:rPr>
                <w:rFonts w:eastAsiaTheme="minorEastAsia"/>
                <w:lang w:eastAsia="zh-CN"/>
              </w:rPr>
              <w:t xml:space="preserve">Intel </w:t>
            </w:r>
          </w:p>
        </w:tc>
        <w:tc>
          <w:tcPr>
            <w:tcW w:w="8395" w:type="dxa"/>
          </w:tcPr>
          <w:p w14:paraId="7B59FBDA" w14:textId="1DD0E3C2" w:rsidR="004E2A48" w:rsidRDefault="00697483" w:rsidP="00E10684">
            <w:pPr>
              <w:spacing w:after="120"/>
              <w:rPr>
                <w:rFonts w:eastAsiaTheme="minorEastAsia"/>
                <w:lang w:val="en-US" w:eastAsia="zh-CN"/>
              </w:rPr>
            </w:pPr>
            <w:r>
              <w:rPr>
                <w:rFonts w:eastAsiaTheme="minorEastAsia"/>
                <w:lang w:val="en-US" w:eastAsia="zh-CN"/>
              </w:rPr>
              <w:t xml:space="preserve">Same comment as for previous issue: </w:t>
            </w:r>
            <w:r>
              <w:rPr>
                <w:rFonts w:eastAsiaTheme="minorEastAsia"/>
                <w:szCs w:val="24"/>
                <w:lang w:val="en-US" w:eastAsia="zh-CN"/>
              </w:rPr>
              <w:t>Agree in general. However, we wonder, if it is a good practice to completely ignore power consumption. Another question is how to deal with the areas with no FR2 HST network coverage.</w:t>
            </w:r>
          </w:p>
        </w:tc>
      </w:tr>
    </w:tbl>
    <w:p w14:paraId="3D7B6E82" w14:textId="0B1C208D" w:rsidR="003418CB" w:rsidRPr="009957AD" w:rsidRDefault="003418CB" w:rsidP="005B4802">
      <w:pPr>
        <w:rPr>
          <w:lang w:val="en-US" w:eastAsia="zh-CN"/>
        </w:rPr>
      </w:pPr>
    </w:p>
    <w:p w14:paraId="56DE5CDF" w14:textId="07FE5BE3" w:rsidR="00131CB6" w:rsidRPr="003E5D46" w:rsidRDefault="00131CB6" w:rsidP="00131CB6">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3</w:t>
      </w:r>
      <w:r w:rsidRPr="00561C88">
        <w:rPr>
          <w:b/>
          <w:u w:val="single"/>
          <w:lang w:eastAsia="ko-KR"/>
        </w:rPr>
        <w:t>:</w:t>
      </w:r>
      <w:r w:rsidR="00354D25">
        <w:rPr>
          <w:b/>
          <w:u w:val="single"/>
          <w:lang w:eastAsia="ko-KR"/>
        </w:rPr>
        <w:t xml:space="preserve"> </w:t>
      </w:r>
      <w:r w:rsidR="00354D25" w:rsidRPr="00354D25">
        <w:rPr>
          <w:b/>
          <w:u w:val="single"/>
          <w:lang w:eastAsia="ko-KR"/>
        </w:rPr>
        <w:t>Inter-frequency measurements</w:t>
      </w:r>
    </w:p>
    <w:p w14:paraId="2B9DCD7A" w14:textId="77777777" w:rsidR="00131CB6" w:rsidRPr="00561C88" w:rsidRDefault="00131CB6" w:rsidP="00131C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Proposals</w:t>
      </w:r>
    </w:p>
    <w:p w14:paraId="5FE07B77" w14:textId="62E7C9E8" w:rsidR="00131CB6" w:rsidRPr="009957AD" w:rsidRDefault="00131CB6" w:rsidP="00131CB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8F0B9F" w:rsidRPr="009957AD">
        <w:rPr>
          <w:rFonts w:eastAsia="SimSun"/>
          <w:szCs w:val="24"/>
          <w:lang w:val="en-US" w:eastAsia="zh-CN"/>
        </w:rPr>
        <w:t>CMCC</w:t>
      </w:r>
      <w:r w:rsidR="003848AA" w:rsidRPr="009957AD">
        <w:rPr>
          <w:rFonts w:eastAsia="SimSun"/>
          <w:szCs w:val="24"/>
          <w:lang w:val="en-US" w:eastAsia="zh-CN"/>
        </w:rPr>
        <w:t>, Nokia</w:t>
      </w:r>
      <w:r w:rsidRPr="009957AD">
        <w:rPr>
          <w:rFonts w:eastAsia="SimSun"/>
          <w:szCs w:val="24"/>
          <w:lang w:val="en-US" w:eastAsia="zh-CN"/>
        </w:rPr>
        <w:t xml:space="preserve">): </w:t>
      </w:r>
      <w:r w:rsidR="00BF4664" w:rsidRPr="009957AD">
        <w:rPr>
          <w:lang w:val="en-US"/>
        </w:rPr>
        <w:t>it is necessary to decide except intra-frequency measurement, whether inter-frequency measurement is considered or not in FR2 HST.</w:t>
      </w:r>
    </w:p>
    <w:p w14:paraId="52D552A6" w14:textId="719449A2" w:rsidR="00397BD8" w:rsidRPr="009957AD" w:rsidRDefault="00852C8F" w:rsidP="00806A8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(Nokia): RAN4 to discuss whether inter-frequency measurements in RRC IDLE</w:t>
      </w:r>
      <w:r w:rsidR="007B3BFC" w:rsidRPr="006E7EF4">
        <w:rPr>
          <w:rFonts w:eastAsia="SimSun"/>
          <w:szCs w:val="24"/>
          <w:lang w:val="en-US" w:eastAsia="zh-CN"/>
        </w:rPr>
        <w:t xml:space="preserve"> /CONNECTED</w:t>
      </w:r>
      <w:r w:rsidRPr="009957AD">
        <w:rPr>
          <w:rFonts w:eastAsia="SimSun"/>
          <w:szCs w:val="24"/>
          <w:lang w:val="en-US" w:eastAsia="zh-CN"/>
        </w:rPr>
        <w:t xml:space="preserve"> mode</w:t>
      </w:r>
      <w:r w:rsidR="007B3BFC" w:rsidRPr="006E7EF4">
        <w:rPr>
          <w:rFonts w:eastAsia="SimSun"/>
          <w:szCs w:val="24"/>
          <w:lang w:val="en-US" w:eastAsia="zh-CN"/>
        </w:rPr>
        <w:t>s</w:t>
      </w:r>
      <w:r w:rsidRPr="009957AD">
        <w:rPr>
          <w:rFonts w:eastAsia="SimSun"/>
          <w:szCs w:val="24"/>
          <w:lang w:val="en-US" w:eastAsia="zh-CN"/>
        </w:rPr>
        <w:t xml:space="preserve"> are needed for a UE operating in HST mode in FR2.</w:t>
      </w:r>
    </w:p>
    <w:p w14:paraId="41ED5C45" w14:textId="77777777" w:rsidR="00131CB6" w:rsidRPr="00561C88" w:rsidRDefault="00131CB6" w:rsidP="00131C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58021AC3"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A7AC5A2" w14:textId="77777777" w:rsidR="00131CB6" w:rsidRPr="009957AD" w:rsidRDefault="00131CB6" w:rsidP="00131CB6">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31CB6" w:rsidRPr="003250C0" w14:paraId="6FD6FDE9" w14:textId="77777777" w:rsidTr="2E36A3AE">
        <w:tc>
          <w:tcPr>
            <w:tcW w:w="1236" w:type="dxa"/>
          </w:tcPr>
          <w:p w14:paraId="22FC9D16" w14:textId="77777777" w:rsidR="00131CB6" w:rsidRPr="003250C0" w:rsidRDefault="00131CB6"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0232889" w14:textId="77777777" w:rsidR="00131CB6" w:rsidRPr="003250C0" w:rsidRDefault="00131CB6"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45417278" w14:textId="77777777" w:rsidTr="2E36A3AE">
        <w:tc>
          <w:tcPr>
            <w:tcW w:w="1236" w:type="dxa"/>
          </w:tcPr>
          <w:p w14:paraId="25D7D44C" w14:textId="42F8815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3F83CCD" w14:textId="72024C2B" w:rsidR="004E3E67" w:rsidRPr="009957AD" w:rsidRDefault="004E3E67" w:rsidP="004E3E67">
            <w:pPr>
              <w:spacing w:after="120"/>
              <w:rPr>
                <w:rFonts w:eastAsiaTheme="minorEastAsia"/>
                <w:lang w:val="en-US" w:eastAsia="zh-CN"/>
              </w:rPr>
            </w:pPr>
            <w:r w:rsidRPr="009957AD">
              <w:rPr>
                <w:rFonts w:eastAsiaTheme="minorEastAsia"/>
                <w:lang w:val="en-US" w:eastAsia="zh-CN"/>
              </w:rPr>
              <w:t>No strong view here, but we would like to hear opinions from companies on whether reselection to an inter-frequency cell should be part of this WI, taking into account that only NR SA single carrier scenario in FR2 is supported in this WI.</w:t>
            </w:r>
          </w:p>
        </w:tc>
      </w:tr>
      <w:tr w:rsidR="009957AD" w:rsidRPr="009957AD" w14:paraId="24AAA105" w14:textId="77777777" w:rsidTr="2E36A3AE">
        <w:tc>
          <w:tcPr>
            <w:tcW w:w="1236" w:type="dxa"/>
          </w:tcPr>
          <w:p w14:paraId="011348E0" w14:textId="408C4B63" w:rsidR="009957AD" w:rsidRPr="2E36A3AE" w:rsidRDefault="009957AD" w:rsidP="009957AD">
            <w:pPr>
              <w:spacing w:after="120" w:line="259" w:lineRule="auto"/>
              <w:rPr>
                <w:rFonts w:eastAsiaTheme="minorEastAsia"/>
                <w:lang w:eastAsia="zh-CN"/>
              </w:rPr>
            </w:pPr>
            <w:r w:rsidRPr="005B3000">
              <w:t>Ericsson</w:t>
            </w:r>
          </w:p>
        </w:tc>
        <w:tc>
          <w:tcPr>
            <w:tcW w:w="8395" w:type="dxa"/>
          </w:tcPr>
          <w:p w14:paraId="5BDF6821" w14:textId="3F37A009" w:rsidR="009957AD" w:rsidRPr="009957AD" w:rsidRDefault="009957AD" w:rsidP="009957AD">
            <w:pPr>
              <w:spacing w:after="120"/>
              <w:rPr>
                <w:rFonts w:eastAsiaTheme="minorEastAsia"/>
                <w:lang w:val="en-US" w:eastAsia="zh-CN"/>
              </w:rPr>
            </w:pPr>
            <w:r w:rsidRPr="009957AD">
              <w:rPr>
                <w:lang w:val="en-US"/>
              </w:rPr>
              <w:t xml:space="preserve">Need further check operators plans whether Inter-frequency is really needed. </w:t>
            </w:r>
            <w:r>
              <w:t>Before confirmation,</w:t>
            </w:r>
            <w:r w:rsidRPr="005B3000">
              <w:t xml:space="preserve"> the priority is low.</w:t>
            </w:r>
          </w:p>
        </w:tc>
      </w:tr>
      <w:tr w:rsidR="00096F2B" w:rsidRPr="00DB0386" w14:paraId="2ACBF3DB" w14:textId="77777777" w:rsidTr="2E36A3AE">
        <w:tc>
          <w:tcPr>
            <w:tcW w:w="1236" w:type="dxa"/>
          </w:tcPr>
          <w:p w14:paraId="4CDDA058" w14:textId="37C13137" w:rsidR="00096F2B" w:rsidRPr="005B3000" w:rsidRDefault="00096F2B" w:rsidP="009957AD">
            <w:pPr>
              <w:spacing w:after="120" w:line="259" w:lineRule="auto"/>
            </w:pPr>
            <w:r>
              <w:t>QC</w:t>
            </w:r>
          </w:p>
        </w:tc>
        <w:tc>
          <w:tcPr>
            <w:tcW w:w="8395" w:type="dxa"/>
          </w:tcPr>
          <w:p w14:paraId="6D5D2E73" w14:textId="1A2367BB" w:rsidR="00096F2B" w:rsidRPr="009957AD" w:rsidRDefault="00096F2B" w:rsidP="009957AD">
            <w:pPr>
              <w:spacing w:after="120"/>
              <w:rPr>
                <w:lang w:val="en-US"/>
              </w:rPr>
            </w:pPr>
            <w:r>
              <w:rPr>
                <w:lang w:val="en-US"/>
              </w:rPr>
              <w:t>This depends on deployment scenario.</w:t>
            </w:r>
          </w:p>
        </w:tc>
      </w:tr>
      <w:tr w:rsidR="005613D6" w:rsidRPr="009957AD" w14:paraId="695B3D1C" w14:textId="77777777" w:rsidTr="2E36A3AE">
        <w:tc>
          <w:tcPr>
            <w:tcW w:w="1236" w:type="dxa"/>
          </w:tcPr>
          <w:p w14:paraId="55EF8DE0" w14:textId="68CC8A68" w:rsidR="005613D6" w:rsidRPr="005613D6" w:rsidRDefault="005613D6"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222BA8A" w14:textId="40CFC9E6" w:rsidR="005613D6" w:rsidRPr="00691306" w:rsidRDefault="00691306" w:rsidP="009957AD">
            <w:pPr>
              <w:spacing w:after="120"/>
              <w:rPr>
                <w:rFonts w:eastAsiaTheme="minorEastAsia"/>
                <w:lang w:val="en-US" w:eastAsia="zh-CN"/>
              </w:rPr>
            </w:pPr>
            <w:r>
              <w:rPr>
                <w:rFonts w:eastAsiaTheme="minorEastAsia"/>
                <w:lang w:val="en-US" w:eastAsia="zh-CN"/>
              </w:rPr>
              <w:t>Need further discussion.</w:t>
            </w:r>
          </w:p>
        </w:tc>
      </w:tr>
      <w:tr w:rsidR="00AE6F9B" w:rsidRPr="00DB0386" w14:paraId="1493FBD0" w14:textId="77777777" w:rsidTr="2E36A3AE">
        <w:tc>
          <w:tcPr>
            <w:tcW w:w="1236" w:type="dxa"/>
          </w:tcPr>
          <w:p w14:paraId="6904F5AA" w14:textId="205761AB" w:rsidR="00AE6F9B" w:rsidRDefault="00AE6F9B" w:rsidP="009957AD">
            <w:pPr>
              <w:spacing w:after="120" w:line="259" w:lineRule="auto"/>
              <w:rPr>
                <w:rFonts w:eastAsiaTheme="minorEastAsia"/>
                <w:lang w:eastAsia="zh-CN"/>
              </w:rPr>
            </w:pPr>
            <w:r>
              <w:rPr>
                <w:rFonts w:eastAsiaTheme="minorEastAsia"/>
                <w:lang w:eastAsia="zh-CN"/>
              </w:rPr>
              <w:t>Apple</w:t>
            </w:r>
          </w:p>
        </w:tc>
        <w:tc>
          <w:tcPr>
            <w:tcW w:w="8395" w:type="dxa"/>
          </w:tcPr>
          <w:p w14:paraId="7E516B72" w14:textId="5E49FEE9" w:rsidR="00AE6F9B" w:rsidRDefault="00AE6F9B" w:rsidP="009957AD">
            <w:pPr>
              <w:spacing w:after="120"/>
              <w:rPr>
                <w:rFonts w:eastAsiaTheme="minorEastAsia"/>
                <w:lang w:val="en-US" w:eastAsia="zh-CN"/>
              </w:rPr>
            </w:pPr>
            <w:r>
              <w:rPr>
                <w:rFonts w:eastAsiaTheme="minorEastAsia"/>
                <w:lang w:val="en-US" w:eastAsia="zh-CN"/>
              </w:rPr>
              <w:t>Need operator input in deployment scenario</w:t>
            </w:r>
          </w:p>
        </w:tc>
      </w:tr>
      <w:tr w:rsidR="00B67C66" w:rsidRPr="00DB0386" w14:paraId="33CBC55B" w14:textId="77777777" w:rsidTr="2E36A3AE">
        <w:tc>
          <w:tcPr>
            <w:tcW w:w="1236" w:type="dxa"/>
          </w:tcPr>
          <w:p w14:paraId="44CC43CB" w14:textId="2B5F0BCD"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6B5194F1" w14:textId="785485D8" w:rsidR="00B67C66" w:rsidRDefault="00B67C66" w:rsidP="009957AD">
            <w:pPr>
              <w:spacing w:after="120"/>
              <w:rPr>
                <w:rFonts w:eastAsiaTheme="minorEastAsia"/>
                <w:lang w:val="en-US" w:eastAsia="zh-CN"/>
              </w:rPr>
            </w:pPr>
            <w:r>
              <w:rPr>
                <w:lang w:val="en-US"/>
              </w:rPr>
              <w:t>No strong view to exclude inter-frequency cells</w:t>
            </w:r>
          </w:p>
        </w:tc>
      </w:tr>
      <w:tr w:rsidR="00EB6A1C" w:rsidRPr="00DB0386" w14:paraId="48B05A57" w14:textId="77777777" w:rsidTr="00E10684">
        <w:tc>
          <w:tcPr>
            <w:tcW w:w="1236" w:type="dxa"/>
          </w:tcPr>
          <w:p w14:paraId="34A9EEF8"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76417848" w14:textId="4DF722C6" w:rsidR="00EB6A1C" w:rsidRDefault="00EB6A1C" w:rsidP="00E10684">
            <w:pPr>
              <w:spacing w:after="120"/>
              <w:rPr>
                <w:rFonts w:eastAsiaTheme="minorEastAsia"/>
                <w:lang w:val="en-US" w:eastAsia="zh-CN"/>
              </w:rPr>
            </w:pPr>
            <w:r>
              <w:rPr>
                <w:rFonts w:eastAsiaTheme="minorEastAsia"/>
                <w:lang w:val="en-US" w:eastAsia="zh-CN"/>
              </w:rPr>
              <w:t xml:space="preserve">This can be FFS for the necessity of inter-freq measurement. </w:t>
            </w:r>
          </w:p>
        </w:tc>
      </w:tr>
      <w:tr w:rsidR="00697483" w:rsidRPr="00DB0386" w14:paraId="45229EB1" w14:textId="77777777" w:rsidTr="00E10684">
        <w:tc>
          <w:tcPr>
            <w:tcW w:w="1236" w:type="dxa"/>
          </w:tcPr>
          <w:p w14:paraId="1E53EE47" w14:textId="49278DD7" w:rsidR="00697483" w:rsidRDefault="00697483" w:rsidP="00E10684">
            <w:pPr>
              <w:spacing w:after="120" w:line="259" w:lineRule="auto"/>
              <w:rPr>
                <w:rFonts w:eastAsiaTheme="minorEastAsia"/>
                <w:lang w:eastAsia="zh-CN"/>
              </w:rPr>
            </w:pPr>
            <w:r>
              <w:rPr>
                <w:rFonts w:eastAsiaTheme="minorEastAsia"/>
                <w:lang w:eastAsia="zh-CN"/>
              </w:rPr>
              <w:t>Intel</w:t>
            </w:r>
          </w:p>
        </w:tc>
        <w:tc>
          <w:tcPr>
            <w:tcW w:w="8395" w:type="dxa"/>
          </w:tcPr>
          <w:p w14:paraId="14E8E194" w14:textId="7C29BE3E" w:rsidR="00697483" w:rsidRDefault="00697483" w:rsidP="00E10684">
            <w:pPr>
              <w:spacing w:after="120"/>
              <w:rPr>
                <w:rFonts w:eastAsiaTheme="minorEastAsia"/>
                <w:lang w:val="en-US" w:eastAsia="zh-CN"/>
              </w:rPr>
            </w:pPr>
            <w:r>
              <w:rPr>
                <w:rFonts w:eastAsiaTheme="minorEastAsia"/>
                <w:lang w:val="en-US" w:eastAsia="zh-CN"/>
              </w:rPr>
              <w:t xml:space="preserve">Prefer to prioritize intra-frequency measurements. </w:t>
            </w:r>
          </w:p>
        </w:tc>
      </w:tr>
    </w:tbl>
    <w:p w14:paraId="51196902" w14:textId="65DA2DE0" w:rsidR="00131CB6" w:rsidRPr="009957AD" w:rsidRDefault="00131CB6" w:rsidP="005B4802">
      <w:pPr>
        <w:rPr>
          <w:lang w:val="en-US" w:eastAsia="zh-CN"/>
        </w:rPr>
      </w:pPr>
    </w:p>
    <w:p w14:paraId="4C49AE25" w14:textId="3F5179C6" w:rsidR="00E956E9" w:rsidRPr="003E5D46" w:rsidRDefault="00E956E9" w:rsidP="00E956E9">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4</w:t>
      </w:r>
      <w:r w:rsidRPr="00561C88">
        <w:rPr>
          <w:b/>
          <w:u w:val="single"/>
          <w:lang w:eastAsia="ko-KR"/>
        </w:rPr>
        <w:t>:</w:t>
      </w:r>
      <w:r>
        <w:rPr>
          <w:b/>
          <w:u w:val="single"/>
          <w:lang w:eastAsia="ko-KR"/>
        </w:rPr>
        <w:t xml:space="preserve"> </w:t>
      </w:r>
      <w:r w:rsidRPr="00E956E9">
        <w:rPr>
          <w:b/>
          <w:u w:val="single"/>
          <w:lang w:eastAsia="ko-KR"/>
        </w:rPr>
        <w:t>Inter-RAT measurements</w:t>
      </w:r>
    </w:p>
    <w:p w14:paraId="41AAAADE" w14:textId="77777777" w:rsidR="00E956E9" w:rsidRPr="00561C88" w:rsidRDefault="00E956E9" w:rsidP="00E956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lastRenderedPageBreak/>
        <w:t>Proposals</w:t>
      </w:r>
    </w:p>
    <w:p w14:paraId="4B69CFEE" w14:textId="67666151" w:rsidR="00E956E9" w:rsidRPr="009957AD" w:rsidRDefault="00E956E9" w:rsidP="00E956E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1 </w:t>
      </w:r>
      <w:r w:rsidR="003848AA" w:rsidRPr="009957AD">
        <w:rPr>
          <w:rFonts w:eastAsia="SimSun"/>
          <w:szCs w:val="24"/>
          <w:lang w:val="en-US" w:eastAsia="zh-CN"/>
        </w:rPr>
        <w:t>(</w:t>
      </w:r>
      <w:r w:rsidR="00040D04" w:rsidRPr="009957AD">
        <w:rPr>
          <w:rFonts w:eastAsia="SimSun"/>
          <w:szCs w:val="24"/>
          <w:lang w:val="en-US" w:eastAsia="zh-CN"/>
        </w:rPr>
        <w:t>Nokia</w:t>
      </w:r>
      <w:r w:rsidRPr="009957AD">
        <w:rPr>
          <w:rFonts w:eastAsia="SimSun"/>
          <w:szCs w:val="24"/>
          <w:lang w:val="en-US" w:eastAsia="zh-CN"/>
        </w:rPr>
        <w:t xml:space="preserve">): </w:t>
      </w:r>
      <w:r w:rsidR="003848AA" w:rsidRPr="009957AD">
        <w:rPr>
          <w:lang w:val="en-US"/>
        </w:rPr>
        <w:t>RAN4 to discuss whether inter-RAT measurements in RRC IDLE</w:t>
      </w:r>
      <w:r w:rsidR="00005E22" w:rsidRPr="009957AD">
        <w:rPr>
          <w:lang w:val="en-US"/>
        </w:rPr>
        <w:t>/CONNECTED</w:t>
      </w:r>
      <w:r w:rsidR="003848AA" w:rsidRPr="009957AD">
        <w:rPr>
          <w:lang w:val="en-US"/>
        </w:rPr>
        <w:t xml:space="preserve"> mode are needed for a UE operating in HST mode in FR2.</w:t>
      </w:r>
    </w:p>
    <w:p w14:paraId="722BAE2E" w14:textId="77777777" w:rsidR="00E956E9" w:rsidRPr="00561C88" w:rsidRDefault="00E956E9" w:rsidP="00E956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4C8C364F"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185CF347" w14:textId="77777777" w:rsidR="00E956E9" w:rsidRPr="009957AD" w:rsidRDefault="00E956E9" w:rsidP="00E956E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956E9" w:rsidRPr="003250C0" w14:paraId="302A32DC" w14:textId="77777777" w:rsidTr="2E36A3AE">
        <w:tc>
          <w:tcPr>
            <w:tcW w:w="1236" w:type="dxa"/>
          </w:tcPr>
          <w:p w14:paraId="40EDB246" w14:textId="77777777" w:rsidR="00E956E9" w:rsidRPr="003250C0" w:rsidRDefault="00E956E9"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9DD0C34" w14:textId="77777777" w:rsidR="00E956E9" w:rsidRPr="003250C0" w:rsidRDefault="00E956E9"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41FEEE8" w14:textId="77777777" w:rsidTr="2E36A3AE">
        <w:tc>
          <w:tcPr>
            <w:tcW w:w="1236" w:type="dxa"/>
          </w:tcPr>
          <w:p w14:paraId="5DEDE116" w14:textId="19EDE6A2"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9E0E78E" w14:textId="0F105B1C" w:rsidR="004E3E67" w:rsidRPr="009957AD" w:rsidRDefault="004E3E67" w:rsidP="004E3E67">
            <w:pPr>
              <w:spacing w:after="120"/>
              <w:rPr>
                <w:rFonts w:eastAsiaTheme="minorEastAsia"/>
                <w:lang w:val="en-US" w:eastAsia="zh-CN"/>
              </w:rPr>
            </w:pPr>
            <w:r w:rsidRPr="009957AD">
              <w:rPr>
                <w:rFonts w:eastAsiaTheme="minorEastAsia"/>
                <w:lang w:val="en-US" w:eastAsia="zh-CN"/>
              </w:rPr>
              <w:t>No strong view here, but we would like to hear opinions from companies on whether reselection to an inter-RAT (E-UTRAN) cell should be part of this WI, taking into account that only NR SA single carrier scenario in FR2 is supported in this WI.</w:t>
            </w:r>
          </w:p>
        </w:tc>
      </w:tr>
      <w:tr w:rsidR="009957AD" w:rsidRPr="00DB0386" w14:paraId="0133096D" w14:textId="77777777" w:rsidTr="2E36A3AE">
        <w:tc>
          <w:tcPr>
            <w:tcW w:w="1236" w:type="dxa"/>
          </w:tcPr>
          <w:p w14:paraId="52EA5811" w14:textId="2C80BAE1" w:rsidR="009957AD" w:rsidRPr="2E36A3AE" w:rsidRDefault="009957AD" w:rsidP="009957AD">
            <w:pPr>
              <w:spacing w:after="120" w:line="259" w:lineRule="auto"/>
              <w:rPr>
                <w:rFonts w:eastAsiaTheme="minorEastAsia"/>
                <w:lang w:eastAsia="zh-CN"/>
              </w:rPr>
            </w:pPr>
            <w:r w:rsidRPr="00217D59">
              <w:t>Ericsson</w:t>
            </w:r>
          </w:p>
        </w:tc>
        <w:tc>
          <w:tcPr>
            <w:tcW w:w="8395" w:type="dxa"/>
          </w:tcPr>
          <w:p w14:paraId="03417506" w14:textId="5D460A02" w:rsidR="009957AD" w:rsidRPr="009957AD" w:rsidRDefault="009957AD" w:rsidP="009957AD">
            <w:pPr>
              <w:spacing w:after="120"/>
              <w:rPr>
                <w:rFonts w:eastAsiaTheme="minorEastAsia"/>
                <w:lang w:val="en-US" w:eastAsia="zh-CN"/>
              </w:rPr>
            </w:pPr>
            <w:r w:rsidRPr="009957AD">
              <w:rPr>
                <w:lang w:val="en-US"/>
              </w:rPr>
              <w:t>Not in current FR2 HST scope. It isn’t assumed that inter-RAT implementation</w:t>
            </w:r>
            <w:r>
              <w:rPr>
                <w:lang w:val="en-US"/>
              </w:rPr>
              <w:t xml:space="preserve"> is</w:t>
            </w:r>
            <w:r w:rsidRPr="009957AD">
              <w:rPr>
                <w:lang w:val="en-US"/>
              </w:rPr>
              <w:t xml:space="preserve"> in HST FR2. </w:t>
            </w:r>
          </w:p>
        </w:tc>
      </w:tr>
      <w:tr w:rsidR="00096F2B" w:rsidRPr="00DB0386" w14:paraId="27C5EAC7" w14:textId="77777777" w:rsidTr="00514144">
        <w:tc>
          <w:tcPr>
            <w:tcW w:w="1236" w:type="dxa"/>
          </w:tcPr>
          <w:p w14:paraId="403898D2" w14:textId="77777777" w:rsidR="00096F2B" w:rsidRPr="005B3000" w:rsidRDefault="00096F2B" w:rsidP="00514144">
            <w:pPr>
              <w:spacing w:after="120" w:line="259" w:lineRule="auto"/>
            </w:pPr>
            <w:r>
              <w:t>QC</w:t>
            </w:r>
          </w:p>
        </w:tc>
        <w:tc>
          <w:tcPr>
            <w:tcW w:w="8395" w:type="dxa"/>
          </w:tcPr>
          <w:p w14:paraId="564B749F" w14:textId="77777777" w:rsidR="00096F2B" w:rsidRPr="009957AD" w:rsidRDefault="00096F2B" w:rsidP="00514144">
            <w:pPr>
              <w:spacing w:after="120"/>
              <w:rPr>
                <w:lang w:val="en-US"/>
              </w:rPr>
            </w:pPr>
            <w:r>
              <w:rPr>
                <w:lang w:val="en-US"/>
              </w:rPr>
              <w:t>This depends on deployment scenario.</w:t>
            </w:r>
          </w:p>
        </w:tc>
      </w:tr>
      <w:tr w:rsidR="00691306" w:rsidRPr="00DB0386" w14:paraId="01AD0739" w14:textId="77777777" w:rsidTr="00514144">
        <w:tc>
          <w:tcPr>
            <w:tcW w:w="1236" w:type="dxa"/>
          </w:tcPr>
          <w:p w14:paraId="45B4D586" w14:textId="67476491" w:rsidR="00691306" w:rsidRPr="00691306" w:rsidRDefault="00691306"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5705656" w14:textId="4EA7AD65" w:rsidR="00691306" w:rsidRPr="00691306" w:rsidRDefault="00691306" w:rsidP="00514144">
            <w:pPr>
              <w:spacing w:after="120"/>
              <w:rPr>
                <w:rFonts w:eastAsiaTheme="minorEastAsia"/>
                <w:lang w:val="en-US" w:eastAsia="zh-CN"/>
              </w:rPr>
            </w:pPr>
            <w:r>
              <w:rPr>
                <w:rFonts w:eastAsiaTheme="minorEastAsia"/>
                <w:lang w:val="en-US" w:eastAsia="zh-CN"/>
              </w:rPr>
              <w:t>Need more input from operators.</w:t>
            </w:r>
          </w:p>
        </w:tc>
      </w:tr>
      <w:tr w:rsidR="00AE6F9B" w:rsidRPr="00DB0386" w14:paraId="7195DFC2" w14:textId="77777777" w:rsidTr="00514144">
        <w:tc>
          <w:tcPr>
            <w:tcW w:w="1236" w:type="dxa"/>
          </w:tcPr>
          <w:p w14:paraId="429EB547" w14:textId="7BB5A770" w:rsidR="00AE6F9B" w:rsidRDefault="00AE6F9B" w:rsidP="00514144">
            <w:pPr>
              <w:spacing w:after="120" w:line="259" w:lineRule="auto"/>
              <w:rPr>
                <w:rFonts w:eastAsiaTheme="minorEastAsia"/>
                <w:lang w:eastAsia="zh-CN"/>
              </w:rPr>
            </w:pPr>
            <w:r>
              <w:rPr>
                <w:rFonts w:eastAsiaTheme="minorEastAsia"/>
                <w:lang w:eastAsia="zh-CN"/>
              </w:rPr>
              <w:t>Apple</w:t>
            </w:r>
          </w:p>
        </w:tc>
        <w:tc>
          <w:tcPr>
            <w:tcW w:w="8395" w:type="dxa"/>
          </w:tcPr>
          <w:p w14:paraId="5D9D2B60" w14:textId="02E57AF0" w:rsidR="00AE6F9B" w:rsidRDefault="00AE6F9B" w:rsidP="00514144">
            <w:pPr>
              <w:spacing w:after="120"/>
              <w:rPr>
                <w:rFonts w:eastAsiaTheme="minorEastAsia"/>
                <w:lang w:val="en-US" w:eastAsia="zh-CN"/>
              </w:rPr>
            </w:pPr>
            <w:r>
              <w:rPr>
                <w:rFonts w:eastAsiaTheme="minorEastAsia"/>
                <w:lang w:val="en-US" w:eastAsia="zh-CN"/>
              </w:rPr>
              <w:t>Need operator input in deployment scenario</w:t>
            </w:r>
          </w:p>
        </w:tc>
      </w:tr>
      <w:tr w:rsidR="00EB6A1C" w:rsidRPr="00DB0386" w14:paraId="2D5F2752" w14:textId="77777777" w:rsidTr="00E10684">
        <w:tc>
          <w:tcPr>
            <w:tcW w:w="1236" w:type="dxa"/>
          </w:tcPr>
          <w:p w14:paraId="2CF77A7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D22DC03" w14:textId="77777777" w:rsidR="00EB6A1C" w:rsidRDefault="00EB6A1C" w:rsidP="00E10684">
            <w:pPr>
              <w:spacing w:after="120"/>
              <w:rPr>
                <w:rFonts w:eastAsiaTheme="minorEastAsia"/>
                <w:lang w:val="en-US" w:eastAsia="zh-CN"/>
              </w:rPr>
            </w:pPr>
            <w:r>
              <w:rPr>
                <w:rFonts w:eastAsiaTheme="minorEastAsia"/>
                <w:lang w:val="en-US" w:eastAsia="zh-CN"/>
              </w:rPr>
              <w:t xml:space="preserve">Dedicated 5G FR2 NR network will be used for the interested scenario, and we see no need to consider inter-RAT requirement. </w:t>
            </w:r>
          </w:p>
        </w:tc>
      </w:tr>
      <w:tr w:rsidR="00697483" w:rsidRPr="00DB0386" w14:paraId="2E4B6D81" w14:textId="77777777" w:rsidTr="00E10684">
        <w:tc>
          <w:tcPr>
            <w:tcW w:w="1236" w:type="dxa"/>
          </w:tcPr>
          <w:p w14:paraId="1449B4D2" w14:textId="39242D1C" w:rsidR="00697483" w:rsidRDefault="00697483" w:rsidP="00E10684">
            <w:pPr>
              <w:spacing w:after="120" w:line="259" w:lineRule="auto"/>
              <w:rPr>
                <w:rFonts w:eastAsiaTheme="minorEastAsia"/>
                <w:lang w:eastAsia="zh-CN"/>
              </w:rPr>
            </w:pPr>
            <w:r>
              <w:rPr>
                <w:rFonts w:eastAsiaTheme="minorEastAsia"/>
                <w:lang w:eastAsia="zh-CN"/>
              </w:rPr>
              <w:t>Intel</w:t>
            </w:r>
          </w:p>
        </w:tc>
        <w:tc>
          <w:tcPr>
            <w:tcW w:w="8395" w:type="dxa"/>
          </w:tcPr>
          <w:p w14:paraId="6AAA9CBA" w14:textId="6C4933CC" w:rsidR="00697483" w:rsidRDefault="00567A4E" w:rsidP="00E10684">
            <w:pPr>
              <w:spacing w:after="120"/>
              <w:rPr>
                <w:rFonts w:eastAsiaTheme="minorEastAsia"/>
                <w:lang w:val="en-US" w:eastAsia="zh-CN"/>
              </w:rPr>
            </w:pPr>
            <w:r>
              <w:rPr>
                <w:rFonts w:eastAsiaTheme="minorEastAsia"/>
                <w:lang w:val="en-US" w:eastAsia="zh-CN"/>
              </w:rPr>
              <w:t>Need further input from operators.</w:t>
            </w:r>
          </w:p>
        </w:tc>
      </w:tr>
    </w:tbl>
    <w:p w14:paraId="7E1ED359" w14:textId="14402243" w:rsidR="00E956E9" w:rsidRPr="009957AD" w:rsidRDefault="00E956E9" w:rsidP="005B4802">
      <w:pPr>
        <w:rPr>
          <w:lang w:val="en-US" w:eastAsia="zh-CN"/>
        </w:rPr>
      </w:pPr>
    </w:p>
    <w:p w14:paraId="34D02249" w14:textId="052AC26B" w:rsidR="007E7855" w:rsidRPr="002E507A" w:rsidRDefault="007E7855" w:rsidP="007E7855">
      <w:pPr>
        <w:rPr>
          <w:b/>
          <w:u w:val="single"/>
          <w:lang w:eastAsia="ko-KR"/>
        </w:rPr>
      </w:pPr>
      <w:r w:rsidRPr="00BE3E54">
        <w:rPr>
          <w:b/>
          <w:u w:val="single"/>
          <w:lang w:eastAsia="ko-KR"/>
        </w:rPr>
        <w:t xml:space="preserve">Issue </w:t>
      </w:r>
      <w:r>
        <w:rPr>
          <w:b/>
          <w:u w:val="single"/>
          <w:lang w:eastAsia="ko-KR"/>
        </w:rPr>
        <w:t>2</w:t>
      </w:r>
      <w:r w:rsidRPr="00BE3E54">
        <w:rPr>
          <w:b/>
          <w:u w:val="single"/>
          <w:lang w:eastAsia="ko-KR"/>
        </w:rPr>
        <w:t>-</w:t>
      </w:r>
      <w:r>
        <w:rPr>
          <w:b/>
          <w:u w:val="single"/>
          <w:lang w:eastAsia="ko-KR"/>
        </w:rPr>
        <w:t>5</w:t>
      </w:r>
      <w:r w:rsidRPr="00BE3E54">
        <w:rPr>
          <w:b/>
          <w:u w:val="single"/>
          <w:lang w:eastAsia="ko-KR"/>
        </w:rPr>
        <w:t xml:space="preserve">: </w:t>
      </w:r>
      <w:r w:rsidRPr="00C652EF">
        <w:rPr>
          <w:b/>
          <w:u w:val="single"/>
          <w:lang w:eastAsia="ko-KR"/>
        </w:rPr>
        <w:t>UE timing adjustment step</w:t>
      </w:r>
    </w:p>
    <w:p w14:paraId="2FC02A81" w14:textId="52AB65FA"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7A2B647C"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Huawei</w:t>
      </w:r>
      <w:r w:rsidRPr="009957AD">
        <w:rPr>
          <w:rFonts w:eastAsia="SimSun"/>
          <w:szCs w:val="24"/>
          <w:lang w:val="en-US" w:eastAsia="zh-CN"/>
        </w:rPr>
        <w:t xml:space="preserve">): </w:t>
      </w:r>
      <w:r w:rsidRPr="009957AD">
        <w:rPr>
          <w:lang w:val="en-US" w:eastAsia="zh-CN"/>
        </w:rPr>
        <w:t>Autonomous timing adjust step Tq for FR2 in high speed scenario is 4.5Ts.</w:t>
      </w:r>
    </w:p>
    <w:p w14:paraId="6DBAF024" w14:textId="77777777"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379B821A"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3DADE02" w14:textId="77777777" w:rsidR="007E7855" w:rsidRPr="009957AD" w:rsidRDefault="007E7855" w:rsidP="007E7855">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7E7855" w:rsidRPr="003250C0" w14:paraId="0EDE1839" w14:textId="77777777" w:rsidTr="2E36A3AE">
        <w:tc>
          <w:tcPr>
            <w:tcW w:w="1236" w:type="dxa"/>
          </w:tcPr>
          <w:p w14:paraId="5E83E644"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5259BFE"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822EA1" w:rsidRPr="00DB0386" w14:paraId="641AE0DA" w14:textId="77777777" w:rsidTr="2E36A3AE">
        <w:tc>
          <w:tcPr>
            <w:tcW w:w="1236" w:type="dxa"/>
          </w:tcPr>
          <w:p w14:paraId="500B32CE" w14:textId="389E8D70" w:rsidR="00822EA1" w:rsidRPr="2E36A3AE" w:rsidRDefault="00822EA1" w:rsidP="00822EA1">
            <w:pPr>
              <w:spacing w:after="120" w:line="259" w:lineRule="auto"/>
              <w:rPr>
                <w:rFonts w:eastAsiaTheme="minorEastAsia"/>
                <w:lang w:eastAsia="zh-CN"/>
              </w:rPr>
            </w:pPr>
            <w:r w:rsidRPr="008D2905">
              <w:t>Ericsson</w:t>
            </w:r>
          </w:p>
        </w:tc>
        <w:tc>
          <w:tcPr>
            <w:tcW w:w="8395" w:type="dxa"/>
          </w:tcPr>
          <w:p w14:paraId="58A8F063" w14:textId="30E3BFF4" w:rsidR="00822EA1" w:rsidRPr="009957AD" w:rsidRDefault="00822EA1" w:rsidP="00822EA1">
            <w:pPr>
              <w:spacing w:after="120"/>
              <w:rPr>
                <w:rFonts w:eastAsiaTheme="minorEastAsia"/>
                <w:highlight w:val="yellow"/>
                <w:lang w:val="en-US" w:eastAsia="zh-CN"/>
              </w:rPr>
            </w:pPr>
            <w:r w:rsidRPr="00822EA1">
              <w:rPr>
                <w:lang w:val="en-US"/>
              </w:rPr>
              <w:t>It needs some further discussions</w:t>
            </w:r>
            <w:r>
              <w:rPr>
                <w:lang w:val="en-US"/>
              </w:rPr>
              <w:t xml:space="preserve"> about parameters included</w:t>
            </w:r>
            <w:r>
              <w:rPr>
                <w:rFonts w:eastAsiaTheme="minorEastAsia" w:hint="eastAsia"/>
                <w:lang w:val="en-US" w:eastAsia="zh-CN"/>
              </w:rPr>
              <w:t>,</w:t>
            </w:r>
            <w:r>
              <w:rPr>
                <w:rFonts w:eastAsiaTheme="minorEastAsia"/>
                <w:lang w:val="en-US" w:eastAsia="zh-CN"/>
              </w:rPr>
              <w:t xml:space="preserve"> values, </w:t>
            </w:r>
            <w:r>
              <w:rPr>
                <w:lang w:val="en-US"/>
              </w:rPr>
              <w:t>etc.</w:t>
            </w:r>
            <w:r w:rsidRPr="00822EA1">
              <w:rPr>
                <w:lang w:val="en-US"/>
              </w:rPr>
              <w:t xml:space="preserve"> </w:t>
            </w:r>
          </w:p>
        </w:tc>
      </w:tr>
      <w:tr w:rsidR="004E3E67" w:rsidRPr="00DB0386" w14:paraId="2111540F" w14:textId="77777777" w:rsidTr="2E36A3AE">
        <w:tc>
          <w:tcPr>
            <w:tcW w:w="1236" w:type="dxa"/>
          </w:tcPr>
          <w:p w14:paraId="224AE136" w14:textId="33313C41" w:rsidR="004E3E67" w:rsidRPr="008D2905" w:rsidRDefault="004E3E67" w:rsidP="004E3E67">
            <w:pPr>
              <w:spacing w:after="120" w:line="259" w:lineRule="auto"/>
            </w:pPr>
            <w:r>
              <w:t>Nokia</w:t>
            </w:r>
          </w:p>
        </w:tc>
        <w:tc>
          <w:tcPr>
            <w:tcW w:w="8395" w:type="dxa"/>
          </w:tcPr>
          <w:p w14:paraId="2DAEAC36" w14:textId="02E15BAA" w:rsidR="004E3E67" w:rsidRPr="00822EA1" w:rsidRDefault="004E3E67" w:rsidP="004E3E67">
            <w:pPr>
              <w:spacing w:after="120"/>
              <w:rPr>
                <w:lang w:val="en-US"/>
              </w:rPr>
            </w:pPr>
            <w:r>
              <w:rPr>
                <w:lang w:val="en-US"/>
              </w:rPr>
              <w:t>Agree with Ericsson’s comment. Discussion on the details could continue in the next meeting.</w:t>
            </w:r>
          </w:p>
        </w:tc>
      </w:tr>
      <w:tr w:rsidR="00111A3B" w:rsidRPr="00DB0386" w14:paraId="62A2A804" w14:textId="77777777" w:rsidTr="2E36A3AE">
        <w:tc>
          <w:tcPr>
            <w:tcW w:w="1236" w:type="dxa"/>
          </w:tcPr>
          <w:p w14:paraId="04C20153" w14:textId="4E9C947A" w:rsidR="00111A3B" w:rsidRDefault="00111A3B" w:rsidP="004E3E67">
            <w:pPr>
              <w:spacing w:after="120" w:line="259" w:lineRule="auto"/>
            </w:pPr>
            <w:r>
              <w:t>QC</w:t>
            </w:r>
          </w:p>
        </w:tc>
        <w:tc>
          <w:tcPr>
            <w:tcW w:w="8395" w:type="dxa"/>
          </w:tcPr>
          <w:p w14:paraId="67F8EBC7" w14:textId="4F3A4038" w:rsidR="00111A3B" w:rsidRPr="006E7EF4" w:rsidRDefault="00111A3B" w:rsidP="006E7EF4">
            <w:pPr>
              <w:spacing w:after="160" w:line="259" w:lineRule="auto"/>
              <w:contextualSpacing/>
              <w:rPr>
                <w:rFonts w:eastAsia="SimSun"/>
                <w:b/>
                <w:iCs/>
                <w:color w:val="FF0000"/>
                <w:lang w:val="en-US" w:eastAsia="zh-CN"/>
              </w:rPr>
            </w:pPr>
            <w:r w:rsidRPr="006E7EF4">
              <w:rPr>
                <w:rFonts w:eastAsia="SimSun"/>
                <w:bCs/>
                <w:iCs/>
                <w:color w:val="FF0000"/>
                <w:lang w:val="en-US" w:eastAsia="zh-CN"/>
              </w:rPr>
              <w:t>This was discussed in LTE, needs to take timing drift due to distance change (UE estimate UL timing based on DL timing, DL timing can drift when distance to gNB changes. The two</w:t>
            </w:r>
            <w:r w:rsidR="00DA4208" w:rsidRPr="006E7EF4">
              <w:rPr>
                <w:rFonts w:eastAsia="SimSun"/>
                <w:bCs/>
                <w:iCs/>
                <w:color w:val="FF0000"/>
                <w:lang w:val="en-US" w:eastAsia="zh-CN"/>
              </w:rPr>
              <w:t xml:space="preserve"> (the one mentioned in our comment and the one analyzied in Huawei’s contribution)</w:t>
            </w:r>
            <w:r w:rsidRPr="006E7EF4">
              <w:rPr>
                <w:rFonts w:eastAsia="SimSun"/>
                <w:bCs/>
                <w:iCs/>
                <w:color w:val="FF0000"/>
                <w:lang w:val="en-US" w:eastAsia="zh-CN"/>
              </w:rPr>
              <w:t xml:space="preserve"> may cancel out each other.</w:t>
            </w:r>
          </w:p>
          <w:p w14:paraId="21B973F8" w14:textId="77777777" w:rsidR="00111A3B" w:rsidRDefault="00111A3B" w:rsidP="004E3E67">
            <w:pPr>
              <w:spacing w:after="120"/>
              <w:rPr>
                <w:lang w:val="en-US"/>
              </w:rPr>
            </w:pPr>
          </w:p>
        </w:tc>
      </w:tr>
      <w:tr w:rsidR="00691306" w:rsidRPr="009957AD" w14:paraId="2141B4F5" w14:textId="77777777" w:rsidTr="2E36A3AE">
        <w:tc>
          <w:tcPr>
            <w:tcW w:w="1236" w:type="dxa"/>
          </w:tcPr>
          <w:p w14:paraId="4B744D7A" w14:textId="54DA16C3" w:rsidR="00691306" w:rsidRPr="006E7EF4" w:rsidRDefault="00691306" w:rsidP="004E3E67">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3675FDD" w14:textId="061E2DFE" w:rsidR="00C6360F" w:rsidRPr="006E7EF4" w:rsidRDefault="00C6360F">
            <w:pPr>
              <w:spacing w:after="160" w:line="259" w:lineRule="auto"/>
              <w:contextualSpacing/>
              <w:rPr>
                <w:rFonts w:eastAsia="SimSun"/>
                <w:lang w:val="en-US" w:eastAsia="zh-CN"/>
              </w:rPr>
            </w:pPr>
            <w:r>
              <w:rPr>
                <w:rFonts w:eastAsia="SimSun"/>
                <w:lang w:val="en-US" w:eastAsia="zh-CN"/>
              </w:rPr>
              <w:t xml:space="preserve">The train roof-mounted device </w:t>
            </w:r>
            <w:r w:rsidRPr="006E7EF4">
              <w:rPr>
                <w:lang w:val="en-US" w:eastAsia="zh-CN"/>
              </w:rPr>
              <w:t xml:space="preserve">shall be capable of changing the transmission timing according to the received downlink frame. In other words, the </w:t>
            </w:r>
            <w:r>
              <w:rPr>
                <w:rFonts w:eastAsia="SimSun"/>
                <w:lang w:val="en-US" w:eastAsia="zh-CN"/>
              </w:rPr>
              <w:t>train roof-mounted device</w:t>
            </w:r>
            <w:r w:rsidRPr="006E7EF4">
              <w:rPr>
                <w:lang w:val="en-US" w:eastAsia="zh-CN"/>
              </w:rPr>
              <w:t xml:space="preserve"> shall adjust the uplink transmission timing in order to follow the change of downlink</w:t>
            </w:r>
            <w:r w:rsidRPr="006E7EF4">
              <w:rPr>
                <w:lang w:val="en-US"/>
              </w:rPr>
              <w:t xml:space="preserve"> </w:t>
            </w:r>
            <w:r w:rsidRPr="006E7EF4">
              <w:rPr>
                <w:lang w:val="en-US" w:eastAsia="zh-CN"/>
              </w:rPr>
              <w:t xml:space="preserve">frame timing has been detected. Therefore </w:t>
            </w:r>
            <w:r w:rsidRPr="009957AD">
              <w:rPr>
                <w:lang w:val="en-US" w:eastAsia="zh-CN"/>
              </w:rPr>
              <w:t>Autonomous timing adjust step</w:t>
            </w:r>
            <w:r>
              <w:rPr>
                <w:lang w:val="en-US" w:eastAsia="zh-CN"/>
              </w:rPr>
              <w:t xml:space="preserve"> shall be considered.</w:t>
            </w:r>
          </w:p>
          <w:p w14:paraId="47CD123E" w14:textId="78DB67FC" w:rsidR="00691306" w:rsidRPr="006E7EF4" w:rsidRDefault="00C6360F">
            <w:pPr>
              <w:keepLines/>
              <w:tabs>
                <w:tab w:val="left" w:pos="794"/>
                <w:tab w:val="left" w:pos="1191"/>
                <w:tab w:val="left" w:pos="1588"/>
                <w:tab w:val="left" w:pos="1985"/>
              </w:tabs>
              <w:overflowPunct/>
              <w:autoSpaceDE/>
              <w:autoSpaceDN/>
              <w:adjustRightInd/>
              <w:spacing w:before="120" w:after="160" w:line="259" w:lineRule="auto"/>
              <w:contextualSpacing/>
              <w:jc w:val="center"/>
              <w:textAlignment w:val="auto"/>
              <w:rPr>
                <w:rFonts w:eastAsiaTheme="minorEastAsia"/>
                <w:bCs/>
                <w:iCs/>
                <w:color w:val="FF0000"/>
                <w:lang w:eastAsia="zh-CN"/>
              </w:rPr>
            </w:pPr>
            <w:r w:rsidRPr="009957AD">
              <w:rPr>
                <w:lang w:val="en-US" w:eastAsia="zh-CN"/>
              </w:rPr>
              <w:t>Autonomous timing adjust step</w:t>
            </w:r>
            <w:r>
              <w:rPr>
                <w:lang w:val="en-US" w:eastAsia="zh-CN"/>
              </w:rPr>
              <w:t xml:space="preserve"> </w:t>
            </w:r>
            <w:r w:rsidRPr="006E7EF4">
              <w:rPr>
                <w:rFonts w:eastAsiaTheme="minorEastAsia"/>
                <w:bCs/>
                <w:iCs/>
                <w:color w:val="FF0000"/>
                <w:lang w:val="en-US" w:eastAsia="zh-CN"/>
              </w:rPr>
              <w:t xml:space="preserve">Tq depends on UE speed, UL bandwidth, and SCS. </w:t>
            </w:r>
            <w:r>
              <w:rPr>
                <w:rFonts w:eastAsiaTheme="minorEastAsia"/>
                <w:bCs/>
                <w:iCs/>
                <w:color w:val="FF0000"/>
                <w:lang w:eastAsia="zh-CN"/>
              </w:rPr>
              <w:t>It is hase no relationship with deployment parameters.</w:t>
            </w:r>
          </w:p>
        </w:tc>
      </w:tr>
      <w:tr w:rsidR="00EB6A1C" w:rsidRPr="00DB0386" w14:paraId="634220ED" w14:textId="77777777" w:rsidTr="00E10684">
        <w:tc>
          <w:tcPr>
            <w:tcW w:w="1236" w:type="dxa"/>
          </w:tcPr>
          <w:p w14:paraId="73EC90F2"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5817A6A" w14:textId="77777777" w:rsidR="00EB6A1C" w:rsidRDefault="00EB6A1C" w:rsidP="00E10684">
            <w:pPr>
              <w:spacing w:after="160" w:line="259" w:lineRule="auto"/>
              <w:contextualSpacing/>
              <w:rPr>
                <w:lang w:val="en-US" w:eastAsia="zh-CN"/>
              </w:rPr>
            </w:pPr>
            <w:r>
              <w:rPr>
                <w:lang w:val="en-US" w:eastAsia="zh-CN"/>
              </w:rPr>
              <w:t xml:space="preserve">Autonomous timing adjustment could be revisited due to FR2 HST scenario, but we also prefer to further discuss this in next meeting. </w:t>
            </w:r>
          </w:p>
        </w:tc>
      </w:tr>
      <w:tr w:rsidR="004F568F" w:rsidRPr="009957AD" w14:paraId="525B5D27" w14:textId="77777777" w:rsidTr="00E10684">
        <w:tc>
          <w:tcPr>
            <w:tcW w:w="1236" w:type="dxa"/>
          </w:tcPr>
          <w:p w14:paraId="0427FD57" w14:textId="2B569A07"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0D2EAACE" w14:textId="4C9995C3" w:rsidR="004F568F" w:rsidRDefault="004F568F" w:rsidP="00E10684">
            <w:pPr>
              <w:spacing w:after="160" w:line="259" w:lineRule="auto"/>
              <w:contextualSpacing/>
              <w:rPr>
                <w:lang w:val="en-US" w:eastAsia="zh-CN"/>
              </w:rPr>
            </w:pPr>
            <w:r>
              <w:rPr>
                <w:lang w:val="en-US" w:eastAsia="zh-CN"/>
              </w:rPr>
              <w:t>Need further discussion</w:t>
            </w:r>
          </w:p>
        </w:tc>
      </w:tr>
    </w:tbl>
    <w:p w14:paraId="2EAAF548" w14:textId="77777777" w:rsidR="007E7855" w:rsidRPr="009957AD" w:rsidRDefault="007E7855" w:rsidP="007E7855">
      <w:pPr>
        <w:rPr>
          <w:lang w:val="en-US" w:eastAsia="zh-CN"/>
        </w:rPr>
      </w:pPr>
    </w:p>
    <w:p w14:paraId="6F909C4D" w14:textId="397318FB" w:rsidR="007E7855" w:rsidRPr="009957AD" w:rsidRDefault="007E7855" w:rsidP="007E7855">
      <w:pPr>
        <w:rPr>
          <w:b/>
          <w:u w:val="single"/>
          <w:lang w:val="en-US" w:eastAsia="ko-KR"/>
        </w:rPr>
      </w:pPr>
      <w:r w:rsidRPr="009957AD">
        <w:rPr>
          <w:b/>
          <w:u w:val="single"/>
          <w:lang w:val="en-US" w:eastAsia="ko-KR"/>
        </w:rPr>
        <w:t>Issue 2-6: Use of location assisted information</w:t>
      </w:r>
    </w:p>
    <w:p w14:paraId="19C92B50" w14:textId="77777777"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558F60EC"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lastRenderedPageBreak/>
        <w:t>Option 1 (</w:t>
      </w:r>
      <w:r w:rsidRPr="009957AD">
        <w:rPr>
          <w:lang w:val="en-US" w:eastAsia="zh-CN"/>
        </w:rPr>
        <w:t>Apple</w:t>
      </w:r>
      <w:r w:rsidRPr="009957AD">
        <w:rPr>
          <w:rFonts w:eastAsia="SimSun"/>
          <w:szCs w:val="24"/>
          <w:lang w:val="en-US" w:eastAsia="zh-CN"/>
        </w:rPr>
        <w:t xml:space="preserve">): </w:t>
      </w:r>
      <w:r w:rsidRPr="009957AD">
        <w:rPr>
          <w:lang w:val="en-US" w:eastAsia="zh-CN"/>
        </w:rPr>
        <w:t>Consider location assisted enhancement for idle and connected mode RRM enhancement.</w:t>
      </w:r>
    </w:p>
    <w:p w14:paraId="788614CC"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w:t>
      </w:r>
      <w:r w:rsidRPr="009957AD">
        <w:rPr>
          <w:lang w:val="en-US" w:eastAsia="zh-CN"/>
        </w:rPr>
        <w:t>Ericsson</w:t>
      </w:r>
      <w:r w:rsidRPr="009957AD">
        <w:rPr>
          <w:rFonts w:eastAsia="SimSun"/>
          <w:szCs w:val="24"/>
          <w:lang w:val="en-US" w:eastAsia="zh-CN"/>
        </w:rPr>
        <w:t>): Need to check if UE can have position information to reduce UE beam number.</w:t>
      </w:r>
    </w:p>
    <w:p w14:paraId="4AD8D8DC" w14:textId="77777777"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7C044869" w14:textId="77777777" w:rsidR="007E7855" w:rsidRPr="008C5BD8"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C5BD8">
        <w:rPr>
          <w:rFonts w:eastAsia="SimSun"/>
          <w:szCs w:val="24"/>
          <w:lang w:eastAsia="zh-CN"/>
        </w:rPr>
        <w:t>Collect views in 1</w:t>
      </w:r>
      <w:r w:rsidRPr="008C5BD8">
        <w:rPr>
          <w:rFonts w:eastAsia="SimSun"/>
          <w:szCs w:val="24"/>
          <w:vertAlign w:val="superscript"/>
          <w:lang w:eastAsia="zh-CN"/>
        </w:rPr>
        <w:t>st</w:t>
      </w:r>
      <w:r w:rsidRPr="008C5BD8">
        <w:rPr>
          <w:rFonts w:eastAsia="SimSun"/>
          <w:szCs w:val="24"/>
          <w:lang w:eastAsia="zh-CN"/>
        </w:rPr>
        <w:t xml:space="preserve"> round</w:t>
      </w:r>
    </w:p>
    <w:p w14:paraId="4B5AD1D7" w14:textId="77777777" w:rsidR="007E7855" w:rsidRPr="00137822" w:rsidRDefault="007E7855" w:rsidP="007E785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E7855" w:rsidRPr="003250C0" w14:paraId="0412D769" w14:textId="77777777" w:rsidTr="2E36A3AE">
        <w:tc>
          <w:tcPr>
            <w:tcW w:w="1236" w:type="dxa"/>
          </w:tcPr>
          <w:p w14:paraId="7630FBF2"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03E60C2"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350BDF31" w14:textId="77777777" w:rsidTr="2E36A3AE">
        <w:tc>
          <w:tcPr>
            <w:tcW w:w="1236" w:type="dxa"/>
          </w:tcPr>
          <w:p w14:paraId="61DE7DF5" w14:textId="409541F4"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2F92FD4A" w14:textId="39100E26" w:rsidR="004E3E67" w:rsidRPr="009957AD" w:rsidRDefault="004E3E67" w:rsidP="004E3E67">
            <w:pPr>
              <w:spacing w:after="120"/>
              <w:rPr>
                <w:rFonts w:eastAsiaTheme="minorEastAsia"/>
                <w:lang w:val="en-US" w:eastAsia="zh-CN"/>
              </w:rPr>
            </w:pPr>
            <w:r>
              <w:rPr>
                <w:rFonts w:eastAsiaTheme="minorEastAsia"/>
                <w:lang w:val="en-US" w:eastAsia="zh-CN"/>
              </w:rPr>
              <w:t>Proposals require clarification. Does this mean BS or UE location information?</w:t>
            </w:r>
          </w:p>
        </w:tc>
      </w:tr>
      <w:tr w:rsidR="00822EA1" w:rsidRPr="00F65953" w14:paraId="0B0846BE" w14:textId="77777777" w:rsidTr="2E36A3AE">
        <w:tc>
          <w:tcPr>
            <w:tcW w:w="1236" w:type="dxa"/>
          </w:tcPr>
          <w:p w14:paraId="70E8A5E6" w14:textId="1EEFAF50" w:rsidR="00822EA1" w:rsidRPr="2E36A3AE" w:rsidRDefault="00822EA1" w:rsidP="2E36A3AE">
            <w:pPr>
              <w:spacing w:after="120" w:line="259" w:lineRule="auto"/>
              <w:rPr>
                <w:rFonts w:eastAsiaTheme="minorEastAsia"/>
                <w:lang w:eastAsia="zh-CN"/>
              </w:rPr>
            </w:pPr>
            <w:r>
              <w:rPr>
                <w:rFonts w:eastAsiaTheme="minorEastAsia"/>
                <w:lang w:eastAsia="zh-CN"/>
              </w:rPr>
              <w:t>Ericsson</w:t>
            </w:r>
          </w:p>
        </w:tc>
        <w:tc>
          <w:tcPr>
            <w:tcW w:w="8395" w:type="dxa"/>
          </w:tcPr>
          <w:p w14:paraId="28316BFB" w14:textId="411ECB24" w:rsidR="00822EA1" w:rsidRPr="009957AD" w:rsidRDefault="00822EA1" w:rsidP="2E36A3AE">
            <w:pPr>
              <w:spacing w:after="120"/>
              <w:rPr>
                <w:rFonts w:eastAsiaTheme="minorEastAsia"/>
                <w:lang w:val="en-US" w:eastAsia="zh-CN"/>
              </w:rPr>
            </w:pPr>
            <w:r>
              <w:rPr>
                <w:rFonts w:eastAsiaTheme="minorEastAsia"/>
                <w:lang w:val="en-US" w:eastAsia="zh-CN"/>
              </w:rPr>
              <w:t>Position information acquirement maybe should be in other threads.</w:t>
            </w:r>
          </w:p>
        </w:tc>
      </w:tr>
      <w:tr w:rsidR="00C6360F" w:rsidRPr="00DB0386" w14:paraId="55354C68" w14:textId="77777777" w:rsidTr="2E36A3AE">
        <w:tc>
          <w:tcPr>
            <w:tcW w:w="1236" w:type="dxa"/>
          </w:tcPr>
          <w:p w14:paraId="5AF0FA76" w14:textId="26CF6333" w:rsidR="00C6360F" w:rsidRDefault="00C6360F" w:rsidP="2E36A3AE">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3A2B740" w14:textId="77777777" w:rsidR="00C6360F" w:rsidRDefault="00C6360F" w:rsidP="2E36A3AE">
            <w:pPr>
              <w:spacing w:after="120"/>
              <w:rPr>
                <w:rFonts w:eastAsiaTheme="minorEastAsia"/>
                <w:lang w:val="en-US" w:eastAsia="zh-CN"/>
              </w:rPr>
            </w:pPr>
            <w:r>
              <w:rPr>
                <w:rFonts w:eastAsiaTheme="minorEastAsia"/>
                <w:lang w:val="en-US" w:eastAsia="zh-CN"/>
              </w:rPr>
              <w:t>Needs further discussion.</w:t>
            </w:r>
          </w:p>
          <w:p w14:paraId="145CD371" w14:textId="77777777" w:rsidR="00DB0386" w:rsidRPr="00841427" w:rsidRDefault="00DB0386" w:rsidP="00DB0386">
            <w:pPr>
              <w:spacing w:after="120"/>
              <w:rPr>
                <w:rFonts w:eastAsiaTheme="minorEastAsia"/>
                <w:lang w:val="en-US" w:eastAsia="zh-CN"/>
              </w:rPr>
            </w:pPr>
            <w:r w:rsidRPr="00841427">
              <w:rPr>
                <w:rFonts w:eastAsiaTheme="minorEastAsia"/>
                <w:lang w:val="en-US" w:eastAsia="zh-CN"/>
              </w:rPr>
              <w:t>*2021-01-27*</w:t>
            </w:r>
          </w:p>
          <w:p w14:paraId="69C5680B" w14:textId="48284A93" w:rsidR="00DB0386" w:rsidRDefault="00DB0386" w:rsidP="00DB0386">
            <w:pPr>
              <w:spacing w:after="120"/>
              <w:rPr>
                <w:rFonts w:eastAsiaTheme="minorEastAsia"/>
                <w:lang w:val="en-US" w:eastAsia="zh-CN"/>
              </w:rPr>
            </w:pPr>
            <w:r w:rsidRPr="00841427">
              <w:rPr>
                <w:rFonts w:eastAsiaTheme="minorEastAsia"/>
                <w:lang w:val="en-US" w:eastAsia="zh-CN"/>
              </w:rPr>
              <w:t>Agree to postpone the d</w:t>
            </w:r>
            <w:r>
              <w:rPr>
                <w:rFonts w:eastAsiaTheme="minorEastAsia"/>
                <w:lang w:val="en-US" w:eastAsia="zh-CN"/>
              </w:rPr>
              <w:t>iscussion before deployment and requirement are clearer.</w:t>
            </w:r>
          </w:p>
        </w:tc>
      </w:tr>
      <w:tr w:rsidR="00AE6F9B" w:rsidRPr="00DB0386" w14:paraId="107FD3D6" w14:textId="77777777" w:rsidTr="2E36A3AE">
        <w:tc>
          <w:tcPr>
            <w:tcW w:w="1236" w:type="dxa"/>
          </w:tcPr>
          <w:p w14:paraId="006A9303" w14:textId="298DA7C8" w:rsidR="00AE6F9B" w:rsidRDefault="00AE6F9B" w:rsidP="2E36A3AE">
            <w:pPr>
              <w:spacing w:after="120" w:line="259" w:lineRule="auto"/>
              <w:rPr>
                <w:rFonts w:eastAsiaTheme="minorEastAsia"/>
                <w:lang w:eastAsia="zh-CN"/>
              </w:rPr>
            </w:pPr>
            <w:r>
              <w:rPr>
                <w:rFonts w:eastAsiaTheme="minorEastAsia"/>
                <w:lang w:eastAsia="zh-CN"/>
              </w:rPr>
              <w:t>Apple</w:t>
            </w:r>
          </w:p>
        </w:tc>
        <w:tc>
          <w:tcPr>
            <w:tcW w:w="8395" w:type="dxa"/>
          </w:tcPr>
          <w:p w14:paraId="1396852D" w14:textId="2F8591BB" w:rsidR="00AE6F9B" w:rsidRDefault="0002304B" w:rsidP="2E36A3AE">
            <w:pPr>
              <w:spacing w:after="120"/>
              <w:rPr>
                <w:rFonts w:eastAsiaTheme="minorEastAsia"/>
                <w:lang w:val="en-US" w:eastAsia="zh-CN"/>
              </w:rPr>
            </w:pPr>
            <w:r>
              <w:rPr>
                <w:rFonts w:eastAsiaTheme="minorEastAsia"/>
                <w:lang w:val="en-US" w:eastAsia="zh-CN"/>
              </w:rPr>
              <w:t xml:space="preserve">Agree on high level. </w:t>
            </w:r>
            <w:r w:rsidR="00AE6F9B">
              <w:rPr>
                <w:rFonts w:eastAsiaTheme="minorEastAsia"/>
                <w:lang w:val="en-US" w:eastAsia="zh-CN"/>
              </w:rPr>
              <w:t>Further discussion</w:t>
            </w:r>
          </w:p>
        </w:tc>
      </w:tr>
      <w:tr w:rsidR="00EB6A1C" w:rsidRPr="00DB0386" w14:paraId="657BE099" w14:textId="77777777" w:rsidTr="00E10684">
        <w:tc>
          <w:tcPr>
            <w:tcW w:w="1236" w:type="dxa"/>
          </w:tcPr>
          <w:p w14:paraId="4AC6546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5A06628" w14:textId="77777777" w:rsidR="00EB6A1C" w:rsidRDefault="00EB6A1C" w:rsidP="00E10684">
            <w:pPr>
              <w:spacing w:after="120"/>
              <w:rPr>
                <w:rFonts w:eastAsiaTheme="minorEastAsia"/>
                <w:lang w:val="en-US" w:eastAsia="zh-CN"/>
              </w:rPr>
            </w:pPr>
            <w:r>
              <w:rPr>
                <w:rFonts w:eastAsiaTheme="minorEastAsia"/>
                <w:lang w:val="en-US" w:eastAsia="zh-CN"/>
              </w:rPr>
              <w:t xml:space="preserve">Prefer to firstly focus on deployment scenario discussion firstly. As identified by some companies, very few RX beam may be needed for RRH panel and UE panel, so position information could not be that important if the deployment is determined like this. </w:t>
            </w:r>
          </w:p>
        </w:tc>
      </w:tr>
      <w:tr w:rsidR="004F568F" w:rsidRPr="00DB0386" w14:paraId="15B6C213" w14:textId="77777777" w:rsidTr="00E10684">
        <w:tc>
          <w:tcPr>
            <w:tcW w:w="1236" w:type="dxa"/>
          </w:tcPr>
          <w:p w14:paraId="2CEBF5F4" w14:textId="3DF76B41"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734769E7" w14:textId="0B8D1DBD" w:rsidR="004F568F" w:rsidRDefault="004F568F" w:rsidP="00E10684">
            <w:pPr>
              <w:spacing w:after="120"/>
              <w:rPr>
                <w:rFonts w:eastAsiaTheme="minorEastAsia"/>
                <w:lang w:val="en-US" w:eastAsia="zh-CN"/>
              </w:rPr>
            </w:pPr>
            <w:r>
              <w:rPr>
                <w:rFonts w:eastAsiaTheme="minorEastAsia"/>
                <w:lang w:val="en-US" w:eastAsia="zh-CN"/>
              </w:rPr>
              <w:t>Agree with Samsung. Need to define deployment scenario first.</w:t>
            </w:r>
          </w:p>
        </w:tc>
      </w:tr>
    </w:tbl>
    <w:p w14:paraId="0317E7AC" w14:textId="77777777" w:rsidR="007E7855" w:rsidRPr="009957AD" w:rsidRDefault="007E7855" w:rsidP="007E7855">
      <w:pPr>
        <w:rPr>
          <w:lang w:val="en-US" w:eastAsia="zh-CN"/>
        </w:rPr>
      </w:pPr>
    </w:p>
    <w:p w14:paraId="7B6F2F44" w14:textId="77777777" w:rsidR="00570BCE" w:rsidRPr="009957AD" w:rsidRDefault="00570BCE" w:rsidP="005B4802">
      <w:pPr>
        <w:rPr>
          <w:lang w:val="en-US" w:eastAsia="zh-CN"/>
        </w:rPr>
      </w:pPr>
    </w:p>
    <w:p w14:paraId="20171DCE" w14:textId="4AAA9D6B" w:rsidR="00570BCE" w:rsidRPr="009957AD" w:rsidRDefault="0061401F" w:rsidP="007034D0">
      <w:pPr>
        <w:pStyle w:val="Heading3"/>
        <w:rPr>
          <w:lang w:val="en-US"/>
        </w:rPr>
      </w:pPr>
      <w:r w:rsidRPr="009957AD">
        <w:rPr>
          <w:lang w:val="en-US"/>
        </w:rPr>
        <w:t xml:space="preserve">Sub-topic 1-3: </w:t>
      </w:r>
      <w:r w:rsidR="00570BCE" w:rsidRPr="009957AD">
        <w:rPr>
          <w:lang w:val="en-US"/>
        </w:rPr>
        <w:t>Idle</w:t>
      </w:r>
      <w:r w:rsidR="003C1F14" w:rsidRPr="009957AD">
        <w:rPr>
          <w:lang w:val="en-US"/>
        </w:rPr>
        <w:t>/inactive mode</w:t>
      </w:r>
      <w:r w:rsidR="00570BCE" w:rsidRPr="009957AD">
        <w:rPr>
          <w:lang w:val="en-US"/>
        </w:rPr>
        <w:t xml:space="preserve"> RRM requirements</w:t>
      </w:r>
    </w:p>
    <w:p w14:paraId="31DF1C10" w14:textId="77777777" w:rsidR="00570BCE" w:rsidRDefault="00570BCE" w:rsidP="00570BCE">
      <w:pPr>
        <w:rPr>
          <w:i/>
          <w:color w:val="0070C0"/>
          <w:lang w:eastAsia="zh-CN"/>
        </w:rPr>
      </w:pPr>
      <w:r w:rsidRPr="003250C0">
        <w:rPr>
          <w:i/>
          <w:color w:val="0070C0"/>
          <w:lang w:eastAsia="zh-CN"/>
        </w:rPr>
        <w:t>Sub-topic description</w:t>
      </w:r>
      <w:r>
        <w:rPr>
          <w:i/>
          <w:color w:val="0070C0"/>
          <w:lang w:eastAsia="zh-CN"/>
        </w:rPr>
        <w:t>:</w:t>
      </w:r>
    </w:p>
    <w:p w14:paraId="57445C71" w14:textId="272DC7CE" w:rsidR="00570BCE" w:rsidRPr="009957AD" w:rsidRDefault="00527260" w:rsidP="00570BCE">
      <w:pPr>
        <w:pStyle w:val="ListParagraph"/>
        <w:numPr>
          <w:ilvl w:val="0"/>
          <w:numId w:val="26"/>
        </w:numPr>
        <w:ind w:firstLineChars="0"/>
        <w:rPr>
          <w:i/>
          <w:lang w:val="en-US" w:eastAsia="zh-CN"/>
        </w:rPr>
      </w:pPr>
      <w:r w:rsidRPr="009957AD">
        <w:rPr>
          <w:lang w:val="en-US" w:eastAsia="zh-CN"/>
        </w:rPr>
        <w:t xml:space="preserve">[Moderator]: </w:t>
      </w:r>
      <w:r w:rsidR="009C7285" w:rsidRPr="009957AD">
        <w:rPr>
          <w:lang w:val="en-US" w:eastAsia="zh-CN"/>
        </w:rPr>
        <w:t xml:space="preserve">Some of the proposal reference </w:t>
      </w:r>
      <w:r w:rsidR="00632285" w:rsidRPr="009957AD">
        <w:rPr>
          <w:lang w:val="en-US" w:eastAsia="zh-CN"/>
        </w:rPr>
        <w:t xml:space="preserve">IDLE/inactive mode RRM requirements explicitly. Hence, moderator suggests collecting companies’ view on intra- and inter-frequency, inter-RAT measurements and cell resection requirements in </w:t>
      </w:r>
      <w:r w:rsidR="007B3BFC" w:rsidRPr="006E7EF4">
        <w:rPr>
          <w:lang w:val="en-US" w:eastAsia="zh-CN"/>
        </w:rPr>
        <w:t>IDLE</w:t>
      </w:r>
      <w:r w:rsidR="00632285" w:rsidRPr="009957AD">
        <w:rPr>
          <w:lang w:val="en-US" w:eastAsia="zh-CN"/>
        </w:rPr>
        <w:t xml:space="preserve"> </w:t>
      </w:r>
      <w:r w:rsidR="007B3BFC" w:rsidRPr="006E7EF4">
        <w:rPr>
          <w:lang w:val="en-US" w:eastAsia="zh-CN"/>
        </w:rPr>
        <w:t>mode</w:t>
      </w:r>
      <w:r w:rsidR="00632285" w:rsidRPr="009957AD">
        <w:rPr>
          <w:lang w:val="en-US" w:eastAsia="zh-CN"/>
        </w:rPr>
        <w:t>.</w:t>
      </w:r>
    </w:p>
    <w:p w14:paraId="749B3197" w14:textId="77777777" w:rsidR="00570BCE" w:rsidRPr="009957AD" w:rsidRDefault="00570BCE" w:rsidP="00570BCE">
      <w:pPr>
        <w:rPr>
          <w:i/>
          <w:color w:val="0070C0"/>
          <w:lang w:val="en-US" w:eastAsia="zh-CN"/>
        </w:rPr>
      </w:pPr>
      <w:r w:rsidRPr="009957AD">
        <w:rPr>
          <w:i/>
          <w:color w:val="0070C0"/>
          <w:lang w:val="en-US" w:eastAsia="zh-CN"/>
        </w:rPr>
        <w:t>Open issues and candidate options before e-meeting:</w:t>
      </w:r>
    </w:p>
    <w:p w14:paraId="00CA6632" w14:textId="7DA8B6DD" w:rsidR="00570BCE" w:rsidRPr="009957AD" w:rsidRDefault="00570BCE" w:rsidP="00570BCE">
      <w:pPr>
        <w:rPr>
          <w:b/>
          <w:u w:val="single"/>
          <w:lang w:val="en-US" w:eastAsia="ko-KR"/>
        </w:rPr>
      </w:pPr>
      <w:r w:rsidRPr="009957AD">
        <w:rPr>
          <w:b/>
          <w:u w:val="single"/>
          <w:lang w:val="en-US" w:eastAsia="ko-KR"/>
        </w:rPr>
        <w:t xml:space="preserve">Issue </w:t>
      </w:r>
      <w:r w:rsidR="00E77823" w:rsidRPr="009957AD">
        <w:rPr>
          <w:b/>
          <w:u w:val="single"/>
          <w:lang w:val="en-US" w:eastAsia="ko-KR"/>
        </w:rPr>
        <w:t>3</w:t>
      </w:r>
      <w:r w:rsidRPr="009957AD">
        <w:rPr>
          <w:b/>
          <w:u w:val="single"/>
          <w:lang w:val="en-US" w:eastAsia="ko-KR"/>
        </w:rPr>
        <w:t>-</w:t>
      </w:r>
      <w:r w:rsidR="00E77823" w:rsidRPr="009957AD">
        <w:rPr>
          <w:b/>
          <w:u w:val="single"/>
          <w:lang w:val="en-US" w:eastAsia="ko-KR"/>
        </w:rPr>
        <w:t>1</w:t>
      </w:r>
      <w:r w:rsidRPr="009957AD">
        <w:rPr>
          <w:b/>
          <w:u w:val="single"/>
          <w:lang w:val="en-US" w:eastAsia="ko-KR"/>
        </w:rPr>
        <w:t xml:space="preserve">: </w:t>
      </w:r>
      <w:r w:rsidR="00EA5BDD" w:rsidRPr="009957AD">
        <w:rPr>
          <w:b/>
          <w:u w:val="single"/>
          <w:lang w:val="en-US" w:eastAsia="ko-KR"/>
        </w:rPr>
        <w:t>Measurements on intra-frequency NR cells</w:t>
      </w:r>
    </w:p>
    <w:p w14:paraId="6FBF34D9" w14:textId="77777777" w:rsidR="00570BCE" w:rsidRPr="004A0F60" w:rsidRDefault="00570BCE" w:rsidP="00570B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155B5AE1" w14:textId="59FC049B" w:rsidR="00570BCE" w:rsidRPr="009957AD" w:rsidRDefault="00570BCE" w:rsidP="00570BC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B84AC6" w:rsidRPr="009957AD">
        <w:rPr>
          <w:rFonts w:eastAsia="SimSun"/>
          <w:szCs w:val="24"/>
          <w:lang w:val="en-US" w:eastAsia="zh-CN"/>
        </w:rPr>
        <w:t xml:space="preserve"> (Apple)</w:t>
      </w:r>
      <w:r w:rsidRPr="009957AD">
        <w:rPr>
          <w:rFonts w:eastAsia="SimSun"/>
          <w:szCs w:val="24"/>
          <w:lang w:val="en-US" w:eastAsia="zh-CN"/>
        </w:rPr>
        <w:t xml:space="preserve">: </w:t>
      </w:r>
      <w:r w:rsidR="00B84AC6" w:rsidRPr="009957AD">
        <w:rPr>
          <w:rFonts w:eastAsia="SimSun"/>
          <w:szCs w:val="24"/>
          <w:lang w:val="en-US" w:eastAsia="zh-CN"/>
        </w:rPr>
        <w:t>Consider reducing the number of samples for idle mode RRM enhancement.</w:t>
      </w:r>
    </w:p>
    <w:p w14:paraId="6CBA13EC" w14:textId="0C73096D" w:rsidR="00570BCE" w:rsidRPr="009957AD" w:rsidRDefault="00570BCE" w:rsidP="00570BC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w:t>
      </w:r>
      <w:r w:rsidR="00B84AC6" w:rsidRPr="009957AD">
        <w:rPr>
          <w:rFonts w:eastAsia="SimSun"/>
          <w:szCs w:val="24"/>
          <w:lang w:val="en-US" w:eastAsia="zh-CN"/>
        </w:rPr>
        <w:t xml:space="preserve"> (Nokia)</w:t>
      </w:r>
      <w:r w:rsidRPr="009957AD">
        <w:rPr>
          <w:rFonts w:eastAsia="SimSun"/>
          <w:szCs w:val="24"/>
          <w:lang w:val="en-US" w:eastAsia="zh-CN"/>
        </w:rPr>
        <w:t xml:space="preserve">: </w:t>
      </w:r>
      <w:r w:rsidR="00B84AC6" w:rsidRPr="009957AD">
        <w:rPr>
          <w:rFonts w:eastAsia="SimSun"/>
          <w:szCs w:val="24"/>
          <w:lang w:val="en-US" w:eastAsia="zh-CN"/>
        </w:rPr>
        <w:t>RAN4 to evaluate whether same scaling factor, N1, used in non-HST NR in Table 4.2.2.3-2 for Tdetect,NR_Intra, Tmeasure,NR_Intra and Tevaluate,NR_Intra can be re-used for FR2 HST, or whether different scaling factors are needed.</w:t>
      </w:r>
    </w:p>
    <w:p w14:paraId="343D5963" w14:textId="537977D1" w:rsidR="00B539EF" w:rsidRPr="009957AD" w:rsidRDefault="00B539EF" w:rsidP="00570BC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3 (Apple): Consider scaling factors with SMTC periodicity is small.</w:t>
      </w:r>
    </w:p>
    <w:p w14:paraId="399B28B0" w14:textId="77777777" w:rsidR="00570BCE" w:rsidRPr="004A0F60" w:rsidRDefault="00570BCE" w:rsidP="00570B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64744EAC"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C06AC45" w14:textId="77777777" w:rsidR="00570BCE" w:rsidRPr="009957AD" w:rsidRDefault="00570BCE" w:rsidP="00570BCE">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70BCE" w:rsidRPr="003250C0" w14:paraId="72870E12" w14:textId="77777777" w:rsidTr="2E36A3AE">
        <w:tc>
          <w:tcPr>
            <w:tcW w:w="1236" w:type="dxa"/>
          </w:tcPr>
          <w:p w14:paraId="570BCBA0" w14:textId="77777777" w:rsidR="00570BCE" w:rsidRPr="003250C0" w:rsidRDefault="00570BCE"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A8F9D00" w14:textId="77777777" w:rsidR="00570BCE" w:rsidRPr="003250C0" w:rsidRDefault="00570BCE"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169AF9B" w14:textId="77777777" w:rsidTr="2E36A3AE">
        <w:tc>
          <w:tcPr>
            <w:tcW w:w="1236" w:type="dxa"/>
          </w:tcPr>
          <w:p w14:paraId="4233B928" w14:textId="6F111920"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9BCF757" w14:textId="0F1FDCC5" w:rsidR="004E3E67" w:rsidRPr="009957AD" w:rsidRDefault="004E3E67" w:rsidP="004E3E67">
            <w:pPr>
              <w:spacing w:after="120"/>
              <w:rPr>
                <w:rFonts w:eastAsiaTheme="minorEastAsia"/>
                <w:lang w:val="en-US" w:eastAsia="zh-CN"/>
              </w:rPr>
            </w:pPr>
            <w:r w:rsidRPr="009957AD">
              <w:rPr>
                <w:rFonts w:eastAsiaTheme="minorEastAsia"/>
                <w:lang w:val="en-US" w:eastAsia="zh-CN"/>
              </w:rPr>
              <w:t>It should be first agreed whether IDLE mode is supported in this work item or not. If yes, then the existing requirements could be used as the baseline, but the scaling factor for FR2 needs to be re-evaluated.</w:t>
            </w:r>
          </w:p>
        </w:tc>
      </w:tr>
      <w:tr w:rsidR="00822EA1" w:rsidRPr="00DB0386" w14:paraId="68DF52A6" w14:textId="77777777" w:rsidTr="2E36A3AE">
        <w:tc>
          <w:tcPr>
            <w:tcW w:w="1236" w:type="dxa"/>
          </w:tcPr>
          <w:p w14:paraId="1ABE511D" w14:textId="2423C0AD" w:rsidR="00822EA1" w:rsidRPr="2E36A3AE" w:rsidRDefault="00822EA1" w:rsidP="00822EA1">
            <w:pPr>
              <w:spacing w:after="120" w:line="259" w:lineRule="auto"/>
              <w:rPr>
                <w:rFonts w:eastAsiaTheme="minorEastAsia"/>
                <w:lang w:eastAsia="zh-CN"/>
              </w:rPr>
            </w:pPr>
            <w:r w:rsidRPr="00355DA0">
              <w:t>Ericsson</w:t>
            </w:r>
          </w:p>
        </w:tc>
        <w:tc>
          <w:tcPr>
            <w:tcW w:w="8395" w:type="dxa"/>
          </w:tcPr>
          <w:p w14:paraId="123A7D23" w14:textId="0AA37A1A" w:rsidR="00822EA1" w:rsidRPr="009957AD" w:rsidRDefault="00822EA1" w:rsidP="00822EA1">
            <w:pPr>
              <w:spacing w:after="120"/>
              <w:rPr>
                <w:rFonts w:eastAsiaTheme="minorEastAsia"/>
                <w:lang w:val="en-US" w:eastAsia="zh-CN"/>
              </w:rPr>
            </w:pPr>
            <w:r w:rsidRPr="00822EA1">
              <w:rPr>
                <w:lang w:val="en-US"/>
              </w:rPr>
              <w:t>Consideration of scaling factor depends on deployment scenarios.</w:t>
            </w:r>
          </w:p>
        </w:tc>
      </w:tr>
      <w:tr w:rsidR="00904FB9" w:rsidRPr="00DB0386" w14:paraId="53439E6D" w14:textId="77777777" w:rsidTr="2E36A3AE">
        <w:tc>
          <w:tcPr>
            <w:tcW w:w="1236" w:type="dxa"/>
          </w:tcPr>
          <w:p w14:paraId="518C2754" w14:textId="7ACA34B0" w:rsidR="00904FB9" w:rsidRPr="00355DA0" w:rsidRDefault="00904FB9" w:rsidP="00822EA1">
            <w:pPr>
              <w:spacing w:after="120" w:line="259" w:lineRule="auto"/>
            </w:pPr>
            <w:r>
              <w:t>QC</w:t>
            </w:r>
          </w:p>
        </w:tc>
        <w:tc>
          <w:tcPr>
            <w:tcW w:w="8395" w:type="dxa"/>
          </w:tcPr>
          <w:p w14:paraId="08CD9E6E" w14:textId="285FCC68" w:rsidR="00904FB9" w:rsidRPr="00822EA1" w:rsidRDefault="00904FB9" w:rsidP="00822EA1">
            <w:pPr>
              <w:spacing w:after="120"/>
              <w:rPr>
                <w:lang w:val="en-US"/>
              </w:rPr>
            </w:pPr>
            <w:r>
              <w:rPr>
                <w:lang w:val="en-US"/>
              </w:rPr>
              <w:t xml:space="preserve">Deployment scenario has to be finalized before </w:t>
            </w:r>
            <w:r w:rsidR="00E0372C">
              <w:rPr>
                <w:lang w:val="en-US"/>
              </w:rPr>
              <w:t>discussing measurement enhancement</w:t>
            </w:r>
          </w:p>
        </w:tc>
      </w:tr>
      <w:tr w:rsidR="00D573AA" w:rsidRPr="00DB0386" w14:paraId="33341953" w14:textId="77777777" w:rsidTr="2E36A3AE">
        <w:tc>
          <w:tcPr>
            <w:tcW w:w="1236" w:type="dxa"/>
          </w:tcPr>
          <w:p w14:paraId="2298CC8E" w14:textId="20A23360" w:rsidR="00D573AA" w:rsidRPr="00D573AA" w:rsidRDefault="00D573AA" w:rsidP="00822EA1">
            <w:pPr>
              <w:spacing w:after="120" w:line="259" w:lineRule="auto"/>
              <w:rPr>
                <w:rFonts w:eastAsiaTheme="minorEastAsia"/>
                <w:lang w:eastAsia="zh-CN"/>
              </w:rPr>
            </w:pPr>
            <w:r>
              <w:rPr>
                <w:rFonts w:eastAsiaTheme="minorEastAsia"/>
                <w:lang w:eastAsia="zh-CN"/>
              </w:rPr>
              <w:lastRenderedPageBreak/>
              <w:t>Huawei</w:t>
            </w:r>
          </w:p>
        </w:tc>
        <w:tc>
          <w:tcPr>
            <w:tcW w:w="8395" w:type="dxa"/>
          </w:tcPr>
          <w:p w14:paraId="5AEC382E" w14:textId="25BCE2F3" w:rsidR="00D573AA" w:rsidRPr="00D573AA" w:rsidRDefault="00D573AA" w:rsidP="00BD70F3">
            <w:pPr>
              <w:spacing w:after="120"/>
              <w:rPr>
                <w:rFonts w:eastAsiaTheme="minorEastAsia"/>
                <w:lang w:val="en-US" w:eastAsia="zh-CN"/>
              </w:rPr>
            </w:pPr>
            <w:r>
              <w:rPr>
                <w:rFonts w:eastAsiaTheme="minorEastAsia"/>
                <w:lang w:val="en-US" w:eastAsia="zh-CN"/>
              </w:rPr>
              <w:t xml:space="preserve">Before go to the detail enhanced scheme, the deployment shall </w:t>
            </w:r>
            <w:r w:rsidR="00BD70F3">
              <w:rPr>
                <w:rFonts w:eastAsiaTheme="minorEastAsia"/>
                <w:lang w:val="en-US" w:eastAsia="zh-CN"/>
              </w:rPr>
              <w:t>have conclusions</w:t>
            </w:r>
            <w:r>
              <w:rPr>
                <w:rFonts w:eastAsiaTheme="minorEastAsia"/>
                <w:lang w:val="en-US" w:eastAsia="zh-CN"/>
              </w:rPr>
              <w:t>.</w:t>
            </w:r>
          </w:p>
        </w:tc>
      </w:tr>
      <w:tr w:rsidR="00B67C66" w:rsidRPr="00DB0386" w14:paraId="30EB8F96" w14:textId="77777777" w:rsidTr="2E36A3AE">
        <w:tc>
          <w:tcPr>
            <w:tcW w:w="1236" w:type="dxa"/>
          </w:tcPr>
          <w:p w14:paraId="4DB18302" w14:textId="57F038CB" w:rsidR="00B67C66" w:rsidRDefault="00B67C66" w:rsidP="00822EA1">
            <w:pPr>
              <w:spacing w:after="120" w:line="259" w:lineRule="auto"/>
              <w:rPr>
                <w:rFonts w:eastAsiaTheme="minorEastAsia"/>
                <w:lang w:eastAsia="zh-CN"/>
              </w:rPr>
            </w:pPr>
            <w:r>
              <w:rPr>
                <w:rFonts w:eastAsiaTheme="minorEastAsia"/>
                <w:lang w:eastAsia="zh-CN"/>
              </w:rPr>
              <w:t>CATT</w:t>
            </w:r>
          </w:p>
        </w:tc>
        <w:tc>
          <w:tcPr>
            <w:tcW w:w="8395" w:type="dxa"/>
          </w:tcPr>
          <w:p w14:paraId="2DFBD372" w14:textId="0CD340ED" w:rsidR="00B67C66" w:rsidRDefault="00B67C66" w:rsidP="00BD70F3">
            <w:pPr>
              <w:spacing w:after="120"/>
              <w:rPr>
                <w:rFonts w:eastAsiaTheme="minorEastAsia"/>
                <w:lang w:val="en-US" w:eastAsia="zh-CN"/>
              </w:rPr>
            </w:pPr>
            <w:r>
              <w:rPr>
                <w:lang w:val="en-US"/>
              </w:rPr>
              <w:t>The detailed discussion should not be defined before finalized deployment scenario.</w:t>
            </w:r>
          </w:p>
        </w:tc>
      </w:tr>
      <w:tr w:rsidR="00EB6A1C" w:rsidRPr="00DB0386" w14:paraId="2DA906F6" w14:textId="77777777" w:rsidTr="00E10684">
        <w:tc>
          <w:tcPr>
            <w:tcW w:w="1236" w:type="dxa"/>
          </w:tcPr>
          <w:p w14:paraId="64E06731"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0FE3B525" w14:textId="77777777" w:rsidR="00EB6A1C" w:rsidRDefault="00EB6A1C" w:rsidP="00E10684">
            <w:pPr>
              <w:spacing w:after="120"/>
              <w:rPr>
                <w:rFonts w:eastAsiaTheme="minorEastAsia"/>
                <w:lang w:val="en-US" w:eastAsia="zh-CN"/>
              </w:rPr>
            </w:pPr>
            <w:r>
              <w:rPr>
                <w:rFonts w:eastAsiaTheme="minorEastAsia"/>
                <w:lang w:val="en-US" w:eastAsia="zh-CN"/>
              </w:rPr>
              <w:t xml:space="preserve">We need to discuss Idle/Inactive mode is included in scope or not firstly. </w:t>
            </w:r>
          </w:p>
        </w:tc>
      </w:tr>
      <w:tr w:rsidR="00D858CF" w:rsidRPr="00DB0386" w14:paraId="54A989A9" w14:textId="77777777" w:rsidTr="00E10684">
        <w:tc>
          <w:tcPr>
            <w:tcW w:w="1236" w:type="dxa"/>
          </w:tcPr>
          <w:p w14:paraId="77ABA6AF" w14:textId="18608367" w:rsidR="00D858CF" w:rsidRDefault="00D858CF"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F268ADA" w14:textId="04288859" w:rsidR="00D858CF" w:rsidRDefault="00D858CF" w:rsidP="00E10684">
            <w:pPr>
              <w:spacing w:after="120"/>
              <w:rPr>
                <w:rFonts w:eastAsiaTheme="minorEastAsia"/>
                <w:lang w:val="en-US" w:eastAsia="zh-CN"/>
              </w:rPr>
            </w:pPr>
            <w:r>
              <w:rPr>
                <w:rFonts w:eastAsiaTheme="minorEastAsia"/>
                <w:lang w:val="en-US" w:eastAsia="zh-CN"/>
              </w:rPr>
              <w:t xml:space="preserve">Pending on the conclusion of </w:t>
            </w:r>
            <w:r w:rsidRPr="00D858CF">
              <w:rPr>
                <w:rFonts w:eastAsiaTheme="minorEastAsia"/>
                <w:lang w:val="en-US" w:eastAsia="zh-CN"/>
              </w:rPr>
              <w:t>Issue 2-1</w:t>
            </w:r>
            <w:r w:rsidR="00FD1A46">
              <w:rPr>
                <w:rFonts w:eastAsiaTheme="minorEastAsia"/>
                <w:lang w:val="en-US" w:eastAsia="zh-CN"/>
              </w:rPr>
              <w:t xml:space="preserve"> (</w:t>
            </w:r>
            <w:r>
              <w:rPr>
                <w:rFonts w:eastAsiaTheme="minorEastAsia"/>
                <w:lang w:val="en-US" w:eastAsia="zh-CN"/>
              </w:rPr>
              <w:t xml:space="preserve">whether to consider </w:t>
            </w:r>
            <w:r w:rsidRPr="00D858CF">
              <w:rPr>
                <w:rFonts w:eastAsiaTheme="minorEastAsia"/>
                <w:lang w:val="en-US" w:eastAsia="zh-CN"/>
              </w:rPr>
              <w:t>idle/inactive state mobility for FR2 HST</w:t>
            </w:r>
            <w:r w:rsidR="00FD1A46">
              <w:rPr>
                <w:rFonts w:eastAsiaTheme="minorEastAsia"/>
                <w:lang w:val="en-US" w:eastAsia="zh-CN"/>
              </w:rPr>
              <w:t>)</w:t>
            </w:r>
          </w:p>
        </w:tc>
      </w:tr>
      <w:tr w:rsidR="004F568F" w:rsidRPr="00F65953" w14:paraId="3D21E987" w14:textId="77777777" w:rsidTr="00E10684">
        <w:tc>
          <w:tcPr>
            <w:tcW w:w="1236" w:type="dxa"/>
          </w:tcPr>
          <w:p w14:paraId="5A3757D5" w14:textId="27CD22D9"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183179FF" w14:textId="586679C5" w:rsidR="004F568F" w:rsidRDefault="004F568F" w:rsidP="00E10684">
            <w:pPr>
              <w:spacing w:after="120"/>
              <w:rPr>
                <w:rFonts w:eastAsiaTheme="minorEastAsia"/>
                <w:lang w:val="en-US" w:eastAsia="zh-CN"/>
              </w:rPr>
            </w:pPr>
            <w:r>
              <w:rPr>
                <w:rFonts w:eastAsiaTheme="minorEastAsia"/>
                <w:lang w:val="en-US" w:eastAsia="zh-CN"/>
              </w:rPr>
              <w:t>Need to agree whether to consider Idle/Inactive mode in FR2 HST first</w:t>
            </w:r>
          </w:p>
        </w:tc>
      </w:tr>
    </w:tbl>
    <w:p w14:paraId="05336785" w14:textId="6F94F494" w:rsidR="00570BCE" w:rsidRPr="009957AD" w:rsidRDefault="00570BCE" w:rsidP="00243FC1">
      <w:pPr>
        <w:rPr>
          <w:lang w:val="en-US"/>
        </w:rPr>
      </w:pPr>
    </w:p>
    <w:p w14:paraId="1864A69C" w14:textId="0EAC063A" w:rsidR="00E77823" w:rsidRPr="00E77823" w:rsidRDefault="00E77823" w:rsidP="00E77823">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2</w:t>
      </w:r>
      <w:r w:rsidRPr="004A0F60">
        <w:rPr>
          <w:b/>
          <w:u w:val="single"/>
          <w:lang w:eastAsia="ko-KR"/>
        </w:rPr>
        <w:t xml:space="preserve">: </w:t>
      </w:r>
      <w:r w:rsidR="3745183F" w:rsidRPr="72C5FAD5">
        <w:rPr>
          <w:b/>
          <w:bCs/>
          <w:u w:val="single"/>
          <w:lang w:eastAsia="ko-KR"/>
        </w:rPr>
        <w:t>C</w:t>
      </w:r>
      <w:r w:rsidRPr="72C5FAD5">
        <w:rPr>
          <w:b/>
          <w:bCs/>
          <w:u w:val="single"/>
          <w:lang w:eastAsia="ko-KR"/>
        </w:rPr>
        <w:t>ell</w:t>
      </w:r>
      <w:r>
        <w:rPr>
          <w:b/>
          <w:u w:val="single"/>
          <w:lang w:eastAsia="ko-KR"/>
        </w:rPr>
        <w:t xml:space="preserve"> reselection </w:t>
      </w:r>
      <w:r w:rsidR="00BF07F0">
        <w:rPr>
          <w:b/>
          <w:u w:val="single"/>
          <w:lang w:eastAsia="ko-KR"/>
        </w:rPr>
        <w:t>requirements</w:t>
      </w:r>
    </w:p>
    <w:p w14:paraId="685875A0" w14:textId="77777777" w:rsidR="00E77823" w:rsidRPr="004A0F60" w:rsidRDefault="00E77823" w:rsidP="00E778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24A57BDB" w14:textId="0FC4112F" w:rsidR="00E77823" w:rsidRPr="009957AD" w:rsidRDefault="00E77823" w:rsidP="00E7782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BF07F0" w:rsidRPr="009957AD">
        <w:rPr>
          <w:rFonts w:eastAsia="SimSun"/>
          <w:szCs w:val="24"/>
          <w:lang w:val="en-US" w:eastAsia="zh-CN"/>
        </w:rPr>
        <w:t>CATT</w:t>
      </w:r>
      <w:r w:rsidR="00A20D84" w:rsidRPr="009957AD">
        <w:rPr>
          <w:rFonts w:eastAsia="SimSun"/>
          <w:szCs w:val="24"/>
          <w:lang w:val="en-US" w:eastAsia="zh-CN"/>
        </w:rPr>
        <w:t>, CMCC</w:t>
      </w:r>
      <w:r w:rsidRPr="009957AD">
        <w:rPr>
          <w:rFonts w:eastAsia="SimSun"/>
          <w:szCs w:val="24"/>
          <w:lang w:val="en-US" w:eastAsia="zh-CN"/>
        </w:rPr>
        <w:t xml:space="preserve">): </w:t>
      </w:r>
      <w:r w:rsidR="00BF07F0" w:rsidRPr="009957AD">
        <w:rPr>
          <w:rFonts w:eastAsia="SimSun"/>
          <w:szCs w:val="24"/>
          <w:lang w:val="en-US" w:eastAsia="zh-CN"/>
        </w:rPr>
        <w:t>The cell reselection requirements should be enhanced to support HST in FR2 accordingly to the agreed deployment scenarios</w:t>
      </w:r>
      <w:r w:rsidRPr="009957AD">
        <w:rPr>
          <w:rFonts w:eastAsia="SimSun"/>
          <w:szCs w:val="24"/>
          <w:lang w:val="en-US" w:eastAsia="zh-CN"/>
        </w:rPr>
        <w:t>.</w:t>
      </w:r>
    </w:p>
    <w:p w14:paraId="50AA62F8" w14:textId="4E15FC1D" w:rsidR="00BF07F0" w:rsidRPr="009957AD" w:rsidRDefault="00FE206A" w:rsidP="00E7782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(Ericsson): For reselection, Tdetect,NR_Intra, Tmeasure,NR_Intra and Tevaluate,NR_Intra relative to time in cell need to be further checked with high priority.</w:t>
      </w:r>
    </w:p>
    <w:p w14:paraId="3C75B456" w14:textId="306DE4CC" w:rsidR="00D51CC1" w:rsidRPr="009957AD" w:rsidRDefault="00D51CC1" w:rsidP="00E7782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3 (CMCC, Nokia): </w:t>
      </w:r>
      <w:r w:rsidR="00AE1DF6" w:rsidRPr="009957AD">
        <w:rPr>
          <w:rFonts w:eastAsia="SimSun"/>
          <w:szCs w:val="24"/>
          <w:lang w:val="en-US" w:eastAsia="zh-CN"/>
        </w:rPr>
        <w:t>As for the enhanced solution, the enhancement introduced in Rel-16 HST WI</w:t>
      </w:r>
      <w:r w:rsidR="00D86326" w:rsidRPr="009957AD">
        <w:rPr>
          <w:rFonts w:eastAsia="SimSun"/>
          <w:szCs w:val="24"/>
          <w:lang w:val="en-US" w:eastAsia="zh-CN"/>
        </w:rPr>
        <w:t xml:space="preserve"> (</w:t>
      </w:r>
      <w:r w:rsidR="00D86326" w:rsidRPr="009957AD">
        <w:rPr>
          <w:lang w:val="en-US"/>
        </w:rPr>
        <w:t>Table 4.2.2.3-2</w:t>
      </w:r>
      <w:r w:rsidR="00D86326" w:rsidRPr="009957AD">
        <w:rPr>
          <w:rFonts w:eastAsia="SimSun"/>
          <w:szCs w:val="24"/>
          <w:lang w:val="en-US" w:eastAsia="zh-CN"/>
        </w:rPr>
        <w:t>)</w:t>
      </w:r>
      <w:r w:rsidR="00AE1DF6" w:rsidRPr="009957AD">
        <w:rPr>
          <w:rFonts w:eastAsia="SimSun"/>
          <w:szCs w:val="24"/>
          <w:lang w:val="en-US" w:eastAsia="zh-CN"/>
        </w:rPr>
        <w:t>, can be used as baseline to specify cell re-selection requirements for FR2 HST</w:t>
      </w:r>
      <w:r w:rsidR="00384E04" w:rsidRPr="009957AD">
        <w:rPr>
          <w:rFonts w:eastAsia="SimSun"/>
          <w:szCs w:val="24"/>
          <w:lang w:val="en-US" w:eastAsia="zh-CN"/>
        </w:rPr>
        <w:t>.</w:t>
      </w:r>
    </w:p>
    <w:p w14:paraId="031475AA" w14:textId="77777777" w:rsidR="00E77823" w:rsidRPr="004A0F60" w:rsidRDefault="00E77823" w:rsidP="00E778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10AE80C2"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30785FC" w14:textId="77777777" w:rsidR="00E77823" w:rsidRPr="009957AD" w:rsidRDefault="00E77823" w:rsidP="00E77823">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E77823" w:rsidRPr="003250C0" w14:paraId="15FC50A5" w14:textId="77777777" w:rsidTr="2E36A3AE">
        <w:tc>
          <w:tcPr>
            <w:tcW w:w="1236" w:type="dxa"/>
          </w:tcPr>
          <w:p w14:paraId="02AC156D" w14:textId="77777777" w:rsidR="00E77823" w:rsidRPr="003250C0" w:rsidRDefault="00E77823"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1EBEBA43" w14:textId="77777777" w:rsidR="00E77823" w:rsidRPr="003250C0" w:rsidRDefault="00E77823"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5A718158" w14:textId="77777777" w:rsidTr="2E36A3AE">
        <w:tc>
          <w:tcPr>
            <w:tcW w:w="1236" w:type="dxa"/>
          </w:tcPr>
          <w:p w14:paraId="0BAE8C2E" w14:textId="17FD8CF7"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42448A11" w14:textId="574A2F19" w:rsidR="004E3E67" w:rsidRPr="009957AD" w:rsidRDefault="004E3E67" w:rsidP="004E3E67">
            <w:pPr>
              <w:spacing w:after="120"/>
              <w:rPr>
                <w:rFonts w:eastAsiaTheme="minorEastAsia"/>
                <w:lang w:val="en-US" w:eastAsia="zh-CN"/>
              </w:rPr>
            </w:pPr>
            <w:r w:rsidRPr="009957AD">
              <w:rPr>
                <w:rFonts w:eastAsiaTheme="minorEastAsia"/>
                <w:lang w:val="en-US" w:eastAsia="zh-CN"/>
              </w:rPr>
              <w:t>Again, agreement on the need of IDLE mode requirements needs to be made first. But if it is included, then the starting point for the discussion can be the existing requirements.</w:t>
            </w:r>
          </w:p>
        </w:tc>
      </w:tr>
      <w:tr w:rsidR="00822EA1" w:rsidRPr="009957AD" w14:paraId="062CFDAA" w14:textId="77777777" w:rsidTr="2E36A3AE">
        <w:tc>
          <w:tcPr>
            <w:tcW w:w="1236" w:type="dxa"/>
          </w:tcPr>
          <w:p w14:paraId="6593BAF9" w14:textId="003C700D" w:rsidR="00822EA1" w:rsidRPr="2E36A3AE" w:rsidRDefault="00822EA1" w:rsidP="00822EA1">
            <w:pPr>
              <w:spacing w:after="120" w:line="259" w:lineRule="auto"/>
              <w:rPr>
                <w:rFonts w:eastAsiaTheme="minorEastAsia"/>
                <w:lang w:eastAsia="zh-CN"/>
              </w:rPr>
            </w:pPr>
            <w:r w:rsidRPr="003C10F7">
              <w:t>Ericsson</w:t>
            </w:r>
          </w:p>
        </w:tc>
        <w:tc>
          <w:tcPr>
            <w:tcW w:w="8395" w:type="dxa"/>
          </w:tcPr>
          <w:p w14:paraId="45C1362C" w14:textId="77777777" w:rsidR="00822EA1" w:rsidRDefault="00822EA1" w:rsidP="00822EA1">
            <w:pPr>
              <w:spacing w:after="120"/>
              <w:rPr>
                <w:lang w:val="en-US"/>
              </w:rPr>
            </w:pPr>
            <w:r w:rsidRPr="00A91119">
              <w:rPr>
                <w:lang w:val="en-US"/>
              </w:rPr>
              <w:t>It should be checked whether current parameters still can meet HST or not firstly.</w:t>
            </w:r>
          </w:p>
          <w:p w14:paraId="6F78BE64" w14:textId="0F5A8BA3" w:rsidR="00822EA1" w:rsidRPr="009957AD" w:rsidRDefault="00822EA1" w:rsidP="00822EA1">
            <w:pPr>
              <w:spacing w:after="120"/>
              <w:rPr>
                <w:rFonts w:eastAsiaTheme="minorEastAsia"/>
                <w:lang w:val="en-US" w:eastAsia="zh-CN"/>
              </w:rPr>
            </w:pPr>
            <w:r>
              <w:rPr>
                <w:rFonts w:eastAsiaTheme="minorEastAsia"/>
                <w:lang w:val="en-US" w:eastAsia="zh-CN"/>
              </w:rPr>
              <w:t>For o</w:t>
            </w:r>
            <w:r w:rsidRPr="005122E1">
              <w:rPr>
                <w:rFonts w:eastAsiaTheme="minorEastAsia"/>
                <w:lang w:val="en-US" w:eastAsia="zh-CN"/>
              </w:rPr>
              <w:t xml:space="preserve">ption3, </w:t>
            </w:r>
            <w:r>
              <w:rPr>
                <w:rFonts w:eastAsiaTheme="minorEastAsia"/>
                <w:lang w:val="en-US" w:eastAsia="zh-CN"/>
              </w:rPr>
              <w:t>starting from FR2 characteristics to evaluate enhancement is preferred, as FR1 HST may not provide a proper baseline. (FR1 is quite different; no beamforming, panels</w:t>
            </w:r>
            <w:r>
              <w:rPr>
                <w:rFonts w:eastAsiaTheme="minorEastAsia" w:hint="eastAsia"/>
                <w:lang w:val="en-US" w:eastAsia="zh-CN"/>
              </w:rPr>
              <w:t>,</w:t>
            </w:r>
            <w:r>
              <w:rPr>
                <w:rFonts w:eastAsiaTheme="minorEastAsia"/>
                <w:lang w:val="en-US" w:eastAsia="zh-CN"/>
              </w:rPr>
              <w:t xml:space="preserve"> etc.)</w:t>
            </w:r>
          </w:p>
        </w:tc>
      </w:tr>
      <w:tr w:rsidR="00E0372C" w:rsidRPr="00DB0386" w14:paraId="27F2364C" w14:textId="77777777" w:rsidTr="2E36A3AE">
        <w:tc>
          <w:tcPr>
            <w:tcW w:w="1236" w:type="dxa"/>
          </w:tcPr>
          <w:p w14:paraId="24F45586" w14:textId="28147D88" w:rsidR="00E0372C" w:rsidRPr="003C10F7" w:rsidRDefault="00E0372C" w:rsidP="00E0372C">
            <w:pPr>
              <w:spacing w:after="120" w:line="259" w:lineRule="auto"/>
            </w:pPr>
            <w:r>
              <w:t>QC</w:t>
            </w:r>
          </w:p>
        </w:tc>
        <w:tc>
          <w:tcPr>
            <w:tcW w:w="8395" w:type="dxa"/>
          </w:tcPr>
          <w:p w14:paraId="4C81BB10" w14:textId="3520A286" w:rsidR="00E0372C" w:rsidRPr="00A91119" w:rsidRDefault="00E0372C" w:rsidP="00E0372C">
            <w:pPr>
              <w:spacing w:after="120"/>
              <w:rPr>
                <w:lang w:val="en-US"/>
              </w:rPr>
            </w:pPr>
            <w:r>
              <w:rPr>
                <w:lang w:val="en-US"/>
              </w:rPr>
              <w:t>Deployment scenario has to be finalized before discussing measurement enhancement</w:t>
            </w:r>
          </w:p>
        </w:tc>
      </w:tr>
      <w:tr w:rsidR="00BD70F3" w:rsidRPr="00F65953" w14:paraId="4974D03F" w14:textId="77777777" w:rsidTr="2E36A3AE">
        <w:tc>
          <w:tcPr>
            <w:tcW w:w="1236" w:type="dxa"/>
          </w:tcPr>
          <w:p w14:paraId="65B9F12C" w14:textId="5340C802" w:rsidR="00BD70F3" w:rsidRPr="00BD70F3" w:rsidRDefault="00BD70F3" w:rsidP="00E0372C">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9660259" w14:textId="3551F11A" w:rsidR="00BD70F3" w:rsidRDefault="00BD70F3" w:rsidP="00E0372C">
            <w:pPr>
              <w:spacing w:after="120"/>
              <w:rPr>
                <w:lang w:val="en-US"/>
              </w:rPr>
            </w:pPr>
            <w:r>
              <w:rPr>
                <w:rFonts w:eastAsiaTheme="minorEastAsia"/>
                <w:lang w:val="en-US" w:eastAsia="zh-CN"/>
              </w:rPr>
              <w:t>Before go to the detail enhanced scheme, the deployment shall have conclusions.</w:t>
            </w:r>
          </w:p>
        </w:tc>
      </w:tr>
      <w:tr w:rsidR="006972D0" w:rsidRPr="00DB0386" w14:paraId="58107D9F" w14:textId="77777777" w:rsidTr="2E36A3AE">
        <w:tc>
          <w:tcPr>
            <w:tcW w:w="1236" w:type="dxa"/>
          </w:tcPr>
          <w:p w14:paraId="527EDFBA" w14:textId="23E46BAD" w:rsidR="006972D0" w:rsidRDefault="006972D0" w:rsidP="00E0372C">
            <w:pPr>
              <w:spacing w:after="120" w:line="259" w:lineRule="auto"/>
              <w:rPr>
                <w:rFonts w:eastAsiaTheme="minorEastAsia"/>
                <w:lang w:eastAsia="zh-CN"/>
              </w:rPr>
            </w:pPr>
            <w:r>
              <w:rPr>
                <w:rFonts w:eastAsiaTheme="minorEastAsia"/>
                <w:lang w:eastAsia="zh-CN"/>
              </w:rPr>
              <w:t>Apple</w:t>
            </w:r>
          </w:p>
        </w:tc>
        <w:tc>
          <w:tcPr>
            <w:tcW w:w="8395" w:type="dxa"/>
          </w:tcPr>
          <w:p w14:paraId="6859CCBE" w14:textId="3F304782" w:rsidR="006972D0" w:rsidRDefault="006972D0" w:rsidP="00E0372C">
            <w:pPr>
              <w:spacing w:after="120"/>
              <w:rPr>
                <w:rFonts w:eastAsiaTheme="minorEastAsia"/>
                <w:lang w:val="en-US" w:eastAsia="zh-CN"/>
              </w:rPr>
            </w:pPr>
            <w:r>
              <w:rPr>
                <w:rFonts w:eastAsiaTheme="minorEastAsia"/>
                <w:lang w:val="en-US" w:eastAsia="zh-CN"/>
              </w:rPr>
              <w:t xml:space="preserve">Depends on whether idle mode requirement is needed. </w:t>
            </w:r>
          </w:p>
        </w:tc>
      </w:tr>
      <w:tr w:rsidR="00B67C66" w:rsidRPr="009957AD" w14:paraId="198113FA" w14:textId="77777777" w:rsidTr="2E36A3AE">
        <w:tc>
          <w:tcPr>
            <w:tcW w:w="1236" w:type="dxa"/>
          </w:tcPr>
          <w:p w14:paraId="01AE7196" w14:textId="07E82DD9" w:rsidR="00B67C66" w:rsidRDefault="00B67C66" w:rsidP="00E0372C">
            <w:pPr>
              <w:spacing w:after="120" w:line="259" w:lineRule="auto"/>
              <w:rPr>
                <w:rFonts w:eastAsiaTheme="minorEastAsia"/>
                <w:lang w:eastAsia="zh-CN"/>
              </w:rPr>
            </w:pPr>
            <w:r>
              <w:rPr>
                <w:rFonts w:eastAsiaTheme="minorEastAsia"/>
                <w:lang w:eastAsia="zh-CN"/>
              </w:rPr>
              <w:t>CATT</w:t>
            </w:r>
          </w:p>
        </w:tc>
        <w:tc>
          <w:tcPr>
            <w:tcW w:w="8395" w:type="dxa"/>
          </w:tcPr>
          <w:p w14:paraId="1C483760" w14:textId="561737EA" w:rsidR="00B67C66" w:rsidRDefault="00B67C66" w:rsidP="00E0372C">
            <w:pPr>
              <w:spacing w:after="120"/>
              <w:rPr>
                <w:rFonts w:eastAsiaTheme="minorEastAsia"/>
                <w:lang w:val="en-US" w:eastAsia="zh-CN"/>
              </w:rPr>
            </w:pPr>
            <w:r>
              <w:rPr>
                <w:lang w:val="en-US"/>
              </w:rPr>
              <w:t>The detailed discussion should not be defined before finalized deployment scenario. We are fine to leave it open.</w:t>
            </w:r>
          </w:p>
        </w:tc>
      </w:tr>
      <w:tr w:rsidR="00EB6A1C" w:rsidRPr="00DB0386" w14:paraId="5F1EB5E0" w14:textId="77777777" w:rsidTr="00E10684">
        <w:tc>
          <w:tcPr>
            <w:tcW w:w="1236" w:type="dxa"/>
          </w:tcPr>
          <w:p w14:paraId="329F1813"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1C6B656D" w14:textId="77777777" w:rsidR="00EB6A1C" w:rsidRDefault="00EB6A1C" w:rsidP="00E10684">
            <w:pPr>
              <w:spacing w:after="120"/>
              <w:rPr>
                <w:rFonts w:eastAsiaTheme="minorEastAsia"/>
                <w:lang w:val="en-US" w:eastAsia="zh-CN"/>
              </w:rPr>
            </w:pPr>
            <w:r>
              <w:rPr>
                <w:rFonts w:eastAsiaTheme="minorEastAsia"/>
                <w:lang w:val="en-US" w:eastAsia="zh-CN"/>
              </w:rPr>
              <w:t>We need to discuss Idle/Inactive mode is included in scope or not firstly.</w:t>
            </w:r>
          </w:p>
        </w:tc>
      </w:tr>
      <w:tr w:rsidR="00FD1A46" w:rsidRPr="00DB0386" w14:paraId="5F5F0409" w14:textId="77777777" w:rsidTr="00E10684">
        <w:tc>
          <w:tcPr>
            <w:tcW w:w="1236" w:type="dxa"/>
          </w:tcPr>
          <w:p w14:paraId="2F91D826" w14:textId="1B93A0CA" w:rsidR="00FD1A46" w:rsidRDefault="00FD1A46"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91E02D3" w14:textId="1DD8205E" w:rsidR="00FD1A46" w:rsidRDefault="00FD1A46" w:rsidP="00E10684">
            <w:pPr>
              <w:spacing w:after="120"/>
              <w:rPr>
                <w:rFonts w:eastAsiaTheme="minorEastAsia"/>
                <w:lang w:val="en-US" w:eastAsia="zh-CN"/>
              </w:rPr>
            </w:pPr>
            <w:r>
              <w:rPr>
                <w:rFonts w:eastAsiaTheme="minorEastAsia"/>
                <w:lang w:val="en-US" w:eastAsia="zh-CN"/>
              </w:rPr>
              <w:t>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we provide discussion on whether and how to enhance the cell re-selection requirements. But before we go to the detail discussion, it is necessary to decide whether i</w:t>
            </w:r>
            <w:r w:rsidRPr="00FD1A46">
              <w:rPr>
                <w:rFonts w:eastAsiaTheme="minorEastAsia"/>
                <w:lang w:val="en-US" w:eastAsia="zh-CN"/>
              </w:rPr>
              <w:t>dle/</w:t>
            </w:r>
            <w:r>
              <w:rPr>
                <w:rFonts w:eastAsiaTheme="minorEastAsia"/>
                <w:lang w:val="en-US" w:eastAsia="zh-CN"/>
              </w:rPr>
              <w:t>i</w:t>
            </w:r>
            <w:r w:rsidRPr="00FD1A46">
              <w:rPr>
                <w:rFonts w:eastAsiaTheme="minorEastAsia"/>
                <w:lang w:val="en-US" w:eastAsia="zh-CN"/>
              </w:rPr>
              <w:t xml:space="preserve">nactive mode is included </w:t>
            </w:r>
            <w:r>
              <w:rPr>
                <w:rFonts w:eastAsiaTheme="minorEastAsia"/>
                <w:lang w:val="en-US" w:eastAsia="zh-CN"/>
              </w:rPr>
              <w:t>or not, which depends</w:t>
            </w:r>
            <w:r w:rsidRPr="00FD1A46">
              <w:rPr>
                <w:rFonts w:eastAsiaTheme="minorEastAsia"/>
                <w:lang w:val="en-US" w:eastAsia="zh-CN"/>
              </w:rPr>
              <w:t xml:space="preserve"> on the conclusion of Issue 2-1 (whether to consider idle/inactive state mobility for FR2 HST)</w:t>
            </w:r>
            <w:r>
              <w:rPr>
                <w:rFonts w:eastAsiaTheme="minorEastAsia"/>
                <w:lang w:val="en-US" w:eastAsia="zh-CN"/>
              </w:rPr>
              <w:t xml:space="preserve"> </w:t>
            </w:r>
          </w:p>
        </w:tc>
      </w:tr>
      <w:tr w:rsidR="004F568F" w:rsidRPr="00DB0386" w14:paraId="44594463" w14:textId="77777777" w:rsidTr="00E10684">
        <w:tc>
          <w:tcPr>
            <w:tcW w:w="1236" w:type="dxa"/>
          </w:tcPr>
          <w:p w14:paraId="1BD16A98" w14:textId="68AAE878"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4BF30024" w14:textId="2FA1659A" w:rsidR="004F568F" w:rsidRDefault="004F568F" w:rsidP="00E10684">
            <w:pPr>
              <w:spacing w:after="120"/>
              <w:rPr>
                <w:rFonts w:eastAsiaTheme="minorEastAsia"/>
                <w:lang w:val="en-US" w:eastAsia="zh-CN"/>
              </w:rPr>
            </w:pPr>
            <w:r>
              <w:rPr>
                <w:rFonts w:eastAsiaTheme="minorEastAsia"/>
                <w:lang w:val="en-US" w:eastAsia="zh-CN"/>
              </w:rPr>
              <w:t>Need to agree whether to consider Idle/Inactive mode in FR2 HST first</w:t>
            </w:r>
          </w:p>
        </w:tc>
      </w:tr>
    </w:tbl>
    <w:p w14:paraId="4077B618" w14:textId="77777777" w:rsidR="00E77823" w:rsidRPr="009957AD" w:rsidRDefault="00E77823" w:rsidP="00243FC1">
      <w:pPr>
        <w:rPr>
          <w:lang w:val="en-US"/>
        </w:rPr>
      </w:pPr>
    </w:p>
    <w:p w14:paraId="4C579398" w14:textId="73E8B799" w:rsidR="00A12F7E" w:rsidRPr="00E77823" w:rsidRDefault="00A12F7E" w:rsidP="00A12F7E">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3</w:t>
      </w:r>
      <w:r w:rsidRPr="004A0F60">
        <w:rPr>
          <w:b/>
          <w:u w:val="single"/>
          <w:lang w:eastAsia="ko-KR"/>
        </w:rPr>
        <w:t xml:space="preserve">: </w:t>
      </w:r>
      <w:r w:rsidR="004D6489">
        <w:rPr>
          <w:b/>
          <w:u w:val="single"/>
          <w:lang w:eastAsia="ko-KR"/>
        </w:rPr>
        <w:t>I</w:t>
      </w:r>
      <w:r w:rsidR="004D6489" w:rsidRPr="004D6489">
        <w:rPr>
          <w:b/>
          <w:u w:val="single"/>
          <w:lang w:eastAsia="ko-KR"/>
        </w:rPr>
        <w:t>nter-frequency measurements</w:t>
      </w:r>
    </w:p>
    <w:p w14:paraId="56C5FCE4" w14:textId="77777777" w:rsidR="00A12F7E" w:rsidRPr="004A0F60" w:rsidRDefault="00A12F7E" w:rsidP="00A12F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2B496DAF" w14:textId="32CB2E05" w:rsidR="00A12F7E" w:rsidRPr="009957AD" w:rsidRDefault="00A12F7E" w:rsidP="004D64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4D6489" w:rsidRPr="009957AD">
        <w:rPr>
          <w:rFonts w:eastAsia="SimSun"/>
          <w:szCs w:val="24"/>
          <w:lang w:val="en-US" w:eastAsia="zh-CN"/>
        </w:rPr>
        <w:t>Nokia</w:t>
      </w:r>
      <w:r w:rsidRPr="009957AD">
        <w:rPr>
          <w:rFonts w:eastAsia="SimSun"/>
          <w:szCs w:val="24"/>
          <w:lang w:val="en-US" w:eastAsia="zh-CN"/>
        </w:rPr>
        <w:t>):</w:t>
      </w:r>
      <w:r w:rsidR="004B2B94" w:rsidRPr="009957AD">
        <w:rPr>
          <w:rFonts w:eastAsia="SimSun"/>
          <w:szCs w:val="24"/>
          <w:lang w:val="en-US" w:eastAsia="zh-CN"/>
        </w:rPr>
        <w:t xml:space="preserve"> </w:t>
      </w:r>
      <w:r w:rsidR="00633897" w:rsidRPr="009957AD">
        <w:rPr>
          <w:rFonts w:eastAsia="SimSun"/>
          <w:szCs w:val="24"/>
          <w:lang w:val="en-US" w:eastAsia="zh-CN"/>
        </w:rPr>
        <w:t xml:space="preserve">If inter-frequency measurements in RRC IDLE mode are agreed to be needed, </w:t>
      </w:r>
      <w:r w:rsidR="004B2B94" w:rsidRPr="009957AD">
        <w:rPr>
          <w:rFonts w:eastAsia="SimSun"/>
          <w:szCs w:val="24"/>
          <w:lang w:val="en-US" w:eastAsia="zh-CN"/>
        </w:rPr>
        <w:t>RAN4 to evaluate whether the requirements need to be differentiated from non-HST NR measurement requirements for FR2.</w:t>
      </w:r>
    </w:p>
    <w:p w14:paraId="3B0191F7" w14:textId="77777777" w:rsidR="00A12F7E" w:rsidRPr="004A0F60" w:rsidRDefault="00A12F7E" w:rsidP="00A12F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72B735ED"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C6D2AB3" w14:textId="77777777" w:rsidR="00A12F7E" w:rsidRPr="009957AD" w:rsidRDefault="00A12F7E" w:rsidP="00A12F7E">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A12F7E" w:rsidRPr="003250C0" w14:paraId="7D902929" w14:textId="77777777" w:rsidTr="2E36A3AE">
        <w:tc>
          <w:tcPr>
            <w:tcW w:w="1236" w:type="dxa"/>
          </w:tcPr>
          <w:p w14:paraId="530BD218" w14:textId="77777777" w:rsidR="00A12F7E" w:rsidRPr="003250C0" w:rsidRDefault="00A12F7E" w:rsidP="001946BB">
            <w:pPr>
              <w:spacing w:after="120"/>
              <w:rPr>
                <w:rFonts w:eastAsiaTheme="minorEastAsia"/>
                <w:b/>
                <w:bCs/>
                <w:color w:val="0070C0"/>
                <w:lang w:eastAsia="zh-CN"/>
              </w:rPr>
            </w:pPr>
            <w:r w:rsidRPr="003250C0">
              <w:rPr>
                <w:rFonts w:eastAsiaTheme="minorEastAsia"/>
                <w:b/>
                <w:bCs/>
                <w:color w:val="0070C0"/>
                <w:lang w:eastAsia="zh-CN"/>
              </w:rPr>
              <w:lastRenderedPageBreak/>
              <w:t>Company</w:t>
            </w:r>
          </w:p>
        </w:tc>
        <w:tc>
          <w:tcPr>
            <w:tcW w:w="8395" w:type="dxa"/>
          </w:tcPr>
          <w:p w14:paraId="0787BDFC" w14:textId="77777777" w:rsidR="00A12F7E" w:rsidRPr="003250C0" w:rsidRDefault="00A12F7E"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252C475" w14:textId="77777777" w:rsidTr="2E36A3AE">
        <w:tc>
          <w:tcPr>
            <w:tcW w:w="1236" w:type="dxa"/>
          </w:tcPr>
          <w:p w14:paraId="1E880813" w14:textId="6A459D45"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3AA963E" w14:textId="5E58736A" w:rsidR="004E3E67" w:rsidRPr="009957AD" w:rsidRDefault="004E3E67" w:rsidP="004E3E67">
            <w:pPr>
              <w:spacing w:after="120"/>
              <w:rPr>
                <w:rFonts w:eastAsiaTheme="minorEastAsia"/>
                <w:lang w:val="en-US" w:eastAsia="zh-CN"/>
              </w:rPr>
            </w:pPr>
            <w:r w:rsidRPr="009957AD">
              <w:rPr>
                <w:rFonts w:eastAsiaTheme="minorEastAsia"/>
                <w:lang w:val="en-US" w:eastAsia="zh-CN"/>
              </w:rPr>
              <w:t>For FR1 HST no differentiation was done, so in case these requirements are supported for FR2 HST, RAN4 should evaluate if the existing FR2 NR requirements can also apply for FR2 HST.</w:t>
            </w:r>
          </w:p>
        </w:tc>
      </w:tr>
      <w:tr w:rsidR="00822EA1" w:rsidRPr="00DB0386" w14:paraId="7C22C889" w14:textId="77777777" w:rsidTr="2E36A3AE">
        <w:tc>
          <w:tcPr>
            <w:tcW w:w="1236" w:type="dxa"/>
          </w:tcPr>
          <w:p w14:paraId="632271F8" w14:textId="094E8208" w:rsidR="00822EA1" w:rsidRPr="2E36A3AE" w:rsidRDefault="00822EA1" w:rsidP="00822EA1">
            <w:pPr>
              <w:spacing w:after="120" w:line="259" w:lineRule="auto"/>
              <w:rPr>
                <w:rFonts w:eastAsiaTheme="minorEastAsia"/>
                <w:lang w:eastAsia="zh-CN"/>
              </w:rPr>
            </w:pPr>
            <w:r>
              <w:rPr>
                <w:rFonts w:eastAsiaTheme="minorEastAsia"/>
                <w:lang w:eastAsia="zh-CN"/>
              </w:rPr>
              <w:t>Ericsson</w:t>
            </w:r>
          </w:p>
        </w:tc>
        <w:tc>
          <w:tcPr>
            <w:tcW w:w="8395" w:type="dxa"/>
          </w:tcPr>
          <w:p w14:paraId="3B7B16B4" w14:textId="3F82FCF3" w:rsidR="00822EA1" w:rsidRPr="009957AD" w:rsidRDefault="00822EA1" w:rsidP="00822EA1">
            <w:pPr>
              <w:spacing w:after="120"/>
              <w:rPr>
                <w:rFonts w:eastAsiaTheme="minorEastAsia"/>
                <w:lang w:val="en-US" w:eastAsia="zh-CN"/>
              </w:rPr>
            </w:pPr>
            <w:r>
              <w:rPr>
                <w:rFonts w:eastAsiaTheme="minorEastAsia"/>
                <w:lang w:val="en-US" w:eastAsia="zh-CN"/>
              </w:rPr>
              <w:t xml:space="preserve">Further discussion </w:t>
            </w:r>
            <w:r w:rsidRPr="008604D2">
              <w:rPr>
                <w:rFonts w:eastAsiaTheme="minorEastAsia"/>
                <w:lang w:val="en-US" w:eastAsia="zh-CN"/>
              </w:rPr>
              <w:t xml:space="preserve">is needed if </w:t>
            </w:r>
            <w:r>
              <w:rPr>
                <w:rFonts w:eastAsiaTheme="minorEastAsia"/>
                <w:lang w:val="en-US" w:eastAsia="zh-CN"/>
              </w:rPr>
              <w:t>inter-frequency is needed.</w:t>
            </w:r>
          </w:p>
        </w:tc>
      </w:tr>
      <w:tr w:rsidR="00E0372C" w:rsidRPr="00F65953" w14:paraId="05081F09" w14:textId="77777777" w:rsidTr="2E36A3AE">
        <w:tc>
          <w:tcPr>
            <w:tcW w:w="1236" w:type="dxa"/>
          </w:tcPr>
          <w:p w14:paraId="0CC99082" w14:textId="7EA59724" w:rsidR="00E0372C" w:rsidRDefault="00E0372C" w:rsidP="00E0372C">
            <w:pPr>
              <w:spacing w:after="120" w:line="259" w:lineRule="auto"/>
              <w:rPr>
                <w:rFonts w:eastAsiaTheme="minorEastAsia"/>
                <w:lang w:eastAsia="zh-CN"/>
              </w:rPr>
            </w:pPr>
            <w:r>
              <w:t>QC</w:t>
            </w:r>
          </w:p>
        </w:tc>
        <w:tc>
          <w:tcPr>
            <w:tcW w:w="8395" w:type="dxa"/>
          </w:tcPr>
          <w:p w14:paraId="2BB9769D" w14:textId="31A42A7A" w:rsidR="00E0372C" w:rsidRDefault="00E0372C" w:rsidP="00E0372C">
            <w:pPr>
              <w:spacing w:after="120"/>
              <w:rPr>
                <w:rFonts w:eastAsiaTheme="minorEastAsia"/>
                <w:lang w:val="en-US" w:eastAsia="zh-CN"/>
              </w:rPr>
            </w:pPr>
            <w:r>
              <w:rPr>
                <w:lang w:val="en-US"/>
              </w:rPr>
              <w:t>Deployment scenario has to be finalized before discussing measurement enhancement</w:t>
            </w:r>
          </w:p>
        </w:tc>
      </w:tr>
      <w:tr w:rsidR="00BD70F3" w:rsidRPr="00DB0386" w14:paraId="049ADE30" w14:textId="77777777" w:rsidTr="2E36A3AE">
        <w:tc>
          <w:tcPr>
            <w:tcW w:w="1236" w:type="dxa"/>
          </w:tcPr>
          <w:p w14:paraId="6BF188A1" w14:textId="0C4DA516" w:rsidR="00BD70F3" w:rsidRPr="006E7EF4" w:rsidRDefault="00BD70F3" w:rsidP="00E0372C">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C1389D1" w14:textId="2954FF55" w:rsidR="00BD70F3" w:rsidRPr="006E7EF4" w:rsidRDefault="004A206E" w:rsidP="00BD70F3">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Agree with option 1. </w:t>
            </w:r>
            <w:r w:rsidR="00BD70F3">
              <w:rPr>
                <w:rFonts w:eastAsiaTheme="minorEastAsia"/>
                <w:lang w:val="en-US" w:eastAsia="zh-CN"/>
              </w:rPr>
              <w:t>Depends on deployment.</w:t>
            </w:r>
          </w:p>
        </w:tc>
      </w:tr>
      <w:tr w:rsidR="0002304B" w:rsidRPr="00DB0386" w14:paraId="52D43ABE" w14:textId="77777777" w:rsidTr="2E36A3AE">
        <w:tc>
          <w:tcPr>
            <w:tcW w:w="1236" w:type="dxa"/>
          </w:tcPr>
          <w:p w14:paraId="072C869D" w14:textId="4C4A2DA8" w:rsidR="0002304B" w:rsidRDefault="0002304B" w:rsidP="00E0372C">
            <w:pPr>
              <w:spacing w:after="120" w:line="259" w:lineRule="auto"/>
              <w:rPr>
                <w:rFonts w:eastAsiaTheme="minorEastAsia"/>
                <w:lang w:eastAsia="zh-CN"/>
              </w:rPr>
            </w:pPr>
            <w:r>
              <w:rPr>
                <w:rFonts w:eastAsiaTheme="minorEastAsia"/>
                <w:lang w:eastAsia="zh-CN"/>
              </w:rPr>
              <w:t>Apple</w:t>
            </w:r>
          </w:p>
        </w:tc>
        <w:tc>
          <w:tcPr>
            <w:tcW w:w="8395" w:type="dxa"/>
          </w:tcPr>
          <w:p w14:paraId="5234E8CF" w14:textId="1F83FE7A" w:rsidR="0002304B" w:rsidRDefault="0002304B" w:rsidP="00BD70F3">
            <w:pPr>
              <w:spacing w:after="120"/>
              <w:rPr>
                <w:rFonts w:eastAsiaTheme="minorEastAsia"/>
                <w:lang w:val="en-US" w:eastAsia="zh-CN"/>
              </w:rPr>
            </w:pPr>
            <w:r>
              <w:rPr>
                <w:rFonts w:eastAsiaTheme="minorEastAsia"/>
                <w:lang w:val="en-US" w:eastAsia="zh-CN"/>
              </w:rPr>
              <w:t xml:space="preserve">Need operator input in deployment scenario, whether inter-freq is needed. </w:t>
            </w:r>
          </w:p>
        </w:tc>
      </w:tr>
      <w:tr w:rsidR="00B67C66" w:rsidRPr="00DB0386" w14:paraId="52E55D85" w14:textId="77777777" w:rsidTr="2E36A3AE">
        <w:tc>
          <w:tcPr>
            <w:tcW w:w="1236" w:type="dxa"/>
          </w:tcPr>
          <w:p w14:paraId="061A7B81" w14:textId="22703CF2" w:rsidR="00B67C66" w:rsidRDefault="00B67C66" w:rsidP="00E0372C">
            <w:pPr>
              <w:spacing w:after="120" w:line="259" w:lineRule="auto"/>
              <w:rPr>
                <w:rFonts w:eastAsiaTheme="minorEastAsia"/>
                <w:lang w:eastAsia="zh-CN"/>
              </w:rPr>
            </w:pPr>
            <w:r>
              <w:rPr>
                <w:rFonts w:eastAsiaTheme="minorEastAsia"/>
                <w:lang w:eastAsia="zh-CN"/>
              </w:rPr>
              <w:t>CATT</w:t>
            </w:r>
          </w:p>
        </w:tc>
        <w:tc>
          <w:tcPr>
            <w:tcW w:w="8395" w:type="dxa"/>
          </w:tcPr>
          <w:p w14:paraId="4100B325" w14:textId="46DEE110" w:rsidR="00B67C66" w:rsidRDefault="00B67C66" w:rsidP="00BD70F3">
            <w:pPr>
              <w:spacing w:after="120"/>
              <w:rPr>
                <w:rFonts w:eastAsiaTheme="minorEastAsia"/>
                <w:lang w:val="en-US" w:eastAsia="zh-CN"/>
              </w:rPr>
            </w:pPr>
            <w:r>
              <w:rPr>
                <w:lang w:val="en-US"/>
              </w:rPr>
              <w:t>The detailed discussion should not be defined before finalized deployment scenario.</w:t>
            </w:r>
          </w:p>
        </w:tc>
      </w:tr>
      <w:tr w:rsidR="00EB6A1C" w:rsidRPr="00DB0386" w14:paraId="4478FEB3" w14:textId="77777777" w:rsidTr="00E10684">
        <w:tc>
          <w:tcPr>
            <w:tcW w:w="1236" w:type="dxa"/>
          </w:tcPr>
          <w:p w14:paraId="3CDD2739"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0B367D7E" w14:textId="77777777" w:rsidR="00EB6A1C" w:rsidRDefault="00EB6A1C" w:rsidP="00E10684">
            <w:pPr>
              <w:spacing w:after="120"/>
              <w:rPr>
                <w:rFonts w:eastAsiaTheme="minorEastAsia"/>
                <w:lang w:val="en-US" w:eastAsia="zh-CN"/>
              </w:rPr>
            </w:pPr>
            <w:r>
              <w:rPr>
                <w:rFonts w:eastAsiaTheme="minorEastAsia"/>
                <w:lang w:val="en-US" w:eastAsia="zh-CN"/>
              </w:rPr>
              <w:t>Need to confirm inter-freq is included in scope or not firstly.</w:t>
            </w:r>
          </w:p>
        </w:tc>
      </w:tr>
      <w:tr w:rsidR="004F568F" w:rsidRPr="00DB0386" w14:paraId="48B4FC6C" w14:textId="77777777" w:rsidTr="00E10684">
        <w:tc>
          <w:tcPr>
            <w:tcW w:w="1236" w:type="dxa"/>
          </w:tcPr>
          <w:p w14:paraId="7C13E420" w14:textId="3B9123E5" w:rsidR="004F568F"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22238BC0" w14:textId="27D8F3AB" w:rsidR="004F568F" w:rsidRDefault="004F568F" w:rsidP="00E10684">
            <w:pPr>
              <w:spacing w:after="120"/>
              <w:rPr>
                <w:rFonts w:eastAsiaTheme="minorEastAsia"/>
                <w:lang w:val="en-US" w:eastAsia="zh-CN"/>
              </w:rPr>
            </w:pPr>
            <w:r>
              <w:rPr>
                <w:rFonts w:eastAsiaTheme="minorEastAsia"/>
                <w:lang w:val="en-US" w:eastAsia="zh-CN"/>
              </w:rPr>
              <w:t xml:space="preserve">Need to agree whether to consider </w:t>
            </w:r>
            <w:r w:rsidR="00B24674">
              <w:rPr>
                <w:rFonts w:eastAsiaTheme="minorEastAsia"/>
                <w:lang w:val="en-US" w:eastAsia="zh-CN"/>
              </w:rPr>
              <w:t>inter-frequency</w:t>
            </w:r>
            <w:r>
              <w:rPr>
                <w:rFonts w:eastAsiaTheme="minorEastAsia"/>
                <w:lang w:val="en-US" w:eastAsia="zh-CN"/>
              </w:rPr>
              <w:t xml:space="preserve"> in FR2 HST first</w:t>
            </w:r>
          </w:p>
        </w:tc>
      </w:tr>
    </w:tbl>
    <w:p w14:paraId="720F2A7E" w14:textId="0D591F28" w:rsidR="00243FC1" w:rsidRPr="009957AD" w:rsidRDefault="00243FC1" w:rsidP="00243FC1">
      <w:pPr>
        <w:rPr>
          <w:lang w:val="en-US"/>
        </w:rPr>
      </w:pPr>
    </w:p>
    <w:p w14:paraId="4E3951C2" w14:textId="27BD15D9" w:rsidR="000D097C" w:rsidRPr="00E77823" w:rsidRDefault="000D097C" w:rsidP="000D097C">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4</w:t>
      </w:r>
      <w:r w:rsidRPr="004A0F60">
        <w:rPr>
          <w:b/>
          <w:u w:val="single"/>
          <w:lang w:eastAsia="ko-KR"/>
        </w:rPr>
        <w:t xml:space="preserve">: </w:t>
      </w:r>
      <w:r>
        <w:rPr>
          <w:b/>
          <w:u w:val="single"/>
          <w:lang w:eastAsia="ko-KR"/>
        </w:rPr>
        <w:t>I</w:t>
      </w:r>
      <w:r w:rsidRPr="004D6489">
        <w:rPr>
          <w:b/>
          <w:u w:val="single"/>
          <w:lang w:eastAsia="ko-KR"/>
        </w:rPr>
        <w:t>nter-</w:t>
      </w:r>
      <w:r>
        <w:rPr>
          <w:b/>
          <w:u w:val="single"/>
          <w:lang w:eastAsia="ko-KR"/>
        </w:rPr>
        <w:t>RAT</w:t>
      </w:r>
      <w:r w:rsidRPr="004D6489">
        <w:rPr>
          <w:b/>
          <w:u w:val="single"/>
          <w:lang w:eastAsia="ko-KR"/>
        </w:rPr>
        <w:t xml:space="preserve"> measurements</w:t>
      </w:r>
    </w:p>
    <w:p w14:paraId="080263BC" w14:textId="77777777" w:rsidR="000D097C" w:rsidRPr="004A0F60" w:rsidRDefault="000D097C" w:rsidP="000D09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5EB8D81F" w14:textId="6BC76057" w:rsidR="000D097C" w:rsidRPr="009957AD" w:rsidRDefault="000D097C" w:rsidP="000D097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(Nokia): If inter-RAT measurements in RRC IDLE mode are agreed to be needed, RAN4 to evaluate whether the requirements in Table 4.2.2.5-2 are applicable also for FR2 HST.</w:t>
      </w:r>
    </w:p>
    <w:p w14:paraId="7447F945" w14:textId="77777777" w:rsidR="000D097C" w:rsidRPr="004A0F60" w:rsidRDefault="000D097C" w:rsidP="000D09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83DB5F2"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2023C132" w14:textId="77777777" w:rsidR="000D097C" w:rsidRPr="009957AD" w:rsidRDefault="000D097C" w:rsidP="000D097C">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0D097C" w:rsidRPr="003250C0" w14:paraId="2200B491" w14:textId="77777777" w:rsidTr="2E36A3AE">
        <w:tc>
          <w:tcPr>
            <w:tcW w:w="1236" w:type="dxa"/>
          </w:tcPr>
          <w:p w14:paraId="16B754DD" w14:textId="77777777" w:rsidR="000D097C" w:rsidRPr="003250C0" w:rsidRDefault="000D097C"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123F5085" w14:textId="77777777" w:rsidR="000D097C" w:rsidRPr="003250C0" w:rsidRDefault="000D097C"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36FE412" w14:textId="77777777" w:rsidTr="2E36A3AE">
        <w:tc>
          <w:tcPr>
            <w:tcW w:w="1236" w:type="dxa"/>
          </w:tcPr>
          <w:p w14:paraId="101BE5A3" w14:textId="1033A932"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9455238" w14:textId="665D68FF" w:rsidR="004E3E67" w:rsidRPr="009957AD" w:rsidRDefault="004E3E67" w:rsidP="004E3E67">
            <w:pPr>
              <w:spacing w:after="120"/>
              <w:rPr>
                <w:rFonts w:eastAsiaTheme="minorEastAsia"/>
                <w:lang w:val="en-US" w:eastAsia="zh-CN"/>
              </w:rPr>
            </w:pPr>
            <w:r w:rsidRPr="009957AD">
              <w:rPr>
                <w:rFonts w:eastAsiaTheme="minorEastAsia"/>
                <w:lang w:val="en-US" w:eastAsia="zh-CN"/>
              </w:rPr>
              <w:t>For NR, no differentiation between FR1 and FR2 requirements for inter-RAT E-UTRAN measurements was done, so if inter-RAT measurements are to be included as part of this WI, RAN4 should discuss whether any differentiation between FR1 and FR2 is needed for HST.</w:t>
            </w:r>
          </w:p>
        </w:tc>
      </w:tr>
      <w:tr w:rsidR="00822EA1" w:rsidRPr="00D05F42" w14:paraId="7E7E30C2" w14:textId="77777777" w:rsidTr="2E36A3AE">
        <w:tc>
          <w:tcPr>
            <w:tcW w:w="1236" w:type="dxa"/>
          </w:tcPr>
          <w:p w14:paraId="125123BE" w14:textId="5275F1E3" w:rsidR="00822EA1" w:rsidRPr="2E36A3AE" w:rsidRDefault="00822EA1" w:rsidP="00822EA1">
            <w:pPr>
              <w:spacing w:after="120" w:line="259" w:lineRule="auto"/>
              <w:rPr>
                <w:rFonts w:eastAsiaTheme="minorEastAsia"/>
                <w:lang w:eastAsia="zh-CN"/>
              </w:rPr>
            </w:pPr>
            <w:r w:rsidRPr="009D4B4C">
              <w:t>Ericsson</w:t>
            </w:r>
          </w:p>
        </w:tc>
        <w:tc>
          <w:tcPr>
            <w:tcW w:w="8395" w:type="dxa"/>
          </w:tcPr>
          <w:p w14:paraId="4DD4F9C1" w14:textId="11CD60F8" w:rsidR="00822EA1" w:rsidRPr="009957AD" w:rsidRDefault="00822EA1" w:rsidP="00822EA1">
            <w:pPr>
              <w:spacing w:after="120"/>
              <w:rPr>
                <w:rFonts w:eastAsiaTheme="minorEastAsia"/>
                <w:lang w:val="en-US" w:eastAsia="zh-CN"/>
              </w:rPr>
            </w:pPr>
            <w:r w:rsidRPr="00822EA1">
              <w:rPr>
                <w:lang w:val="en-US"/>
              </w:rPr>
              <w:t>Inter-RAT measurements aren’t considered. If support of inter-RAT measurements is agreed, further discussion is needed. It is unclear to us how such measurements would be used, as HST operation in LTE (and FR1 for that matter) is based on that the devices connect directly to the network and not via an access point served by a train-mounted UE.</w:t>
            </w:r>
          </w:p>
        </w:tc>
      </w:tr>
      <w:tr w:rsidR="00E0580A" w:rsidRPr="00D05F42" w14:paraId="6EF925D3" w14:textId="77777777" w:rsidTr="2E36A3AE">
        <w:tc>
          <w:tcPr>
            <w:tcW w:w="1236" w:type="dxa"/>
          </w:tcPr>
          <w:p w14:paraId="025D45C5" w14:textId="4E3D128E" w:rsidR="00E0580A" w:rsidRPr="009D4B4C" w:rsidRDefault="00E0580A" w:rsidP="00E0580A">
            <w:pPr>
              <w:spacing w:after="120" w:line="259" w:lineRule="auto"/>
            </w:pPr>
            <w:r>
              <w:t>QC</w:t>
            </w:r>
          </w:p>
        </w:tc>
        <w:tc>
          <w:tcPr>
            <w:tcW w:w="8395" w:type="dxa"/>
          </w:tcPr>
          <w:p w14:paraId="4F4A4300" w14:textId="17FDACC7" w:rsidR="00E0580A" w:rsidRPr="00822EA1" w:rsidRDefault="00E0580A" w:rsidP="00E0580A">
            <w:pPr>
              <w:spacing w:after="120"/>
              <w:rPr>
                <w:lang w:val="en-US"/>
              </w:rPr>
            </w:pPr>
            <w:r>
              <w:rPr>
                <w:lang w:val="en-US"/>
              </w:rPr>
              <w:t>Deployment scenario has to be finalized before discussing measurement enhancement</w:t>
            </w:r>
          </w:p>
        </w:tc>
      </w:tr>
      <w:tr w:rsidR="00BD70F3" w:rsidRPr="009957AD" w14:paraId="5FFDA485" w14:textId="77777777" w:rsidTr="2E36A3AE">
        <w:tc>
          <w:tcPr>
            <w:tcW w:w="1236" w:type="dxa"/>
          </w:tcPr>
          <w:p w14:paraId="26F877A6" w14:textId="5CD5C1F5" w:rsidR="00BD70F3" w:rsidRPr="004A206E" w:rsidRDefault="004A206E" w:rsidP="00E0580A">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512DEE4" w14:textId="0C4091EF" w:rsidR="00BD70F3" w:rsidRPr="004A206E" w:rsidRDefault="004A206E" w:rsidP="00E0580A">
            <w:pPr>
              <w:spacing w:after="120"/>
              <w:rPr>
                <w:rFonts w:eastAsiaTheme="minorEastAsia"/>
                <w:lang w:val="en-US" w:eastAsia="zh-CN"/>
              </w:rPr>
            </w:pPr>
            <w:r>
              <w:rPr>
                <w:rFonts w:eastAsiaTheme="minorEastAsia"/>
                <w:lang w:val="en-US" w:eastAsia="zh-CN"/>
              </w:rPr>
              <w:t>Agree option 1</w:t>
            </w:r>
          </w:p>
        </w:tc>
      </w:tr>
      <w:tr w:rsidR="0002304B" w:rsidRPr="00D05F42" w14:paraId="6898F657" w14:textId="77777777" w:rsidTr="2E36A3AE">
        <w:tc>
          <w:tcPr>
            <w:tcW w:w="1236" w:type="dxa"/>
          </w:tcPr>
          <w:p w14:paraId="194E8D5A" w14:textId="70D4D951" w:rsidR="0002304B" w:rsidRDefault="0002304B" w:rsidP="00E0580A">
            <w:pPr>
              <w:spacing w:after="120" w:line="259" w:lineRule="auto"/>
              <w:rPr>
                <w:rFonts w:eastAsiaTheme="minorEastAsia"/>
                <w:lang w:eastAsia="zh-CN"/>
              </w:rPr>
            </w:pPr>
            <w:r>
              <w:rPr>
                <w:rFonts w:eastAsiaTheme="minorEastAsia"/>
                <w:lang w:eastAsia="zh-CN"/>
              </w:rPr>
              <w:t>Apple</w:t>
            </w:r>
          </w:p>
        </w:tc>
        <w:tc>
          <w:tcPr>
            <w:tcW w:w="8395" w:type="dxa"/>
          </w:tcPr>
          <w:p w14:paraId="75917741" w14:textId="6056ED51" w:rsidR="0002304B" w:rsidRDefault="0002304B" w:rsidP="00E0580A">
            <w:pPr>
              <w:spacing w:after="120"/>
              <w:rPr>
                <w:rFonts w:eastAsiaTheme="minorEastAsia"/>
                <w:lang w:val="en-US" w:eastAsia="zh-CN"/>
              </w:rPr>
            </w:pPr>
            <w:r>
              <w:rPr>
                <w:rFonts w:eastAsiaTheme="minorEastAsia"/>
                <w:lang w:val="en-US" w:eastAsia="zh-CN"/>
              </w:rPr>
              <w:t xml:space="preserve">Need operator input in deployment scenario whether inter-RAT measurement is required </w:t>
            </w:r>
          </w:p>
        </w:tc>
      </w:tr>
      <w:tr w:rsidR="00EB6A1C" w:rsidRPr="00D05F42" w14:paraId="1756B745" w14:textId="77777777" w:rsidTr="00E10684">
        <w:tc>
          <w:tcPr>
            <w:tcW w:w="1236" w:type="dxa"/>
          </w:tcPr>
          <w:p w14:paraId="6B8A47E9"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2F5B613" w14:textId="77777777" w:rsidR="00EB6A1C" w:rsidRDefault="00EB6A1C" w:rsidP="00E10684">
            <w:pPr>
              <w:spacing w:after="120"/>
              <w:rPr>
                <w:rFonts w:eastAsiaTheme="minorEastAsia"/>
                <w:lang w:val="en-US" w:eastAsia="zh-CN"/>
              </w:rPr>
            </w:pPr>
            <w:r>
              <w:rPr>
                <w:rFonts w:eastAsiaTheme="minorEastAsia"/>
                <w:lang w:val="en-US" w:eastAsia="zh-CN"/>
              </w:rPr>
              <w:t xml:space="preserve">No need to discuss inter-RAT measurement as Issue 2-4. </w:t>
            </w:r>
          </w:p>
        </w:tc>
      </w:tr>
      <w:tr w:rsidR="00B24674" w:rsidRPr="00D05F42" w14:paraId="5794A9C6" w14:textId="77777777" w:rsidTr="00E10684">
        <w:tc>
          <w:tcPr>
            <w:tcW w:w="1236" w:type="dxa"/>
          </w:tcPr>
          <w:p w14:paraId="4F21FD70" w14:textId="794884C1"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66048CA6" w14:textId="4ED4B84C" w:rsidR="00B24674" w:rsidRDefault="00B24674" w:rsidP="00E10684">
            <w:pPr>
              <w:spacing w:after="120"/>
              <w:rPr>
                <w:rFonts w:eastAsiaTheme="minorEastAsia"/>
                <w:lang w:val="en-US" w:eastAsia="zh-CN"/>
              </w:rPr>
            </w:pPr>
            <w:r>
              <w:rPr>
                <w:rFonts w:eastAsiaTheme="minorEastAsia"/>
                <w:lang w:val="en-US" w:eastAsia="zh-CN"/>
              </w:rPr>
              <w:t>Need to agree whether to consider inter-RAT in FR2 HST first</w:t>
            </w:r>
          </w:p>
        </w:tc>
      </w:tr>
    </w:tbl>
    <w:p w14:paraId="2F0CF80B" w14:textId="40680DA5" w:rsidR="000D097C" w:rsidRPr="009957AD" w:rsidRDefault="000D097C" w:rsidP="00243FC1">
      <w:pPr>
        <w:rPr>
          <w:lang w:val="en-US"/>
        </w:rPr>
      </w:pPr>
    </w:p>
    <w:p w14:paraId="72E039E5" w14:textId="77777777" w:rsidR="00BD16FF" w:rsidRPr="009957AD" w:rsidRDefault="00BD16FF" w:rsidP="00243FC1">
      <w:pPr>
        <w:rPr>
          <w:lang w:val="en-US"/>
        </w:rPr>
      </w:pPr>
    </w:p>
    <w:p w14:paraId="0D1EBDCE" w14:textId="64EC3419" w:rsidR="00BD16FF" w:rsidRPr="009957AD" w:rsidRDefault="0061401F" w:rsidP="007034D0">
      <w:pPr>
        <w:pStyle w:val="Heading3"/>
        <w:rPr>
          <w:lang w:val="en-US"/>
        </w:rPr>
      </w:pPr>
      <w:r w:rsidRPr="009957AD">
        <w:rPr>
          <w:lang w:val="en-US"/>
        </w:rPr>
        <w:t>Sub-topic 1-</w:t>
      </w:r>
      <w:r w:rsidR="005407F4" w:rsidRPr="009957AD">
        <w:rPr>
          <w:lang w:val="en-US"/>
        </w:rPr>
        <w:t>4</w:t>
      </w:r>
      <w:r w:rsidRPr="009957AD">
        <w:rPr>
          <w:lang w:val="en-US"/>
        </w:rPr>
        <w:t xml:space="preserve">: </w:t>
      </w:r>
      <w:r w:rsidR="00553EB8" w:rsidRPr="009957AD">
        <w:rPr>
          <w:lang w:val="en-US"/>
        </w:rPr>
        <w:t>Connected mode RRM requirements</w:t>
      </w:r>
    </w:p>
    <w:p w14:paraId="6F645250" w14:textId="77777777" w:rsidR="00BD16FF" w:rsidRDefault="00BD16FF" w:rsidP="00BD16FF">
      <w:pPr>
        <w:rPr>
          <w:i/>
          <w:color w:val="0070C0"/>
          <w:lang w:eastAsia="zh-CN"/>
        </w:rPr>
      </w:pPr>
      <w:r w:rsidRPr="003250C0">
        <w:rPr>
          <w:i/>
          <w:color w:val="0070C0"/>
          <w:lang w:eastAsia="zh-CN"/>
        </w:rPr>
        <w:t>Sub-topic description</w:t>
      </w:r>
      <w:r>
        <w:rPr>
          <w:i/>
          <w:color w:val="0070C0"/>
          <w:lang w:eastAsia="zh-CN"/>
        </w:rPr>
        <w:t>:</w:t>
      </w:r>
    </w:p>
    <w:p w14:paraId="76B6B607" w14:textId="11B9938A" w:rsidR="00BD16FF" w:rsidRPr="009957AD" w:rsidRDefault="005D1FDF" w:rsidP="00BD16FF">
      <w:pPr>
        <w:pStyle w:val="ListParagraph"/>
        <w:numPr>
          <w:ilvl w:val="0"/>
          <w:numId w:val="26"/>
        </w:numPr>
        <w:ind w:firstLineChars="0"/>
        <w:rPr>
          <w:lang w:val="en-US" w:eastAsia="zh-CN"/>
        </w:rPr>
      </w:pPr>
      <w:r w:rsidRPr="009957AD">
        <w:rPr>
          <w:lang w:val="en-US" w:eastAsia="zh-CN"/>
        </w:rPr>
        <w:t>[Moderator]:</w:t>
      </w:r>
      <w:r w:rsidR="004E57A1" w:rsidRPr="009957AD">
        <w:rPr>
          <w:lang w:val="en-US" w:eastAsia="zh-CN"/>
        </w:rPr>
        <w:t xml:space="preserve"> Many of the proposals focus on the Connected mode RRM requirements, including cell detection and identification, intra-frequency and RLM measurements and handover requirements. Additionally, the sufficiency for inter-frequency and inter-RAT measurements in connected mode is questioned. The companies are invited to express their views about the issues below.</w:t>
      </w:r>
    </w:p>
    <w:p w14:paraId="5A722B32" w14:textId="3F8B2F1B" w:rsidR="00BD16FF" w:rsidRPr="009957AD" w:rsidRDefault="00BD16FF" w:rsidP="00BD16FF">
      <w:pPr>
        <w:rPr>
          <w:i/>
          <w:color w:val="0070C0"/>
          <w:lang w:val="en-US" w:eastAsia="zh-CN"/>
        </w:rPr>
      </w:pPr>
      <w:r w:rsidRPr="009957AD">
        <w:rPr>
          <w:i/>
          <w:color w:val="0070C0"/>
          <w:lang w:val="en-US" w:eastAsia="zh-CN"/>
        </w:rPr>
        <w:t>Open issues and candidate options before e-meeting:</w:t>
      </w:r>
    </w:p>
    <w:p w14:paraId="2A921AD9" w14:textId="5A53C4AE" w:rsidR="00D40967" w:rsidRPr="00A54DF5" w:rsidRDefault="00D40967" w:rsidP="00D40967">
      <w:pPr>
        <w:rPr>
          <w:b/>
          <w:u w:val="single"/>
          <w:lang w:eastAsia="ko-KR"/>
        </w:rPr>
      </w:pPr>
      <w:r w:rsidRPr="004A0F60">
        <w:rPr>
          <w:b/>
          <w:u w:val="single"/>
          <w:lang w:eastAsia="ko-KR"/>
        </w:rPr>
        <w:lastRenderedPageBreak/>
        <w:t xml:space="preserve">Issue </w:t>
      </w:r>
      <w:r>
        <w:rPr>
          <w:b/>
          <w:u w:val="single"/>
          <w:lang w:eastAsia="ko-KR"/>
        </w:rPr>
        <w:t>4</w:t>
      </w:r>
      <w:r w:rsidRPr="004A0F60">
        <w:rPr>
          <w:b/>
          <w:u w:val="single"/>
          <w:lang w:eastAsia="ko-KR"/>
        </w:rPr>
        <w:t>-</w:t>
      </w:r>
      <w:r>
        <w:rPr>
          <w:b/>
          <w:u w:val="single"/>
          <w:lang w:eastAsia="ko-KR"/>
        </w:rPr>
        <w:t>1</w:t>
      </w:r>
      <w:r w:rsidRPr="004A0F60">
        <w:rPr>
          <w:b/>
          <w:u w:val="single"/>
          <w:lang w:eastAsia="ko-KR"/>
        </w:rPr>
        <w:t xml:space="preserve">: </w:t>
      </w:r>
      <w:r w:rsidR="00A54DF5">
        <w:rPr>
          <w:b/>
          <w:u w:val="single"/>
          <w:lang w:eastAsia="ko-KR"/>
        </w:rPr>
        <w:t>Cell detection</w:t>
      </w:r>
      <w:r w:rsidR="009D51B1">
        <w:rPr>
          <w:b/>
          <w:u w:val="single"/>
          <w:lang w:eastAsia="ko-KR"/>
        </w:rPr>
        <w:t xml:space="preserve"> and identification</w:t>
      </w:r>
    </w:p>
    <w:p w14:paraId="421CBA6B" w14:textId="77777777" w:rsidR="00D40967" w:rsidRPr="004A0F60" w:rsidRDefault="00D40967" w:rsidP="00D409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628A8BCA" w14:textId="1ED93218" w:rsidR="00553637" w:rsidRPr="009957AD" w:rsidRDefault="00553637"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2A242D" w:rsidRPr="009957AD">
        <w:rPr>
          <w:lang w:val="en-US" w:eastAsia="zh-CN"/>
        </w:rPr>
        <w:t>Ericsson</w:t>
      </w:r>
      <w:r w:rsidRPr="009957AD">
        <w:rPr>
          <w:rFonts w:eastAsia="SimSun"/>
          <w:szCs w:val="24"/>
          <w:lang w:val="en-US" w:eastAsia="zh-CN"/>
        </w:rPr>
        <w:t>)</w:t>
      </w:r>
      <w:r w:rsidR="002A242D" w:rsidRPr="009957AD">
        <w:rPr>
          <w:rFonts w:eastAsia="SimSun"/>
          <w:szCs w:val="24"/>
          <w:lang w:val="en-US" w:eastAsia="zh-CN"/>
        </w:rPr>
        <w:t>: As first step, timing budget needs to be studied before discussing how to optimize detection/measurement period.</w:t>
      </w:r>
    </w:p>
    <w:p w14:paraId="0D63925F" w14:textId="052A03DC" w:rsidR="002A242D" w:rsidRPr="009957AD" w:rsidRDefault="00406294"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(Intel): RAN4 to enhance cell identification requirements to support high speed operation in FR2.</w:t>
      </w:r>
    </w:p>
    <w:p w14:paraId="37E2BEA7" w14:textId="024F0406" w:rsidR="0074409C" w:rsidRPr="009957AD" w:rsidRDefault="0074409C"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3 (Nokia): For the requirement for time period for PSS/SSS detection, RAN4 to evaluate whether the factor M2 as defined in Tables 9.2.5.1-1 and 9.2.6.2-1 for FR1 HST can also be used to cover FR2 HST requirements in Tables 9.2.5.1-2 and 9.2.6.2-2 for non-HST in FR2 NR.</w:t>
      </w:r>
    </w:p>
    <w:p w14:paraId="63286E90" w14:textId="3C62DBDC" w:rsidR="00D40967" w:rsidRPr="009957AD" w:rsidRDefault="00553637"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w:t>
      </w:r>
      <w:r w:rsidR="00D40967" w:rsidRPr="009957AD">
        <w:rPr>
          <w:rFonts w:eastAsia="SimSun"/>
          <w:szCs w:val="24"/>
          <w:lang w:val="en-US" w:eastAsia="zh-CN"/>
        </w:rPr>
        <w:t xml:space="preserve"> </w:t>
      </w:r>
      <w:r w:rsidR="002F3800" w:rsidRPr="009957AD">
        <w:rPr>
          <w:rFonts w:eastAsia="SimSun"/>
          <w:szCs w:val="24"/>
          <w:lang w:val="en-US" w:eastAsia="zh-CN"/>
        </w:rPr>
        <w:t>4</w:t>
      </w:r>
      <w:r w:rsidR="00D40967" w:rsidRPr="009957AD">
        <w:rPr>
          <w:rFonts w:eastAsia="SimSun"/>
          <w:szCs w:val="24"/>
          <w:lang w:val="en-US" w:eastAsia="zh-CN"/>
        </w:rPr>
        <w:t xml:space="preserve"> (</w:t>
      </w:r>
      <w:r w:rsidR="00C8051C" w:rsidRPr="009957AD">
        <w:rPr>
          <w:rFonts w:eastAsia="SimSun"/>
          <w:szCs w:val="24"/>
          <w:lang w:val="en-US" w:eastAsia="zh-CN"/>
        </w:rPr>
        <w:t>Apple</w:t>
      </w:r>
      <w:r w:rsidR="00D40967" w:rsidRPr="009957AD">
        <w:rPr>
          <w:rFonts w:eastAsia="SimSun"/>
          <w:szCs w:val="24"/>
          <w:lang w:val="en-US" w:eastAsia="zh-CN"/>
        </w:rPr>
        <w:t xml:space="preserve">): </w:t>
      </w:r>
      <w:r w:rsidR="00C8051C" w:rsidRPr="009957AD">
        <w:rPr>
          <w:rFonts w:eastAsia="SimSun"/>
          <w:szCs w:val="24"/>
          <w:lang w:val="en-US" w:eastAsia="zh-CN"/>
        </w:rPr>
        <w:t>Consider reducing the number of samples for idle or connected mode RRM enhancement.</w:t>
      </w:r>
    </w:p>
    <w:p w14:paraId="3D8BD507" w14:textId="77777777" w:rsidR="00D40967" w:rsidRPr="004A0F60" w:rsidRDefault="00D40967" w:rsidP="00D409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8783B2B" w14:textId="77777777" w:rsidR="00D40967" w:rsidRPr="009957AD" w:rsidRDefault="00D40967"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782C15A" w14:textId="77777777" w:rsidR="00D40967" w:rsidRPr="009957AD" w:rsidRDefault="00D40967" w:rsidP="00D40967">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D40967" w:rsidRPr="003250C0" w14:paraId="341BA260" w14:textId="77777777" w:rsidTr="2E36A3AE">
        <w:tc>
          <w:tcPr>
            <w:tcW w:w="1236" w:type="dxa"/>
          </w:tcPr>
          <w:p w14:paraId="6E4086A3" w14:textId="77777777" w:rsidR="00D40967" w:rsidRPr="003250C0" w:rsidRDefault="00D40967"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3C7A1F9D" w14:textId="77777777" w:rsidR="00D40967" w:rsidRPr="003250C0" w:rsidRDefault="00D40967"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42682AEC" w14:textId="77777777" w:rsidTr="2E36A3AE">
        <w:tc>
          <w:tcPr>
            <w:tcW w:w="1236" w:type="dxa"/>
          </w:tcPr>
          <w:p w14:paraId="23311CA3" w14:textId="659E40C4"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2E2451F0" w14:textId="202700F5" w:rsidR="004E3E67" w:rsidRPr="009957AD" w:rsidRDefault="004E3E67" w:rsidP="004E3E67">
            <w:pPr>
              <w:spacing w:after="120"/>
              <w:rPr>
                <w:rFonts w:eastAsiaTheme="minorEastAsia"/>
                <w:lang w:val="en-US" w:eastAsia="zh-CN"/>
              </w:rPr>
            </w:pPr>
            <w:r w:rsidRPr="009957AD">
              <w:rPr>
                <w:rFonts w:eastAsiaTheme="minorEastAsia"/>
                <w:lang w:val="en-US" w:eastAsia="zh-CN"/>
              </w:rPr>
              <w:t>The details of these requirements would require an understanding of the deployment scenario to be used. We have discussed in our paper how the differentiation between FR1 HST and FR1 NR was done, but the details of requirements for FR2 HST needs a thorough analysis. Anyways, a new set of requirements will be needed for FR2 HST, so this topic should be listed as FFS for the RRM part of this work item.</w:t>
            </w:r>
            <w:r>
              <w:rPr>
                <w:rFonts w:eastAsiaTheme="minorEastAsia"/>
                <w:lang w:val="en-US" w:eastAsia="zh-CN"/>
              </w:rPr>
              <w:t xml:space="preserve"> If the number of samples is to be reduced, it would be good to have simulation results to show what kind of reduction would be beneficial.</w:t>
            </w:r>
          </w:p>
        </w:tc>
      </w:tr>
      <w:tr w:rsidR="00822EA1" w:rsidRPr="00DB0386" w14:paraId="69398333" w14:textId="77777777" w:rsidTr="2E36A3AE">
        <w:tc>
          <w:tcPr>
            <w:tcW w:w="1236" w:type="dxa"/>
          </w:tcPr>
          <w:p w14:paraId="7D2C0823" w14:textId="303F0EE9" w:rsidR="00822EA1" w:rsidRPr="2E36A3AE" w:rsidRDefault="00822EA1" w:rsidP="2E36A3AE">
            <w:pPr>
              <w:spacing w:after="120" w:line="259" w:lineRule="auto"/>
              <w:rPr>
                <w:rFonts w:eastAsiaTheme="minorEastAsia"/>
                <w:lang w:eastAsia="zh-CN"/>
              </w:rPr>
            </w:pPr>
            <w:r>
              <w:rPr>
                <w:rFonts w:eastAsiaTheme="minorEastAsia" w:hint="eastAsia"/>
                <w:lang w:eastAsia="zh-CN"/>
              </w:rPr>
              <w:t>Ericsson</w:t>
            </w:r>
          </w:p>
        </w:tc>
        <w:tc>
          <w:tcPr>
            <w:tcW w:w="8395" w:type="dxa"/>
          </w:tcPr>
          <w:p w14:paraId="1D413275" w14:textId="1B410FBD" w:rsidR="00822EA1" w:rsidRPr="009957AD" w:rsidRDefault="00822EA1" w:rsidP="2E36A3AE">
            <w:pPr>
              <w:spacing w:after="120"/>
              <w:rPr>
                <w:rFonts w:eastAsiaTheme="minorEastAsia"/>
                <w:lang w:val="en-US" w:eastAsia="zh-CN"/>
              </w:rPr>
            </w:pPr>
            <w:r>
              <w:rPr>
                <w:rFonts w:eastAsiaTheme="minorEastAsia"/>
                <w:lang w:val="en-US" w:eastAsia="zh-CN"/>
              </w:rPr>
              <w:t xml:space="preserve">We expect timing budget from calculation or simulation provides enough input to evaluate </w:t>
            </w:r>
            <w:r w:rsidRPr="00A91119">
              <w:rPr>
                <w:rFonts w:eastAsiaTheme="minorEastAsia"/>
                <w:lang w:val="en-US" w:eastAsia="zh-CN"/>
              </w:rPr>
              <w:t>detection/measurement period</w:t>
            </w:r>
            <w:r w:rsidR="00A91119">
              <w:rPr>
                <w:rFonts w:eastAsiaTheme="minorEastAsia"/>
                <w:lang w:val="en-US" w:eastAsia="zh-CN"/>
              </w:rPr>
              <w:t xml:space="preserve"> allowed.</w:t>
            </w:r>
          </w:p>
        </w:tc>
      </w:tr>
      <w:tr w:rsidR="001A0F9A" w:rsidRPr="00DB0386" w14:paraId="765790C3" w14:textId="77777777" w:rsidTr="2E36A3AE">
        <w:tc>
          <w:tcPr>
            <w:tcW w:w="1236" w:type="dxa"/>
          </w:tcPr>
          <w:p w14:paraId="65476B9D" w14:textId="344A83C6" w:rsidR="001A0F9A" w:rsidRDefault="001A0F9A" w:rsidP="001A0F9A">
            <w:pPr>
              <w:spacing w:after="120" w:line="259" w:lineRule="auto"/>
              <w:rPr>
                <w:rFonts w:eastAsiaTheme="minorEastAsia"/>
                <w:lang w:eastAsia="zh-CN"/>
              </w:rPr>
            </w:pPr>
            <w:r>
              <w:t>QC</w:t>
            </w:r>
          </w:p>
        </w:tc>
        <w:tc>
          <w:tcPr>
            <w:tcW w:w="8395" w:type="dxa"/>
          </w:tcPr>
          <w:p w14:paraId="7FF85EBE" w14:textId="29AE1427" w:rsidR="001A0F9A"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DB0386" w14:paraId="763494A9" w14:textId="77777777" w:rsidTr="2E36A3AE">
        <w:tc>
          <w:tcPr>
            <w:tcW w:w="1236" w:type="dxa"/>
          </w:tcPr>
          <w:p w14:paraId="3815A20B" w14:textId="49001307" w:rsidR="004A206E" w:rsidRPr="004A206E" w:rsidRDefault="004A206E" w:rsidP="001A0F9A">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0F65C02" w14:textId="22E6DB78" w:rsidR="004A206E" w:rsidRDefault="004A206E" w:rsidP="001A0F9A">
            <w:pPr>
              <w:spacing w:after="120"/>
              <w:rPr>
                <w:lang w:val="en-US"/>
              </w:rPr>
            </w:pPr>
            <w:r>
              <w:rPr>
                <w:rFonts w:eastAsiaTheme="minorEastAsia"/>
                <w:lang w:val="en-US" w:eastAsia="zh-CN"/>
              </w:rPr>
              <w:t>Before go to the detail enhanced scheme, the deployment shall have conclusions.</w:t>
            </w:r>
          </w:p>
        </w:tc>
      </w:tr>
      <w:tr w:rsidR="00B67C66" w:rsidRPr="009957AD" w14:paraId="41626587" w14:textId="77777777" w:rsidTr="2E36A3AE">
        <w:tc>
          <w:tcPr>
            <w:tcW w:w="1236" w:type="dxa"/>
          </w:tcPr>
          <w:p w14:paraId="2F82316D" w14:textId="76DDC129" w:rsidR="00B67C66" w:rsidRDefault="00B67C66" w:rsidP="001A0F9A">
            <w:pPr>
              <w:spacing w:after="120" w:line="259" w:lineRule="auto"/>
              <w:rPr>
                <w:rFonts w:eastAsiaTheme="minorEastAsia"/>
                <w:lang w:eastAsia="zh-CN"/>
              </w:rPr>
            </w:pPr>
            <w:r>
              <w:rPr>
                <w:rFonts w:eastAsiaTheme="minorEastAsia"/>
                <w:lang w:eastAsia="zh-CN"/>
              </w:rPr>
              <w:t>CATT</w:t>
            </w:r>
          </w:p>
        </w:tc>
        <w:tc>
          <w:tcPr>
            <w:tcW w:w="8395" w:type="dxa"/>
          </w:tcPr>
          <w:p w14:paraId="30AEEA61" w14:textId="7CBCDBB1" w:rsidR="00B67C66" w:rsidRDefault="00B67C66" w:rsidP="001A0F9A">
            <w:pPr>
              <w:spacing w:after="120"/>
              <w:rPr>
                <w:rFonts w:eastAsiaTheme="minorEastAsia"/>
                <w:lang w:val="en-US" w:eastAsia="zh-CN"/>
              </w:rPr>
            </w:pPr>
            <w:r>
              <w:rPr>
                <w:lang w:val="en-US"/>
              </w:rPr>
              <w:t xml:space="preserve">The detailed discussion should not be defined before finalized deployment scenario. But we can discuss whether it needs the enhancement </w:t>
            </w:r>
          </w:p>
        </w:tc>
      </w:tr>
      <w:tr w:rsidR="00EB6A1C" w:rsidRPr="009957AD" w14:paraId="7DAD1EBC" w14:textId="77777777" w:rsidTr="00E10684">
        <w:tc>
          <w:tcPr>
            <w:tcW w:w="1236" w:type="dxa"/>
          </w:tcPr>
          <w:p w14:paraId="4F463FF7"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510B99A"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deployment scenario. </w:t>
            </w:r>
          </w:p>
        </w:tc>
      </w:tr>
      <w:tr w:rsidR="00B24674" w:rsidRPr="00DB0386" w14:paraId="7793236A" w14:textId="77777777" w:rsidTr="00E10684">
        <w:tc>
          <w:tcPr>
            <w:tcW w:w="1236" w:type="dxa"/>
          </w:tcPr>
          <w:p w14:paraId="079854CB" w14:textId="14F0349A"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79F999ED" w14:textId="449E360C" w:rsidR="00B24674" w:rsidRDefault="00B24674" w:rsidP="00E10684">
            <w:pPr>
              <w:spacing w:after="120"/>
              <w:rPr>
                <w:rFonts w:eastAsiaTheme="minorEastAsia"/>
                <w:lang w:val="en-US" w:eastAsia="zh-CN"/>
              </w:rPr>
            </w:pPr>
            <w:r>
              <w:rPr>
                <w:rFonts w:eastAsiaTheme="minorEastAsia"/>
                <w:lang w:val="en-US" w:eastAsia="zh-CN"/>
              </w:rPr>
              <w:t xml:space="preserve">Agree to leave it open until the deployment scenario is agreed </w:t>
            </w:r>
          </w:p>
        </w:tc>
      </w:tr>
    </w:tbl>
    <w:p w14:paraId="599B016A" w14:textId="77777777" w:rsidR="00D40967" w:rsidRPr="009957AD" w:rsidRDefault="00D40967" w:rsidP="00BD16FF">
      <w:pPr>
        <w:rPr>
          <w:i/>
          <w:lang w:val="en-US" w:eastAsia="zh-CN"/>
        </w:rPr>
      </w:pPr>
    </w:p>
    <w:p w14:paraId="68EFF25B" w14:textId="65AAE88B" w:rsidR="00BD16FF" w:rsidRPr="004A0F60" w:rsidRDefault="00BD16FF" w:rsidP="00BD16FF">
      <w:pPr>
        <w:rPr>
          <w:b/>
          <w:u w:val="single"/>
          <w:lang w:eastAsia="ko-KR"/>
        </w:rPr>
      </w:pPr>
      <w:bookmarkStart w:id="6" w:name="_Hlk62326181"/>
      <w:r w:rsidRPr="004A0F60">
        <w:rPr>
          <w:b/>
          <w:u w:val="single"/>
          <w:lang w:eastAsia="ko-KR"/>
        </w:rPr>
        <w:t xml:space="preserve">Issue </w:t>
      </w:r>
      <w:r w:rsidR="005D1FDF">
        <w:rPr>
          <w:b/>
          <w:u w:val="single"/>
          <w:lang w:eastAsia="ko-KR"/>
        </w:rPr>
        <w:t>4</w:t>
      </w:r>
      <w:r w:rsidRPr="004A0F60">
        <w:rPr>
          <w:b/>
          <w:u w:val="single"/>
          <w:lang w:eastAsia="ko-KR"/>
        </w:rPr>
        <w:t>-</w:t>
      </w:r>
      <w:r w:rsidR="00E01463">
        <w:rPr>
          <w:b/>
          <w:u w:val="single"/>
          <w:lang w:eastAsia="ko-KR"/>
        </w:rPr>
        <w:t>2</w:t>
      </w:r>
      <w:r w:rsidRPr="004A0F60">
        <w:rPr>
          <w:b/>
          <w:u w:val="single"/>
          <w:lang w:eastAsia="ko-KR"/>
        </w:rPr>
        <w:t xml:space="preserve">: </w:t>
      </w:r>
      <w:r w:rsidR="00A84FC6" w:rsidRPr="00A84FC6">
        <w:rPr>
          <w:b/>
          <w:u w:val="single"/>
          <w:lang w:eastAsia="ko-KR"/>
        </w:rPr>
        <w:t>Intra-frequency measurements</w:t>
      </w:r>
    </w:p>
    <w:p w14:paraId="58317B0D" w14:textId="77777777" w:rsidR="00BD16FF" w:rsidRPr="004A0F60" w:rsidRDefault="00BD16FF" w:rsidP="00BD16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62006F0A" w14:textId="555E4AE2" w:rsidR="00F80288" w:rsidRPr="009957AD" w:rsidRDefault="00F80288"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(CMCC): whether need to perform enhancement and how to enhance the requirements for SSB based L3 measurement in connected mode can be further discussed based on the outcome of deployment scenario.</w:t>
      </w:r>
    </w:p>
    <w:p w14:paraId="7D4A946F" w14:textId="356FE9AB" w:rsidR="00BD16FF" w:rsidRPr="009957AD" w:rsidRDefault="00BD16FF"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AC5508" w:rsidRPr="009957AD">
        <w:rPr>
          <w:rFonts w:eastAsia="SimSun"/>
          <w:szCs w:val="24"/>
          <w:lang w:val="en-US" w:eastAsia="zh-CN"/>
        </w:rPr>
        <w:t>2</w:t>
      </w:r>
      <w:r w:rsidR="00362765" w:rsidRPr="009957AD">
        <w:rPr>
          <w:rFonts w:eastAsia="SimSun"/>
          <w:szCs w:val="24"/>
          <w:lang w:val="en-US" w:eastAsia="zh-CN"/>
        </w:rPr>
        <w:t xml:space="preserve"> (Apple): Consider reducing the number of samples for idle or connected mode RRM enhancement.</w:t>
      </w:r>
    </w:p>
    <w:p w14:paraId="609ECDC5" w14:textId="183E3DF7" w:rsidR="00362765" w:rsidRPr="009957AD" w:rsidRDefault="00362765"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AC5508" w:rsidRPr="009957AD">
        <w:rPr>
          <w:rFonts w:eastAsia="SimSun"/>
          <w:szCs w:val="24"/>
          <w:lang w:val="en-US" w:eastAsia="zh-CN"/>
        </w:rPr>
        <w:t>3</w:t>
      </w:r>
      <w:r w:rsidRPr="009957AD">
        <w:rPr>
          <w:rFonts w:eastAsia="SimSun"/>
          <w:szCs w:val="24"/>
          <w:lang w:val="en-US" w:eastAsia="zh-CN"/>
        </w:rPr>
        <w:t xml:space="preserve"> (Apple): Consider scaling factors with SMTC periodicity is small.</w:t>
      </w:r>
    </w:p>
    <w:p w14:paraId="312D6A0D" w14:textId="0D2A4B3D" w:rsidR="00BD16FF" w:rsidRPr="009957AD" w:rsidRDefault="00BD16FF"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1D53E8" w:rsidRPr="009957AD">
        <w:rPr>
          <w:rFonts w:eastAsia="SimSun"/>
          <w:szCs w:val="24"/>
          <w:lang w:val="en-US" w:eastAsia="zh-CN"/>
        </w:rPr>
        <w:t>4 (Nokia)</w:t>
      </w:r>
      <w:r w:rsidRPr="009957AD">
        <w:rPr>
          <w:rFonts w:eastAsia="SimSun"/>
          <w:szCs w:val="24"/>
          <w:lang w:val="en-US" w:eastAsia="zh-CN"/>
        </w:rPr>
        <w:t xml:space="preserve">: </w:t>
      </w:r>
      <w:r w:rsidR="001D53E8" w:rsidRPr="009957AD">
        <w:rPr>
          <w:rFonts w:eastAsia="SimSun"/>
          <w:szCs w:val="24"/>
          <w:lang w:val="en-US" w:eastAsia="zh-CN"/>
        </w:rPr>
        <w:t>RAN4 need to evaluate whether the existing measurement period is suitable for intra-frequency measurements with and without gaps for HST in FR2, taking into account the feasibility of parameters Mmeas_period with_gapsI and Klayer1_measurement, as well as the parameters Y and M2 introduced for HST in FR1.</w:t>
      </w:r>
    </w:p>
    <w:p w14:paraId="364A34CA" w14:textId="77777777" w:rsidR="00BD16FF" w:rsidRPr="004A0F60" w:rsidRDefault="00BD16FF" w:rsidP="00BD16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F148763" w14:textId="77777777" w:rsidR="005D1FDF" w:rsidRPr="009957AD" w:rsidRDefault="005D1FDF" w:rsidP="005D1F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10FE418D" w14:textId="77777777" w:rsidR="00BD16FF" w:rsidRPr="009957AD" w:rsidRDefault="00BD16FF" w:rsidP="00BD16FF">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BD16FF" w:rsidRPr="003250C0" w14:paraId="5E4E8880" w14:textId="77777777" w:rsidTr="2E36A3AE">
        <w:tc>
          <w:tcPr>
            <w:tcW w:w="1236" w:type="dxa"/>
          </w:tcPr>
          <w:p w14:paraId="05257EAA" w14:textId="77777777" w:rsidR="00BD16FF" w:rsidRPr="003250C0" w:rsidRDefault="00BD16FF" w:rsidP="001946BB">
            <w:pPr>
              <w:spacing w:after="120"/>
              <w:rPr>
                <w:rFonts w:eastAsiaTheme="minorEastAsia"/>
                <w:b/>
                <w:bCs/>
                <w:color w:val="0070C0"/>
                <w:lang w:eastAsia="zh-CN"/>
              </w:rPr>
            </w:pPr>
            <w:r w:rsidRPr="003250C0">
              <w:rPr>
                <w:rFonts w:eastAsiaTheme="minorEastAsia"/>
                <w:b/>
                <w:bCs/>
                <w:color w:val="0070C0"/>
                <w:lang w:eastAsia="zh-CN"/>
              </w:rPr>
              <w:lastRenderedPageBreak/>
              <w:t>Company</w:t>
            </w:r>
          </w:p>
        </w:tc>
        <w:tc>
          <w:tcPr>
            <w:tcW w:w="8395" w:type="dxa"/>
          </w:tcPr>
          <w:p w14:paraId="0A78FB54" w14:textId="77777777" w:rsidR="00BD16FF" w:rsidRPr="003250C0" w:rsidRDefault="00BD16FF"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484AE289" w14:textId="77777777" w:rsidTr="2E36A3AE">
        <w:tc>
          <w:tcPr>
            <w:tcW w:w="1236" w:type="dxa"/>
          </w:tcPr>
          <w:p w14:paraId="05D77F2E" w14:textId="4A31E41C"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3736B1AC" w14:textId="2C60EF6D" w:rsidR="004E3E67" w:rsidRPr="009957AD" w:rsidRDefault="004E3E67" w:rsidP="004E3E67">
            <w:pPr>
              <w:spacing w:after="120"/>
              <w:rPr>
                <w:rFonts w:eastAsiaTheme="minorEastAsia"/>
                <w:lang w:val="en-US" w:eastAsia="zh-CN"/>
              </w:rPr>
            </w:pPr>
            <w:r w:rsidRPr="009957AD">
              <w:rPr>
                <w:rFonts w:eastAsiaTheme="minorEastAsia"/>
                <w:lang w:val="en-US" w:eastAsia="zh-CN"/>
              </w:rPr>
              <w:t>Similar comment as for Issue 4-2. These requirements need a thorough analysis</w:t>
            </w:r>
            <w:r>
              <w:rPr>
                <w:rFonts w:eastAsiaTheme="minorEastAsia"/>
                <w:lang w:val="en-US" w:eastAsia="zh-CN"/>
              </w:rPr>
              <w:t xml:space="preserve"> </w:t>
            </w:r>
            <w:r w:rsidRPr="009957AD">
              <w:rPr>
                <w:rFonts w:eastAsiaTheme="minorEastAsia"/>
                <w:lang w:val="en-US" w:eastAsia="zh-CN"/>
              </w:rPr>
              <w:t>that should be based on the supported deployment scenario(s). This topic should be listed as FFS for the RRM part of this work item.</w:t>
            </w:r>
          </w:p>
        </w:tc>
      </w:tr>
      <w:tr w:rsidR="00A91119" w:rsidRPr="00DB0386" w14:paraId="41366897" w14:textId="77777777" w:rsidTr="2E36A3AE">
        <w:tc>
          <w:tcPr>
            <w:tcW w:w="1236" w:type="dxa"/>
          </w:tcPr>
          <w:p w14:paraId="39D57306" w14:textId="65235310"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1AFC63D2" w14:textId="188FAA6A" w:rsidR="00A91119" w:rsidRDefault="00A91119" w:rsidP="00A91119">
            <w:pPr>
              <w:spacing w:after="120"/>
              <w:rPr>
                <w:rFonts w:eastAsiaTheme="minorEastAsia"/>
                <w:lang w:val="en-US" w:eastAsia="zh-CN"/>
              </w:rPr>
            </w:pPr>
            <w:r>
              <w:rPr>
                <w:rFonts w:eastAsiaTheme="minorEastAsia"/>
                <w:lang w:val="en-US" w:eastAsia="zh-CN"/>
              </w:rPr>
              <w:t xml:space="preserve">Same as </w:t>
            </w:r>
            <w:r w:rsidRPr="00A91119">
              <w:rPr>
                <w:rFonts w:eastAsiaTheme="minorEastAsia"/>
                <w:lang w:val="en-US" w:eastAsia="zh-CN"/>
              </w:rPr>
              <w:t>Issue 4-1</w:t>
            </w:r>
            <w:r>
              <w:rPr>
                <w:rFonts w:eastAsiaTheme="minorEastAsia"/>
                <w:lang w:val="en-US" w:eastAsia="zh-CN"/>
              </w:rPr>
              <w:t>.</w:t>
            </w:r>
          </w:p>
          <w:p w14:paraId="4CAA6D78" w14:textId="7D149DF3" w:rsidR="00A91119" w:rsidRPr="009957AD" w:rsidRDefault="00A91119" w:rsidP="00A91119">
            <w:pPr>
              <w:spacing w:after="120"/>
              <w:rPr>
                <w:rFonts w:eastAsiaTheme="minorEastAsia"/>
                <w:lang w:val="en-US" w:eastAsia="zh-CN"/>
              </w:rPr>
            </w:pPr>
            <w:r w:rsidRPr="00F45BFC">
              <w:rPr>
                <w:rFonts w:eastAsiaTheme="minorEastAsia"/>
                <w:lang w:val="en-US" w:eastAsia="zh-CN"/>
              </w:rPr>
              <w:t>S</w:t>
            </w:r>
            <w:r>
              <w:rPr>
                <w:rFonts w:eastAsiaTheme="minorEastAsia"/>
                <w:lang w:val="en-US" w:eastAsia="zh-CN"/>
              </w:rPr>
              <w:t>caling factor</w:t>
            </w:r>
            <w:r w:rsidRPr="00F45BFC">
              <w:rPr>
                <w:rFonts w:eastAsiaTheme="minorEastAsia"/>
                <w:lang w:val="en-US" w:eastAsia="zh-CN"/>
              </w:rPr>
              <w:t xml:space="preserve"> depends on deployment a</w:t>
            </w:r>
            <w:r>
              <w:rPr>
                <w:rFonts w:eastAsiaTheme="minorEastAsia"/>
                <w:lang w:val="en-US" w:eastAsia="zh-CN"/>
              </w:rPr>
              <w:t>ssumptions. It is unclear how to define proper reduction.</w:t>
            </w:r>
          </w:p>
        </w:tc>
      </w:tr>
      <w:tr w:rsidR="001A0F9A" w:rsidRPr="00DB0386" w14:paraId="576FE348" w14:textId="77777777" w:rsidTr="2E36A3AE">
        <w:tc>
          <w:tcPr>
            <w:tcW w:w="1236" w:type="dxa"/>
          </w:tcPr>
          <w:p w14:paraId="7AB17E31" w14:textId="2EB56CF7" w:rsidR="001A0F9A" w:rsidRDefault="001A0F9A" w:rsidP="001A0F9A">
            <w:pPr>
              <w:spacing w:after="120" w:line="259" w:lineRule="auto"/>
              <w:rPr>
                <w:rFonts w:eastAsiaTheme="minorEastAsia"/>
                <w:lang w:eastAsia="zh-CN"/>
              </w:rPr>
            </w:pPr>
            <w:r>
              <w:t>QC</w:t>
            </w:r>
          </w:p>
        </w:tc>
        <w:tc>
          <w:tcPr>
            <w:tcW w:w="8395" w:type="dxa"/>
          </w:tcPr>
          <w:p w14:paraId="06431B03" w14:textId="0121FDED" w:rsidR="001A0F9A"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9957AD" w14:paraId="51913324" w14:textId="77777777" w:rsidTr="2E36A3AE">
        <w:tc>
          <w:tcPr>
            <w:tcW w:w="1236" w:type="dxa"/>
          </w:tcPr>
          <w:p w14:paraId="20F4B4A3" w14:textId="2560BE86" w:rsidR="004A206E" w:rsidRPr="006E7EF4" w:rsidRDefault="004A206E" w:rsidP="001A0F9A">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6C29313" w14:textId="2CEBB0A8" w:rsidR="004A206E" w:rsidRPr="006E7EF4" w:rsidRDefault="004A206E" w:rsidP="001A0F9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Agree with option 1 and 4</w:t>
            </w:r>
          </w:p>
        </w:tc>
      </w:tr>
      <w:tr w:rsidR="00B67C66" w:rsidRPr="009957AD" w14:paraId="4E305885" w14:textId="77777777" w:rsidTr="2E36A3AE">
        <w:tc>
          <w:tcPr>
            <w:tcW w:w="1236" w:type="dxa"/>
          </w:tcPr>
          <w:p w14:paraId="10193056" w14:textId="2FC0CF5E" w:rsidR="00B67C66" w:rsidRDefault="00B67C66" w:rsidP="001A0F9A">
            <w:pPr>
              <w:keepLines/>
              <w:tabs>
                <w:tab w:val="left" w:pos="794"/>
                <w:tab w:val="left" w:pos="1191"/>
                <w:tab w:val="left" w:pos="1588"/>
                <w:tab w:val="left" w:pos="1985"/>
              </w:tabs>
              <w:spacing w:before="120" w:after="120" w:line="259" w:lineRule="auto"/>
              <w:jc w:val="center"/>
              <w:rPr>
                <w:rFonts w:eastAsiaTheme="minorEastAsia"/>
                <w:lang w:eastAsia="zh-CN"/>
              </w:rPr>
            </w:pPr>
            <w:r>
              <w:rPr>
                <w:rFonts w:eastAsiaTheme="minorEastAsia"/>
                <w:lang w:eastAsia="zh-CN"/>
              </w:rPr>
              <w:t>CATT</w:t>
            </w:r>
          </w:p>
        </w:tc>
        <w:tc>
          <w:tcPr>
            <w:tcW w:w="8395" w:type="dxa"/>
          </w:tcPr>
          <w:p w14:paraId="316015C8" w14:textId="448C0F43" w:rsidR="00B67C66" w:rsidRDefault="00B67C66" w:rsidP="006E7EF4">
            <w:pPr>
              <w:keepLines/>
              <w:tabs>
                <w:tab w:val="left" w:pos="794"/>
                <w:tab w:val="left" w:pos="1191"/>
                <w:tab w:val="left" w:pos="1588"/>
                <w:tab w:val="left" w:pos="1985"/>
              </w:tabs>
              <w:spacing w:before="120" w:after="120"/>
              <w:rPr>
                <w:rFonts w:eastAsiaTheme="minorEastAsia"/>
                <w:b/>
                <w:sz w:val="24"/>
                <w:lang w:val="en-US" w:eastAsia="zh-CN"/>
              </w:rPr>
            </w:pPr>
            <w:r>
              <w:rPr>
                <w:rFonts w:eastAsiaTheme="minorEastAsia"/>
                <w:lang w:val="en-US" w:eastAsia="zh-CN"/>
              </w:rPr>
              <w:t>Support option 4</w:t>
            </w:r>
          </w:p>
        </w:tc>
      </w:tr>
      <w:tr w:rsidR="00EB6A1C" w:rsidRPr="00D05F42" w14:paraId="4F681BEB" w14:textId="77777777" w:rsidTr="00E10684">
        <w:tc>
          <w:tcPr>
            <w:tcW w:w="1236" w:type="dxa"/>
          </w:tcPr>
          <w:p w14:paraId="651D208E"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976D8CE"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the deployment scenario, like stated in Option-1.  </w:t>
            </w:r>
          </w:p>
        </w:tc>
      </w:tr>
      <w:tr w:rsidR="00B24674" w:rsidRPr="00D05F42" w14:paraId="40E280A8" w14:textId="77777777" w:rsidTr="00E10684">
        <w:tc>
          <w:tcPr>
            <w:tcW w:w="1236" w:type="dxa"/>
          </w:tcPr>
          <w:p w14:paraId="6FB3493D" w14:textId="761BC608"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4C0D9A3A" w14:textId="0619413D" w:rsidR="00B24674" w:rsidRDefault="00B24674" w:rsidP="00E10684">
            <w:pPr>
              <w:spacing w:after="120"/>
              <w:rPr>
                <w:rFonts w:eastAsiaTheme="minorEastAsia"/>
                <w:lang w:val="en-US" w:eastAsia="zh-CN"/>
              </w:rPr>
            </w:pPr>
            <w:r>
              <w:rPr>
                <w:rFonts w:eastAsiaTheme="minorEastAsia"/>
                <w:lang w:val="en-US" w:eastAsia="zh-CN"/>
              </w:rPr>
              <w:t>Need to agree on deployment scenario first</w:t>
            </w:r>
          </w:p>
        </w:tc>
      </w:tr>
      <w:bookmarkEnd w:id="6"/>
    </w:tbl>
    <w:p w14:paraId="5E480CC5" w14:textId="338C9EE2" w:rsidR="00BD16FF" w:rsidRPr="009957AD" w:rsidRDefault="00BD16FF" w:rsidP="00BD16FF">
      <w:pPr>
        <w:rPr>
          <w:lang w:val="en-US"/>
        </w:rPr>
      </w:pPr>
    </w:p>
    <w:p w14:paraId="34508290" w14:textId="65EE3B21" w:rsidR="00E01463" w:rsidRPr="00E01463" w:rsidRDefault="00E01463" w:rsidP="00E01463">
      <w:pPr>
        <w:rPr>
          <w:b/>
          <w:u w:val="single"/>
          <w:lang w:eastAsia="ko-KR"/>
        </w:rPr>
      </w:pPr>
      <w:r w:rsidRPr="00E01463">
        <w:rPr>
          <w:b/>
          <w:u w:val="single"/>
          <w:lang w:eastAsia="ko-KR"/>
        </w:rPr>
        <w:t>Issue 4-</w:t>
      </w:r>
      <w:r>
        <w:rPr>
          <w:b/>
          <w:u w:val="single"/>
          <w:lang w:eastAsia="ko-KR"/>
        </w:rPr>
        <w:t>3</w:t>
      </w:r>
      <w:r w:rsidRPr="00E01463">
        <w:rPr>
          <w:b/>
          <w:u w:val="single"/>
          <w:lang w:eastAsia="ko-KR"/>
        </w:rPr>
        <w:t xml:space="preserve">: </w:t>
      </w:r>
      <w:r>
        <w:rPr>
          <w:b/>
          <w:u w:val="single"/>
          <w:lang w:eastAsia="ko-KR"/>
        </w:rPr>
        <w:t>L1-RSRP measurements</w:t>
      </w:r>
    </w:p>
    <w:p w14:paraId="0FAD91D3" w14:textId="77777777" w:rsidR="00E01463" w:rsidRPr="00E01463" w:rsidRDefault="00E01463" w:rsidP="00E01463">
      <w:pPr>
        <w:numPr>
          <w:ilvl w:val="0"/>
          <w:numId w:val="4"/>
        </w:numPr>
        <w:spacing w:after="120"/>
        <w:ind w:left="720"/>
        <w:rPr>
          <w:szCs w:val="24"/>
          <w:lang w:eastAsia="zh-CN"/>
        </w:rPr>
      </w:pPr>
      <w:r w:rsidRPr="00E01463">
        <w:rPr>
          <w:szCs w:val="24"/>
          <w:lang w:eastAsia="zh-CN"/>
        </w:rPr>
        <w:t>Proposals</w:t>
      </w:r>
    </w:p>
    <w:p w14:paraId="25128F98" w14:textId="07354ABA" w:rsidR="00E01463" w:rsidRPr="009957AD" w:rsidRDefault="00E01463" w:rsidP="00E01463">
      <w:pPr>
        <w:pStyle w:val="ListParagraph"/>
        <w:numPr>
          <w:ilvl w:val="0"/>
          <w:numId w:val="4"/>
        </w:numPr>
        <w:ind w:firstLineChars="0"/>
        <w:rPr>
          <w:rFonts w:eastAsia="SimSun"/>
          <w:szCs w:val="24"/>
          <w:lang w:val="en-US" w:eastAsia="zh-CN"/>
        </w:rPr>
      </w:pPr>
      <w:r w:rsidRPr="009957AD">
        <w:rPr>
          <w:rFonts w:eastAsia="SimSun"/>
          <w:szCs w:val="24"/>
          <w:lang w:val="en-US" w:eastAsia="zh-CN"/>
        </w:rPr>
        <w:t xml:space="preserve">Option </w:t>
      </w:r>
      <w:r w:rsidRPr="006E7EF4">
        <w:rPr>
          <w:rFonts w:eastAsia="SimSun"/>
          <w:szCs w:val="24"/>
          <w:lang w:val="en-US" w:eastAsia="zh-CN"/>
        </w:rPr>
        <w:t>1</w:t>
      </w:r>
      <w:r w:rsidRPr="009957AD">
        <w:rPr>
          <w:rFonts w:eastAsia="SimSun"/>
          <w:szCs w:val="24"/>
          <w:lang w:val="en-US"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76837606" w14:textId="77777777" w:rsidR="00E01463" w:rsidRPr="00E01463" w:rsidRDefault="00E01463" w:rsidP="00E01463">
      <w:pPr>
        <w:numPr>
          <w:ilvl w:val="0"/>
          <w:numId w:val="4"/>
        </w:numPr>
        <w:spacing w:after="120"/>
        <w:ind w:left="720"/>
        <w:rPr>
          <w:szCs w:val="24"/>
          <w:lang w:eastAsia="zh-CN"/>
        </w:rPr>
      </w:pPr>
      <w:r w:rsidRPr="00E01463">
        <w:rPr>
          <w:szCs w:val="24"/>
          <w:lang w:eastAsia="zh-CN"/>
        </w:rPr>
        <w:t>Recommended WF</w:t>
      </w:r>
    </w:p>
    <w:p w14:paraId="2C53B686" w14:textId="77777777" w:rsidR="00E01463" w:rsidRPr="009957AD" w:rsidRDefault="00E01463" w:rsidP="00E01463">
      <w:pPr>
        <w:numPr>
          <w:ilvl w:val="1"/>
          <w:numId w:val="4"/>
        </w:numPr>
        <w:spacing w:after="120"/>
        <w:ind w:left="1440"/>
        <w:rPr>
          <w:szCs w:val="24"/>
          <w:lang w:val="en-US" w:eastAsia="zh-CN"/>
        </w:rPr>
      </w:pPr>
      <w:r w:rsidRPr="009957AD">
        <w:rPr>
          <w:szCs w:val="24"/>
          <w:lang w:val="en-US" w:eastAsia="zh-CN"/>
        </w:rPr>
        <w:t>Collect views in 1</w:t>
      </w:r>
      <w:r w:rsidRPr="009957AD">
        <w:rPr>
          <w:szCs w:val="24"/>
          <w:vertAlign w:val="superscript"/>
          <w:lang w:val="en-US" w:eastAsia="zh-CN"/>
        </w:rPr>
        <w:t>st</w:t>
      </w:r>
      <w:r w:rsidRPr="009957AD">
        <w:rPr>
          <w:szCs w:val="24"/>
          <w:lang w:val="en-US" w:eastAsia="zh-CN"/>
        </w:rPr>
        <w:t xml:space="preserve"> round.</w:t>
      </w:r>
    </w:p>
    <w:p w14:paraId="228DED5A" w14:textId="77777777" w:rsidR="00E01463" w:rsidRPr="009957AD" w:rsidRDefault="00E01463" w:rsidP="00E01463">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1463" w:rsidRPr="00E01463" w14:paraId="2E580DD9" w14:textId="77777777" w:rsidTr="2E36A3AE">
        <w:tc>
          <w:tcPr>
            <w:tcW w:w="1236" w:type="dxa"/>
          </w:tcPr>
          <w:p w14:paraId="39D751CA" w14:textId="77777777" w:rsidR="00E01463" w:rsidRPr="00E01463" w:rsidRDefault="00E01463" w:rsidP="00E01463">
            <w:pPr>
              <w:spacing w:after="120"/>
              <w:rPr>
                <w:rFonts w:eastAsiaTheme="minorEastAsia"/>
                <w:b/>
                <w:bCs/>
                <w:color w:val="0070C0"/>
                <w:lang w:eastAsia="zh-CN"/>
              </w:rPr>
            </w:pPr>
            <w:r w:rsidRPr="00E01463">
              <w:rPr>
                <w:rFonts w:eastAsiaTheme="minorEastAsia"/>
                <w:b/>
                <w:bCs/>
                <w:color w:val="0070C0"/>
                <w:lang w:eastAsia="zh-CN"/>
              </w:rPr>
              <w:t>Company</w:t>
            </w:r>
          </w:p>
        </w:tc>
        <w:tc>
          <w:tcPr>
            <w:tcW w:w="8395" w:type="dxa"/>
          </w:tcPr>
          <w:p w14:paraId="14697FC9" w14:textId="77777777" w:rsidR="00E01463" w:rsidRPr="00E01463" w:rsidRDefault="00E01463" w:rsidP="00E01463">
            <w:pPr>
              <w:spacing w:after="120"/>
              <w:rPr>
                <w:rFonts w:eastAsiaTheme="minorEastAsia"/>
                <w:b/>
                <w:bCs/>
                <w:color w:val="0070C0"/>
                <w:lang w:eastAsia="zh-CN"/>
              </w:rPr>
            </w:pPr>
            <w:r w:rsidRPr="00E01463">
              <w:rPr>
                <w:rFonts w:eastAsiaTheme="minorEastAsia"/>
                <w:b/>
                <w:bCs/>
                <w:color w:val="0070C0"/>
                <w:lang w:eastAsia="zh-CN"/>
              </w:rPr>
              <w:t>Comments</w:t>
            </w:r>
          </w:p>
        </w:tc>
      </w:tr>
      <w:tr w:rsidR="004E3E67" w:rsidRPr="00D05F42" w14:paraId="713F10FB" w14:textId="77777777" w:rsidTr="2E36A3AE">
        <w:tc>
          <w:tcPr>
            <w:tcW w:w="1236" w:type="dxa"/>
          </w:tcPr>
          <w:p w14:paraId="031810C8" w14:textId="18C5468C" w:rsidR="004E3E67" w:rsidRPr="00E01463"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4D487F0E" w14:textId="4A59A2C8" w:rsidR="004E3E67" w:rsidRPr="009957AD" w:rsidRDefault="004E3E67" w:rsidP="004E3E67">
            <w:pPr>
              <w:spacing w:after="120"/>
              <w:rPr>
                <w:rFonts w:eastAsiaTheme="minorEastAsia"/>
                <w:lang w:val="en-US" w:eastAsia="zh-CN"/>
              </w:rPr>
            </w:pPr>
            <w:r w:rsidRPr="009957AD">
              <w:rPr>
                <w:rFonts w:eastAsiaTheme="minorEastAsia"/>
                <w:lang w:val="en-US" w:eastAsia="zh-CN"/>
              </w:rPr>
              <w:t>Our proposal discusses the K-factor that was added to replace factor 1.5 for FR1 HST. These requirements need a thorough analysis, but RAN4 could start from checking whether a change similar to what was done for FR1 HST would be a good starting point for discussion.</w:t>
            </w:r>
          </w:p>
        </w:tc>
      </w:tr>
      <w:tr w:rsidR="00A91119" w:rsidRPr="00D05F42" w14:paraId="3E05A7D7" w14:textId="77777777" w:rsidTr="2E36A3AE">
        <w:tc>
          <w:tcPr>
            <w:tcW w:w="1236" w:type="dxa"/>
          </w:tcPr>
          <w:p w14:paraId="2F7CEC94" w14:textId="63C39926" w:rsidR="00A91119" w:rsidRPr="2E36A3AE" w:rsidRDefault="00A91119" w:rsidP="2E36A3AE">
            <w:pPr>
              <w:spacing w:after="120" w:line="259" w:lineRule="auto"/>
              <w:rPr>
                <w:rFonts w:eastAsiaTheme="minorEastAsia"/>
                <w:lang w:eastAsia="zh-CN"/>
              </w:rPr>
            </w:pPr>
            <w:r>
              <w:rPr>
                <w:rFonts w:eastAsiaTheme="minorEastAsia"/>
                <w:lang w:eastAsia="zh-CN"/>
              </w:rPr>
              <w:t>Ericsson</w:t>
            </w:r>
          </w:p>
        </w:tc>
        <w:tc>
          <w:tcPr>
            <w:tcW w:w="8395" w:type="dxa"/>
          </w:tcPr>
          <w:p w14:paraId="668CAE40" w14:textId="4731DB3D" w:rsidR="00A91119" w:rsidRPr="009957AD" w:rsidRDefault="00A91119" w:rsidP="2E36A3AE">
            <w:pPr>
              <w:spacing w:after="120"/>
              <w:rPr>
                <w:rFonts w:eastAsiaTheme="minorEastAsia"/>
                <w:lang w:val="en-US" w:eastAsia="zh-CN"/>
              </w:rPr>
            </w:pPr>
            <w:r w:rsidRPr="00F45BFC">
              <w:rPr>
                <w:rFonts w:eastAsiaTheme="minorEastAsia"/>
                <w:lang w:val="en-US" w:eastAsia="zh-CN"/>
              </w:rPr>
              <w:t>S</w:t>
            </w:r>
            <w:r>
              <w:rPr>
                <w:rFonts w:eastAsiaTheme="minorEastAsia"/>
                <w:lang w:val="en-US" w:eastAsia="zh-CN"/>
              </w:rPr>
              <w:t>caling factor</w:t>
            </w:r>
            <w:r w:rsidRPr="00F45BFC">
              <w:rPr>
                <w:rFonts w:eastAsiaTheme="minorEastAsia"/>
                <w:lang w:val="en-US" w:eastAsia="zh-CN"/>
              </w:rPr>
              <w:t xml:space="preserve"> depends on deployment a</w:t>
            </w:r>
            <w:r>
              <w:rPr>
                <w:rFonts w:eastAsiaTheme="minorEastAsia"/>
                <w:lang w:val="en-US" w:eastAsia="zh-CN"/>
              </w:rPr>
              <w:t>ssumptions. It is unclear how to define proper reduction.</w:t>
            </w:r>
          </w:p>
        </w:tc>
      </w:tr>
      <w:tr w:rsidR="001A0F9A" w:rsidRPr="00D05F42" w14:paraId="230DC381" w14:textId="77777777" w:rsidTr="2E36A3AE">
        <w:tc>
          <w:tcPr>
            <w:tcW w:w="1236" w:type="dxa"/>
          </w:tcPr>
          <w:p w14:paraId="291665CF" w14:textId="6C2676AB" w:rsidR="001A0F9A" w:rsidRDefault="001A0F9A" w:rsidP="001A0F9A">
            <w:pPr>
              <w:spacing w:after="120" w:line="259" w:lineRule="auto"/>
              <w:rPr>
                <w:rFonts w:eastAsiaTheme="minorEastAsia"/>
                <w:lang w:eastAsia="zh-CN"/>
              </w:rPr>
            </w:pPr>
            <w:r>
              <w:t>QC</w:t>
            </w:r>
          </w:p>
        </w:tc>
        <w:tc>
          <w:tcPr>
            <w:tcW w:w="8395" w:type="dxa"/>
          </w:tcPr>
          <w:p w14:paraId="5B4C8EC3" w14:textId="1AA37868" w:rsidR="001A0F9A" w:rsidRPr="00F45BFC"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D05F42" w14:paraId="3498F936" w14:textId="77777777" w:rsidTr="2E36A3AE">
        <w:tc>
          <w:tcPr>
            <w:tcW w:w="1236" w:type="dxa"/>
          </w:tcPr>
          <w:p w14:paraId="21E3F4AF" w14:textId="6D698949" w:rsidR="004A206E" w:rsidRPr="006E7EF4" w:rsidRDefault="004A206E" w:rsidP="001A0F9A">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12E9F10" w14:textId="04C4B74D" w:rsidR="004A206E" w:rsidRDefault="004A206E" w:rsidP="001A0F9A">
            <w:pPr>
              <w:spacing w:after="120"/>
              <w:rPr>
                <w:lang w:val="en-US"/>
              </w:rPr>
            </w:pPr>
            <w:r>
              <w:rPr>
                <w:rFonts w:eastAsiaTheme="minorEastAsia"/>
                <w:lang w:val="en-US" w:eastAsia="zh-CN"/>
              </w:rPr>
              <w:t>Before go to the detail enhanced scheme, the deployment shall have conclusions.</w:t>
            </w:r>
          </w:p>
        </w:tc>
      </w:tr>
      <w:tr w:rsidR="00B67C66" w:rsidRPr="00D05F42" w14:paraId="28570CB8" w14:textId="77777777" w:rsidTr="2E36A3AE">
        <w:tc>
          <w:tcPr>
            <w:tcW w:w="1236" w:type="dxa"/>
          </w:tcPr>
          <w:p w14:paraId="417A6814" w14:textId="2E8FA77E" w:rsidR="00B67C66" w:rsidRDefault="00B67C66" w:rsidP="006E7EF4">
            <w:pPr>
              <w:keepLines/>
              <w:tabs>
                <w:tab w:val="left" w:pos="794"/>
                <w:tab w:val="left" w:pos="1191"/>
                <w:tab w:val="left" w:pos="1588"/>
                <w:tab w:val="left" w:pos="1985"/>
              </w:tabs>
              <w:spacing w:before="120" w:after="120" w:line="259" w:lineRule="auto"/>
              <w:rPr>
                <w:rFonts w:eastAsiaTheme="minorEastAsia"/>
                <w:b/>
                <w:sz w:val="24"/>
                <w:lang w:eastAsia="zh-CN"/>
              </w:rPr>
            </w:pPr>
            <w:r>
              <w:rPr>
                <w:rFonts w:eastAsiaTheme="minorEastAsia"/>
                <w:lang w:eastAsia="zh-CN"/>
              </w:rPr>
              <w:t>CATT</w:t>
            </w:r>
          </w:p>
        </w:tc>
        <w:tc>
          <w:tcPr>
            <w:tcW w:w="8395" w:type="dxa"/>
          </w:tcPr>
          <w:p w14:paraId="0FF7968B" w14:textId="7AF31530" w:rsidR="00B67C66" w:rsidRDefault="00B67C66" w:rsidP="001A0F9A">
            <w:pPr>
              <w:spacing w:after="120"/>
              <w:rPr>
                <w:rFonts w:eastAsiaTheme="minorEastAsia"/>
                <w:lang w:val="en-US" w:eastAsia="zh-CN"/>
              </w:rPr>
            </w:pPr>
            <w:r>
              <w:rPr>
                <w:lang w:val="en-US"/>
              </w:rPr>
              <w:t>The detailed value of K should not be defined before finalized deployment scenario.</w:t>
            </w:r>
          </w:p>
        </w:tc>
      </w:tr>
      <w:tr w:rsidR="00EB6A1C" w:rsidRPr="00805A1C" w14:paraId="7EAF7FC6" w14:textId="77777777" w:rsidTr="00E10684">
        <w:tc>
          <w:tcPr>
            <w:tcW w:w="1236" w:type="dxa"/>
          </w:tcPr>
          <w:p w14:paraId="461863D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0BA85E5"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deployment scenario discussion. </w:t>
            </w:r>
          </w:p>
        </w:tc>
      </w:tr>
      <w:tr w:rsidR="00B24674" w:rsidRPr="00805A1C" w14:paraId="54E1946B" w14:textId="77777777" w:rsidTr="00E10684">
        <w:tc>
          <w:tcPr>
            <w:tcW w:w="1236" w:type="dxa"/>
          </w:tcPr>
          <w:p w14:paraId="37D6AC0F" w14:textId="212BAF80" w:rsidR="00B24674" w:rsidRDefault="00B24674" w:rsidP="00B24674">
            <w:pPr>
              <w:spacing w:after="120" w:line="259" w:lineRule="auto"/>
              <w:rPr>
                <w:rFonts w:eastAsiaTheme="minorEastAsia"/>
                <w:lang w:eastAsia="zh-CN"/>
              </w:rPr>
            </w:pPr>
            <w:r>
              <w:rPr>
                <w:rFonts w:eastAsiaTheme="minorEastAsia"/>
                <w:lang w:eastAsia="zh-CN"/>
              </w:rPr>
              <w:t>Intel</w:t>
            </w:r>
          </w:p>
        </w:tc>
        <w:tc>
          <w:tcPr>
            <w:tcW w:w="8395" w:type="dxa"/>
          </w:tcPr>
          <w:p w14:paraId="41938EFF" w14:textId="23F88503" w:rsidR="00B24674" w:rsidRDefault="00B24674" w:rsidP="00B24674">
            <w:pPr>
              <w:spacing w:after="120"/>
              <w:rPr>
                <w:rFonts w:eastAsiaTheme="minorEastAsia"/>
                <w:lang w:val="en-US" w:eastAsia="zh-CN"/>
              </w:rPr>
            </w:pPr>
            <w:r>
              <w:rPr>
                <w:rFonts w:eastAsiaTheme="minorEastAsia"/>
                <w:lang w:val="en-US" w:eastAsia="zh-CN"/>
              </w:rPr>
              <w:t>Need to agree on deployment scenario first</w:t>
            </w:r>
          </w:p>
        </w:tc>
      </w:tr>
    </w:tbl>
    <w:p w14:paraId="56764AF1" w14:textId="77777777" w:rsidR="00E01463" w:rsidRPr="009957AD" w:rsidRDefault="00E01463" w:rsidP="00BD16FF">
      <w:pPr>
        <w:rPr>
          <w:lang w:val="en-US"/>
        </w:rPr>
      </w:pPr>
    </w:p>
    <w:p w14:paraId="7E309259" w14:textId="056EB106" w:rsidR="001D53E8" w:rsidRPr="001D53E8" w:rsidRDefault="001D53E8" w:rsidP="001D53E8">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4</w:t>
      </w:r>
      <w:r w:rsidRPr="004A0F60">
        <w:rPr>
          <w:b/>
          <w:u w:val="single"/>
          <w:lang w:eastAsia="ko-KR"/>
        </w:rPr>
        <w:t xml:space="preserve">: </w:t>
      </w:r>
      <w:r>
        <w:rPr>
          <w:b/>
          <w:u w:val="single"/>
          <w:lang w:eastAsia="ko-KR"/>
        </w:rPr>
        <w:t>Handover requirements</w:t>
      </w:r>
    </w:p>
    <w:p w14:paraId="286B4D94" w14:textId="77777777" w:rsidR="001D53E8" w:rsidRPr="004A0F60" w:rsidRDefault="001D53E8" w:rsidP="001D53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378BFA50" w14:textId="53A78254" w:rsidR="001D53E8" w:rsidRPr="009957AD" w:rsidRDefault="001D53E8"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C624DC" w:rsidRPr="009957AD">
        <w:rPr>
          <w:rFonts w:eastAsia="SimSun"/>
          <w:szCs w:val="24"/>
          <w:lang w:val="en-US" w:eastAsia="zh-CN"/>
        </w:rPr>
        <w:t xml:space="preserve"> (Ericsson)</w:t>
      </w:r>
      <w:r w:rsidRPr="009957AD">
        <w:rPr>
          <w:rFonts w:eastAsia="SimSun"/>
          <w:szCs w:val="24"/>
          <w:lang w:val="en-US" w:eastAsia="zh-CN"/>
        </w:rPr>
        <w:t xml:space="preserve">: </w:t>
      </w:r>
      <w:r w:rsidR="00C624DC" w:rsidRPr="009957AD">
        <w:rPr>
          <w:rFonts w:eastAsia="SimSun"/>
          <w:szCs w:val="24"/>
          <w:lang w:val="en-US" w:eastAsia="zh-CN"/>
        </w:rPr>
        <w:t>As first step, timing budget needs to be studied to understand handover delay reserved.</w:t>
      </w:r>
    </w:p>
    <w:p w14:paraId="5C3FA675" w14:textId="58EE6E30" w:rsidR="00CB5CD2" w:rsidRPr="009957AD" w:rsidRDefault="00CB5CD2"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(Nokia): RAN4 to discuss whether handover delay requirements for UE in non-HST mode in FR2 can also apply for a UE operating in HST mode in FR2.</w:t>
      </w:r>
    </w:p>
    <w:p w14:paraId="7F900D9A" w14:textId="6839CC20" w:rsidR="00260B7F" w:rsidRPr="009957AD" w:rsidRDefault="00260B7F"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w:t>
      </w:r>
      <w:r w:rsidRPr="009957AD">
        <w:rPr>
          <w:rFonts w:eastAsia="SimSun" w:hint="eastAsia"/>
          <w:szCs w:val="24"/>
          <w:lang w:val="en-US" w:eastAsia="zh-CN"/>
        </w:rPr>
        <w:t>p</w:t>
      </w:r>
      <w:r w:rsidRPr="009957AD">
        <w:rPr>
          <w:rFonts w:eastAsia="SimSun"/>
          <w:szCs w:val="24"/>
          <w:lang w:val="en-US" w:eastAsia="zh-CN"/>
        </w:rPr>
        <w:t>tion3 (Huawei): The current FR2 handover delay can be applicable in high speed scenario.</w:t>
      </w:r>
    </w:p>
    <w:p w14:paraId="1ABDB6C3" w14:textId="77777777" w:rsidR="001D53E8" w:rsidRPr="004A0F60" w:rsidRDefault="001D53E8" w:rsidP="001D53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7B190598" w14:textId="77777777" w:rsidR="001D53E8" w:rsidRPr="009957AD" w:rsidRDefault="001D53E8"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9F87F40" w14:textId="77777777" w:rsidR="001D53E8" w:rsidRPr="009957AD" w:rsidRDefault="001D53E8" w:rsidP="001D53E8">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D53E8" w:rsidRPr="003250C0" w14:paraId="0A3DBB79" w14:textId="77777777" w:rsidTr="2E36A3AE">
        <w:tc>
          <w:tcPr>
            <w:tcW w:w="1236" w:type="dxa"/>
          </w:tcPr>
          <w:p w14:paraId="1D366470" w14:textId="77777777" w:rsidR="001D53E8" w:rsidRPr="003250C0" w:rsidRDefault="001D53E8"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4AB7DA47" w14:textId="77777777" w:rsidR="001D53E8" w:rsidRPr="003250C0" w:rsidRDefault="001D53E8"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1E37B9E1" w14:textId="77777777" w:rsidTr="2E36A3AE">
        <w:tc>
          <w:tcPr>
            <w:tcW w:w="1236" w:type="dxa"/>
          </w:tcPr>
          <w:p w14:paraId="7D4DD716" w14:textId="22CD0BE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2E4167CC" w14:textId="49D65BCC" w:rsidR="004E3E67" w:rsidRPr="009957AD" w:rsidRDefault="004E3E67" w:rsidP="004E3E67">
            <w:pPr>
              <w:spacing w:after="120"/>
              <w:rPr>
                <w:rFonts w:eastAsiaTheme="minorEastAsia"/>
                <w:lang w:val="en-US" w:eastAsia="zh-CN"/>
              </w:rPr>
            </w:pPr>
            <w:r w:rsidRPr="009957AD">
              <w:rPr>
                <w:rFonts w:eastAsiaTheme="minorEastAsia"/>
                <w:lang w:val="en-US" w:eastAsia="zh-CN"/>
              </w:rPr>
              <w:t>RAN4 should evaluate whether there would be any problems with handovers if the current FR2 NR handover requirements are also applicable for FR2 HST. Based on our initial simulations we could not observe significant problems, but a more careful analysis is needed before making agreements.</w:t>
            </w:r>
          </w:p>
        </w:tc>
      </w:tr>
      <w:tr w:rsidR="00A91119" w:rsidRPr="00805A1C" w14:paraId="4043134E" w14:textId="77777777" w:rsidTr="2E36A3AE">
        <w:tc>
          <w:tcPr>
            <w:tcW w:w="1236" w:type="dxa"/>
          </w:tcPr>
          <w:p w14:paraId="4FE4E368" w14:textId="48CE7DED"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62AE4242" w14:textId="77777777" w:rsidR="00A91119" w:rsidRDefault="00A91119" w:rsidP="00A91119">
            <w:pPr>
              <w:spacing w:after="120"/>
              <w:rPr>
                <w:rFonts w:eastAsiaTheme="minorEastAsia"/>
                <w:lang w:val="en-US" w:eastAsia="zh-CN"/>
              </w:rPr>
            </w:pPr>
            <w:r w:rsidRPr="00E4180F">
              <w:rPr>
                <w:rFonts w:eastAsiaTheme="minorEastAsia"/>
                <w:lang w:val="en-US" w:eastAsia="zh-CN"/>
              </w:rPr>
              <w:t>It is better to k</w:t>
            </w:r>
            <w:r>
              <w:rPr>
                <w:rFonts w:eastAsiaTheme="minorEastAsia"/>
                <w:lang w:val="en-US" w:eastAsia="zh-CN"/>
              </w:rPr>
              <w:t>now what margin we have in HST FR2 scenario. After checking and depending on outcome, it may be ok to use current FR2 spec.</w:t>
            </w:r>
          </w:p>
          <w:p w14:paraId="55457D1D" w14:textId="77777777" w:rsidR="00805A1C" w:rsidRPr="00987127" w:rsidRDefault="00805A1C" w:rsidP="00805A1C">
            <w:pPr>
              <w:spacing w:after="120"/>
              <w:rPr>
                <w:rFonts w:eastAsiaTheme="minorEastAsia"/>
                <w:lang w:val="en-US" w:eastAsia="zh-CN"/>
              </w:rPr>
            </w:pPr>
            <w:r w:rsidRPr="00880E1F">
              <w:rPr>
                <w:rFonts w:eastAsiaTheme="minorEastAsia"/>
                <w:lang w:val="en-US" w:eastAsia="zh-CN"/>
              </w:rPr>
              <w:t>*2021-01-27*</w:t>
            </w:r>
          </w:p>
          <w:p w14:paraId="1AF4E6B3" w14:textId="65DD9D2C" w:rsidR="00D05F42" w:rsidRPr="009957AD" w:rsidRDefault="00805A1C" w:rsidP="00805A1C">
            <w:pPr>
              <w:spacing w:after="120"/>
              <w:rPr>
                <w:rFonts w:eastAsiaTheme="minorEastAsia"/>
                <w:lang w:val="en-US" w:eastAsia="zh-CN"/>
              </w:rPr>
            </w:pPr>
            <w:r>
              <w:rPr>
                <w:rFonts w:eastAsiaTheme="minorEastAsia"/>
                <w:lang w:val="en-US" w:eastAsia="zh-CN"/>
              </w:rPr>
              <w:t xml:space="preserve">HO interruption time may be ok. We expect the whole HO procedure timing budget to be checked. Considering it </w:t>
            </w:r>
            <w:r>
              <w:rPr>
                <w:lang w:val="en-US" w:eastAsia="zh-CN"/>
              </w:rPr>
              <w:t>depends on deployment scenario, it can be further discussed after deployment scenario is fixed.</w:t>
            </w:r>
          </w:p>
        </w:tc>
      </w:tr>
      <w:tr w:rsidR="00287CA9" w:rsidRPr="00805A1C" w14:paraId="1B764664" w14:textId="77777777" w:rsidTr="2E36A3AE">
        <w:tc>
          <w:tcPr>
            <w:tcW w:w="1236" w:type="dxa"/>
          </w:tcPr>
          <w:p w14:paraId="34268534" w14:textId="2BD6387A" w:rsidR="00287CA9" w:rsidRDefault="00287CA9" w:rsidP="00A91119">
            <w:pPr>
              <w:spacing w:after="120" w:line="259" w:lineRule="auto"/>
              <w:rPr>
                <w:rFonts w:eastAsiaTheme="minorEastAsia"/>
                <w:lang w:eastAsia="zh-CN"/>
              </w:rPr>
            </w:pPr>
            <w:r>
              <w:rPr>
                <w:rFonts w:eastAsiaTheme="minorEastAsia"/>
                <w:lang w:eastAsia="zh-CN"/>
              </w:rPr>
              <w:t>QC</w:t>
            </w:r>
          </w:p>
        </w:tc>
        <w:tc>
          <w:tcPr>
            <w:tcW w:w="8395" w:type="dxa"/>
          </w:tcPr>
          <w:p w14:paraId="44D0DB34" w14:textId="344E13BE" w:rsidR="00287CA9" w:rsidRPr="00E4180F" w:rsidRDefault="00287CA9" w:rsidP="00A91119">
            <w:pPr>
              <w:spacing w:after="120"/>
              <w:rPr>
                <w:rFonts w:eastAsiaTheme="minorEastAsia"/>
                <w:lang w:val="en-US" w:eastAsia="zh-CN"/>
              </w:rPr>
            </w:pPr>
            <w:r>
              <w:rPr>
                <w:rFonts w:eastAsiaTheme="minorEastAsia"/>
                <w:lang w:val="en-US" w:eastAsia="zh-CN"/>
              </w:rPr>
              <w:t xml:space="preserve">HO enhancement is determined not needed even for FR1 with </w:t>
            </w:r>
            <w:r w:rsidR="00524104">
              <w:rPr>
                <w:rFonts w:eastAsiaTheme="minorEastAsia"/>
                <w:lang w:val="en-US" w:eastAsia="zh-CN"/>
              </w:rPr>
              <w:t>500km/h speed, we don’t see why studying this for FR2 is needed.</w:t>
            </w:r>
          </w:p>
        </w:tc>
      </w:tr>
      <w:tr w:rsidR="004A206E" w:rsidRPr="00805A1C" w14:paraId="2A0D8A50" w14:textId="77777777" w:rsidTr="2E36A3AE">
        <w:tc>
          <w:tcPr>
            <w:tcW w:w="1236" w:type="dxa"/>
          </w:tcPr>
          <w:p w14:paraId="54BAE478" w14:textId="2CDC0DA0" w:rsidR="004A206E" w:rsidRDefault="004A206E" w:rsidP="00A91119">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DBC47C" w14:textId="7D3E8FB1" w:rsidR="004A206E" w:rsidRDefault="004A206E" w:rsidP="003A0976">
            <w:pPr>
              <w:spacing w:after="120"/>
              <w:rPr>
                <w:rFonts w:eastAsiaTheme="minorEastAsia"/>
                <w:lang w:val="en-US" w:eastAsia="zh-CN"/>
              </w:rPr>
            </w:pPr>
            <w:r>
              <w:rPr>
                <w:rFonts w:eastAsiaTheme="minorEastAsia"/>
                <w:lang w:val="en-US" w:eastAsia="zh-CN"/>
              </w:rPr>
              <w:t>Agree with QC, so we think the existing delay can be applicable for FR2 HST. Moreover</w:t>
            </w:r>
            <w:r w:rsidR="003A0976" w:rsidRPr="006E7EF4">
              <w:rPr>
                <w:lang w:val="en-US"/>
              </w:rPr>
              <w:t xml:space="preserve"> for the known target cell, the handover delay is rough estimated as 82ms (assuming SMTC is 20ms). With 350km/h velocity, the moved distance is about 8m.Therefore</w:t>
            </w:r>
            <w:r w:rsidR="003A0976">
              <w:rPr>
                <w:rFonts w:eastAsiaTheme="minorEastAsia"/>
                <w:lang w:val="en-US" w:eastAsia="zh-CN"/>
              </w:rPr>
              <w:t xml:space="preserve"> the handover delay in known case is short.</w:t>
            </w:r>
          </w:p>
        </w:tc>
      </w:tr>
      <w:tr w:rsidR="00EB6A1C" w:rsidRPr="00805A1C" w14:paraId="780F61F0" w14:textId="77777777" w:rsidTr="00E10684">
        <w:tc>
          <w:tcPr>
            <w:tcW w:w="1236" w:type="dxa"/>
          </w:tcPr>
          <w:p w14:paraId="4D01DE1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BB2DE84" w14:textId="77777777" w:rsidR="00EB6A1C" w:rsidRDefault="00EB6A1C" w:rsidP="00E10684">
            <w:pPr>
              <w:spacing w:after="120"/>
              <w:rPr>
                <w:rFonts w:eastAsiaTheme="minorEastAsia"/>
                <w:lang w:val="en-US" w:eastAsia="zh-CN"/>
              </w:rPr>
            </w:pPr>
            <w:r>
              <w:rPr>
                <w:rFonts w:eastAsiaTheme="minorEastAsia"/>
                <w:lang w:val="en-US" w:eastAsia="zh-CN"/>
              </w:rPr>
              <w:t xml:space="preserve">Generally agree with QC and Huawei, and the conclusion can be organized to be captured in TR in next meeting. </w:t>
            </w:r>
          </w:p>
        </w:tc>
      </w:tr>
      <w:tr w:rsidR="00B24674" w:rsidRPr="00805A1C" w14:paraId="21AFC66E" w14:textId="77777777" w:rsidTr="00E10684">
        <w:tc>
          <w:tcPr>
            <w:tcW w:w="1236" w:type="dxa"/>
          </w:tcPr>
          <w:p w14:paraId="0943DFE1" w14:textId="407DCE9F"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0BF06DC5" w14:textId="517D8CC6" w:rsidR="00B24674" w:rsidRDefault="0099720D" w:rsidP="00E10684">
            <w:pPr>
              <w:spacing w:after="120"/>
              <w:rPr>
                <w:rFonts w:eastAsiaTheme="minorEastAsia"/>
                <w:lang w:val="en-US" w:eastAsia="zh-CN"/>
              </w:rPr>
            </w:pPr>
            <w:r>
              <w:rPr>
                <w:rFonts w:eastAsiaTheme="minorEastAsia"/>
                <w:lang w:val="en-US" w:eastAsia="zh-CN"/>
              </w:rPr>
              <w:t>In general a</w:t>
            </w:r>
            <w:r w:rsidR="005D415D">
              <w:rPr>
                <w:rFonts w:eastAsiaTheme="minorEastAsia"/>
                <w:lang w:val="en-US" w:eastAsia="zh-CN"/>
              </w:rPr>
              <w:t>gree with Option 3</w:t>
            </w:r>
            <w:r>
              <w:rPr>
                <w:rFonts w:eastAsiaTheme="minorEastAsia"/>
                <w:lang w:val="en-US" w:eastAsia="zh-CN"/>
              </w:rPr>
              <w:t>. However we recommend to double check and make decision on the next meeting</w:t>
            </w:r>
          </w:p>
        </w:tc>
      </w:tr>
    </w:tbl>
    <w:p w14:paraId="6DDC0AB7" w14:textId="066C895A" w:rsidR="00A63843" w:rsidRPr="009957AD" w:rsidRDefault="00A63843" w:rsidP="00BD16FF">
      <w:pPr>
        <w:rPr>
          <w:lang w:val="en-US"/>
        </w:rPr>
      </w:pPr>
    </w:p>
    <w:p w14:paraId="656D640A" w14:textId="014B36B9" w:rsidR="00160475" w:rsidRPr="002939D7" w:rsidRDefault="00160475" w:rsidP="00160475">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5</w:t>
      </w:r>
      <w:r w:rsidRPr="004A0F60">
        <w:rPr>
          <w:b/>
          <w:u w:val="single"/>
          <w:lang w:eastAsia="ko-KR"/>
        </w:rPr>
        <w:t xml:space="preserve">: </w:t>
      </w:r>
      <w:r>
        <w:rPr>
          <w:b/>
          <w:u w:val="single"/>
          <w:lang w:eastAsia="ko-KR"/>
        </w:rPr>
        <w:t>G</w:t>
      </w:r>
      <w:r w:rsidRPr="00160475">
        <w:rPr>
          <w:b/>
          <w:u w:val="single"/>
          <w:lang w:eastAsia="ko-KR"/>
        </w:rPr>
        <w:t>eometry-aided handover</w:t>
      </w:r>
    </w:p>
    <w:p w14:paraId="30A3C54D" w14:textId="77777777" w:rsidR="00160475" w:rsidRPr="004A0F60" w:rsidRDefault="00160475" w:rsidP="001604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7F85C245" w14:textId="1F26A76E" w:rsidR="00160475" w:rsidRPr="009957AD" w:rsidRDefault="00160475" w:rsidP="0016047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(Ericsson): Handover delay could be compensated by geometry-aided handover, not only trigger by power received.</w:t>
      </w:r>
    </w:p>
    <w:p w14:paraId="302C24D3" w14:textId="77777777" w:rsidR="00160475" w:rsidRPr="004A0F60" w:rsidRDefault="00160475" w:rsidP="001604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288D8646" w14:textId="77777777" w:rsidR="00160475" w:rsidRPr="009957AD" w:rsidRDefault="00160475" w:rsidP="0016047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5864FA2E" w14:textId="77777777" w:rsidR="00160475" w:rsidRPr="009957AD" w:rsidRDefault="00160475" w:rsidP="00160475">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60475" w:rsidRPr="003250C0" w14:paraId="2804DFF1" w14:textId="77777777" w:rsidTr="2E36A3AE">
        <w:tc>
          <w:tcPr>
            <w:tcW w:w="1236" w:type="dxa"/>
          </w:tcPr>
          <w:p w14:paraId="34DE8CE1" w14:textId="77777777" w:rsidR="00160475" w:rsidRPr="003250C0" w:rsidRDefault="0016047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8CF693B" w14:textId="77777777" w:rsidR="00160475" w:rsidRPr="003250C0" w:rsidRDefault="0016047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72D2851F" w14:textId="77777777" w:rsidTr="2E36A3AE">
        <w:tc>
          <w:tcPr>
            <w:tcW w:w="1236" w:type="dxa"/>
          </w:tcPr>
          <w:p w14:paraId="5E0FDC6B" w14:textId="60FABFDB"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2187D3BC" w14:textId="2EE11CC7" w:rsidR="004E3E67" w:rsidRPr="006E7EF4" w:rsidRDefault="004E3E67" w:rsidP="004E3E67">
            <w:pPr>
              <w:spacing w:after="120"/>
              <w:rPr>
                <w:rFonts w:eastAsiaTheme="minorEastAsia"/>
                <w:lang w:val="en-US" w:eastAsia="zh-CN"/>
              </w:rPr>
            </w:pPr>
            <w:r w:rsidRPr="006E7EF4">
              <w:rPr>
                <w:rFonts w:eastAsiaTheme="minorEastAsia"/>
                <w:lang w:val="en-US" w:eastAsia="zh-CN"/>
              </w:rPr>
              <w:t xml:space="preserve">The focus of this WI should be on the use of existing NR HO principles. If the existing HO principles do not work for the purpose of HST in FR2, Option 1 can be discussed further. The proposal would require further clarification e.g. does this mean the same as location-based HO. </w:t>
            </w:r>
          </w:p>
        </w:tc>
      </w:tr>
      <w:tr w:rsidR="00524104" w:rsidRPr="00805A1C" w14:paraId="43C2461B" w14:textId="77777777" w:rsidTr="2E36A3AE">
        <w:tc>
          <w:tcPr>
            <w:tcW w:w="1236" w:type="dxa"/>
          </w:tcPr>
          <w:p w14:paraId="570E0FF5" w14:textId="4CFFE993" w:rsidR="00524104" w:rsidRDefault="00524104" w:rsidP="00524104">
            <w:pPr>
              <w:spacing w:after="120" w:line="259" w:lineRule="auto"/>
              <w:rPr>
                <w:rFonts w:eastAsiaTheme="minorEastAsia"/>
                <w:lang w:eastAsia="zh-CN"/>
              </w:rPr>
            </w:pPr>
            <w:r>
              <w:rPr>
                <w:rFonts w:eastAsiaTheme="minorEastAsia"/>
                <w:lang w:eastAsia="zh-CN"/>
              </w:rPr>
              <w:t>QC</w:t>
            </w:r>
          </w:p>
        </w:tc>
        <w:tc>
          <w:tcPr>
            <w:tcW w:w="8395" w:type="dxa"/>
          </w:tcPr>
          <w:p w14:paraId="51870471" w14:textId="25986EAD" w:rsidR="00524104" w:rsidRPr="006E7EF4" w:rsidRDefault="00524104" w:rsidP="00524104">
            <w:pPr>
              <w:spacing w:after="120"/>
              <w:rPr>
                <w:rFonts w:eastAsiaTheme="minorEastAsia"/>
                <w:lang w:val="en-US" w:eastAsia="zh-CN"/>
              </w:rPr>
            </w:pPr>
            <w:r>
              <w:rPr>
                <w:rFonts w:eastAsiaTheme="minorEastAsia"/>
                <w:lang w:val="en-US" w:eastAsia="zh-CN"/>
              </w:rPr>
              <w:t>HO enhancement is determined not needed even for FR1 with 500km/h speed, we don’t see why studying this for FR2 is needed.</w:t>
            </w:r>
            <w:r w:rsidR="0062071A">
              <w:rPr>
                <w:rFonts w:eastAsiaTheme="minorEastAsia"/>
                <w:lang w:val="en-US" w:eastAsia="zh-CN"/>
              </w:rPr>
              <w:t xml:space="preserve"> </w:t>
            </w:r>
          </w:p>
        </w:tc>
      </w:tr>
      <w:tr w:rsidR="003A0976" w:rsidRPr="003250C0" w14:paraId="4EEDD71F" w14:textId="77777777" w:rsidTr="2E36A3AE">
        <w:tc>
          <w:tcPr>
            <w:tcW w:w="1236" w:type="dxa"/>
          </w:tcPr>
          <w:p w14:paraId="556807C3" w14:textId="054A219A" w:rsidR="003A0976" w:rsidRDefault="003A0976" w:rsidP="00524104">
            <w:pPr>
              <w:spacing w:after="120" w:line="259" w:lineRule="auto"/>
              <w:rPr>
                <w:rFonts w:eastAsiaTheme="minorEastAsia"/>
                <w:lang w:eastAsia="zh-CN"/>
              </w:rPr>
            </w:pPr>
            <w:r>
              <w:rPr>
                <w:rFonts w:eastAsiaTheme="minorEastAsia"/>
                <w:lang w:eastAsia="zh-CN"/>
              </w:rPr>
              <w:t>Huawei</w:t>
            </w:r>
          </w:p>
        </w:tc>
        <w:tc>
          <w:tcPr>
            <w:tcW w:w="8395" w:type="dxa"/>
          </w:tcPr>
          <w:p w14:paraId="12FEAADF" w14:textId="4B8D3275" w:rsidR="003A0976" w:rsidRDefault="003A0976" w:rsidP="00524104">
            <w:pPr>
              <w:spacing w:after="120"/>
              <w:rPr>
                <w:rFonts w:eastAsiaTheme="minorEastAsia"/>
                <w:lang w:val="en-US" w:eastAsia="zh-CN"/>
              </w:rPr>
            </w:pPr>
            <w:r>
              <w:rPr>
                <w:rFonts w:eastAsiaTheme="minorEastAsia"/>
                <w:lang w:val="en-US" w:eastAsia="zh-CN"/>
              </w:rPr>
              <w:t>Needs further discussion.</w:t>
            </w:r>
          </w:p>
        </w:tc>
      </w:tr>
      <w:tr w:rsidR="00EB6A1C" w:rsidRPr="00805A1C" w14:paraId="6EF6D620" w14:textId="77777777" w:rsidTr="00E10684">
        <w:tc>
          <w:tcPr>
            <w:tcW w:w="1236" w:type="dxa"/>
          </w:tcPr>
          <w:p w14:paraId="74015652"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725982AB" w14:textId="77777777" w:rsidR="00EB6A1C" w:rsidRDefault="00EB6A1C" w:rsidP="00E10684">
            <w:pPr>
              <w:spacing w:after="120"/>
              <w:rPr>
                <w:rFonts w:eastAsiaTheme="minorEastAsia"/>
                <w:lang w:val="en-US" w:eastAsia="zh-CN"/>
              </w:rPr>
            </w:pPr>
            <w:r>
              <w:rPr>
                <w:rFonts w:eastAsiaTheme="minorEastAsia"/>
                <w:lang w:val="en-US" w:eastAsia="zh-CN"/>
              </w:rPr>
              <w:t xml:space="preserve">Needs more discussion on the necessity of this. </w:t>
            </w:r>
          </w:p>
        </w:tc>
      </w:tr>
      <w:tr w:rsidR="005D415D" w:rsidRPr="00805A1C" w14:paraId="4EC6D375" w14:textId="77777777" w:rsidTr="00E10684">
        <w:tc>
          <w:tcPr>
            <w:tcW w:w="1236" w:type="dxa"/>
          </w:tcPr>
          <w:p w14:paraId="7A9AE0A6" w14:textId="307181AF"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22A92A41" w14:textId="31BBADAC" w:rsidR="005D415D" w:rsidRDefault="005D415D" w:rsidP="00E10684">
            <w:pPr>
              <w:spacing w:after="120"/>
              <w:rPr>
                <w:rFonts w:eastAsiaTheme="minorEastAsia"/>
                <w:lang w:val="en-US" w:eastAsia="zh-CN"/>
              </w:rPr>
            </w:pPr>
            <w:r>
              <w:rPr>
                <w:rFonts w:eastAsiaTheme="minorEastAsia"/>
                <w:lang w:val="en-US" w:eastAsia="zh-CN"/>
              </w:rPr>
              <w:t>HO seems not to be an issue for FR2 HST. But we are ok to keep the proposal FFS</w:t>
            </w:r>
          </w:p>
        </w:tc>
      </w:tr>
    </w:tbl>
    <w:p w14:paraId="2C7A286B" w14:textId="77777777" w:rsidR="00160475" w:rsidRPr="006E7EF4" w:rsidRDefault="00160475" w:rsidP="00BD16FF">
      <w:pPr>
        <w:rPr>
          <w:lang w:val="en-US"/>
        </w:rPr>
      </w:pPr>
    </w:p>
    <w:p w14:paraId="41D6643E" w14:textId="4C375659" w:rsidR="00CA4A6B" w:rsidRPr="002939D7" w:rsidRDefault="00CA4A6B" w:rsidP="00CA4A6B">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6</w:t>
      </w:r>
      <w:r w:rsidRPr="004A0F60">
        <w:rPr>
          <w:b/>
          <w:u w:val="single"/>
          <w:lang w:eastAsia="ko-KR"/>
        </w:rPr>
        <w:t xml:space="preserve">: </w:t>
      </w:r>
      <w:r w:rsidR="002939D7">
        <w:rPr>
          <w:b/>
          <w:u w:val="single"/>
          <w:lang w:eastAsia="ko-KR"/>
        </w:rPr>
        <w:t>RLM requirements</w:t>
      </w:r>
    </w:p>
    <w:p w14:paraId="58D08805" w14:textId="77777777" w:rsidR="00CA4A6B" w:rsidRPr="004A0F60" w:rsidRDefault="00CA4A6B" w:rsidP="00CA4A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52FF1E6D" w14:textId="535E26A4" w:rsidR="00CA4A6B" w:rsidRPr="009957AD" w:rsidRDefault="00CA4A6B" w:rsidP="00CA4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A85FE9" w:rsidRPr="009957AD">
        <w:rPr>
          <w:rFonts w:eastAsia="SimSun"/>
          <w:szCs w:val="24"/>
          <w:lang w:val="en-US" w:eastAsia="zh-CN"/>
        </w:rPr>
        <w:t>Intel</w:t>
      </w:r>
      <w:r w:rsidRPr="009957AD">
        <w:rPr>
          <w:rFonts w:eastAsia="SimSun"/>
          <w:szCs w:val="24"/>
          <w:lang w:val="en-US" w:eastAsia="zh-CN"/>
        </w:rPr>
        <w:t xml:space="preserve">): </w:t>
      </w:r>
      <w:r w:rsidR="00A85FE9" w:rsidRPr="009957AD">
        <w:rPr>
          <w:rFonts w:eastAsia="SimSun"/>
          <w:szCs w:val="24"/>
          <w:lang w:val="en-US" w:eastAsia="zh-CN"/>
        </w:rPr>
        <w:t>RAN4 to enhance the requirements for Radio Link Monitoring</w:t>
      </w:r>
      <w:r w:rsidRPr="009957AD">
        <w:rPr>
          <w:rFonts w:eastAsia="SimSun"/>
          <w:szCs w:val="24"/>
          <w:lang w:val="en-US" w:eastAsia="zh-CN"/>
        </w:rPr>
        <w:t>.</w:t>
      </w:r>
    </w:p>
    <w:p w14:paraId="203F2A0B" w14:textId="62C4218E" w:rsidR="00CA4A6B" w:rsidRPr="009957AD" w:rsidRDefault="00CA4A6B" w:rsidP="00CA4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2 (Nokia): </w:t>
      </w:r>
      <w:r w:rsidR="00F26225" w:rsidRPr="009957AD">
        <w:rPr>
          <w:rFonts w:eastAsia="SimSun"/>
          <w:szCs w:val="24"/>
          <w:lang w:val="en-US" w:eastAsia="zh-CN"/>
        </w:rPr>
        <w:t>RAN4 to discuss whether in the RLM evaluation period for Qout and Qin the scaling factor N=8 and the factor P for non-HST in FR2 are also suitable for HST in FR2.</w:t>
      </w:r>
    </w:p>
    <w:p w14:paraId="5E63D1BE" w14:textId="77777777" w:rsidR="00CA4A6B" w:rsidRPr="004A0F60" w:rsidRDefault="00CA4A6B" w:rsidP="00CA4A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6724E8D" w14:textId="77777777" w:rsidR="00CA4A6B" w:rsidRPr="009957AD" w:rsidRDefault="00CA4A6B" w:rsidP="00CA4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lastRenderedPageBreak/>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5A3C399C" w14:textId="77777777" w:rsidR="00CA4A6B" w:rsidRPr="009957AD" w:rsidRDefault="00CA4A6B" w:rsidP="00CA4A6B">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CA4A6B" w:rsidRPr="003250C0" w14:paraId="40914172" w14:textId="77777777" w:rsidTr="2E36A3AE">
        <w:tc>
          <w:tcPr>
            <w:tcW w:w="1236" w:type="dxa"/>
          </w:tcPr>
          <w:p w14:paraId="537AECF6" w14:textId="77777777" w:rsidR="00CA4A6B" w:rsidRPr="003250C0" w:rsidRDefault="00CA4A6B"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2DE18AA9" w14:textId="77777777" w:rsidR="00CA4A6B" w:rsidRPr="003250C0" w:rsidRDefault="00CA4A6B"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5E850276" w14:textId="77777777" w:rsidTr="2E36A3AE">
        <w:tc>
          <w:tcPr>
            <w:tcW w:w="1236" w:type="dxa"/>
          </w:tcPr>
          <w:p w14:paraId="1F889A44" w14:textId="44C8B995"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5692F31A" w14:textId="69CFAA83"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handover requirements, RAN4 should evaluate if any problems would arise if the current RLM requirements would apply also for FR2 HST. Based on our initial simulations we did not observe any significant increase in the number of RLF, but since these are just initial simulations, a more careful analysis is needed before making agreements.</w:t>
            </w:r>
          </w:p>
        </w:tc>
      </w:tr>
      <w:tr w:rsidR="00A91119" w:rsidRPr="00805A1C" w14:paraId="2D11A2D2" w14:textId="77777777" w:rsidTr="2E36A3AE">
        <w:tc>
          <w:tcPr>
            <w:tcW w:w="1236" w:type="dxa"/>
          </w:tcPr>
          <w:p w14:paraId="6FF72B95" w14:textId="4D426611"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07527B49" w14:textId="77777777" w:rsidR="00A91119" w:rsidRPr="00D46F6C" w:rsidRDefault="00A91119" w:rsidP="00A91119">
            <w:pPr>
              <w:spacing w:after="120"/>
              <w:rPr>
                <w:rFonts w:eastAsiaTheme="minorEastAsia"/>
                <w:lang w:val="en-US" w:eastAsia="zh-CN"/>
              </w:rPr>
            </w:pPr>
            <w:r w:rsidRPr="00D46F6C">
              <w:rPr>
                <w:rFonts w:eastAsiaTheme="minorEastAsia"/>
                <w:lang w:val="en-US" w:eastAsia="zh-CN"/>
              </w:rPr>
              <w:t xml:space="preserve">It is scenario dependent. </w:t>
            </w:r>
          </w:p>
          <w:p w14:paraId="784FEBAF" w14:textId="5B2314D4" w:rsidR="00A91119" w:rsidRPr="009957AD" w:rsidRDefault="00A91119" w:rsidP="00A91119">
            <w:pPr>
              <w:spacing w:after="120"/>
              <w:rPr>
                <w:rFonts w:eastAsiaTheme="minorEastAsia"/>
                <w:lang w:val="en-US" w:eastAsia="zh-CN"/>
              </w:rPr>
            </w:pPr>
            <w:r w:rsidRPr="002807DB">
              <w:rPr>
                <w:rFonts w:eastAsiaTheme="minorEastAsia"/>
                <w:lang w:val="en-US" w:eastAsia="zh-CN"/>
              </w:rPr>
              <w:t>Support</w:t>
            </w:r>
            <w:r>
              <w:rPr>
                <w:rFonts w:eastAsiaTheme="minorEastAsia"/>
                <w:lang w:val="en-US" w:eastAsia="zh-CN"/>
              </w:rPr>
              <w:t xml:space="preserve"> option</w:t>
            </w:r>
            <w:r w:rsidRPr="002807DB">
              <w:rPr>
                <w:rFonts w:eastAsiaTheme="minorEastAsia"/>
                <w:lang w:val="en-US" w:eastAsia="zh-CN"/>
              </w:rPr>
              <w:t>1</w:t>
            </w:r>
            <w:r>
              <w:rPr>
                <w:rFonts w:eastAsiaTheme="minorEastAsia"/>
                <w:lang w:val="en-US" w:eastAsia="zh-CN"/>
              </w:rPr>
              <w:t>, and option2 is possible part of option1 essentially.</w:t>
            </w:r>
          </w:p>
        </w:tc>
      </w:tr>
      <w:tr w:rsidR="006005F6" w:rsidRPr="00805A1C" w14:paraId="0FABE2B6" w14:textId="77777777" w:rsidTr="2E36A3AE">
        <w:tc>
          <w:tcPr>
            <w:tcW w:w="1236" w:type="dxa"/>
          </w:tcPr>
          <w:p w14:paraId="6C25EA8F" w14:textId="3C280077" w:rsidR="006005F6" w:rsidRDefault="006005F6" w:rsidP="00A91119">
            <w:pPr>
              <w:spacing w:after="120" w:line="259" w:lineRule="auto"/>
              <w:rPr>
                <w:rFonts w:eastAsiaTheme="minorEastAsia"/>
                <w:lang w:eastAsia="zh-CN"/>
              </w:rPr>
            </w:pPr>
            <w:r>
              <w:rPr>
                <w:rFonts w:eastAsiaTheme="minorEastAsia"/>
                <w:lang w:eastAsia="zh-CN"/>
              </w:rPr>
              <w:t>QC</w:t>
            </w:r>
          </w:p>
        </w:tc>
        <w:tc>
          <w:tcPr>
            <w:tcW w:w="8395" w:type="dxa"/>
          </w:tcPr>
          <w:p w14:paraId="05A46B0F" w14:textId="2B6E9172" w:rsidR="006005F6" w:rsidRPr="00D46F6C" w:rsidRDefault="006005F6" w:rsidP="00A91119">
            <w:pPr>
              <w:spacing w:after="120"/>
              <w:rPr>
                <w:rFonts w:eastAsiaTheme="minorEastAsia"/>
                <w:lang w:val="en-US" w:eastAsia="zh-CN"/>
              </w:rPr>
            </w:pPr>
            <w:r>
              <w:rPr>
                <w:rFonts w:eastAsiaTheme="minorEastAsia"/>
                <w:lang w:val="en-US" w:eastAsia="zh-CN"/>
              </w:rPr>
              <w:t>RLM enhancement is determined not needed even for FR1 with 500km/h speed, we don’t see why studying this for FR2 is needed</w:t>
            </w:r>
          </w:p>
        </w:tc>
      </w:tr>
      <w:tr w:rsidR="003A0976" w:rsidRPr="009957AD" w14:paraId="25AF0FDE" w14:textId="77777777" w:rsidTr="2E36A3AE">
        <w:tc>
          <w:tcPr>
            <w:tcW w:w="1236" w:type="dxa"/>
          </w:tcPr>
          <w:p w14:paraId="551DAF00" w14:textId="6F43C40A" w:rsidR="003A0976" w:rsidRDefault="003A0976" w:rsidP="00A91119">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ECF66FE" w14:textId="4D5D6CD2" w:rsidR="003A0976" w:rsidRDefault="003A0976" w:rsidP="00A91119">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eeds further discussion</w:t>
            </w:r>
          </w:p>
        </w:tc>
      </w:tr>
      <w:tr w:rsidR="00B67C66" w:rsidRPr="009957AD" w14:paraId="54E0FA0B" w14:textId="77777777" w:rsidTr="2E36A3AE">
        <w:tc>
          <w:tcPr>
            <w:tcW w:w="1236" w:type="dxa"/>
          </w:tcPr>
          <w:p w14:paraId="44EE4CE9" w14:textId="55E56384" w:rsidR="00B67C66" w:rsidRDefault="00B67C66" w:rsidP="00A91119">
            <w:pPr>
              <w:spacing w:after="120" w:line="259" w:lineRule="auto"/>
              <w:rPr>
                <w:rFonts w:eastAsiaTheme="minorEastAsia"/>
                <w:lang w:eastAsia="zh-CN"/>
              </w:rPr>
            </w:pPr>
            <w:r>
              <w:rPr>
                <w:rFonts w:eastAsiaTheme="minorEastAsia"/>
                <w:lang w:eastAsia="zh-CN"/>
              </w:rPr>
              <w:t>CATT</w:t>
            </w:r>
          </w:p>
        </w:tc>
        <w:tc>
          <w:tcPr>
            <w:tcW w:w="8395" w:type="dxa"/>
          </w:tcPr>
          <w:p w14:paraId="050967D5" w14:textId="567FC37E" w:rsidR="00B67C66" w:rsidRDefault="00B67C66" w:rsidP="00A91119">
            <w:pPr>
              <w:spacing w:after="120"/>
              <w:rPr>
                <w:rFonts w:eastAsiaTheme="minorEastAsia"/>
                <w:lang w:val="en-US" w:eastAsia="zh-CN"/>
              </w:rPr>
            </w:pPr>
            <w:r>
              <w:rPr>
                <w:rFonts w:eastAsiaTheme="minorEastAsia"/>
                <w:lang w:val="en-US" w:eastAsia="zh-CN"/>
              </w:rPr>
              <w:t xml:space="preserve">Support </w:t>
            </w:r>
            <w:r w:rsidR="00DF3152">
              <w:rPr>
                <w:rFonts w:eastAsiaTheme="minorEastAsia"/>
                <w:lang w:val="en-US" w:eastAsia="zh-CN"/>
              </w:rPr>
              <w:t xml:space="preserve">option 2. </w:t>
            </w:r>
          </w:p>
        </w:tc>
      </w:tr>
      <w:tr w:rsidR="00EB6A1C" w:rsidRPr="009957AD" w14:paraId="364B1FF4" w14:textId="77777777" w:rsidTr="00E10684">
        <w:tc>
          <w:tcPr>
            <w:tcW w:w="1236" w:type="dxa"/>
          </w:tcPr>
          <w:p w14:paraId="14710F61"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067B9AE" w14:textId="77777777" w:rsidR="00EB6A1C" w:rsidRDefault="00EB6A1C" w:rsidP="00E10684">
            <w:pPr>
              <w:spacing w:after="120"/>
              <w:rPr>
                <w:rFonts w:eastAsiaTheme="minorEastAsia"/>
                <w:lang w:val="en-US" w:eastAsia="zh-CN"/>
              </w:rPr>
            </w:pPr>
            <w:r>
              <w:rPr>
                <w:rFonts w:eastAsiaTheme="minorEastAsia"/>
                <w:lang w:val="en-US" w:eastAsia="zh-CN"/>
              </w:rPr>
              <w:t xml:space="preserve">This can be FFS. </w:t>
            </w:r>
          </w:p>
        </w:tc>
      </w:tr>
      <w:tr w:rsidR="005D415D" w:rsidRPr="00805A1C" w14:paraId="2EF34158" w14:textId="77777777" w:rsidTr="00E10684">
        <w:tc>
          <w:tcPr>
            <w:tcW w:w="1236" w:type="dxa"/>
          </w:tcPr>
          <w:p w14:paraId="60ADE413" w14:textId="2FF6DBCD"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0A13A6D0" w14:textId="565364B3" w:rsidR="005D415D" w:rsidRDefault="005D415D" w:rsidP="00E10684">
            <w:pPr>
              <w:spacing w:after="120"/>
              <w:rPr>
                <w:rFonts w:eastAsiaTheme="minorEastAsia"/>
                <w:lang w:val="en-US" w:eastAsia="zh-CN"/>
              </w:rPr>
            </w:pPr>
            <w:r>
              <w:rPr>
                <w:rFonts w:eastAsiaTheme="minorEastAsia"/>
                <w:lang w:val="en-US" w:eastAsia="zh-CN"/>
              </w:rPr>
              <w:t>Prefer to keep it FFS</w:t>
            </w:r>
          </w:p>
        </w:tc>
      </w:tr>
    </w:tbl>
    <w:p w14:paraId="66F92453" w14:textId="6F459B35" w:rsidR="00A63843" w:rsidRPr="006E7EF4" w:rsidRDefault="00A63843" w:rsidP="00BD16FF">
      <w:pPr>
        <w:rPr>
          <w:lang w:val="en-US"/>
        </w:rPr>
      </w:pPr>
    </w:p>
    <w:p w14:paraId="57E22DE1" w14:textId="34568C42" w:rsidR="00B731E2" w:rsidRPr="002939D7" w:rsidRDefault="00B731E2" w:rsidP="00B731E2">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7</w:t>
      </w:r>
      <w:r w:rsidRPr="004A0F60">
        <w:rPr>
          <w:b/>
          <w:u w:val="single"/>
          <w:lang w:eastAsia="ko-KR"/>
        </w:rPr>
        <w:t xml:space="preserve">: </w:t>
      </w:r>
      <w:r w:rsidRPr="00B731E2">
        <w:rPr>
          <w:b/>
          <w:u w:val="single"/>
          <w:lang w:eastAsia="ko-KR"/>
        </w:rPr>
        <w:t>Inter-frequency measurements</w:t>
      </w:r>
    </w:p>
    <w:p w14:paraId="18F886F7" w14:textId="77777777" w:rsidR="00B731E2" w:rsidRPr="004A0F60" w:rsidRDefault="00B731E2" w:rsidP="00B731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757A1832" w14:textId="77777777" w:rsidR="00D30026" w:rsidRPr="009957AD" w:rsidRDefault="00B731E2" w:rsidP="001946B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D30026" w:rsidRPr="009957AD">
        <w:rPr>
          <w:rFonts w:eastAsia="SimSun"/>
          <w:szCs w:val="24"/>
          <w:lang w:val="en-US" w:eastAsia="zh-CN"/>
        </w:rPr>
        <w:t>Nokia</w:t>
      </w:r>
      <w:r w:rsidRPr="009957AD">
        <w:rPr>
          <w:rFonts w:eastAsia="SimSun"/>
          <w:szCs w:val="24"/>
          <w:lang w:val="en-US" w:eastAsia="zh-CN"/>
        </w:rPr>
        <w:t xml:space="preserve">): </w:t>
      </w:r>
      <w:r w:rsidR="00D30026" w:rsidRPr="009957AD">
        <w:rPr>
          <w:rFonts w:eastAsia="SimSun"/>
          <w:szCs w:val="24"/>
          <w:lang w:val="en-US" w:eastAsia="zh-CN"/>
        </w:rPr>
        <w:t>If inter-frequency measurements in RRC CONNECTED mode are agreed to be needed, RAN4 to evaluate whether the existing non-HST NR measurement requirements for FR2 are sufficient.</w:t>
      </w:r>
    </w:p>
    <w:p w14:paraId="685BE5A4" w14:textId="77777777" w:rsidR="00B731E2" w:rsidRPr="004A0F60" w:rsidRDefault="00B731E2" w:rsidP="00B731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2885C2FC" w14:textId="77777777" w:rsidR="00B731E2" w:rsidRPr="009957AD" w:rsidRDefault="00B731E2" w:rsidP="00B731E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2E96016F" w14:textId="77777777" w:rsidR="00B731E2" w:rsidRPr="009957AD" w:rsidRDefault="00B731E2" w:rsidP="00B731E2">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B731E2" w:rsidRPr="003250C0" w14:paraId="25A23D20" w14:textId="77777777" w:rsidTr="2E36A3AE">
        <w:tc>
          <w:tcPr>
            <w:tcW w:w="1236" w:type="dxa"/>
          </w:tcPr>
          <w:p w14:paraId="4BC1C887" w14:textId="77777777" w:rsidR="00B731E2" w:rsidRPr="003250C0" w:rsidRDefault="00B731E2"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436CEA3" w14:textId="77777777" w:rsidR="00B731E2" w:rsidRPr="003250C0" w:rsidRDefault="00B731E2"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572AD3A8" w14:textId="77777777" w:rsidTr="2E36A3AE">
        <w:tc>
          <w:tcPr>
            <w:tcW w:w="1236" w:type="dxa"/>
          </w:tcPr>
          <w:p w14:paraId="5C0FBC68" w14:textId="66E8AEB4"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2BBBC11" w14:textId="49286C8E"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IDLE mode inter-frequency measurements, FR1 NR requirements apply also for FR1 HST requirements. If these requirements are to be included as part of this WI, it should be evaluated whether FR2 NR requirements can also apply for FR2 HST.</w:t>
            </w:r>
          </w:p>
        </w:tc>
      </w:tr>
      <w:tr w:rsidR="00A91119" w:rsidRPr="00805A1C" w14:paraId="4A2D5E87" w14:textId="77777777" w:rsidTr="2E36A3AE">
        <w:tc>
          <w:tcPr>
            <w:tcW w:w="1236" w:type="dxa"/>
          </w:tcPr>
          <w:p w14:paraId="1B284661" w14:textId="630418C0"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7320BE31" w14:textId="2F367C61" w:rsidR="00A91119" w:rsidRPr="009957AD" w:rsidRDefault="00A91119" w:rsidP="00A91119">
            <w:pPr>
              <w:spacing w:after="120"/>
              <w:rPr>
                <w:rFonts w:eastAsiaTheme="minorEastAsia"/>
                <w:lang w:val="en-US" w:eastAsia="zh-CN"/>
              </w:rPr>
            </w:pPr>
            <w:r w:rsidRPr="008604D2">
              <w:rPr>
                <w:rFonts w:eastAsiaTheme="minorEastAsia"/>
                <w:lang w:val="en-US" w:eastAsia="zh-CN"/>
              </w:rPr>
              <w:t xml:space="preserve">Evaluation is needed if </w:t>
            </w:r>
            <w:r>
              <w:rPr>
                <w:rFonts w:eastAsiaTheme="minorEastAsia"/>
                <w:lang w:val="en-US" w:eastAsia="zh-CN"/>
              </w:rPr>
              <w:t>support of inter-frequency measurements would be agreed.</w:t>
            </w:r>
          </w:p>
        </w:tc>
      </w:tr>
      <w:tr w:rsidR="00277241" w:rsidRPr="00805A1C" w14:paraId="342C303C" w14:textId="77777777" w:rsidTr="00514144">
        <w:tc>
          <w:tcPr>
            <w:tcW w:w="1236" w:type="dxa"/>
          </w:tcPr>
          <w:p w14:paraId="04C018C5" w14:textId="77777777" w:rsidR="00277241" w:rsidRDefault="00277241" w:rsidP="00514144">
            <w:pPr>
              <w:spacing w:after="120" w:line="259" w:lineRule="auto"/>
              <w:rPr>
                <w:rFonts w:eastAsiaTheme="minorEastAsia"/>
                <w:lang w:eastAsia="zh-CN"/>
              </w:rPr>
            </w:pPr>
            <w:r>
              <w:t>QC</w:t>
            </w:r>
          </w:p>
        </w:tc>
        <w:tc>
          <w:tcPr>
            <w:tcW w:w="8395" w:type="dxa"/>
          </w:tcPr>
          <w:p w14:paraId="5882FCE1"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9957AD" w14:paraId="4C8E6452" w14:textId="77777777" w:rsidTr="00514144">
        <w:tc>
          <w:tcPr>
            <w:tcW w:w="1236" w:type="dxa"/>
          </w:tcPr>
          <w:p w14:paraId="2D40B696" w14:textId="010CF492" w:rsidR="00294867" w:rsidRPr="00294867"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6A96B84" w14:textId="47B44BF3" w:rsidR="00294867" w:rsidRPr="00294867" w:rsidRDefault="00294867" w:rsidP="00514144">
            <w:pPr>
              <w:spacing w:after="120"/>
              <w:rPr>
                <w:rFonts w:eastAsiaTheme="minorEastAsia"/>
                <w:lang w:val="en-US" w:eastAsia="zh-CN"/>
              </w:rPr>
            </w:pPr>
            <w:r>
              <w:rPr>
                <w:rFonts w:eastAsiaTheme="minorEastAsia"/>
                <w:lang w:val="en-US" w:eastAsia="zh-CN"/>
              </w:rPr>
              <w:t>Agree with option 1</w:t>
            </w:r>
          </w:p>
        </w:tc>
      </w:tr>
      <w:tr w:rsidR="00EB6A1C" w:rsidRPr="00DB0386" w14:paraId="16BD059A" w14:textId="77777777" w:rsidTr="00E10684">
        <w:tc>
          <w:tcPr>
            <w:tcW w:w="1236" w:type="dxa"/>
          </w:tcPr>
          <w:p w14:paraId="02D9221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EFC790E" w14:textId="77777777" w:rsidR="00EB6A1C" w:rsidRDefault="00EB6A1C" w:rsidP="00E10684">
            <w:pPr>
              <w:spacing w:after="120"/>
              <w:rPr>
                <w:rFonts w:eastAsiaTheme="minorEastAsia"/>
                <w:lang w:val="en-US" w:eastAsia="zh-CN"/>
              </w:rPr>
            </w:pPr>
            <w:r>
              <w:rPr>
                <w:rFonts w:eastAsiaTheme="minorEastAsia"/>
                <w:lang w:val="en-US" w:eastAsia="zh-CN"/>
              </w:rPr>
              <w:t xml:space="preserve">If inter-freq measurement is in the scope, to </w:t>
            </w:r>
            <w:r w:rsidRPr="00D01ED5">
              <w:rPr>
                <w:rFonts w:eastAsiaTheme="minorEastAsia"/>
                <w:lang w:val="en-US" w:eastAsia="zh-CN"/>
              </w:rPr>
              <w:t>evaluate whether the existing non-HST NR measurement requirements for FR2</w:t>
            </w:r>
            <w:r>
              <w:rPr>
                <w:rFonts w:eastAsiaTheme="minorEastAsia"/>
                <w:lang w:val="en-US" w:eastAsia="zh-CN"/>
              </w:rPr>
              <w:t xml:space="preserve"> are sufficient is needed. </w:t>
            </w:r>
          </w:p>
        </w:tc>
      </w:tr>
      <w:tr w:rsidR="005D415D" w:rsidRPr="009957AD" w14:paraId="44084BBD" w14:textId="77777777" w:rsidTr="00E10684">
        <w:tc>
          <w:tcPr>
            <w:tcW w:w="1236" w:type="dxa"/>
          </w:tcPr>
          <w:p w14:paraId="24687662" w14:textId="60C065D3"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5692425A" w14:textId="18205034" w:rsidR="005D415D" w:rsidRDefault="005D415D" w:rsidP="00E10684">
            <w:pPr>
              <w:spacing w:after="120"/>
              <w:rPr>
                <w:rFonts w:eastAsiaTheme="minorEastAsia"/>
                <w:lang w:val="en-US" w:eastAsia="zh-CN"/>
              </w:rPr>
            </w:pPr>
            <w:r>
              <w:rPr>
                <w:rFonts w:eastAsiaTheme="minorEastAsia"/>
                <w:lang w:val="en-US" w:eastAsia="zh-CN"/>
              </w:rPr>
              <w:t>Agree with Option 1</w:t>
            </w:r>
          </w:p>
        </w:tc>
      </w:tr>
    </w:tbl>
    <w:p w14:paraId="5C603D62" w14:textId="5D6F3B49" w:rsidR="00B731E2" w:rsidRPr="006E7EF4" w:rsidRDefault="00B731E2" w:rsidP="00BD16FF">
      <w:pPr>
        <w:rPr>
          <w:lang w:val="en-US"/>
        </w:rPr>
      </w:pPr>
    </w:p>
    <w:p w14:paraId="7BD00262" w14:textId="4314D7E1" w:rsidR="00D30026" w:rsidRPr="002939D7" w:rsidRDefault="00D30026" w:rsidP="00D30026">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8</w:t>
      </w:r>
      <w:r w:rsidRPr="004A0F60">
        <w:rPr>
          <w:b/>
          <w:u w:val="single"/>
          <w:lang w:eastAsia="ko-KR"/>
        </w:rPr>
        <w:t xml:space="preserve">: </w:t>
      </w:r>
      <w:r w:rsidRPr="00D30026">
        <w:rPr>
          <w:b/>
          <w:u w:val="single"/>
          <w:lang w:eastAsia="ko-KR"/>
        </w:rPr>
        <w:t>Inter-RAT measurements</w:t>
      </w:r>
    </w:p>
    <w:p w14:paraId="75F85A84" w14:textId="77777777" w:rsidR="00D30026" w:rsidRPr="004A0F60" w:rsidRDefault="00D30026" w:rsidP="00D300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53B56FF7" w14:textId="45430DA6" w:rsidR="00D30026" w:rsidRPr="009957AD" w:rsidRDefault="00D30026" w:rsidP="00D3002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(Nokia):</w:t>
      </w:r>
      <w:r w:rsidRPr="009957AD">
        <w:rPr>
          <w:lang w:val="en-US"/>
        </w:rPr>
        <w:t xml:space="preserve"> If inter-RAT measurements in RRC CONNECTED mode are agreed to be needed, RAN4 to agree whether the requirements in Tables 9.4.2.3-2 and 9.4.3.3-2 are applicable also for FR2 HST.</w:t>
      </w:r>
    </w:p>
    <w:p w14:paraId="729533DD" w14:textId="77777777" w:rsidR="00D30026" w:rsidRPr="004A0F60" w:rsidRDefault="00D30026" w:rsidP="00D300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60F39D05" w14:textId="77777777" w:rsidR="00D30026" w:rsidRPr="009957AD" w:rsidRDefault="00D30026" w:rsidP="00D3002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CDBACD8" w14:textId="77777777" w:rsidR="00D30026" w:rsidRPr="009957AD" w:rsidRDefault="00D30026" w:rsidP="00D30026">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D30026" w:rsidRPr="003250C0" w14:paraId="0E930434" w14:textId="77777777" w:rsidTr="2E36A3AE">
        <w:tc>
          <w:tcPr>
            <w:tcW w:w="1236" w:type="dxa"/>
          </w:tcPr>
          <w:p w14:paraId="1282C71E" w14:textId="77777777" w:rsidR="00D30026" w:rsidRPr="003250C0" w:rsidRDefault="00D30026" w:rsidP="001946BB">
            <w:pPr>
              <w:spacing w:after="120"/>
              <w:rPr>
                <w:rFonts w:eastAsiaTheme="minorEastAsia"/>
                <w:b/>
                <w:bCs/>
                <w:color w:val="0070C0"/>
                <w:lang w:eastAsia="zh-CN"/>
              </w:rPr>
            </w:pPr>
            <w:r w:rsidRPr="003250C0">
              <w:rPr>
                <w:rFonts w:eastAsiaTheme="minorEastAsia"/>
                <w:b/>
                <w:bCs/>
                <w:color w:val="0070C0"/>
                <w:lang w:eastAsia="zh-CN"/>
              </w:rPr>
              <w:lastRenderedPageBreak/>
              <w:t>Company</w:t>
            </w:r>
          </w:p>
        </w:tc>
        <w:tc>
          <w:tcPr>
            <w:tcW w:w="8395" w:type="dxa"/>
          </w:tcPr>
          <w:p w14:paraId="3E1D8C10" w14:textId="77777777" w:rsidR="00D30026" w:rsidRPr="003250C0" w:rsidRDefault="00D30026"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2FE2E66" w14:textId="77777777" w:rsidTr="2E36A3AE">
        <w:tc>
          <w:tcPr>
            <w:tcW w:w="1236" w:type="dxa"/>
          </w:tcPr>
          <w:p w14:paraId="3914EFD2" w14:textId="54361393"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73411637" w14:textId="5E1F079D"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IDLE mode inter-RAT measurements, there is no differentiation between FR1 and FR2 NR requirements. If inter-RAT measurements in CONNECTED mode are agreed to be part of this WI, RAN4 should evaluate whether FR1 HST requirements could also apply for FR2 HST.</w:t>
            </w:r>
          </w:p>
        </w:tc>
      </w:tr>
      <w:tr w:rsidR="00A91119" w:rsidRPr="00DB0386" w14:paraId="36C242DC" w14:textId="77777777" w:rsidTr="2E36A3AE">
        <w:tc>
          <w:tcPr>
            <w:tcW w:w="1236" w:type="dxa"/>
          </w:tcPr>
          <w:p w14:paraId="4F7DBD1B" w14:textId="4C0F3885"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25CCA427" w14:textId="7EF81B0F" w:rsidR="00A91119" w:rsidRPr="009957AD" w:rsidRDefault="00A91119" w:rsidP="00A91119">
            <w:pPr>
              <w:spacing w:after="120"/>
              <w:rPr>
                <w:rFonts w:eastAsiaTheme="minorEastAsia"/>
                <w:lang w:val="en-US" w:eastAsia="zh-CN"/>
              </w:rPr>
            </w:pPr>
            <w:r w:rsidRPr="008604D2">
              <w:rPr>
                <w:rFonts w:eastAsiaTheme="minorEastAsia"/>
                <w:lang w:val="en-US" w:eastAsia="zh-CN"/>
              </w:rPr>
              <w:t xml:space="preserve">Evaluation is needed if </w:t>
            </w:r>
            <w:r>
              <w:rPr>
                <w:rFonts w:eastAsiaTheme="minorEastAsia"/>
                <w:lang w:val="en-US" w:eastAsia="zh-CN"/>
              </w:rPr>
              <w:t xml:space="preserve">support of inter-RAT measurement would be agreed. However, we do not see any scenario where the train-mounted FR2 UE would hand over to another RAT. Rather handheld UEs would connect directly to LTE or FR1 networks. </w:t>
            </w:r>
          </w:p>
        </w:tc>
      </w:tr>
      <w:tr w:rsidR="00277241" w:rsidRPr="00DB0386" w14:paraId="2E5A2798" w14:textId="77777777" w:rsidTr="00514144">
        <w:tc>
          <w:tcPr>
            <w:tcW w:w="1236" w:type="dxa"/>
          </w:tcPr>
          <w:p w14:paraId="514DA172" w14:textId="77777777" w:rsidR="00277241" w:rsidRDefault="00277241" w:rsidP="00514144">
            <w:pPr>
              <w:spacing w:after="120" w:line="259" w:lineRule="auto"/>
              <w:rPr>
                <w:rFonts w:eastAsiaTheme="minorEastAsia"/>
                <w:lang w:eastAsia="zh-CN"/>
              </w:rPr>
            </w:pPr>
            <w:r>
              <w:t>QC</w:t>
            </w:r>
          </w:p>
        </w:tc>
        <w:tc>
          <w:tcPr>
            <w:tcW w:w="8395" w:type="dxa"/>
          </w:tcPr>
          <w:p w14:paraId="2A3780EF"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9957AD" w14:paraId="3FB816CC" w14:textId="77777777" w:rsidTr="00514144">
        <w:tc>
          <w:tcPr>
            <w:tcW w:w="1236" w:type="dxa"/>
          </w:tcPr>
          <w:p w14:paraId="7FAB1413" w14:textId="3BAB8263" w:rsidR="00294867" w:rsidRPr="00294867"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12E13BD" w14:textId="4B8E9491" w:rsidR="00294867" w:rsidRPr="00294867" w:rsidRDefault="00294867" w:rsidP="00514144">
            <w:pPr>
              <w:spacing w:after="120"/>
              <w:rPr>
                <w:rFonts w:eastAsiaTheme="minorEastAsia"/>
                <w:lang w:val="en-US" w:eastAsia="zh-CN"/>
              </w:rPr>
            </w:pPr>
            <w:r>
              <w:rPr>
                <w:rFonts w:eastAsiaTheme="minorEastAsia"/>
                <w:lang w:val="en-US" w:eastAsia="zh-CN"/>
              </w:rPr>
              <w:t>Agree with option 1</w:t>
            </w:r>
          </w:p>
        </w:tc>
      </w:tr>
      <w:tr w:rsidR="00EB6A1C" w:rsidRPr="00F65953" w14:paraId="54C9B2D3" w14:textId="77777777" w:rsidTr="00E10684">
        <w:tc>
          <w:tcPr>
            <w:tcW w:w="1236" w:type="dxa"/>
          </w:tcPr>
          <w:p w14:paraId="5CABBA3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431341A2" w14:textId="77777777" w:rsidR="00EB6A1C" w:rsidRDefault="00EB6A1C" w:rsidP="00E10684">
            <w:pPr>
              <w:spacing w:after="120"/>
              <w:rPr>
                <w:rFonts w:eastAsiaTheme="minorEastAsia"/>
                <w:lang w:val="en-US" w:eastAsia="zh-CN"/>
              </w:rPr>
            </w:pPr>
            <w:r>
              <w:rPr>
                <w:rFonts w:eastAsiaTheme="minorEastAsia"/>
                <w:lang w:val="en-US" w:eastAsia="zh-CN"/>
              </w:rPr>
              <w:t>No need to discuss inter-RAT measurement as Issue 2-4.</w:t>
            </w:r>
          </w:p>
        </w:tc>
      </w:tr>
      <w:tr w:rsidR="005D415D" w:rsidRPr="009957AD" w14:paraId="58F67E14" w14:textId="77777777" w:rsidTr="00E10684">
        <w:tc>
          <w:tcPr>
            <w:tcW w:w="1236" w:type="dxa"/>
          </w:tcPr>
          <w:p w14:paraId="7167AC47" w14:textId="0D83D6CF" w:rsidR="005D415D" w:rsidRDefault="005D415D" w:rsidP="005D415D">
            <w:pPr>
              <w:spacing w:after="120" w:line="259" w:lineRule="auto"/>
              <w:rPr>
                <w:rFonts w:eastAsiaTheme="minorEastAsia"/>
                <w:lang w:eastAsia="zh-CN"/>
              </w:rPr>
            </w:pPr>
            <w:r>
              <w:rPr>
                <w:rFonts w:eastAsiaTheme="minorEastAsia"/>
                <w:lang w:eastAsia="zh-CN"/>
              </w:rPr>
              <w:t>Intel</w:t>
            </w:r>
          </w:p>
        </w:tc>
        <w:tc>
          <w:tcPr>
            <w:tcW w:w="8395" w:type="dxa"/>
          </w:tcPr>
          <w:p w14:paraId="314902A0" w14:textId="15D4710F" w:rsidR="005D415D" w:rsidRDefault="005D415D" w:rsidP="005D415D">
            <w:pPr>
              <w:spacing w:after="120"/>
              <w:rPr>
                <w:rFonts w:eastAsiaTheme="minorEastAsia"/>
                <w:lang w:val="en-US" w:eastAsia="zh-CN"/>
              </w:rPr>
            </w:pPr>
            <w:r>
              <w:rPr>
                <w:rFonts w:eastAsiaTheme="minorEastAsia"/>
                <w:lang w:val="en-US" w:eastAsia="zh-CN"/>
              </w:rPr>
              <w:t>Agree with Option 1</w:t>
            </w:r>
          </w:p>
        </w:tc>
      </w:tr>
    </w:tbl>
    <w:p w14:paraId="0F42414E" w14:textId="6E29B7A5" w:rsidR="00D30026" w:rsidRPr="006E7EF4" w:rsidRDefault="00D30026" w:rsidP="00BD16FF">
      <w:pPr>
        <w:rPr>
          <w:lang w:val="en-US"/>
        </w:rPr>
      </w:pPr>
    </w:p>
    <w:p w14:paraId="51772722" w14:textId="77777777" w:rsidR="009C7285" w:rsidRPr="006E7EF4" w:rsidRDefault="009C7285" w:rsidP="00BD16FF">
      <w:pPr>
        <w:rPr>
          <w:lang w:val="en-US"/>
        </w:rPr>
      </w:pPr>
    </w:p>
    <w:p w14:paraId="736F6C70" w14:textId="638B7337" w:rsidR="00643AF8" w:rsidRPr="003250C0" w:rsidRDefault="00643AF8" w:rsidP="007034D0">
      <w:pPr>
        <w:pStyle w:val="Heading3"/>
      </w:pPr>
      <w:r w:rsidRPr="003250C0">
        <w:t>Sub-topic 1-</w:t>
      </w:r>
      <w:r w:rsidR="005407F4">
        <w:t xml:space="preserve">5: </w:t>
      </w:r>
      <w:r w:rsidR="00C93B9B">
        <w:t>Beam management</w:t>
      </w:r>
      <w:r w:rsidR="00B426D5">
        <w:t xml:space="preserve"> requirements</w:t>
      </w:r>
    </w:p>
    <w:p w14:paraId="14A00B56" w14:textId="6631CEC9" w:rsidR="00643AF8" w:rsidRDefault="00643AF8" w:rsidP="00643AF8">
      <w:pPr>
        <w:rPr>
          <w:i/>
          <w:color w:val="0070C0"/>
          <w:lang w:eastAsia="zh-CN"/>
        </w:rPr>
      </w:pPr>
      <w:r w:rsidRPr="003250C0">
        <w:rPr>
          <w:i/>
          <w:color w:val="0070C0"/>
          <w:lang w:eastAsia="zh-CN"/>
        </w:rPr>
        <w:t>Sub-topic description</w:t>
      </w:r>
      <w:r w:rsidR="00066E2F">
        <w:rPr>
          <w:i/>
          <w:color w:val="0070C0"/>
          <w:lang w:eastAsia="zh-CN"/>
        </w:rPr>
        <w:t>:</w:t>
      </w:r>
    </w:p>
    <w:p w14:paraId="1FD6DA8D" w14:textId="7043C55F" w:rsidR="00066E2F" w:rsidRPr="009957AD" w:rsidRDefault="004E57A1" w:rsidP="00066E2F">
      <w:pPr>
        <w:pStyle w:val="ListParagraph"/>
        <w:numPr>
          <w:ilvl w:val="0"/>
          <w:numId w:val="26"/>
        </w:numPr>
        <w:ind w:firstLineChars="0"/>
        <w:rPr>
          <w:iCs/>
          <w:lang w:val="en-US" w:eastAsia="zh-CN"/>
        </w:rPr>
      </w:pPr>
      <w:r w:rsidRPr="009957AD">
        <w:rPr>
          <w:iCs/>
          <w:lang w:val="en-US" w:eastAsia="zh-CN"/>
        </w:rPr>
        <w:t xml:space="preserve">[Moderator]: </w:t>
      </w:r>
      <w:r w:rsidR="004F3AE7" w:rsidRPr="009957AD">
        <w:rPr>
          <w:iCs/>
          <w:lang w:val="en-US" w:eastAsia="zh-CN"/>
        </w:rPr>
        <w:t>Beamforming and correspondingly beam management plays a special role</w:t>
      </w:r>
      <w:r w:rsidR="00533E69" w:rsidRPr="009957AD">
        <w:rPr>
          <w:iCs/>
          <w:lang w:val="en-US" w:eastAsia="zh-CN"/>
        </w:rPr>
        <w:t xml:space="preserve"> in FR2 due to the mmWave propagation. </w:t>
      </w:r>
      <w:r w:rsidR="00D72705" w:rsidRPr="009957AD">
        <w:rPr>
          <w:iCs/>
          <w:lang w:val="en-US" w:eastAsia="zh-CN"/>
        </w:rPr>
        <w:t xml:space="preserve">Additionally, </w:t>
      </w:r>
      <w:r w:rsidR="00410E72" w:rsidRPr="009957AD">
        <w:rPr>
          <w:iCs/>
          <w:lang w:val="en-US" w:eastAsia="zh-CN"/>
        </w:rPr>
        <w:t>high</w:t>
      </w:r>
      <w:r w:rsidR="00D72705" w:rsidRPr="009957AD">
        <w:rPr>
          <w:iCs/>
          <w:lang w:val="en-US" w:eastAsia="zh-CN"/>
        </w:rPr>
        <w:t>-</w:t>
      </w:r>
      <w:r w:rsidR="00410E72" w:rsidRPr="009957AD">
        <w:rPr>
          <w:iCs/>
          <w:lang w:val="en-US" w:eastAsia="zh-CN"/>
        </w:rPr>
        <w:t>speed</w:t>
      </w:r>
      <w:r w:rsidR="00D72705" w:rsidRPr="009957AD">
        <w:rPr>
          <w:iCs/>
          <w:lang w:val="en-US" w:eastAsia="zh-CN"/>
        </w:rPr>
        <w:t xml:space="preserve"> </w:t>
      </w:r>
      <w:r w:rsidR="008C6A29" w:rsidRPr="009957AD">
        <w:rPr>
          <w:iCs/>
          <w:lang w:val="en-US" w:eastAsia="zh-CN"/>
        </w:rPr>
        <w:t>way of operation</w:t>
      </w:r>
      <w:r w:rsidR="00410E72" w:rsidRPr="009957AD">
        <w:rPr>
          <w:iCs/>
          <w:lang w:val="en-US" w:eastAsia="zh-CN"/>
        </w:rPr>
        <w:t xml:space="preserve"> can bring</w:t>
      </w:r>
      <w:r w:rsidR="008C6A29" w:rsidRPr="009957AD">
        <w:rPr>
          <w:iCs/>
          <w:lang w:val="en-US" w:eastAsia="zh-CN"/>
        </w:rPr>
        <w:t xml:space="preserve"> a</w:t>
      </w:r>
      <w:r w:rsidR="00410E72" w:rsidRPr="009957AD">
        <w:rPr>
          <w:iCs/>
          <w:lang w:val="en-US" w:eastAsia="zh-CN"/>
        </w:rPr>
        <w:t xml:space="preserve"> new aspect into </w:t>
      </w:r>
      <w:r w:rsidR="008C6A29" w:rsidRPr="009957AD">
        <w:rPr>
          <w:iCs/>
          <w:lang w:val="en-US" w:eastAsia="zh-CN"/>
        </w:rPr>
        <w:t xml:space="preserve">beam management requirements. </w:t>
      </w:r>
      <w:r w:rsidR="00A06720" w:rsidRPr="009957AD">
        <w:rPr>
          <w:iCs/>
          <w:lang w:val="en-US" w:eastAsia="zh-CN"/>
        </w:rPr>
        <w:t>In this sub-topic, the companies are suggested to express their view about</w:t>
      </w:r>
      <w:r w:rsidR="00D83D1D" w:rsidRPr="009957AD">
        <w:rPr>
          <w:iCs/>
          <w:lang w:val="en-US" w:eastAsia="zh-CN"/>
        </w:rPr>
        <w:t xml:space="preserve"> a need to introduce </w:t>
      </w:r>
      <w:r w:rsidR="00A83A8B" w:rsidRPr="009957AD">
        <w:rPr>
          <w:iCs/>
          <w:lang w:val="en-US" w:eastAsia="zh-CN"/>
        </w:rPr>
        <w:t xml:space="preserve">new beam </w:t>
      </w:r>
      <w:r w:rsidR="00660B61" w:rsidRPr="009957AD">
        <w:rPr>
          <w:iCs/>
          <w:lang w:val="en-US" w:eastAsia="zh-CN"/>
        </w:rPr>
        <w:t>detection</w:t>
      </w:r>
      <w:r w:rsidR="00A83A8B" w:rsidRPr="009957AD">
        <w:rPr>
          <w:iCs/>
          <w:lang w:val="en-US" w:eastAsia="zh-CN"/>
        </w:rPr>
        <w:t>,</w:t>
      </w:r>
      <w:r w:rsidR="00660B61" w:rsidRPr="009957AD">
        <w:rPr>
          <w:iCs/>
          <w:lang w:val="en-US" w:eastAsia="zh-CN"/>
        </w:rPr>
        <w:t xml:space="preserve"> reporting, recovery,</w:t>
      </w:r>
      <w:r w:rsidR="00A83A8B" w:rsidRPr="009957AD">
        <w:rPr>
          <w:iCs/>
          <w:lang w:val="en-US" w:eastAsia="zh-CN"/>
        </w:rPr>
        <w:t xml:space="preserve"> sweeping,</w:t>
      </w:r>
      <w:r w:rsidR="00660B61" w:rsidRPr="009957AD">
        <w:rPr>
          <w:iCs/>
          <w:lang w:val="en-US" w:eastAsia="zh-CN"/>
        </w:rPr>
        <w:t xml:space="preserve"> etc.</w:t>
      </w:r>
      <w:r w:rsidR="00A83A8B" w:rsidRPr="009957AD">
        <w:rPr>
          <w:iCs/>
          <w:lang w:val="en-US" w:eastAsia="zh-CN"/>
        </w:rPr>
        <w:t xml:space="preserve"> </w:t>
      </w:r>
      <w:r w:rsidR="00660B61" w:rsidRPr="009957AD">
        <w:rPr>
          <w:iCs/>
          <w:lang w:val="en-US" w:eastAsia="zh-CN"/>
        </w:rPr>
        <w:t>requirements.</w:t>
      </w:r>
    </w:p>
    <w:p w14:paraId="5ADFA574" w14:textId="77777777" w:rsidR="00643AF8" w:rsidRPr="009957AD" w:rsidRDefault="00643AF8" w:rsidP="00643AF8">
      <w:pPr>
        <w:rPr>
          <w:i/>
          <w:color w:val="0070C0"/>
          <w:lang w:val="en-US" w:eastAsia="zh-CN"/>
        </w:rPr>
      </w:pPr>
      <w:r w:rsidRPr="009957AD">
        <w:rPr>
          <w:i/>
          <w:color w:val="0070C0"/>
          <w:lang w:val="en-US" w:eastAsia="zh-CN"/>
        </w:rPr>
        <w:t>Open issues and candidate options before e-meeting:</w:t>
      </w:r>
    </w:p>
    <w:p w14:paraId="50DB2A5B" w14:textId="6A98EA74" w:rsidR="00643AF8" w:rsidRPr="009957AD" w:rsidRDefault="00643AF8" w:rsidP="00643AF8">
      <w:pPr>
        <w:rPr>
          <w:b/>
          <w:u w:val="single"/>
          <w:lang w:val="en-US" w:eastAsia="ko-KR"/>
        </w:rPr>
      </w:pPr>
      <w:r w:rsidRPr="009957AD">
        <w:rPr>
          <w:b/>
          <w:u w:val="single"/>
          <w:lang w:val="en-US" w:eastAsia="ko-KR"/>
        </w:rPr>
        <w:t xml:space="preserve">Issue </w:t>
      </w:r>
      <w:r w:rsidR="00C93B9B" w:rsidRPr="009957AD">
        <w:rPr>
          <w:b/>
          <w:u w:val="single"/>
          <w:lang w:val="en-US" w:eastAsia="ko-KR"/>
        </w:rPr>
        <w:t>5</w:t>
      </w:r>
      <w:r w:rsidRPr="009957AD">
        <w:rPr>
          <w:b/>
          <w:u w:val="single"/>
          <w:lang w:val="en-US" w:eastAsia="ko-KR"/>
        </w:rPr>
        <w:t>-</w:t>
      </w:r>
      <w:r w:rsidR="00C93B9B" w:rsidRPr="009957AD">
        <w:rPr>
          <w:b/>
          <w:u w:val="single"/>
          <w:lang w:val="en-US" w:eastAsia="ko-KR"/>
        </w:rPr>
        <w:t>1</w:t>
      </w:r>
      <w:r w:rsidRPr="009957AD">
        <w:rPr>
          <w:b/>
          <w:u w:val="single"/>
          <w:lang w:val="en-US" w:eastAsia="ko-KR"/>
        </w:rPr>
        <w:t xml:space="preserve">: </w:t>
      </w:r>
      <w:r w:rsidR="00B426D5" w:rsidRPr="009957AD">
        <w:rPr>
          <w:b/>
          <w:u w:val="single"/>
          <w:lang w:val="en-US" w:eastAsia="ko-KR"/>
        </w:rPr>
        <w:t>General approach to beam management requirements</w:t>
      </w:r>
    </w:p>
    <w:p w14:paraId="02F4CF63" w14:textId="77777777" w:rsidR="00643AF8" w:rsidRPr="004A0F60" w:rsidRDefault="00643AF8" w:rsidP="00643A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04C4B2C7" w14:textId="2DDA269F" w:rsidR="00643AF8" w:rsidRPr="009957AD" w:rsidRDefault="00643AF8" w:rsidP="00643AF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B426D5" w:rsidRPr="009957AD">
        <w:rPr>
          <w:rFonts w:eastAsia="SimSun"/>
          <w:szCs w:val="24"/>
          <w:lang w:val="en-US" w:eastAsia="zh-CN"/>
        </w:rPr>
        <w:t xml:space="preserve"> (CMCC)</w:t>
      </w:r>
      <w:r w:rsidRPr="009957AD">
        <w:rPr>
          <w:rFonts w:eastAsia="SimSun"/>
          <w:szCs w:val="24"/>
          <w:lang w:val="en-US" w:eastAsia="zh-CN"/>
        </w:rPr>
        <w:t xml:space="preserve">: </w:t>
      </w:r>
      <w:r w:rsidR="00B426D5" w:rsidRPr="009957AD">
        <w:rPr>
          <w:rFonts w:eastAsia="SimSun"/>
          <w:szCs w:val="24"/>
          <w:lang w:val="en-US" w:eastAsia="zh-CN"/>
        </w:rPr>
        <w:t>whether to enhance the beam management requirements can be further discussed based on the outcome of deployment scenario, e.g. the number of beams per RRH.</w:t>
      </w:r>
    </w:p>
    <w:p w14:paraId="090B3D69" w14:textId="7BB78F0D" w:rsidR="00643AF8" w:rsidRDefault="00643AF8" w:rsidP="00643A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957AD">
        <w:rPr>
          <w:rFonts w:eastAsia="SimSun"/>
          <w:szCs w:val="24"/>
          <w:lang w:val="en-US" w:eastAsia="zh-CN"/>
        </w:rPr>
        <w:t>Option 2</w:t>
      </w:r>
      <w:r w:rsidR="00601127" w:rsidRPr="009957AD">
        <w:rPr>
          <w:rFonts w:eastAsia="SimSun"/>
          <w:szCs w:val="24"/>
          <w:lang w:val="en-US" w:eastAsia="zh-CN"/>
        </w:rPr>
        <w:t xml:space="preserve"> (Ericsson)</w:t>
      </w:r>
      <w:r w:rsidRPr="009957AD">
        <w:rPr>
          <w:rFonts w:eastAsia="SimSun"/>
          <w:szCs w:val="24"/>
          <w:lang w:val="en-US" w:eastAsia="zh-CN"/>
        </w:rPr>
        <w:t xml:space="preserve">: </w:t>
      </w:r>
      <w:r w:rsidR="00601127" w:rsidRPr="009957AD">
        <w:rPr>
          <w:rFonts w:eastAsia="SimSun"/>
          <w:szCs w:val="24"/>
          <w:lang w:val="en-US" w:eastAsia="zh-CN"/>
        </w:rPr>
        <w:t xml:space="preserve">Comprehensive check is desired to cover beam number, Ds/Dmin, SSB periodicity, DRX, UE beam sweeping etc. The purpose is to have clearer view on beam optimization. </w:t>
      </w:r>
      <w:r w:rsidR="00601127" w:rsidRPr="00601127">
        <w:rPr>
          <w:rFonts w:eastAsia="SimSun"/>
          <w:szCs w:val="24"/>
          <w:lang w:eastAsia="zh-CN"/>
        </w:rPr>
        <w:t>The check can include theoretical calculation and simulation.</w:t>
      </w:r>
    </w:p>
    <w:p w14:paraId="4BF7EFAA" w14:textId="6F01E67C" w:rsidR="00CE504E" w:rsidRPr="009957AD" w:rsidRDefault="00CE504E" w:rsidP="00643AF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Options 3 (Intel): RAN4 to enhance the requirements for Radio Link Monitoring, Beam Failure Detection, Candidate Beam Detection, Beam Reporting to support high speed operation in FR2.</w:t>
      </w:r>
    </w:p>
    <w:p w14:paraId="36F405E1" w14:textId="2A306A7D" w:rsidR="004112C8" w:rsidRPr="009957AD" w:rsidRDefault="004112C8" w:rsidP="004112C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Nokia</w:t>
      </w:r>
      <w:r w:rsidRPr="009957AD">
        <w:rPr>
          <w:rFonts w:eastAsia="SimSun"/>
          <w:szCs w:val="24"/>
          <w:lang w:val="en-US" w:eastAsia="zh-CN"/>
        </w:rPr>
        <w:t>): RAN4 to discuss whether in the beam failure and candidate beam detection evaluation period for Qout the scaling factor N=8 and the factor P for non-HST in FR2 are also suitable for HST in FR2.</w:t>
      </w:r>
    </w:p>
    <w:p w14:paraId="0F3FA9B3" w14:textId="77777777" w:rsidR="00643AF8" w:rsidRPr="004A0F60" w:rsidRDefault="00643AF8" w:rsidP="00643A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46F1ECE6" w14:textId="42B06FD4" w:rsidR="00324865" w:rsidRPr="009957AD" w:rsidRDefault="005D1FDF"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29D130AB" w14:textId="77777777" w:rsidR="00066E2F" w:rsidRPr="009957AD" w:rsidRDefault="00066E2F" w:rsidP="00066E2F">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643AF8" w:rsidRPr="003250C0" w14:paraId="093C63F5" w14:textId="77777777" w:rsidTr="2E36A3AE">
        <w:tc>
          <w:tcPr>
            <w:tcW w:w="1236" w:type="dxa"/>
          </w:tcPr>
          <w:p w14:paraId="64FF468E" w14:textId="77777777" w:rsidR="00643AF8" w:rsidRPr="003250C0" w:rsidRDefault="00643AF8"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3042AEE5" w14:textId="77777777" w:rsidR="00643AF8" w:rsidRPr="003250C0" w:rsidRDefault="00643AF8"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3250C0" w14:paraId="2AE0480D" w14:textId="77777777" w:rsidTr="2E36A3AE">
        <w:tc>
          <w:tcPr>
            <w:tcW w:w="1236" w:type="dxa"/>
          </w:tcPr>
          <w:p w14:paraId="6CD35C88" w14:textId="4AFDF05E"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4487DAC3" w14:textId="613A653C" w:rsidR="004E3E67" w:rsidRPr="00C77466" w:rsidRDefault="004E3E67" w:rsidP="004E3E67">
            <w:pPr>
              <w:spacing w:after="120"/>
              <w:rPr>
                <w:rFonts w:eastAsiaTheme="minorEastAsia"/>
                <w:lang w:eastAsia="zh-CN"/>
              </w:rPr>
            </w:pPr>
            <w:r w:rsidRPr="006E7EF4">
              <w:rPr>
                <w:rFonts w:eastAsiaTheme="minorEastAsia"/>
                <w:lang w:val="en-US" w:eastAsia="zh-CN"/>
              </w:rPr>
              <w:t xml:space="preserve">RAN4 to study whether current BM requirements are suitable for FR2 HST. </w:t>
            </w:r>
            <w:r>
              <w:rPr>
                <w:rFonts w:eastAsiaTheme="minorEastAsia"/>
                <w:lang w:eastAsia="zh-CN"/>
              </w:rPr>
              <w:t>If not, possible enhancements could be studied.</w:t>
            </w:r>
          </w:p>
        </w:tc>
      </w:tr>
      <w:tr w:rsidR="00277241" w:rsidRPr="00DB0386" w14:paraId="3A025CAB" w14:textId="77777777" w:rsidTr="00514144">
        <w:tc>
          <w:tcPr>
            <w:tcW w:w="1236" w:type="dxa"/>
          </w:tcPr>
          <w:p w14:paraId="60E1A148" w14:textId="77777777" w:rsidR="00277241" w:rsidRDefault="00277241" w:rsidP="00514144">
            <w:pPr>
              <w:spacing w:after="120" w:line="259" w:lineRule="auto"/>
              <w:rPr>
                <w:rFonts w:eastAsiaTheme="minorEastAsia"/>
                <w:lang w:eastAsia="zh-CN"/>
              </w:rPr>
            </w:pPr>
            <w:r>
              <w:t>QC</w:t>
            </w:r>
          </w:p>
        </w:tc>
        <w:tc>
          <w:tcPr>
            <w:tcW w:w="8395" w:type="dxa"/>
          </w:tcPr>
          <w:p w14:paraId="4AF527BD"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D05F42" w14:paraId="5F2740C8" w14:textId="77777777" w:rsidTr="00514144">
        <w:tc>
          <w:tcPr>
            <w:tcW w:w="1236" w:type="dxa"/>
          </w:tcPr>
          <w:p w14:paraId="47FF3988" w14:textId="7218F130" w:rsidR="00294867" w:rsidRPr="00CF3A36"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54EE801" w14:textId="0055F593" w:rsidR="00294867" w:rsidRPr="00CF3A36" w:rsidRDefault="00294867" w:rsidP="00514144">
            <w:pPr>
              <w:spacing w:after="120"/>
              <w:rPr>
                <w:rFonts w:eastAsiaTheme="minorEastAsia"/>
                <w:lang w:val="en-US" w:eastAsia="zh-CN"/>
              </w:rPr>
            </w:pPr>
            <w:r>
              <w:rPr>
                <w:rFonts w:eastAsiaTheme="minorEastAsia"/>
                <w:lang w:val="en-US" w:eastAsia="zh-CN"/>
              </w:rPr>
              <w:t xml:space="preserve">This </w:t>
            </w:r>
            <w:r w:rsidR="00CF3A36">
              <w:rPr>
                <w:rFonts w:eastAsiaTheme="minorEastAsia"/>
                <w:lang w:val="en-US" w:eastAsia="zh-CN"/>
              </w:rPr>
              <w:t xml:space="preserve">issue </w:t>
            </w:r>
            <w:r>
              <w:rPr>
                <w:rFonts w:eastAsiaTheme="minorEastAsia"/>
                <w:lang w:val="en-US" w:eastAsia="zh-CN"/>
              </w:rPr>
              <w:t>is high</w:t>
            </w:r>
            <w:r w:rsidR="00CF3A36">
              <w:rPr>
                <w:rFonts w:eastAsiaTheme="minorEastAsia"/>
                <w:lang w:val="en-US" w:eastAsia="zh-CN"/>
              </w:rPr>
              <w:t>ly</w:t>
            </w:r>
            <w:r>
              <w:rPr>
                <w:rFonts w:eastAsiaTheme="minorEastAsia"/>
                <w:lang w:val="en-US" w:eastAsia="zh-CN"/>
              </w:rPr>
              <w:t xml:space="preserve"> dependent on </w:t>
            </w:r>
            <w:r w:rsidR="00CF3A36">
              <w:rPr>
                <w:rFonts w:eastAsiaTheme="minorEastAsia"/>
                <w:lang w:val="en-US" w:eastAsia="zh-CN"/>
              </w:rPr>
              <w:t>the beam number, beam index mapping, and deployment.</w:t>
            </w:r>
          </w:p>
        </w:tc>
      </w:tr>
      <w:tr w:rsidR="00EB6A1C" w:rsidRPr="00DB0386" w14:paraId="6F6F01ED" w14:textId="77777777" w:rsidTr="00E10684">
        <w:tc>
          <w:tcPr>
            <w:tcW w:w="1236" w:type="dxa"/>
          </w:tcPr>
          <w:p w14:paraId="621D3B2A"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1673B18C" w14:textId="77777777" w:rsidR="00EB6A1C" w:rsidRDefault="00EB6A1C" w:rsidP="00E10684">
            <w:pPr>
              <w:spacing w:after="120"/>
              <w:rPr>
                <w:rFonts w:eastAsiaTheme="minorEastAsia"/>
                <w:lang w:val="en-US" w:eastAsia="zh-CN"/>
              </w:rPr>
            </w:pPr>
            <w:r>
              <w:rPr>
                <w:rFonts w:eastAsiaTheme="minorEastAsia"/>
                <w:lang w:val="en-US" w:eastAsia="zh-CN"/>
              </w:rPr>
              <w:t xml:space="preserve">Need to discuss deployment scenario firstly. </w:t>
            </w:r>
          </w:p>
        </w:tc>
      </w:tr>
      <w:tr w:rsidR="005D415D" w:rsidRPr="00F65953" w14:paraId="7AD8250D" w14:textId="77777777" w:rsidTr="00E10684">
        <w:tc>
          <w:tcPr>
            <w:tcW w:w="1236" w:type="dxa"/>
          </w:tcPr>
          <w:p w14:paraId="354635C6" w14:textId="00D28130" w:rsidR="005D415D" w:rsidRDefault="00F404D6" w:rsidP="00E10684">
            <w:pPr>
              <w:spacing w:after="120" w:line="259" w:lineRule="auto"/>
              <w:rPr>
                <w:rFonts w:eastAsiaTheme="minorEastAsia"/>
                <w:lang w:eastAsia="zh-CN"/>
              </w:rPr>
            </w:pPr>
            <w:r>
              <w:rPr>
                <w:rFonts w:eastAsiaTheme="minorEastAsia"/>
                <w:lang w:eastAsia="zh-CN"/>
              </w:rPr>
              <w:t>Intel</w:t>
            </w:r>
          </w:p>
        </w:tc>
        <w:tc>
          <w:tcPr>
            <w:tcW w:w="8395" w:type="dxa"/>
          </w:tcPr>
          <w:p w14:paraId="6189B456" w14:textId="0CD83A6C" w:rsidR="005D415D" w:rsidRDefault="00F404D6" w:rsidP="00E10684">
            <w:pPr>
              <w:spacing w:after="120"/>
              <w:rPr>
                <w:rFonts w:eastAsiaTheme="minorEastAsia"/>
                <w:lang w:val="en-US" w:eastAsia="zh-CN"/>
              </w:rPr>
            </w:pPr>
            <w:r>
              <w:rPr>
                <w:rFonts w:eastAsiaTheme="minorEastAsia"/>
                <w:lang w:val="en-US" w:eastAsia="zh-CN"/>
              </w:rPr>
              <w:t>Agree to keep it open until the deployment scenario is agreed</w:t>
            </w:r>
          </w:p>
        </w:tc>
      </w:tr>
    </w:tbl>
    <w:p w14:paraId="434B388F" w14:textId="0FF3171D" w:rsidR="003418CB" w:rsidRPr="006E7EF4" w:rsidRDefault="003418CB" w:rsidP="005B4802">
      <w:pPr>
        <w:rPr>
          <w:lang w:val="en-US" w:eastAsia="zh-CN"/>
        </w:rPr>
      </w:pPr>
    </w:p>
    <w:p w14:paraId="6BF5856B" w14:textId="352A3707" w:rsidR="00324865" w:rsidRPr="00B426D5" w:rsidRDefault="00324865" w:rsidP="00324865">
      <w:pPr>
        <w:rPr>
          <w:b/>
          <w:u w:val="single"/>
          <w:lang w:eastAsia="ko-KR"/>
        </w:rPr>
      </w:pPr>
      <w:r w:rsidRPr="004A0F60">
        <w:rPr>
          <w:b/>
          <w:u w:val="single"/>
          <w:lang w:eastAsia="ko-KR"/>
        </w:rPr>
        <w:lastRenderedPageBreak/>
        <w:t xml:space="preserve">Issue </w:t>
      </w:r>
      <w:r>
        <w:rPr>
          <w:b/>
          <w:u w:val="single"/>
          <w:lang w:eastAsia="ko-KR"/>
        </w:rPr>
        <w:t>5</w:t>
      </w:r>
      <w:r w:rsidRPr="004A0F60">
        <w:rPr>
          <w:b/>
          <w:u w:val="single"/>
          <w:lang w:eastAsia="ko-KR"/>
        </w:rPr>
        <w:t>-</w:t>
      </w:r>
      <w:r>
        <w:rPr>
          <w:b/>
          <w:u w:val="single"/>
          <w:lang w:eastAsia="ko-KR"/>
        </w:rPr>
        <w:t>2</w:t>
      </w:r>
      <w:r w:rsidRPr="004A0F60">
        <w:rPr>
          <w:b/>
          <w:u w:val="single"/>
          <w:lang w:eastAsia="ko-KR"/>
        </w:rPr>
        <w:t xml:space="preserve">: </w:t>
      </w:r>
      <w:r>
        <w:rPr>
          <w:b/>
          <w:u w:val="single"/>
          <w:lang w:eastAsia="ko-KR"/>
        </w:rPr>
        <w:t>Beam sweeping</w:t>
      </w:r>
    </w:p>
    <w:p w14:paraId="450C460F" w14:textId="77777777" w:rsidR="00324865" w:rsidRPr="004A0F60" w:rsidRDefault="00324865" w:rsidP="003248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69A411E1" w14:textId="7EC24ACC" w:rsidR="00324865" w:rsidRPr="009957AD" w:rsidRDefault="00324865"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Ericsson</w:t>
      </w:r>
      <w:r w:rsidRPr="009957AD">
        <w:rPr>
          <w:rFonts w:eastAsia="SimSun"/>
          <w:szCs w:val="24"/>
          <w:lang w:val="en-US" w:eastAsia="zh-CN"/>
        </w:rPr>
        <w:t xml:space="preserve">): </w:t>
      </w:r>
      <w:r w:rsidR="00E12D51" w:rsidRPr="009957AD">
        <w:rPr>
          <w:rFonts w:eastAsia="SimSun"/>
          <w:szCs w:val="24"/>
          <w:lang w:val="en-US" w:eastAsia="zh-CN"/>
        </w:rPr>
        <w:t>Beam sweeping needs to be optimized to be suitable with implementation.</w:t>
      </w:r>
    </w:p>
    <w:p w14:paraId="7EBC77C1" w14:textId="22D1AD1C" w:rsidR="00E12D51" w:rsidRPr="009957AD" w:rsidRDefault="00E12D51"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(Intel): The Rx beam sweep relaxation factor N for SSB based measurements for the UE that supports high speed in FR2 is reduced from 8 to X1, where X1 is equal to 1.</w:t>
      </w:r>
    </w:p>
    <w:p w14:paraId="60EAE097" w14:textId="4A9D3B3D" w:rsidR="00E12D51" w:rsidRPr="009957AD" w:rsidRDefault="00E12D51"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3 (Intel): The Rx beam sweep relaxation factor N for the UE that supports bidirectional operation in high speed in FR2 is reduced from 8 to X2, where X2 = 2*X1 (X2 = 2).</w:t>
      </w:r>
    </w:p>
    <w:p w14:paraId="0CF661B0" w14:textId="054954C4" w:rsidR="00E12D51" w:rsidRPr="009957AD" w:rsidRDefault="00DD6CAD"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4 (Intel): If network informs UE that it operates in bidirectional mode in high speed in FR2 the Rx beam sweep relaxation factor N for the UE is reduced from 8 to X1, where X1 is equal to 1</w:t>
      </w:r>
      <w:r w:rsidR="001240C5" w:rsidRPr="009957AD">
        <w:rPr>
          <w:rFonts w:eastAsia="SimSun"/>
          <w:szCs w:val="24"/>
          <w:lang w:val="en-US" w:eastAsia="zh-CN"/>
        </w:rPr>
        <w:t>.</w:t>
      </w:r>
    </w:p>
    <w:p w14:paraId="564EDC19" w14:textId="77777777" w:rsidR="00324865" w:rsidRPr="004A0F60" w:rsidRDefault="00324865" w:rsidP="003248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2A5E927C" w14:textId="77777777" w:rsidR="00324865" w:rsidRPr="009957AD" w:rsidRDefault="00324865"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9266C00" w14:textId="77777777" w:rsidR="00324865" w:rsidRPr="009957AD" w:rsidRDefault="00324865" w:rsidP="00324865">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324865" w:rsidRPr="003250C0" w14:paraId="22320D29" w14:textId="77777777" w:rsidTr="00C77466">
        <w:tc>
          <w:tcPr>
            <w:tcW w:w="1236" w:type="dxa"/>
          </w:tcPr>
          <w:p w14:paraId="220A0462" w14:textId="77777777" w:rsidR="00324865" w:rsidRPr="003250C0" w:rsidRDefault="0032486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556E8E8" w14:textId="77777777" w:rsidR="00324865" w:rsidRPr="003250C0" w:rsidRDefault="0032486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A91119" w:rsidRPr="009F7EB1" w14:paraId="52CB2BFF" w14:textId="77777777" w:rsidTr="00C77466">
        <w:tc>
          <w:tcPr>
            <w:tcW w:w="1236" w:type="dxa"/>
          </w:tcPr>
          <w:p w14:paraId="752FA18D" w14:textId="4C6A6F32" w:rsidR="00A91119" w:rsidRPr="00C77466" w:rsidRDefault="00A91119" w:rsidP="00A91119">
            <w:pPr>
              <w:spacing w:after="120"/>
              <w:rPr>
                <w:rFonts w:eastAsiaTheme="minorEastAsia"/>
                <w:lang w:eastAsia="zh-CN"/>
              </w:rPr>
            </w:pPr>
            <w:r>
              <w:rPr>
                <w:rFonts w:eastAsiaTheme="minorEastAsia"/>
                <w:lang w:eastAsia="zh-CN"/>
              </w:rPr>
              <w:t>Ericsson</w:t>
            </w:r>
          </w:p>
        </w:tc>
        <w:tc>
          <w:tcPr>
            <w:tcW w:w="8395" w:type="dxa"/>
          </w:tcPr>
          <w:p w14:paraId="3F559F40" w14:textId="0D929BAA" w:rsidR="00A91119" w:rsidRPr="00A91119" w:rsidRDefault="00A91119" w:rsidP="00A91119">
            <w:pPr>
              <w:spacing w:after="120"/>
              <w:rPr>
                <w:rFonts w:eastAsiaTheme="minorEastAsia"/>
                <w:lang w:val="en-US" w:eastAsia="zh-CN"/>
              </w:rPr>
            </w:pPr>
            <w:r w:rsidRPr="00687E43">
              <w:rPr>
                <w:rFonts w:eastAsiaTheme="minorEastAsia"/>
                <w:lang w:val="en-US" w:eastAsia="zh-CN"/>
              </w:rPr>
              <w:t>How to config beam sweeping depends on deployment scenarios</w:t>
            </w:r>
          </w:p>
        </w:tc>
      </w:tr>
      <w:tr w:rsidR="004E3E67" w:rsidRPr="00A91119" w14:paraId="20B47AFC" w14:textId="77777777" w:rsidTr="00C77466">
        <w:tc>
          <w:tcPr>
            <w:tcW w:w="1236" w:type="dxa"/>
          </w:tcPr>
          <w:p w14:paraId="2CF8C847" w14:textId="008830DD" w:rsidR="004E3E67" w:rsidRDefault="004E3E67" w:rsidP="004E3E67">
            <w:pPr>
              <w:spacing w:after="120"/>
              <w:rPr>
                <w:rFonts w:eastAsiaTheme="minorEastAsia"/>
                <w:lang w:eastAsia="zh-CN"/>
              </w:rPr>
            </w:pPr>
            <w:r>
              <w:rPr>
                <w:rFonts w:eastAsiaTheme="minorEastAsia"/>
                <w:lang w:eastAsia="zh-CN"/>
              </w:rPr>
              <w:t>Nokia</w:t>
            </w:r>
          </w:p>
        </w:tc>
        <w:tc>
          <w:tcPr>
            <w:tcW w:w="8395" w:type="dxa"/>
          </w:tcPr>
          <w:p w14:paraId="5F281B84" w14:textId="03C74510" w:rsidR="004E3E67" w:rsidRPr="00687E43" w:rsidRDefault="004E3E67" w:rsidP="004E3E67">
            <w:pPr>
              <w:spacing w:after="120"/>
              <w:rPr>
                <w:rFonts w:eastAsiaTheme="minorEastAsia"/>
                <w:lang w:val="en-US" w:eastAsia="zh-CN"/>
              </w:rPr>
            </w:pPr>
            <w:r>
              <w:rPr>
                <w:rFonts w:eastAsiaTheme="minorEastAsia"/>
                <w:lang w:val="en-US" w:eastAsia="zh-CN"/>
              </w:rPr>
              <w:t>It is ok to study optimization of beam sweeping in case it is concluded that the current requirements are not suitable for FR2 HST. RAN4 should also discuss the minimum sweeping coverage.</w:t>
            </w:r>
          </w:p>
        </w:tc>
      </w:tr>
      <w:tr w:rsidR="00277241" w:rsidRPr="00D05F42" w14:paraId="479023E4" w14:textId="77777777" w:rsidTr="00C77466">
        <w:tc>
          <w:tcPr>
            <w:tcW w:w="1236" w:type="dxa"/>
          </w:tcPr>
          <w:p w14:paraId="71F52AFA" w14:textId="550D7605" w:rsidR="00277241" w:rsidRDefault="00277241" w:rsidP="004E3E67">
            <w:pPr>
              <w:spacing w:after="120"/>
              <w:rPr>
                <w:rFonts w:eastAsiaTheme="minorEastAsia"/>
                <w:lang w:eastAsia="zh-CN"/>
              </w:rPr>
            </w:pPr>
            <w:r>
              <w:rPr>
                <w:rFonts w:eastAsiaTheme="minorEastAsia"/>
                <w:lang w:eastAsia="zh-CN"/>
              </w:rPr>
              <w:t>QC</w:t>
            </w:r>
          </w:p>
        </w:tc>
        <w:tc>
          <w:tcPr>
            <w:tcW w:w="8395" w:type="dxa"/>
          </w:tcPr>
          <w:p w14:paraId="657EABC2" w14:textId="2D09B58C" w:rsidR="00277241" w:rsidRDefault="00277241" w:rsidP="004E3E67">
            <w:pPr>
              <w:spacing w:after="120"/>
              <w:rPr>
                <w:rFonts w:eastAsiaTheme="minorEastAsia"/>
                <w:lang w:val="en-US" w:eastAsia="zh-CN"/>
              </w:rPr>
            </w:pPr>
            <w:r>
              <w:rPr>
                <w:rFonts w:eastAsiaTheme="minorEastAsia"/>
                <w:lang w:val="en-US" w:eastAsia="zh-CN"/>
              </w:rPr>
              <w:t>We agree that enhancement/change is needed, but it’s deployment scenario dependent.</w:t>
            </w:r>
          </w:p>
        </w:tc>
      </w:tr>
      <w:tr w:rsidR="00CF3A36" w:rsidRPr="00D05F42" w14:paraId="37E50152" w14:textId="77777777" w:rsidTr="00C77466">
        <w:tc>
          <w:tcPr>
            <w:tcW w:w="1236" w:type="dxa"/>
          </w:tcPr>
          <w:p w14:paraId="40B3CFC3" w14:textId="1C068EE0" w:rsidR="00CF3A36" w:rsidRDefault="00CF3A36" w:rsidP="004E3E6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D365198" w14:textId="6B73B3F2" w:rsidR="00CF3A36" w:rsidRDefault="00CF3A36" w:rsidP="00CF3A36">
            <w:pPr>
              <w:spacing w:after="120"/>
              <w:rPr>
                <w:rFonts w:eastAsiaTheme="minorEastAsia"/>
                <w:lang w:val="en-US" w:eastAsia="zh-CN"/>
              </w:rPr>
            </w:pPr>
            <w:r>
              <w:rPr>
                <w:rFonts w:eastAsiaTheme="minorEastAsia"/>
                <w:lang w:val="en-US" w:eastAsia="zh-CN"/>
              </w:rPr>
              <w:t xml:space="preserve">This depends on </w:t>
            </w:r>
            <w:r>
              <w:rPr>
                <w:rFonts w:eastAsia="SimSun"/>
                <w:lang w:val="en-US" w:eastAsia="zh-CN"/>
              </w:rPr>
              <w:t>train roof-mounted high-power device type and UE implementation.</w:t>
            </w:r>
          </w:p>
        </w:tc>
      </w:tr>
      <w:tr w:rsidR="00DF3152" w:rsidRPr="00D05F42" w14:paraId="72DB784C" w14:textId="77777777" w:rsidTr="00C77466">
        <w:tc>
          <w:tcPr>
            <w:tcW w:w="1236" w:type="dxa"/>
          </w:tcPr>
          <w:p w14:paraId="02614F6E" w14:textId="68A2E016" w:rsidR="00DF3152" w:rsidRDefault="00DF3152" w:rsidP="004E3E67">
            <w:pPr>
              <w:spacing w:after="120"/>
              <w:rPr>
                <w:rFonts w:eastAsiaTheme="minorEastAsia"/>
                <w:lang w:eastAsia="zh-CN"/>
              </w:rPr>
            </w:pPr>
            <w:r>
              <w:rPr>
                <w:rFonts w:eastAsiaTheme="minorEastAsia"/>
                <w:lang w:eastAsia="zh-CN"/>
              </w:rPr>
              <w:t>CATT</w:t>
            </w:r>
          </w:p>
        </w:tc>
        <w:tc>
          <w:tcPr>
            <w:tcW w:w="8395" w:type="dxa"/>
          </w:tcPr>
          <w:p w14:paraId="6A30F2B2" w14:textId="4ADEF727" w:rsidR="00DF3152" w:rsidRDefault="008B3A82" w:rsidP="00CF3A36">
            <w:pPr>
              <w:spacing w:after="120"/>
              <w:rPr>
                <w:rFonts w:eastAsiaTheme="minorEastAsia"/>
                <w:lang w:val="en-US" w:eastAsia="zh-CN"/>
              </w:rPr>
            </w:pPr>
            <w:r>
              <w:rPr>
                <w:rFonts w:eastAsiaTheme="minorEastAsia"/>
                <w:lang w:val="en-US" w:eastAsia="zh-CN"/>
              </w:rPr>
              <w:t>Reducing</w:t>
            </w:r>
            <w:r w:rsidR="00DF3152">
              <w:rPr>
                <w:rFonts w:eastAsiaTheme="minorEastAsia"/>
                <w:lang w:val="en-US" w:eastAsia="zh-CN"/>
              </w:rPr>
              <w:t xml:space="preserve"> the beam sweeping relaxation factor is reasonable. But need further study about the value.</w:t>
            </w:r>
          </w:p>
        </w:tc>
      </w:tr>
      <w:tr w:rsidR="00EB6A1C" w:rsidRPr="00D05F42" w14:paraId="2124B5A7" w14:textId="77777777" w:rsidTr="00E10684">
        <w:tc>
          <w:tcPr>
            <w:tcW w:w="1236" w:type="dxa"/>
          </w:tcPr>
          <w:p w14:paraId="5969C159"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492B673F" w14:textId="77777777" w:rsidR="00EB6A1C" w:rsidRDefault="00EB6A1C" w:rsidP="00E10684">
            <w:pPr>
              <w:spacing w:after="120"/>
              <w:rPr>
                <w:rFonts w:eastAsiaTheme="minorEastAsia"/>
                <w:lang w:val="en-US" w:eastAsia="zh-CN"/>
              </w:rPr>
            </w:pPr>
            <w:r>
              <w:rPr>
                <w:rFonts w:eastAsiaTheme="minorEastAsia"/>
                <w:lang w:val="en-US" w:eastAsia="zh-CN"/>
              </w:rPr>
              <w:t xml:space="preserve">RX beam number should be considered together with deployment scenario. </w:t>
            </w:r>
          </w:p>
        </w:tc>
      </w:tr>
      <w:tr w:rsidR="00F404D6" w:rsidRPr="00D05F42" w14:paraId="2360D1CC" w14:textId="77777777" w:rsidTr="00E10684">
        <w:tc>
          <w:tcPr>
            <w:tcW w:w="1236" w:type="dxa"/>
          </w:tcPr>
          <w:p w14:paraId="38879855" w14:textId="79D09C69" w:rsidR="00F404D6" w:rsidRDefault="00F404D6" w:rsidP="00F404D6">
            <w:pPr>
              <w:spacing w:after="120"/>
              <w:rPr>
                <w:rFonts w:eastAsiaTheme="minorEastAsia"/>
                <w:lang w:eastAsia="zh-CN"/>
              </w:rPr>
            </w:pPr>
            <w:r>
              <w:rPr>
                <w:rFonts w:eastAsiaTheme="minorEastAsia"/>
                <w:lang w:eastAsia="zh-CN"/>
              </w:rPr>
              <w:t>Intel</w:t>
            </w:r>
          </w:p>
        </w:tc>
        <w:tc>
          <w:tcPr>
            <w:tcW w:w="8395" w:type="dxa"/>
          </w:tcPr>
          <w:p w14:paraId="44EBC13B" w14:textId="459706DA" w:rsidR="00F404D6" w:rsidRDefault="00F404D6" w:rsidP="00F404D6">
            <w:pPr>
              <w:spacing w:after="120"/>
              <w:rPr>
                <w:rFonts w:eastAsiaTheme="minorEastAsia"/>
                <w:lang w:val="en-US" w:eastAsia="zh-CN"/>
              </w:rPr>
            </w:pPr>
            <w:r>
              <w:rPr>
                <w:rFonts w:eastAsiaTheme="minorEastAsia"/>
                <w:lang w:val="en-US" w:eastAsia="zh-CN"/>
              </w:rPr>
              <w:t>Agree to keep it open until the deployment scenario is agreed</w:t>
            </w:r>
          </w:p>
        </w:tc>
      </w:tr>
    </w:tbl>
    <w:p w14:paraId="1F1EC056" w14:textId="1C09CA4F" w:rsidR="002A250B" w:rsidRPr="006E7EF4" w:rsidRDefault="002A250B" w:rsidP="005B4802">
      <w:pPr>
        <w:rPr>
          <w:lang w:val="en-US" w:eastAsia="zh-CN"/>
        </w:rPr>
      </w:pPr>
    </w:p>
    <w:p w14:paraId="5E6B69AE" w14:textId="408FAA28" w:rsidR="00EB66A5" w:rsidRPr="00B426D5" w:rsidRDefault="00EB66A5" w:rsidP="00EB66A5">
      <w:pPr>
        <w:rPr>
          <w:b/>
          <w:u w:val="single"/>
          <w:lang w:eastAsia="ko-KR"/>
        </w:rPr>
      </w:pPr>
      <w:r w:rsidRPr="007A4482">
        <w:rPr>
          <w:b/>
          <w:u w:val="single"/>
          <w:lang w:eastAsia="ko-KR"/>
        </w:rPr>
        <w:t>Issue 5-</w:t>
      </w:r>
      <w:r w:rsidR="00E01463">
        <w:rPr>
          <w:b/>
          <w:u w:val="single"/>
          <w:lang w:eastAsia="ko-KR"/>
        </w:rPr>
        <w:t>3</w:t>
      </w:r>
      <w:r w:rsidRPr="007A4482">
        <w:rPr>
          <w:b/>
          <w:u w:val="single"/>
          <w:lang w:eastAsia="ko-KR"/>
        </w:rPr>
        <w:t>: Beam change between RRHs</w:t>
      </w:r>
    </w:p>
    <w:p w14:paraId="4C3FC837" w14:textId="52BE4AB0" w:rsidR="007A4482" w:rsidRPr="009957AD" w:rsidRDefault="007A4482" w:rsidP="00EB66A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9957AD">
        <w:rPr>
          <w:rFonts w:eastAsia="SimSun"/>
          <w:szCs w:val="24"/>
          <w:lang w:val="en-US" w:eastAsia="zh-CN"/>
        </w:rPr>
        <w:t xml:space="preserve">[Moderator]: In the contribution [R4-1201142], it is </w:t>
      </w:r>
      <w:r w:rsidR="009C7285" w:rsidRPr="009957AD">
        <w:rPr>
          <w:rFonts w:eastAsia="SimSun"/>
          <w:szCs w:val="24"/>
          <w:lang w:val="en-US" w:eastAsia="zh-CN"/>
        </w:rPr>
        <w:t>discussed</w:t>
      </w:r>
      <w:r w:rsidRPr="009957AD">
        <w:rPr>
          <w:rFonts w:eastAsia="SimSun"/>
          <w:szCs w:val="24"/>
          <w:lang w:val="en-US" w:eastAsia="zh-CN"/>
        </w:rPr>
        <w:t xml:space="preserve"> that </w:t>
      </w:r>
      <w:r w:rsidR="009C7285" w:rsidRPr="009957AD">
        <w:rPr>
          <w:rFonts w:eastAsia="SimSun"/>
          <w:szCs w:val="24"/>
          <w:lang w:val="en-US" w:eastAsia="zh-CN"/>
        </w:rPr>
        <w:t>for bidirectional deployments, the propagation delays from two RRHs are close at the switching point. However, in unidirectional deployments a significant difference in propagation delay between signals received from closes and next RRH is experienced. It is observed that timing is a critical problem in HST FR2 scenario.</w:t>
      </w:r>
    </w:p>
    <w:p w14:paraId="59C2132C" w14:textId="4BEC8890" w:rsidR="00EB66A5" w:rsidRPr="004A0F60" w:rsidRDefault="00EB66A5" w:rsidP="00EB66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05666C75" w14:textId="35F70122" w:rsidR="00EB66A5" w:rsidRPr="009957AD" w:rsidRDefault="00EB66A5" w:rsidP="00EB66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Ericsson</w:t>
      </w:r>
      <w:r w:rsidRPr="009957AD">
        <w:rPr>
          <w:rFonts w:eastAsia="SimSun"/>
          <w:szCs w:val="24"/>
          <w:lang w:val="en-US" w:eastAsia="zh-CN"/>
        </w:rPr>
        <w:t xml:space="preserve">): </w:t>
      </w:r>
      <w:bookmarkStart w:id="7" w:name="_Hlk62155150"/>
      <w:r w:rsidRPr="009957AD">
        <w:rPr>
          <w:lang w:val="en-US" w:eastAsia="zh-CN"/>
        </w:rPr>
        <w:t>It is desired to mitigate transition issue</w:t>
      </w:r>
      <w:bookmarkEnd w:id="7"/>
      <w:r w:rsidRPr="009957AD">
        <w:rPr>
          <w:lang w:val="en-US" w:eastAsia="zh-CN"/>
        </w:rPr>
        <w:t xml:space="preserve"> when beam change with unidirectional deployment.</w:t>
      </w:r>
    </w:p>
    <w:p w14:paraId="4B1C22A3" w14:textId="77777777" w:rsidR="00EB66A5" w:rsidRPr="004A0F60" w:rsidRDefault="00EB66A5" w:rsidP="00EB66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11699DD6" w14:textId="77777777" w:rsidR="00EB66A5" w:rsidRPr="009957AD" w:rsidRDefault="00EB66A5" w:rsidP="00EB66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1BD8CD52" w14:textId="77777777" w:rsidR="00EB66A5" w:rsidRPr="009957AD" w:rsidRDefault="00EB66A5" w:rsidP="00EB66A5">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EB66A5" w:rsidRPr="003250C0" w14:paraId="33194043" w14:textId="77777777" w:rsidTr="00C77466">
        <w:tc>
          <w:tcPr>
            <w:tcW w:w="1236" w:type="dxa"/>
          </w:tcPr>
          <w:p w14:paraId="67498D91" w14:textId="77777777" w:rsidR="00EB66A5" w:rsidRPr="003250C0" w:rsidRDefault="00EB66A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BC8D828" w14:textId="77777777" w:rsidR="00EB66A5" w:rsidRPr="003250C0" w:rsidRDefault="00EB66A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EB66A5" w:rsidRPr="009F7EB1" w14:paraId="09ABA9DD" w14:textId="77777777" w:rsidTr="00C77466">
        <w:tc>
          <w:tcPr>
            <w:tcW w:w="1236" w:type="dxa"/>
          </w:tcPr>
          <w:p w14:paraId="6AC319FD" w14:textId="30E83D41" w:rsidR="00EB66A5" w:rsidRPr="00C77466" w:rsidRDefault="00A925A0" w:rsidP="001946BB">
            <w:pPr>
              <w:spacing w:after="120"/>
              <w:rPr>
                <w:rFonts w:eastAsiaTheme="minorEastAsia"/>
                <w:lang w:eastAsia="zh-CN"/>
              </w:rPr>
            </w:pPr>
            <w:r>
              <w:rPr>
                <w:rFonts w:eastAsiaTheme="minorEastAsia"/>
                <w:lang w:eastAsia="zh-CN"/>
              </w:rPr>
              <w:t>QC</w:t>
            </w:r>
          </w:p>
        </w:tc>
        <w:tc>
          <w:tcPr>
            <w:tcW w:w="8395" w:type="dxa"/>
          </w:tcPr>
          <w:p w14:paraId="59C8DBF8" w14:textId="5A24DA13" w:rsidR="00EB66A5" w:rsidRPr="006E7EF4" w:rsidRDefault="006049FE" w:rsidP="001946BB">
            <w:pPr>
              <w:spacing w:after="120"/>
              <w:rPr>
                <w:rFonts w:eastAsiaTheme="minorEastAsia"/>
                <w:lang w:val="en-US" w:eastAsia="zh-CN"/>
              </w:rPr>
            </w:pPr>
            <w:r w:rsidRPr="006E7EF4">
              <w:rPr>
                <w:rFonts w:eastAsiaTheme="minorEastAsia"/>
                <w:lang w:val="en-US" w:eastAsia="zh-CN"/>
              </w:rPr>
              <w:t xml:space="preserve">We understand the problem </w:t>
            </w:r>
            <w:r w:rsidR="00915109" w:rsidRPr="006E7EF4">
              <w:rPr>
                <w:rFonts w:eastAsiaTheme="minorEastAsia"/>
                <w:lang w:val="en-US" w:eastAsia="zh-CN"/>
              </w:rPr>
              <w:t>raised by Ericsson here</w:t>
            </w:r>
            <w:r w:rsidR="003B57B3" w:rsidRPr="006E7EF4">
              <w:rPr>
                <w:rFonts w:eastAsiaTheme="minorEastAsia"/>
                <w:lang w:val="en-US" w:eastAsia="zh-CN"/>
              </w:rPr>
              <w:t>. But we would like to point out that</w:t>
            </w:r>
            <w:r w:rsidR="00915109" w:rsidRPr="006E7EF4">
              <w:rPr>
                <w:rFonts w:eastAsiaTheme="minorEastAsia"/>
                <w:lang w:val="en-US" w:eastAsia="zh-CN"/>
              </w:rPr>
              <w:t xml:space="preserve"> </w:t>
            </w:r>
            <w:r w:rsidR="00D153BB" w:rsidRPr="006E7EF4">
              <w:rPr>
                <w:rFonts w:eastAsiaTheme="minorEastAsia"/>
                <w:lang w:val="en-US" w:eastAsia="zh-CN"/>
              </w:rPr>
              <w:t>UE has to detect PSS/SSS before it performs HO, hence UE is aware of the timing</w:t>
            </w:r>
            <w:r w:rsidR="00E8728A" w:rsidRPr="006E7EF4">
              <w:rPr>
                <w:rFonts w:eastAsiaTheme="minorEastAsia"/>
                <w:lang w:val="en-US" w:eastAsia="zh-CN"/>
              </w:rPr>
              <w:t>.</w:t>
            </w:r>
          </w:p>
        </w:tc>
      </w:tr>
      <w:tr w:rsidR="00CF3A36" w:rsidRPr="003250C0" w14:paraId="59832F88" w14:textId="77777777" w:rsidTr="00C77466">
        <w:tc>
          <w:tcPr>
            <w:tcW w:w="1236" w:type="dxa"/>
          </w:tcPr>
          <w:p w14:paraId="0BD3ECD2" w14:textId="6D6AD2E8" w:rsidR="00CF3A36" w:rsidRPr="00C77466" w:rsidDel="00A925A0" w:rsidRDefault="00CF3A36" w:rsidP="001946B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C30DC60" w14:textId="6487311A" w:rsidR="00CF3A36" w:rsidRDefault="00CF3A36" w:rsidP="001946BB">
            <w:pPr>
              <w:spacing w:after="120"/>
              <w:rPr>
                <w:rFonts w:eastAsiaTheme="minorEastAsia"/>
                <w:lang w:eastAsia="zh-CN"/>
              </w:rPr>
            </w:pPr>
            <w:r>
              <w:rPr>
                <w:rFonts w:eastAsiaTheme="minorEastAsia"/>
                <w:lang w:eastAsia="zh-CN"/>
              </w:rPr>
              <w:t>Needs further discussion</w:t>
            </w:r>
          </w:p>
        </w:tc>
      </w:tr>
      <w:tr w:rsidR="00EB6A1C" w:rsidRPr="003250C0" w14:paraId="2167CE58" w14:textId="77777777" w:rsidTr="00E10684">
        <w:tc>
          <w:tcPr>
            <w:tcW w:w="1236" w:type="dxa"/>
          </w:tcPr>
          <w:p w14:paraId="7B266E1C"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0C5B30B2" w14:textId="77777777" w:rsidR="00EB6A1C" w:rsidRDefault="00EB6A1C" w:rsidP="00E10684">
            <w:pPr>
              <w:spacing w:after="120"/>
              <w:rPr>
                <w:rFonts w:eastAsiaTheme="minorEastAsia"/>
                <w:lang w:eastAsia="zh-CN"/>
              </w:rPr>
            </w:pPr>
            <w:r w:rsidRPr="006E7EF4">
              <w:rPr>
                <w:rFonts w:eastAsiaTheme="minorEastAsia"/>
                <w:lang w:val="en-US" w:eastAsia="zh-CN"/>
              </w:rPr>
              <w:t xml:space="preserve">We understand the problem is not only for HO, but also happen when the train travel between RRHs (even within the same BBU). </w:t>
            </w:r>
            <w:r>
              <w:rPr>
                <w:rFonts w:eastAsiaTheme="minorEastAsia"/>
                <w:lang w:eastAsia="zh-CN"/>
              </w:rPr>
              <w:t xml:space="preserve">Need to discuss further. </w:t>
            </w:r>
          </w:p>
        </w:tc>
      </w:tr>
      <w:tr w:rsidR="00F404D6" w:rsidRPr="003250C0" w14:paraId="049EA6E0" w14:textId="77777777" w:rsidTr="00E10684">
        <w:tc>
          <w:tcPr>
            <w:tcW w:w="1236" w:type="dxa"/>
          </w:tcPr>
          <w:p w14:paraId="577F771A" w14:textId="64C2FD09" w:rsidR="00F404D6" w:rsidRDefault="00F404D6" w:rsidP="00E10684">
            <w:pPr>
              <w:spacing w:after="120"/>
              <w:rPr>
                <w:rFonts w:eastAsiaTheme="minorEastAsia"/>
                <w:lang w:eastAsia="zh-CN"/>
              </w:rPr>
            </w:pPr>
            <w:r>
              <w:rPr>
                <w:rFonts w:eastAsiaTheme="minorEastAsia"/>
                <w:lang w:eastAsia="zh-CN"/>
              </w:rPr>
              <w:t>Intel</w:t>
            </w:r>
          </w:p>
        </w:tc>
        <w:tc>
          <w:tcPr>
            <w:tcW w:w="8395" w:type="dxa"/>
          </w:tcPr>
          <w:p w14:paraId="50090200" w14:textId="56E945D1" w:rsidR="00F404D6" w:rsidRDefault="00F404D6" w:rsidP="00E10684">
            <w:pPr>
              <w:spacing w:after="120"/>
              <w:rPr>
                <w:rFonts w:eastAsiaTheme="minorEastAsia"/>
                <w:lang w:eastAsia="zh-CN"/>
              </w:rPr>
            </w:pPr>
            <w:r>
              <w:rPr>
                <w:rFonts w:eastAsiaTheme="minorEastAsia"/>
                <w:lang w:eastAsia="zh-CN"/>
              </w:rPr>
              <w:t>Needs further discussion</w:t>
            </w:r>
          </w:p>
        </w:tc>
      </w:tr>
      <w:tr w:rsidR="009F7EB1" w:rsidRPr="009F7EB1" w14:paraId="35922445" w14:textId="77777777" w:rsidTr="00E10684">
        <w:tc>
          <w:tcPr>
            <w:tcW w:w="1236" w:type="dxa"/>
          </w:tcPr>
          <w:p w14:paraId="640C9874" w14:textId="0AE060C4" w:rsidR="009F7EB1" w:rsidRDefault="009F7EB1" w:rsidP="009F7EB1">
            <w:pPr>
              <w:spacing w:after="120"/>
              <w:rPr>
                <w:rFonts w:eastAsiaTheme="minorEastAsia"/>
                <w:lang w:eastAsia="zh-CN"/>
              </w:rPr>
            </w:pPr>
            <w:r>
              <w:rPr>
                <w:rFonts w:eastAsiaTheme="minorEastAsia"/>
                <w:lang w:eastAsia="zh-CN"/>
              </w:rPr>
              <w:t>Ericsson</w:t>
            </w:r>
          </w:p>
        </w:tc>
        <w:tc>
          <w:tcPr>
            <w:tcW w:w="8395" w:type="dxa"/>
          </w:tcPr>
          <w:p w14:paraId="5CED0389" w14:textId="77777777" w:rsidR="009F7EB1" w:rsidRDefault="009F7EB1" w:rsidP="009F7EB1">
            <w:pPr>
              <w:spacing w:after="120"/>
              <w:rPr>
                <w:rFonts w:eastAsiaTheme="minorEastAsia"/>
                <w:lang w:val="en-US" w:eastAsia="zh-CN"/>
              </w:rPr>
            </w:pPr>
            <w:r>
              <w:rPr>
                <w:rFonts w:eastAsiaTheme="minorEastAsia"/>
                <w:lang w:val="en-US" w:eastAsia="zh-CN"/>
              </w:rPr>
              <w:t>Reply QC:</w:t>
            </w:r>
          </w:p>
          <w:p w14:paraId="52417E2B" w14:textId="0BAD91CA" w:rsidR="009F7EB1" w:rsidRPr="006E7EF4" w:rsidRDefault="009F7EB1" w:rsidP="009F7EB1">
            <w:pPr>
              <w:spacing w:after="120"/>
              <w:rPr>
                <w:rFonts w:eastAsiaTheme="minorEastAsia"/>
                <w:lang w:val="en-US" w:eastAsia="zh-CN"/>
              </w:rPr>
            </w:pPr>
            <w:r>
              <w:rPr>
                <w:rFonts w:eastAsiaTheme="minorEastAsia"/>
                <w:lang w:val="en-US" w:eastAsia="zh-CN"/>
              </w:rPr>
              <w:t>For UL timing, UE can catch up timing based on SSB detected before HO, but timing advance may be a problem.</w:t>
            </w:r>
          </w:p>
        </w:tc>
      </w:tr>
    </w:tbl>
    <w:p w14:paraId="3EA2E894" w14:textId="241C8BDD" w:rsidR="004112C8" w:rsidRPr="006E7EF4" w:rsidRDefault="004112C8" w:rsidP="005B4802">
      <w:pPr>
        <w:rPr>
          <w:lang w:val="en-GB" w:eastAsia="zh-CN"/>
        </w:rPr>
      </w:pPr>
    </w:p>
    <w:p w14:paraId="2F14012E" w14:textId="5526B69D" w:rsidR="00A34A85" w:rsidRPr="00A34A85" w:rsidRDefault="00A34A85" w:rsidP="00A34A85">
      <w:pPr>
        <w:rPr>
          <w:b/>
          <w:u w:val="single"/>
          <w:lang w:eastAsia="ko-KR"/>
        </w:rPr>
      </w:pPr>
      <w:r w:rsidRPr="00A34A85">
        <w:rPr>
          <w:b/>
          <w:u w:val="single"/>
          <w:lang w:eastAsia="ko-KR"/>
        </w:rPr>
        <w:t xml:space="preserve">Issue </w:t>
      </w:r>
      <w:r>
        <w:rPr>
          <w:b/>
          <w:u w:val="single"/>
          <w:lang w:eastAsia="ko-KR"/>
        </w:rPr>
        <w:t>5</w:t>
      </w:r>
      <w:r w:rsidRPr="00A34A85">
        <w:rPr>
          <w:b/>
          <w:u w:val="single"/>
          <w:lang w:eastAsia="ko-KR"/>
        </w:rPr>
        <w:t>-</w:t>
      </w:r>
      <w:r w:rsidR="00E01463">
        <w:rPr>
          <w:b/>
          <w:u w:val="single"/>
          <w:lang w:eastAsia="ko-KR"/>
        </w:rPr>
        <w:t>4</w:t>
      </w:r>
      <w:r w:rsidRPr="00A34A85">
        <w:rPr>
          <w:b/>
          <w:u w:val="single"/>
          <w:lang w:eastAsia="ko-KR"/>
        </w:rPr>
        <w:t>: Target TCI state</w:t>
      </w:r>
    </w:p>
    <w:p w14:paraId="2D7E15C8" w14:textId="4B075B80" w:rsidR="00A34A85" w:rsidRPr="00E232D4" w:rsidRDefault="00A34A85" w:rsidP="00A34A85">
      <w:pPr>
        <w:numPr>
          <w:ilvl w:val="0"/>
          <w:numId w:val="4"/>
        </w:numPr>
        <w:spacing w:after="120"/>
        <w:ind w:left="720"/>
        <w:rPr>
          <w:szCs w:val="24"/>
          <w:lang w:val="en-US" w:eastAsia="zh-CN"/>
        </w:rPr>
      </w:pPr>
      <w:r w:rsidRPr="009957AD">
        <w:rPr>
          <w:szCs w:val="24"/>
          <w:lang w:val="en-US" w:eastAsia="zh-CN"/>
        </w:rPr>
        <w:t>[Moderator]: In contribution [R4-2101708]</w:t>
      </w:r>
      <w:r w:rsidR="007A4482" w:rsidRPr="009957AD">
        <w:rPr>
          <w:szCs w:val="24"/>
          <w:lang w:val="en-US" w:eastAsia="zh-CN"/>
        </w:rPr>
        <w:t>,</w:t>
      </w:r>
      <w:r w:rsidRPr="009957AD">
        <w:rPr>
          <w:szCs w:val="24"/>
          <w:lang w:val="en-US" w:eastAsia="zh-CN"/>
        </w:rPr>
        <w:t xml:space="preserve"> it is mentioned that </w:t>
      </w:r>
      <w:r w:rsidR="007A4482" w:rsidRPr="009957AD">
        <w:rPr>
          <w:szCs w:val="24"/>
          <w:lang w:val="en-US" w:eastAsia="zh-CN"/>
        </w:rPr>
        <w:t xml:space="preserve">with proper network planning, the typical scenario is that UE has sent at least 1 L1-RSRP report for the target TCI state before the TCI state switch command. Then the target TCI state is known. However, if the target TCI state is unknown, L1-RSRP </w:t>
      </w:r>
      <w:r w:rsidR="007A4482" w:rsidRPr="00E232D4">
        <w:rPr>
          <w:szCs w:val="24"/>
          <w:lang w:val="en-US" w:eastAsia="zh-CN"/>
        </w:rPr>
        <w:t>measurement procedure will be performed.</w:t>
      </w:r>
    </w:p>
    <w:p w14:paraId="59166BDA" w14:textId="77777777" w:rsidR="00A34A85" w:rsidRPr="00E232D4" w:rsidRDefault="00A34A85" w:rsidP="00A34A85">
      <w:pPr>
        <w:numPr>
          <w:ilvl w:val="0"/>
          <w:numId w:val="4"/>
        </w:numPr>
        <w:spacing w:after="120"/>
        <w:ind w:left="720"/>
        <w:rPr>
          <w:szCs w:val="24"/>
          <w:lang w:eastAsia="zh-CN"/>
        </w:rPr>
      </w:pPr>
      <w:r w:rsidRPr="00E232D4">
        <w:rPr>
          <w:szCs w:val="24"/>
          <w:lang w:eastAsia="zh-CN"/>
        </w:rPr>
        <w:t>Proposals</w:t>
      </w:r>
    </w:p>
    <w:p w14:paraId="4C346E00" w14:textId="77777777" w:rsidR="00A34A85" w:rsidRPr="00E232D4" w:rsidRDefault="00A34A85" w:rsidP="00A34A85">
      <w:pPr>
        <w:numPr>
          <w:ilvl w:val="1"/>
          <w:numId w:val="4"/>
        </w:numPr>
        <w:spacing w:after="120"/>
        <w:ind w:left="1440"/>
        <w:rPr>
          <w:szCs w:val="24"/>
          <w:lang w:val="en-US" w:eastAsia="zh-CN"/>
        </w:rPr>
      </w:pPr>
      <w:r w:rsidRPr="00E232D4">
        <w:rPr>
          <w:szCs w:val="24"/>
          <w:lang w:val="en-US" w:eastAsia="zh-CN"/>
        </w:rPr>
        <w:t>Option 1 (</w:t>
      </w:r>
      <w:r w:rsidRPr="00E232D4">
        <w:rPr>
          <w:rFonts w:eastAsia="MS Mincho"/>
          <w:lang w:val="en-US" w:eastAsia="zh-CN"/>
        </w:rPr>
        <w:t>Huawei</w:t>
      </w:r>
      <w:r w:rsidRPr="00E232D4">
        <w:rPr>
          <w:szCs w:val="24"/>
          <w:lang w:val="en-US" w:eastAsia="zh-CN"/>
        </w:rPr>
        <w:t xml:space="preserve">): </w:t>
      </w:r>
      <w:r w:rsidRPr="00E232D4">
        <w:rPr>
          <w:rFonts w:eastAsia="MS Mincho"/>
          <w:lang w:val="en-US" w:eastAsia="zh-CN"/>
        </w:rPr>
        <w:t>It is recommended that only known target TCI is considered in high speed FR2.</w:t>
      </w:r>
    </w:p>
    <w:p w14:paraId="126CCDBE" w14:textId="77777777" w:rsidR="00A34A85" w:rsidRPr="00E232D4" w:rsidRDefault="00A34A85" w:rsidP="00A34A85">
      <w:pPr>
        <w:numPr>
          <w:ilvl w:val="0"/>
          <w:numId w:val="4"/>
        </w:numPr>
        <w:spacing w:after="120"/>
        <w:ind w:left="720"/>
        <w:rPr>
          <w:szCs w:val="24"/>
          <w:lang w:eastAsia="zh-CN"/>
        </w:rPr>
      </w:pPr>
      <w:r w:rsidRPr="00E232D4">
        <w:rPr>
          <w:szCs w:val="24"/>
          <w:lang w:eastAsia="zh-CN"/>
        </w:rPr>
        <w:t>Recommended WF</w:t>
      </w:r>
    </w:p>
    <w:p w14:paraId="731DC065" w14:textId="77777777" w:rsidR="00A34A85" w:rsidRPr="00E232D4" w:rsidRDefault="00A34A85" w:rsidP="00A34A85">
      <w:pPr>
        <w:numPr>
          <w:ilvl w:val="1"/>
          <w:numId w:val="4"/>
        </w:numPr>
        <w:spacing w:after="120"/>
        <w:ind w:left="1440"/>
        <w:rPr>
          <w:szCs w:val="24"/>
          <w:lang w:val="en-US" w:eastAsia="zh-CN"/>
        </w:rPr>
      </w:pPr>
      <w:r w:rsidRPr="00E232D4">
        <w:rPr>
          <w:szCs w:val="24"/>
          <w:lang w:val="en-US" w:eastAsia="zh-CN"/>
        </w:rPr>
        <w:t>Collect views in 1</w:t>
      </w:r>
      <w:r w:rsidRPr="00E232D4">
        <w:rPr>
          <w:szCs w:val="24"/>
          <w:vertAlign w:val="superscript"/>
          <w:lang w:val="en-US" w:eastAsia="zh-CN"/>
        </w:rPr>
        <w:t>st</w:t>
      </w:r>
      <w:r w:rsidRPr="00E232D4">
        <w:rPr>
          <w:szCs w:val="24"/>
          <w:lang w:val="en-US" w:eastAsia="zh-CN"/>
        </w:rPr>
        <w:t xml:space="preserve"> round.</w:t>
      </w:r>
    </w:p>
    <w:p w14:paraId="576AE2BE" w14:textId="77777777" w:rsidR="00A34A85" w:rsidRPr="00E232D4" w:rsidRDefault="00A34A85" w:rsidP="00A34A85">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34A85" w:rsidRPr="00E232D4" w14:paraId="32F35B8F" w14:textId="77777777" w:rsidTr="009957AD">
        <w:tc>
          <w:tcPr>
            <w:tcW w:w="1236" w:type="dxa"/>
          </w:tcPr>
          <w:p w14:paraId="3A897D33" w14:textId="77777777" w:rsidR="00A34A85" w:rsidRPr="00E232D4" w:rsidRDefault="00A34A85" w:rsidP="00A34A85">
            <w:pPr>
              <w:spacing w:after="120"/>
              <w:rPr>
                <w:rFonts w:eastAsiaTheme="minorEastAsia"/>
                <w:b/>
                <w:bCs/>
                <w:color w:val="0070C0"/>
                <w:lang w:eastAsia="zh-CN"/>
              </w:rPr>
            </w:pPr>
            <w:r w:rsidRPr="00E232D4">
              <w:rPr>
                <w:rFonts w:eastAsiaTheme="minorEastAsia"/>
                <w:b/>
                <w:bCs/>
                <w:color w:val="0070C0"/>
                <w:lang w:eastAsia="zh-CN"/>
              </w:rPr>
              <w:t>Company</w:t>
            </w:r>
          </w:p>
        </w:tc>
        <w:tc>
          <w:tcPr>
            <w:tcW w:w="8395" w:type="dxa"/>
          </w:tcPr>
          <w:p w14:paraId="4794CFC4" w14:textId="77777777" w:rsidR="00A34A85" w:rsidRPr="00E232D4" w:rsidRDefault="00A34A85" w:rsidP="00A34A85">
            <w:pPr>
              <w:spacing w:after="120"/>
              <w:rPr>
                <w:rFonts w:eastAsiaTheme="minorEastAsia"/>
                <w:b/>
                <w:bCs/>
                <w:color w:val="0070C0"/>
                <w:lang w:eastAsia="zh-CN"/>
              </w:rPr>
            </w:pPr>
            <w:r w:rsidRPr="00E232D4">
              <w:rPr>
                <w:rFonts w:eastAsiaTheme="minorEastAsia"/>
                <w:b/>
                <w:bCs/>
                <w:color w:val="0070C0"/>
                <w:lang w:eastAsia="zh-CN"/>
              </w:rPr>
              <w:t>Comments</w:t>
            </w:r>
          </w:p>
        </w:tc>
      </w:tr>
      <w:tr w:rsidR="00A91119" w:rsidRPr="00E232D4" w14:paraId="3CD30335" w14:textId="77777777" w:rsidTr="009957AD">
        <w:tc>
          <w:tcPr>
            <w:tcW w:w="1236" w:type="dxa"/>
          </w:tcPr>
          <w:p w14:paraId="3D0C501F" w14:textId="17EC04ED" w:rsidR="00A91119" w:rsidRPr="00E232D4" w:rsidRDefault="00A91119" w:rsidP="00A91119">
            <w:pPr>
              <w:spacing w:after="120"/>
              <w:rPr>
                <w:rFonts w:eastAsiaTheme="minorEastAsia"/>
                <w:lang w:eastAsia="zh-CN"/>
              </w:rPr>
            </w:pPr>
            <w:r w:rsidRPr="00E232D4">
              <w:rPr>
                <w:rFonts w:eastAsiaTheme="minorEastAsia"/>
                <w:lang w:eastAsia="zh-CN"/>
              </w:rPr>
              <w:t>Ericsson</w:t>
            </w:r>
          </w:p>
        </w:tc>
        <w:tc>
          <w:tcPr>
            <w:tcW w:w="8395" w:type="dxa"/>
          </w:tcPr>
          <w:p w14:paraId="1C6A8091" w14:textId="708776F8" w:rsidR="00A91119" w:rsidRPr="00E232D4" w:rsidRDefault="00A91119" w:rsidP="00A91119">
            <w:pPr>
              <w:spacing w:after="120"/>
              <w:rPr>
                <w:rFonts w:eastAsiaTheme="minorEastAsia"/>
                <w:lang w:val="en-US" w:eastAsia="zh-CN"/>
              </w:rPr>
            </w:pPr>
            <w:r w:rsidRPr="00E232D4">
              <w:rPr>
                <w:rFonts w:eastAsiaTheme="minorEastAsia"/>
                <w:lang w:val="en-US" w:eastAsia="zh-CN"/>
              </w:rPr>
              <w:t>Depends on SSB index configuration.</w:t>
            </w:r>
          </w:p>
        </w:tc>
      </w:tr>
      <w:tr w:rsidR="004E3E67" w:rsidRPr="00E232D4" w14:paraId="1F712E31" w14:textId="77777777" w:rsidTr="009957AD">
        <w:tc>
          <w:tcPr>
            <w:tcW w:w="1236" w:type="dxa"/>
          </w:tcPr>
          <w:p w14:paraId="6C5D0723" w14:textId="3CE7D843" w:rsidR="004E3E67" w:rsidRPr="00E232D4" w:rsidRDefault="004E3E67" w:rsidP="004E3E67">
            <w:pPr>
              <w:spacing w:after="120"/>
              <w:rPr>
                <w:rFonts w:eastAsiaTheme="minorEastAsia"/>
                <w:lang w:eastAsia="zh-CN"/>
              </w:rPr>
            </w:pPr>
            <w:r w:rsidRPr="00E232D4">
              <w:rPr>
                <w:rFonts w:eastAsiaTheme="minorEastAsia"/>
                <w:lang w:eastAsia="zh-CN"/>
              </w:rPr>
              <w:t>Nokia</w:t>
            </w:r>
          </w:p>
        </w:tc>
        <w:tc>
          <w:tcPr>
            <w:tcW w:w="8395" w:type="dxa"/>
          </w:tcPr>
          <w:p w14:paraId="47E7B756" w14:textId="0CBE85D1" w:rsidR="004E3E67" w:rsidRPr="00E232D4" w:rsidRDefault="004E3E67" w:rsidP="004E3E67">
            <w:pPr>
              <w:spacing w:after="120"/>
              <w:rPr>
                <w:rFonts w:eastAsiaTheme="minorEastAsia"/>
                <w:lang w:val="en-US" w:eastAsia="zh-CN"/>
              </w:rPr>
            </w:pPr>
            <w:r w:rsidRPr="00E232D4">
              <w:rPr>
                <w:rFonts w:eastAsiaTheme="minorEastAsia"/>
                <w:lang w:val="en-US" w:eastAsia="zh-CN"/>
              </w:rPr>
              <w:t>We don’t think the case where TCI state is unknown can be ruled out. It needs to be understood what is the UE behavior and requirements in this case as well.</w:t>
            </w:r>
          </w:p>
        </w:tc>
      </w:tr>
      <w:tr w:rsidR="009A6181" w:rsidRPr="00E232D4" w14:paraId="4A8D21AD" w14:textId="77777777" w:rsidTr="009957AD">
        <w:tc>
          <w:tcPr>
            <w:tcW w:w="1236" w:type="dxa"/>
          </w:tcPr>
          <w:p w14:paraId="70AF5CD8" w14:textId="747D500C" w:rsidR="009A6181" w:rsidRPr="00E232D4" w:rsidRDefault="009A6181" w:rsidP="004E3E67">
            <w:pPr>
              <w:spacing w:after="120"/>
              <w:rPr>
                <w:rFonts w:eastAsiaTheme="minorEastAsia"/>
                <w:lang w:eastAsia="zh-CN"/>
              </w:rPr>
            </w:pPr>
            <w:r w:rsidRPr="00E232D4">
              <w:rPr>
                <w:rFonts w:eastAsiaTheme="minorEastAsia" w:hint="eastAsia"/>
                <w:lang w:eastAsia="zh-CN"/>
              </w:rPr>
              <w:t>H</w:t>
            </w:r>
            <w:r w:rsidRPr="00E232D4">
              <w:rPr>
                <w:rFonts w:eastAsiaTheme="minorEastAsia"/>
                <w:lang w:eastAsia="zh-CN"/>
              </w:rPr>
              <w:t>uawei</w:t>
            </w:r>
          </w:p>
        </w:tc>
        <w:tc>
          <w:tcPr>
            <w:tcW w:w="8395" w:type="dxa"/>
          </w:tcPr>
          <w:p w14:paraId="0674E136" w14:textId="77777777" w:rsidR="009A6181" w:rsidRPr="00E232D4" w:rsidRDefault="009A6181" w:rsidP="009A6181">
            <w:pPr>
              <w:rPr>
                <w:lang w:val="en-US" w:eastAsia="zh-CN"/>
              </w:rPr>
            </w:pPr>
            <w:r w:rsidRPr="00E232D4">
              <w:rPr>
                <w:lang w:val="en-US" w:eastAsia="zh-CN"/>
              </w:rPr>
              <w:t>With proper network planning, the typical scenario is that UE has sent at least 1 L1-RSRP report for the target TCI state before the TCI state switch command. Then the target TCI state is known. The existing TCI state switching delay includes the processing time and time for fine-timing. The total duration can be applicable for high speed scenario. However if the target TCI state is unknown, L1-RSRP measurement procedure will be performed. The issues discussed in beam management will happen. So in high speed FR2, it is recommended that only known target TCI is considered.</w:t>
            </w:r>
          </w:p>
          <w:p w14:paraId="1289C667" w14:textId="77777777" w:rsidR="009A6181" w:rsidRPr="00E232D4" w:rsidRDefault="009A6181" w:rsidP="004E3E67">
            <w:pPr>
              <w:spacing w:after="120"/>
              <w:rPr>
                <w:rFonts w:eastAsiaTheme="minorEastAsia"/>
                <w:lang w:val="en-US" w:eastAsia="zh-CN"/>
              </w:rPr>
            </w:pPr>
          </w:p>
        </w:tc>
      </w:tr>
      <w:tr w:rsidR="00EB6A1C" w:rsidRPr="00E232D4" w14:paraId="36A0AEE0" w14:textId="77777777" w:rsidTr="00E10684">
        <w:tc>
          <w:tcPr>
            <w:tcW w:w="1236" w:type="dxa"/>
          </w:tcPr>
          <w:p w14:paraId="13C6276E" w14:textId="77777777" w:rsidR="00EB6A1C" w:rsidRPr="00E232D4" w:rsidRDefault="00EB6A1C" w:rsidP="00E10684">
            <w:pPr>
              <w:spacing w:after="120"/>
              <w:rPr>
                <w:rFonts w:eastAsiaTheme="minorEastAsia"/>
                <w:lang w:eastAsia="zh-CN"/>
              </w:rPr>
            </w:pPr>
            <w:r w:rsidRPr="00E232D4">
              <w:rPr>
                <w:rFonts w:eastAsiaTheme="minorEastAsia"/>
                <w:lang w:eastAsia="zh-CN"/>
              </w:rPr>
              <w:t>Samsung</w:t>
            </w:r>
          </w:p>
        </w:tc>
        <w:tc>
          <w:tcPr>
            <w:tcW w:w="8395" w:type="dxa"/>
          </w:tcPr>
          <w:p w14:paraId="33E36B85" w14:textId="77777777" w:rsidR="00EB6A1C" w:rsidRPr="00E232D4" w:rsidRDefault="00EB6A1C" w:rsidP="00E10684">
            <w:pPr>
              <w:rPr>
                <w:lang w:val="en-US" w:eastAsia="zh-CN"/>
              </w:rPr>
            </w:pPr>
            <w:r w:rsidRPr="00E232D4">
              <w:rPr>
                <w:lang w:val="en-US" w:eastAsia="zh-CN"/>
              </w:rPr>
              <w:t xml:space="preserve">We tend to agree that only know target TCI state is considered for FR2 HST, otherwise TCI state switching delay could be too long. FFS on this can be done after deployment scenario is more clarified.  </w:t>
            </w:r>
          </w:p>
        </w:tc>
      </w:tr>
      <w:tr w:rsidR="00F404D6" w:rsidRPr="00E232D4" w14:paraId="26A1E771" w14:textId="77777777" w:rsidTr="00E10684">
        <w:tc>
          <w:tcPr>
            <w:tcW w:w="1236" w:type="dxa"/>
          </w:tcPr>
          <w:p w14:paraId="50E44CE1" w14:textId="0C52A9C9" w:rsidR="00F404D6" w:rsidRPr="00E232D4" w:rsidRDefault="00F404D6" w:rsidP="00F404D6">
            <w:pPr>
              <w:spacing w:after="120"/>
              <w:rPr>
                <w:rFonts w:eastAsiaTheme="minorEastAsia"/>
                <w:lang w:eastAsia="zh-CN"/>
              </w:rPr>
            </w:pPr>
            <w:r w:rsidRPr="00E232D4">
              <w:rPr>
                <w:rFonts w:eastAsiaTheme="minorEastAsia"/>
                <w:lang w:eastAsia="zh-CN"/>
              </w:rPr>
              <w:t>Intel</w:t>
            </w:r>
          </w:p>
        </w:tc>
        <w:tc>
          <w:tcPr>
            <w:tcW w:w="8395" w:type="dxa"/>
          </w:tcPr>
          <w:p w14:paraId="616624E2" w14:textId="5A483B77" w:rsidR="00F404D6" w:rsidRPr="00E232D4" w:rsidRDefault="00F404D6" w:rsidP="00F404D6">
            <w:pPr>
              <w:rPr>
                <w:lang w:eastAsia="zh-CN"/>
              </w:rPr>
            </w:pPr>
            <w:r w:rsidRPr="00E232D4">
              <w:rPr>
                <w:rFonts w:eastAsiaTheme="minorEastAsia"/>
                <w:lang w:eastAsia="zh-CN"/>
              </w:rPr>
              <w:t>Needs further discussion</w:t>
            </w:r>
          </w:p>
        </w:tc>
      </w:tr>
    </w:tbl>
    <w:p w14:paraId="762E5A59" w14:textId="1DA7A1E8" w:rsidR="00A34A85" w:rsidRPr="00E232D4" w:rsidRDefault="00A34A85" w:rsidP="005B4802">
      <w:pPr>
        <w:rPr>
          <w:lang w:val="en-US" w:eastAsia="zh-CN"/>
        </w:rPr>
      </w:pPr>
    </w:p>
    <w:p w14:paraId="42FAFE20" w14:textId="77777777" w:rsidR="004E57A1" w:rsidRPr="00E232D4" w:rsidRDefault="004E57A1" w:rsidP="005B4802">
      <w:pPr>
        <w:rPr>
          <w:lang w:val="en-US" w:eastAsia="zh-CN"/>
        </w:rPr>
      </w:pPr>
    </w:p>
    <w:p w14:paraId="2FC11985" w14:textId="5882AF25" w:rsidR="00C77466" w:rsidRPr="00E232D4" w:rsidRDefault="00C77466" w:rsidP="007034D0">
      <w:pPr>
        <w:pStyle w:val="Heading3"/>
      </w:pPr>
      <w:r w:rsidRPr="00E232D4">
        <w:t xml:space="preserve">Sub-topic </w:t>
      </w:r>
      <w:r w:rsidR="00736D9A" w:rsidRPr="00E232D4">
        <w:t>1</w:t>
      </w:r>
      <w:r w:rsidRPr="00E232D4">
        <w:t>-6: Other</w:t>
      </w:r>
    </w:p>
    <w:p w14:paraId="1DFCCBB3" w14:textId="77777777" w:rsidR="00C77466" w:rsidRPr="00E232D4" w:rsidRDefault="00C77466" w:rsidP="00C77466">
      <w:pPr>
        <w:rPr>
          <w:i/>
          <w:color w:val="0070C0"/>
          <w:lang w:eastAsia="zh-CN"/>
        </w:rPr>
      </w:pPr>
      <w:r w:rsidRPr="00E232D4">
        <w:rPr>
          <w:i/>
          <w:color w:val="0070C0"/>
          <w:lang w:eastAsia="zh-CN"/>
        </w:rPr>
        <w:t>Sub-topic description:</w:t>
      </w:r>
    </w:p>
    <w:p w14:paraId="061F5757" w14:textId="14F7A5D0" w:rsidR="00C77466" w:rsidRPr="00E232D4" w:rsidRDefault="004E57A1" w:rsidP="004E57A1">
      <w:pPr>
        <w:pStyle w:val="ListParagraph"/>
        <w:numPr>
          <w:ilvl w:val="0"/>
          <w:numId w:val="27"/>
        </w:numPr>
        <w:ind w:firstLineChars="0"/>
        <w:rPr>
          <w:iCs/>
          <w:lang w:val="en-US" w:eastAsia="zh-CN"/>
        </w:rPr>
      </w:pPr>
      <w:r w:rsidRPr="00E232D4">
        <w:rPr>
          <w:iCs/>
          <w:lang w:val="en-US" w:eastAsia="zh-CN"/>
        </w:rPr>
        <w:t xml:space="preserve">[Moderator]: </w:t>
      </w:r>
      <w:r w:rsidR="00C77466" w:rsidRPr="00E232D4">
        <w:rPr>
          <w:iCs/>
          <w:lang w:val="en-US" w:eastAsia="zh-CN"/>
        </w:rPr>
        <w:t>In this sub-topic companies are invited to bring issues to the attention of the group, which have not been captured in the previous sub-topics.</w:t>
      </w:r>
    </w:p>
    <w:p w14:paraId="7785DCB2" w14:textId="2F33C9D1" w:rsidR="00E10684" w:rsidRPr="00E232D4" w:rsidRDefault="00E10684" w:rsidP="00E10684">
      <w:pPr>
        <w:pStyle w:val="ListParagraph"/>
        <w:numPr>
          <w:ilvl w:val="0"/>
          <w:numId w:val="27"/>
        </w:numPr>
        <w:ind w:firstLineChars="0"/>
        <w:rPr>
          <w:iCs/>
          <w:lang w:val="en-US" w:eastAsia="zh-CN"/>
        </w:rPr>
      </w:pPr>
      <w:r w:rsidRPr="00E232D4">
        <w:rPr>
          <w:iCs/>
          <w:lang w:val="en-US" w:eastAsia="zh-CN"/>
        </w:rPr>
        <w:t xml:space="preserve">[Samsung] As mentioned in WID, RAN4 is tasked to study RRM requirement to see whether or not “Other requirements if identified”, so we suggest to use the table in Samsung’s paper to go through all existing Rel-15/16 RRM requirements. Generally speaking, we see the necessity of classify the requirement into three categories: </w:t>
      </w:r>
    </w:p>
    <w:p w14:paraId="4D2D5240" w14:textId="1AC11115" w:rsidR="00E10684" w:rsidRPr="00E232D4" w:rsidRDefault="00E10684" w:rsidP="00E10684">
      <w:pPr>
        <w:pStyle w:val="ListParagraph"/>
        <w:numPr>
          <w:ilvl w:val="1"/>
          <w:numId w:val="27"/>
        </w:numPr>
        <w:ind w:firstLineChars="0"/>
        <w:rPr>
          <w:iCs/>
          <w:lang w:val="en-US" w:eastAsia="zh-CN"/>
        </w:rPr>
      </w:pPr>
      <w:r w:rsidRPr="00E232D4">
        <w:rPr>
          <w:b/>
          <w:iCs/>
          <w:lang w:val="en-US" w:eastAsia="zh-CN"/>
        </w:rPr>
        <w:t>Not applicable to FR2 HST</w:t>
      </w:r>
      <w:r w:rsidRPr="00E232D4">
        <w:rPr>
          <w:iCs/>
          <w:lang w:val="en-US" w:eastAsia="zh-CN"/>
        </w:rPr>
        <w:t xml:space="preserve">:  the requirement is not applicable to Rel-17 FR2 HST UE; </w:t>
      </w:r>
    </w:p>
    <w:p w14:paraId="5EB9511E" w14:textId="3D79461B" w:rsidR="00E10684" w:rsidRPr="00E232D4" w:rsidRDefault="00E10684" w:rsidP="00E10684">
      <w:pPr>
        <w:pStyle w:val="ListParagraph"/>
        <w:numPr>
          <w:ilvl w:val="1"/>
          <w:numId w:val="27"/>
        </w:numPr>
        <w:ind w:firstLineChars="0"/>
        <w:rPr>
          <w:iCs/>
          <w:lang w:val="en-US" w:eastAsia="zh-CN"/>
        </w:rPr>
      </w:pPr>
      <w:r w:rsidRPr="00E232D4">
        <w:rPr>
          <w:b/>
          <w:iCs/>
          <w:lang w:val="en-US" w:eastAsia="zh-CN"/>
        </w:rPr>
        <w:t>No impact identified</w:t>
      </w:r>
      <w:r w:rsidRPr="00E232D4">
        <w:rPr>
          <w:iCs/>
          <w:lang w:val="en-US" w:eastAsia="zh-CN"/>
        </w:rPr>
        <w:t xml:space="preserve">: no change on Rel-15/16 requirement is needed, and the same requirement applies to Rel-17 FR2 HST UE. </w:t>
      </w:r>
    </w:p>
    <w:p w14:paraId="70D222FA" w14:textId="69803460" w:rsidR="00E10684" w:rsidRPr="00E232D4" w:rsidRDefault="00E10684" w:rsidP="006E7EF4">
      <w:pPr>
        <w:pStyle w:val="ListParagraph"/>
        <w:numPr>
          <w:ilvl w:val="1"/>
          <w:numId w:val="27"/>
        </w:numPr>
        <w:ind w:firstLineChars="0"/>
        <w:rPr>
          <w:iCs/>
          <w:lang w:val="en-US" w:eastAsia="zh-CN"/>
        </w:rPr>
      </w:pPr>
      <w:r w:rsidRPr="00E232D4">
        <w:rPr>
          <w:b/>
          <w:iCs/>
          <w:lang w:val="en-US" w:eastAsia="zh-CN"/>
        </w:rPr>
        <w:t>FFS</w:t>
      </w:r>
      <w:r w:rsidRPr="00E232D4">
        <w:rPr>
          <w:iCs/>
          <w:lang w:val="en-US" w:eastAsia="zh-CN"/>
        </w:rPr>
        <w:t xml:space="preserve">: need to discuss whether or not the requirement is applicable to Rel-17 FR2 HST UE and/or whether or not Rel-15/16 requirement needs to be changed/enhanced.  </w:t>
      </w:r>
    </w:p>
    <w:p w14:paraId="06A529D0" w14:textId="5B1EA838" w:rsidR="00E10684" w:rsidRPr="00E232D4" w:rsidRDefault="00E10684" w:rsidP="006E7EF4">
      <w:pPr>
        <w:rPr>
          <w:iCs/>
          <w:lang w:val="en-US" w:eastAsia="zh-CN"/>
        </w:rPr>
      </w:pPr>
      <w:r w:rsidRPr="00E232D4">
        <w:rPr>
          <w:iCs/>
          <w:lang w:val="en-US" w:eastAsia="zh-CN"/>
        </w:rPr>
        <w:t xml:space="preserve">Based on the table in Samsung’s contribution, and considering the inputs from companies, it is proposed: </w:t>
      </w:r>
    </w:p>
    <w:tbl>
      <w:tblPr>
        <w:tblStyle w:val="TableGrid"/>
        <w:tblW w:w="0" w:type="auto"/>
        <w:tblLook w:val="04A0" w:firstRow="1" w:lastRow="0" w:firstColumn="1" w:lastColumn="0" w:noHBand="0" w:noVBand="1"/>
      </w:tblPr>
      <w:tblGrid>
        <w:gridCol w:w="1555"/>
        <w:gridCol w:w="3685"/>
        <w:gridCol w:w="4391"/>
      </w:tblGrid>
      <w:tr w:rsidR="00E10684" w:rsidRPr="00E232D4" w14:paraId="15C36925" w14:textId="77777777" w:rsidTr="00E10684">
        <w:tc>
          <w:tcPr>
            <w:tcW w:w="1555" w:type="dxa"/>
            <w:shd w:val="clear" w:color="auto" w:fill="D9E2F3" w:themeFill="accent1" w:themeFillTint="33"/>
          </w:tcPr>
          <w:p w14:paraId="66F56F11" w14:textId="77777777" w:rsidR="00E10684" w:rsidRPr="00E232D4" w:rsidRDefault="00E10684" w:rsidP="00E10684">
            <w:pPr>
              <w:spacing w:after="0"/>
              <w:rPr>
                <w:b/>
                <w:lang w:val="en-US" w:eastAsia="zh-CN"/>
              </w:rPr>
            </w:pPr>
            <w:r w:rsidRPr="00E232D4">
              <w:rPr>
                <w:b/>
                <w:lang w:val="en-US" w:eastAsia="zh-CN"/>
              </w:rPr>
              <w:lastRenderedPageBreak/>
              <w:t>RRM Req. Category</w:t>
            </w:r>
          </w:p>
        </w:tc>
        <w:tc>
          <w:tcPr>
            <w:tcW w:w="3685" w:type="dxa"/>
            <w:shd w:val="clear" w:color="auto" w:fill="D9E2F3" w:themeFill="accent1" w:themeFillTint="33"/>
          </w:tcPr>
          <w:p w14:paraId="70B2BFD5" w14:textId="77777777" w:rsidR="00E10684" w:rsidRPr="00E232D4" w:rsidRDefault="00E10684" w:rsidP="00E10684">
            <w:pPr>
              <w:spacing w:after="0"/>
              <w:rPr>
                <w:b/>
                <w:lang w:val="en-US" w:eastAsia="zh-CN"/>
              </w:rPr>
            </w:pPr>
            <w:r w:rsidRPr="00E232D4">
              <w:rPr>
                <w:b/>
                <w:lang w:val="en-US" w:eastAsia="zh-CN"/>
              </w:rPr>
              <w:t>Sub-Category</w:t>
            </w:r>
          </w:p>
        </w:tc>
        <w:tc>
          <w:tcPr>
            <w:tcW w:w="4391" w:type="dxa"/>
            <w:shd w:val="clear" w:color="auto" w:fill="D9E2F3" w:themeFill="accent1" w:themeFillTint="33"/>
          </w:tcPr>
          <w:p w14:paraId="1476345C" w14:textId="581F380F" w:rsidR="00E10684" w:rsidRPr="00E232D4" w:rsidRDefault="00226F8E" w:rsidP="00E10684">
            <w:pPr>
              <w:spacing w:after="0"/>
              <w:rPr>
                <w:b/>
                <w:lang w:val="en-US" w:eastAsia="zh-CN"/>
              </w:rPr>
            </w:pPr>
            <w:r w:rsidRPr="00E232D4">
              <w:rPr>
                <w:b/>
                <w:lang w:val="en-US" w:eastAsia="zh-CN"/>
              </w:rPr>
              <w:t>Whether or not applicable to FR2 HST</w:t>
            </w:r>
          </w:p>
        </w:tc>
      </w:tr>
      <w:tr w:rsidR="00E10684" w:rsidRPr="00E232D4" w14:paraId="5CAA51B7" w14:textId="77777777" w:rsidTr="00E10684">
        <w:tc>
          <w:tcPr>
            <w:tcW w:w="1555" w:type="dxa"/>
          </w:tcPr>
          <w:p w14:paraId="04A55B01" w14:textId="77777777" w:rsidR="00E10684" w:rsidRPr="00E232D4" w:rsidRDefault="00E10684" w:rsidP="00E10684">
            <w:pPr>
              <w:spacing w:after="0"/>
              <w:rPr>
                <w:lang w:val="en-US" w:eastAsia="zh-CN"/>
              </w:rPr>
            </w:pPr>
            <w:r w:rsidRPr="00E232D4">
              <w:rPr>
                <w:lang w:val="en-US" w:eastAsia="zh-CN"/>
              </w:rPr>
              <w:t>Idle/inactive state mobility</w:t>
            </w:r>
          </w:p>
        </w:tc>
        <w:tc>
          <w:tcPr>
            <w:tcW w:w="3685" w:type="dxa"/>
          </w:tcPr>
          <w:p w14:paraId="56A0EF6F" w14:textId="79153E5A" w:rsidR="00E10684" w:rsidRPr="00E232D4" w:rsidRDefault="00E10684" w:rsidP="00E10684">
            <w:pPr>
              <w:spacing w:after="0"/>
              <w:rPr>
                <w:lang w:val="en-US" w:eastAsia="zh-CN"/>
              </w:rPr>
            </w:pPr>
            <w:r w:rsidRPr="00E232D4">
              <w:rPr>
                <w:lang w:val="en-US" w:eastAsia="zh-CN"/>
              </w:rPr>
              <w:t>Cell selection/re-selection, measurement</w:t>
            </w:r>
          </w:p>
        </w:tc>
        <w:tc>
          <w:tcPr>
            <w:tcW w:w="4391" w:type="dxa"/>
          </w:tcPr>
          <w:p w14:paraId="79AF7F0F" w14:textId="718A68A3" w:rsidR="00E10684" w:rsidRPr="00E232D4" w:rsidRDefault="00E10684" w:rsidP="00E10684">
            <w:pPr>
              <w:spacing w:after="0"/>
              <w:rPr>
                <w:lang w:val="en-US" w:eastAsia="zh-CN"/>
              </w:rPr>
            </w:pPr>
            <w:r w:rsidRPr="00E232D4">
              <w:rPr>
                <w:lang w:val="en-US" w:eastAsia="zh-CN"/>
              </w:rPr>
              <w:t xml:space="preserve">FFS </w:t>
            </w:r>
          </w:p>
        </w:tc>
      </w:tr>
      <w:tr w:rsidR="00E10684" w:rsidRPr="00E232D4" w14:paraId="4ECE38D9" w14:textId="77777777" w:rsidTr="00E10684">
        <w:tc>
          <w:tcPr>
            <w:tcW w:w="1555" w:type="dxa"/>
            <w:vMerge w:val="restart"/>
          </w:tcPr>
          <w:p w14:paraId="0D0DCFA5" w14:textId="77777777" w:rsidR="00E10684" w:rsidRPr="00E232D4" w:rsidRDefault="00E10684" w:rsidP="00E10684">
            <w:pPr>
              <w:spacing w:after="0"/>
              <w:rPr>
                <w:lang w:val="en-US" w:eastAsia="zh-CN"/>
              </w:rPr>
            </w:pPr>
            <w:r w:rsidRPr="00E232D4">
              <w:rPr>
                <w:lang w:val="en-US" w:eastAsia="zh-CN"/>
              </w:rPr>
              <w:t>Connected state mobility</w:t>
            </w:r>
          </w:p>
        </w:tc>
        <w:tc>
          <w:tcPr>
            <w:tcW w:w="3685" w:type="dxa"/>
          </w:tcPr>
          <w:p w14:paraId="65E3B193" w14:textId="77777777" w:rsidR="00E10684" w:rsidRPr="00E232D4" w:rsidRDefault="00E10684" w:rsidP="00E10684">
            <w:pPr>
              <w:spacing w:after="0"/>
              <w:rPr>
                <w:lang w:val="en-US" w:eastAsia="zh-CN"/>
              </w:rPr>
            </w:pPr>
            <w:r w:rsidRPr="00E232D4">
              <w:rPr>
                <w:lang w:val="en-US" w:eastAsia="zh-CN"/>
              </w:rPr>
              <w:t>Handover</w:t>
            </w:r>
          </w:p>
        </w:tc>
        <w:tc>
          <w:tcPr>
            <w:tcW w:w="4391" w:type="dxa"/>
          </w:tcPr>
          <w:p w14:paraId="6B203CED" w14:textId="20BC84EA" w:rsidR="00E10684" w:rsidRPr="00E232D4" w:rsidRDefault="00E10684" w:rsidP="00E10684">
            <w:pPr>
              <w:spacing w:after="0"/>
              <w:rPr>
                <w:lang w:val="en-US" w:eastAsia="zh-CN"/>
              </w:rPr>
            </w:pPr>
            <w:r w:rsidRPr="00E232D4">
              <w:rPr>
                <w:lang w:val="en-US" w:eastAsia="zh-CN"/>
              </w:rPr>
              <w:t xml:space="preserve">FFS </w:t>
            </w:r>
          </w:p>
        </w:tc>
      </w:tr>
      <w:tr w:rsidR="00E10684" w:rsidRPr="00E232D4" w14:paraId="4D242678" w14:textId="77777777" w:rsidTr="00E10684">
        <w:tc>
          <w:tcPr>
            <w:tcW w:w="1555" w:type="dxa"/>
            <w:vMerge/>
          </w:tcPr>
          <w:p w14:paraId="5867B446" w14:textId="77777777" w:rsidR="00E10684" w:rsidRPr="00E232D4" w:rsidRDefault="00E10684" w:rsidP="00E10684">
            <w:pPr>
              <w:spacing w:after="0"/>
              <w:rPr>
                <w:lang w:val="en-US" w:eastAsia="zh-CN"/>
              </w:rPr>
            </w:pPr>
          </w:p>
        </w:tc>
        <w:tc>
          <w:tcPr>
            <w:tcW w:w="3685" w:type="dxa"/>
          </w:tcPr>
          <w:p w14:paraId="1D7BBA4C" w14:textId="77777777" w:rsidR="00E10684" w:rsidRPr="00E232D4" w:rsidRDefault="00E10684" w:rsidP="00E10684">
            <w:pPr>
              <w:spacing w:after="0"/>
              <w:rPr>
                <w:lang w:val="en-US" w:eastAsia="zh-CN"/>
              </w:rPr>
            </w:pPr>
            <w:r w:rsidRPr="00E232D4">
              <w:rPr>
                <w:lang w:val="en-US" w:eastAsia="zh-CN"/>
              </w:rPr>
              <w:t xml:space="preserve">Connection Mobility Control - </w:t>
            </w:r>
            <w:r w:rsidRPr="00E232D4">
              <w:rPr>
                <w:lang w:val="en-US" w:eastAsia="zh-CN"/>
              </w:rPr>
              <w:br/>
              <w:t>RRC re-establishment</w:t>
            </w:r>
          </w:p>
        </w:tc>
        <w:tc>
          <w:tcPr>
            <w:tcW w:w="4391" w:type="dxa"/>
          </w:tcPr>
          <w:p w14:paraId="2EA6B96C" w14:textId="4263C9F7" w:rsidR="00E10684" w:rsidRPr="00E232D4" w:rsidRDefault="00E10684" w:rsidP="00E10684">
            <w:pPr>
              <w:spacing w:after="0"/>
              <w:rPr>
                <w:lang w:val="en-US" w:eastAsia="zh-CN"/>
              </w:rPr>
            </w:pPr>
            <w:r w:rsidRPr="00E232D4">
              <w:rPr>
                <w:lang w:val="en-US" w:eastAsia="zh-CN"/>
              </w:rPr>
              <w:t>FFS</w:t>
            </w:r>
          </w:p>
        </w:tc>
      </w:tr>
      <w:tr w:rsidR="00E10684" w:rsidRPr="00E232D4" w14:paraId="1BE15FB8" w14:textId="77777777" w:rsidTr="00E10684">
        <w:tc>
          <w:tcPr>
            <w:tcW w:w="1555" w:type="dxa"/>
            <w:vMerge/>
          </w:tcPr>
          <w:p w14:paraId="7EE4B94F" w14:textId="77777777" w:rsidR="00E10684" w:rsidRPr="00E232D4" w:rsidRDefault="00E10684" w:rsidP="00E10684">
            <w:pPr>
              <w:spacing w:after="0"/>
              <w:rPr>
                <w:lang w:val="en-US" w:eastAsia="zh-CN"/>
              </w:rPr>
            </w:pPr>
          </w:p>
        </w:tc>
        <w:tc>
          <w:tcPr>
            <w:tcW w:w="3685" w:type="dxa"/>
          </w:tcPr>
          <w:p w14:paraId="27A6053C" w14:textId="77777777" w:rsidR="00E10684" w:rsidRPr="00E232D4" w:rsidRDefault="00E10684" w:rsidP="00E10684">
            <w:pPr>
              <w:spacing w:after="0"/>
              <w:rPr>
                <w:lang w:val="en-US" w:eastAsia="zh-CN"/>
              </w:rPr>
            </w:pPr>
            <w:r w:rsidRPr="00E232D4">
              <w:rPr>
                <w:lang w:val="en-US" w:eastAsia="zh-CN"/>
              </w:rPr>
              <w:t xml:space="preserve">Connection Mobility Control - </w:t>
            </w:r>
            <w:r w:rsidRPr="00E232D4">
              <w:rPr>
                <w:lang w:val="en-US" w:eastAsia="zh-CN"/>
              </w:rPr>
              <w:br/>
              <w:t>Random Access</w:t>
            </w:r>
          </w:p>
        </w:tc>
        <w:tc>
          <w:tcPr>
            <w:tcW w:w="4391" w:type="dxa"/>
          </w:tcPr>
          <w:p w14:paraId="27239A40" w14:textId="77777777" w:rsidR="00E10684" w:rsidRPr="00E232D4" w:rsidRDefault="00E10684" w:rsidP="00E10684">
            <w:pPr>
              <w:spacing w:after="0"/>
              <w:rPr>
                <w:lang w:val="en-US" w:eastAsia="zh-CN"/>
              </w:rPr>
            </w:pPr>
            <w:r w:rsidRPr="00E232D4">
              <w:rPr>
                <w:lang w:val="en-US" w:eastAsia="zh-CN"/>
              </w:rPr>
              <w:t>No impact identified</w:t>
            </w:r>
          </w:p>
        </w:tc>
      </w:tr>
      <w:tr w:rsidR="00E10684" w:rsidRPr="00E232D4" w14:paraId="7E4E99DE" w14:textId="77777777" w:rsidTr="00E10684">
        <w:tc>
          <w:tcPr>
            <w:tcW w:w="1555" w:type="dxa"/>
            <w:vMerge/>
          </w:tcPr>
          <w:p w14:paraId="3021E0D9" w14:textId="77777777" w:rsidR="00E10684" w:rsidRPr="00E232D4" w:rsidRDefault="00E10684" w:rsidP="00E10684">
            <w:pPr>
              <w:spacing w:after="0"/>
              <w:rPr>
                <w:lang w:val="en-US" w:eastAsia="zh-CN"/>
              </w:rPr>
            </w:pPr>
          </w:p>
        </w:tc>
        <w:tc>
          <w:tcPr>
            <w:tcW w:w="3685" w:type="dxa"/>
          </w:tcPr>
          <w:p w14:paraId="1EBBB7DB" w14:textId="77777777" w:rsidR="00E10684" w:rsidRPr="00E232D4" w:rsidRDefault="00E10684" w:rsidP="00E10684">
            <w:pPr>
              <w:spacing w:after="0"/>
              <w:rPr>
                <w:lang w:val="en-US" w:eastAsia="zh-CN"/>
              </w:rPr>
            </w:pPr>
            <w:r w:rsidRPr="00E232D4">
              <w:rPr>
                <w:lang w:val="en-US" w:eastAsia="zh-CN"/>
              </w:rPr>
              <w:t>Connection Mobility Control - RRC Release with Redirection</w:t>
            </w:r>
          </w:p>
        </w:tc>
        <w:tc>
          <w:tcPr>
            <w:tcW w:w="4391" w:type="dxa"/>
          </w:tcPr>
          <w:p w14:paraId="228909ED" w14:textId="275AB132" w:rsidR="00E10684" w:rsidRPr="00E232D4" w:rsidRDefault="00E10684" w:rsidP="00E10684">
            <w:pPr>
              <w:spacing w:after="0"/>
              <w:rPr>
                <w:lang w:val="en-US" w:eastAsia="zh-CN"/>
              </w:rPr>
            </w:pPr>
            <w:r w:rsidRPr="00E232D4">
              <w:rPr>
                <w:lang w:val="en-US" w:eastAsia="zh-CN"/>
              </w:rPr>
              <w:t>FFS</w:t>
            </w:r>
          </w:p>
        </w:tc>
      </w:tr>
      <w:tr w:rsidR="00226F8E" w:rsidRPr="00E232D4" w14:paraId="045682E2" w14:textId="77777777" w:rsidTr="00E10684">
        <w:tc>
          <w:tcPr>
            <w:tcW w:w="1555" w:type="dxa"/>
            <w:vMerge w:val="restart"/>
          </w:tcPr>
          <w:p w14:paraId="2871D282" w14:textId="77777777" w:rsidR="00226F8E" w:rsidRPr="00E232D4" w:rsidRDefault="00226F8E" w:rsidP="00E10684">
            <w:pPr>
              <w:spacing w:after="0"/>
              <w:rPr>
                <w:lang w:val="en-US" w:eastAsia="zh-CN"/>
              </w:rPr>
            </w:pPr>
            <w:r w:rsidRPr="00E232D4">
              <w:rPr>
                <w:lang w:val="en-US" w:eastAsia="zh-CN"/>
              </w:rPr>
              <w:t>Timing</w:t>
            </w:r>
          </w:p>
        </w:tc>
        <w:tc>
          <w:tcPr>
            <w:tcW w:w="3685" w:type="dxa"/>
          </w:tcPr>
          <w:p w14:paraId="31A59E9E" w14:textId="77B1CF6F" w:rsidR="00226F8E" w:rsidRPr="00E232D4" w:rsidRDefault="00226F8E" w:rsidP="00E10684">
            <w:pPr>
              <w:spacing w:after="0"/>
              <w:rPr>
                <w:lang w:val="en-US" w:eastAsia="zh-CN"/>
              </w:rPr>
            </w:pPr>
            <w:r w:rsidRPr="00E232D4">
              <w:rPr>
                <w:lang w:val="en-US" w:eastAsia="zh-CN"/>
              </w:rPr>
              <w:t>Autonomous timing adjustment</w:t>
            </w:r>
          </w:p>
        </w:tc>
        <w:tc>
          <w:tcPr>
            <w:tcW w:w="4391" w:type="dxa"/>
          </w:tcPr>
          <w:p w14:paraId="39C2E1A0" w14:textId="6EDCF703" w:rsidR="00226F8E" w:rsidRPr="00E232D4" w:rsidRDefault="00226F8E" w:rsidP="00E10684">
            <w:pPr>
              <w:spacing w:after="0"/>
              <w:rPr>
                <w:lang w:val="en-US" w:eastAsia="zh-CN"/>
              </w:rPr>
            </w:pPr>
            <w:r w:rsidRPr="00E232D4">
              <w:rPr>
                <w:lang w:val="en-US" w:eastAsia="zh-CN"/>
              </w:rPr>
              <w:t xml:space="preserve">FFS </w:t>
            </w:r>
          </w:p>
        </w:tc>
      </w:tr>
      <w:tr w:rsidR="00226F8E" w:rsidRPr="00E232D4" w14:paraId="0AE98FAC" w14:textId="77777777" w:rsidTr="00E10684">
        <w:tc>
          <w:tcPr>
            <w:tcW w:w="1555" w:type="dxa"/>
            <w:vMerge/>
          </w:tcPr>
          <w:p w14:paraId="102E24E2" w14:textId="77777777" w:rsidR="00226F8E" w:rsidRPr="00E232D4" w:rsidRDefault="00226F8E" w:rsidP="00E10684">
            <w:pPr>
              <w:spacing w:after="0"/>
              <w:rPr>
                <w:lang w:val="en-US" w:eastAsia="zh-CN"/>
              </w:rPr>
            </w:pPr>
          </w:p>
        </w:tc>
        <w:tc>
          <w:tcPr>
            <w:tcW w:w="3685" w:type="dxa"/>
          </w:tcPr>
          <w:p w14:paraId="5549BE87" w14:textId="152E848B" w:rsidR="00226F8E" w:rsidRPr="00E232D4" w:rsidRDefault="00226F8E" w:rsidP="00E10684">
            <w:pPr>
              <w:spacing w:after="0"/>
              <w:rPr>
                <w:lang w:val="en-US" w:eastAsia="zh-CN"/>
              </w:rPr>
            </w:pPr>
            <w:r w:rsidRPr="00E232D4">
              <w:rPr>
                <w:lang w:val="en-US" w:eastAsia="zh-CN"/>
              </w:rPr>
              <w:t>TX timing, timer, TA, Cell Phase Sync accuracy, MRTD/MTTD, deriveSSB-IndexFromCell tolerance</w:t>
            </w:r>
          </w:p>
        </w:tc>
        <w:tc>
          <w:tcPr>
            <w:tcW w:w="4391" w:type="dxa"/>
          </w:tcPr>
          <w:p w14:paraId="091F2560" w14:textId="6432530F" w:rsidR="00226F8E" w:rsidRPr="00E232D4" w:rsidRDefault="00226F8E" w:rsidP="00E10684">
            <w:pPr>
              <w:spacing w:after="0"/>
              <w:rPr>
                <w:lang w:val="en-US" w:eastAsia="zh-CN"/>
              </w:rPr>
            </w:pPr>
            <w:r w:rsidRPr="00E232D4">
              <w:rPr>
                <w:lang w:val="en-US" w:eastAsia="zh-CN"/>
              </w:rPr>
              <w:t>No impact identified</w:t>
            </w:r>
          </w:p>
        </w:tc>
      </w:tr>
      <w:tr w:rsidR="00E10684" w:rsidRPr="00E232D4" w14:paraId="6395DFFA" w14:textId="77777777" w:rsidTr="00E10684">
        <w:tc>
          <w:tcPr>
            <w:tcW w:w="1555" w:type="dxa"/>
            <w:vMerge w:val="restart"/>
          </w:tcPr>
          <w:p w14:paraId="05E7BDB8" w14:textId="77777777" w:rsidR="00E10684" w:rsidRPr="00E232D4" w:rsidRDefault="00E10684" w:rsidP="00E10684">
            <w:pPr>
              <w:spacing w:after="0"/>
              <w:rPr>
                <w:lang w:val="en-US" w:eastAsia="zh-CN"/>
              </w:rPr>
            </w:pPr>
            <w:r w:rsidRPr="00E232D4">
              <w:rPr>
                <w:lang w:val="en-US" w:eastAsia="zh-CN"/>
              </w:rPr>
              <w:t>Signalling</w:t>
            </w:r>
          </w:p>
        </w:tc>
        <w:tc>
          <w:tcPr>
            <w:tcW w:w="3685" w:type="dxa"/>
          </w:tcPr>
          <w:p w14:paraId="2665F65D" w14:textId="77777777" w:rsidR="00E10684" w:rsidRPr="00E232D4" w:rsidRDefault="00E10684" w:rsidP="00E10684">
            <w:pPr>
              <w:spacing w:after="0"/>
              <w:rPr>
                <w:lang w:val="en-US" w:eastAsia="zh-CN"/>
              </w:rPr>
            </w:pPr>
            <w:r w:rsidRPr="00E232D4">
              <w:rPr>
                <w:lang w:val="en-US" w:eastAsia="zh-CN"/>
              </w:rPr>
              <w:t>RLM</w:t>
            </w:r>
          </w:p>
        </w:tc>
        <w:tc>
          <w:tcPr>
            <w:tcW w:w="4391" w:type="dxa"/>
          </w:tcPr>
          <w:p w14:paraId="30A9224E" w14:textId="0D9A38F2" w:rsidR="00E10684" w:rsidRPr="00E232D4" w:rsidRDefault="00E10684" w:rsidP="00E10684">
            <w:pPr>
              <w:spacing w:after="0"/>
              <w:rPr>
                <w:lang w:val="en-US" w:eastAsia="zh-CN"/>
              </w:rPr>
            </w:pPr>
            <w:r w:rsidRPr="00E232D4">
              <w:rPr>
                <w:lang w:val="en-US" w:eastAsia="zh-CN"/>
              </w:rPr>
              <w:t>FFS</w:t>
            </w:r>
          </w:p>
        </w:tc>
      </w:tr>
      <w:tr w:rsidR="00E10684" w:rsidRPr="00E232D4" w14:paraId="1D7295C6" w14:textId="77777777" w:rsidTr="00E10684">
        <w:tc>
          <w:tcPr>
            <w:tcW w:w="1555" w:type="dxa"/>
            <w:vMerge/>
          </w:tcPr>
          <w:p w14:paraId="07BE6B44" w14:textId="77777777" w:rsidR="00E10684" w:rsidRPr="00E232D4" w:rsidRDefault="00E10684" w:rsidP="00E10684">
            <w:pPr>
              <w:spacing w:after="0"/>
              <w:rPr>
                <w:lang w:val="en-US" w:eastAsia="zh-CN"/>
              </w:rPr>
            </w:pPr>
          </w:p>
        </w:tc>
        <w:tc>
          <w:tcPr>
            <w:tcW w:w="3685" w:type="dxa"/>
          </w:tcPr>
          <w:p w14:paraId="2F25C354" w14:textId="77777777" w:rsidR="00E10684" w:rsidRPr="00E232D4" w:rsidRDefault="00E10684" w:rsidP="00E10684">
            <w:pPr>
              <w:spacing w:after="0"/>
              <w:rPr>
                <w:lang w:val="en-US" w:eastAsia="zh-CN"/>
              </w:rPr>
            </w:pPr>
            <w:r w:rsidRPr="00E232D4">
              <w:rPr>
                <w:lang w:val="en-US" w:eastAsia="zh-CN"/>
              </w:rPr>
              <w:t>Interruption</w:t>
            </w:r>
          </w:p>
        </w:tc>
        <w:tc>
          <w:tcPr>
            <w:tcW w:w="4391" w:type="dxa"/>
          </w:tcPr>
          <w:p w14:paraId="56C34D20" w14:textId="3926AF5E"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7A27F80B" w14:textId="77777777" w:rsidTr="00E10684">
        <w:tc>
          <w:tcPr>
            <w:tcW w:w="1555" w:type="dxa"/>
            <w:vMerge/>
          </w:tcPr>
          <w:p w14:paraId="4FE89BE7" w14:textId="77777777" w:rsidR="00E10684" w:rsidRPr="00E232D4" w:rsidRDefault="00E10684" w:rsidP="00E10684">
            <w:pPr>
              <w:spacing w:after="0"/>
              <w:rPr>
                <w:lang w:val="en-US" w:eastAsia="zh-CN"/>
              </w:rPr>
            </w:pPr>
          </w:p>
        </w:tc>
        <w:tc>
          <w:tcPr>
            <w:tcW w:w="3685" w:type="dxa"/>
          </w:tcPr>
          <w:p w14:paraId="29B1D7FE" w14:textId="77777777" w:rsidR="00E10684" w:rsidRPr="00E232D4" w:rsidRDefault="00E10684" w:rsidP="00E10684">
            <w:pPr>
              <w:spacing w:after="0"/>
              <w:rPr>
                <w:lang w:val="en-US" w:eastAsia="zh-CN"/>
              </w:rPr>
            </w:pPr>
            <w:r w:rsidRPr="00E232D4">
              <w:rPr>
                <w:lang w:val="en-US" w:eastAsia="zh-CN"/>
              </w:rPr>
              <w:t>SCell Activation and Deactivation Delay</w:t>
            </w:r>
          </w:p>
        </w:tc>
        <w:tc>
          <w:tcPr>
            <w:tcW w:w="4391" w:type="dxa"/>
          </w:tcPr>
          <w:p w14:paraId="26B7F468" w14:textId="3C119620" w:rsidR="00E10684" w:rsidRPr="00E232D4" w:rsidRDefault="00226F8E" w:rsidP="00E10684">
            <w:pPr>
              <w:spacing w:after="0"/>
              <w:rPr>
                <w:lang w:val="en-US" w:eastAsia="zh-CN"/>
              </w:rPr>
            </w:pPr>
            <w:r w:rsidRPr="00E232D4">
              <w:rPr>
                <w:lang w:val="en-US" w:eastAsia="zh-CN"/>
              </w:rPr>
              <w:t>FFS</w:t>
            </w:r>
          </w:p>
        </w:tc>
      </w:tr>
      <w:tr w:rsidR="00E10684" w:rsidRPr="00E232D4" w14:paraId="7BA8887E" w14:textId="77777777" w:rsidTr="00E10684">
        <w:tc>
          <w:tcPr>
            <w:tcW w:w="1555" w:type="dxa"/>
            <w:vMerge/>
          </w:tcPr>
          <w:p w14:paraId="6A63BC06" w14:textId="77777777" w:rsidR="00E10684" w:rsidRPr="00E232D4" w:rsidRDefault="00E10684" w:rsidP="00E10684">
            <w:pPr>
              <w:spacing w:after="0"/>
              <w:rPr>
                <w:lang w:val="en-US" w:eastAsia="zh-CN"/>
              </w:rPr>
            </w:pPr>
          </w:p>
        </w:tc>
        <w:tc>
          <w:tcPr>
            <w:tcW w:w="3685" w:type="dxa"/>
          </w:tcPr>
          <w:p w14:paraId="0F31201A" w14:textId="77777777" w:rsidR="00E10684" w:rsidRPr="00E232D4" w:rsidRDefault="00E10684" w:rsidP="00E10684">
            <w:pPr>
              <w:spacing w:after="0"/>
              <w:rPr>
                <w:lang w:val="en-US" w:eastAsia="zh-CN"/>
              </w:rPr>
            </w:pPr>
            <w:r w:rsidRPr="00E232D4">
              <w:rPr>
                <w:lang w:val="en-US" w:eastAsia="zh-CN"/>
              </w:rPr>
              <w:t>UE UL carrier RRC reconfiguration delay</w:t>
            </w:r>
          </w:p>
        </w:tc>
        <w:tc>
          <w:tcPr>
            <w:tcW w:w="4391" w:type="dxa"/>
          </w:tcPr>
          <w:p w14:paraId="6AA94AD4"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15B36E22" w14:textId="77777777" w:rsidTr="00E10684">
        <w:tc>
          <w:tcPr>
            <w:tcW w:w="1555" w:type="dxa"/>
            <w:vMerge/>
          </w:tcPr>
          <w:p w14:paraId="0B89560B" w14:textId="77777777" w:rsidR="00E10684" w:rsidRPr="00E232D4" w:rsidRDefault="00E10684" w:rsidP="00E10684">
            <w:pPr>
              <w:spacing w:after="0"/>
              <w:rPr>
                <w:lang w:val="en-US" w:eastAsia="zh-CN"/>
              </w:rPr>
            </w:pPr>
          </w:p>
        </w:tc>
        <w:tc>
          <w:tcPr>
            <w:tcW w:w="3685" w:type="dxa"/>
          </w:tcPr>
          <w:p w14:paraId="2EB698AC" w14:textId="77777777" w:rsidR="00E10684" w:rsidRPr="00E232D4" w:rsidRDefault="00E10684" w:rsidP="00E10684">
            <w:pPr>
              <w:spacing w:after="0"/>
              <w:rPr>
                <w:lang w:val="en-US" w:eastAsia="zh-CN"/>
              </w:rPr>
            </w:pPr>
            <w:r w:rsidRPr="00E232D4">
              <w:rPr>
                <w:lang w:val="en-US" w:eastAsia="zh-CN"/>
              </w:rPr>
              <w:t>Link Recovery</w:t>
            </w:r>
          </w:p>
        </w:tc>
        <w:tc>
          <w:tcPr>
            <w:tcW w:w="4391" w:type="dxa"/>
          </w:tcPr>
          <w:p w14:paraId="2E0BCC90" w14:textId="0200FA7C" w:rsidR="00E10684" w:rsidRPr="00E232D4" w:rsidRDefault="00226F8E" w:rsidP="00E10684">
            <w:pPr>
              <w:spacing w:after="0"/>
              <w:rPr>
                <w:lang w:val="en-US" w:eastAsia="zh-CN"/>
              </w:rPr>
            </w:pPr>
            <w:r w:rsidRPr="00E232D4">
              <w:rPr>
                <w:lang w:val="en-US" w:eastAsia="zh-CN"/>
              </w:rPr>
              <w:t>FFS</w:t>
            </w:r>
          </w:p>
        </w:tc>
      </w:tr>
      <w:tr w:rsidR="00E10684" w:rsidRPr="00E232D4" w14:paraId="65E32588" w14:textId="77777777" w:rsidTr="00E10684">
        <w:tc>
          <w:tcPr>
            <w:tcW w:w="1555" w:type="dxa"/>
            <w:vMerge/>
          </w:tcPr>
          <w:p w14:paraId="1F94BC36" w14:textId="77777777" w:rsidR="00E10684" w:rsidRPr="00E232D4" w:rsidRDefault="00E10684" w:rsidP="00E10684">
            <w:pPr>
              <w:spacing w:after="0"/>
              <w:rPr>
                <w:lang w:val="en-US" w:eastAsia="zh-CN"/>
              </w:rPr>
            </w:pPr>
          </w:p>
        </w:tc>
        <w:tc>
          <w:tcPr>
            <w:tcW w:w="3685" w:type="dxa"/>
          </w:tcPr>
          <w:p w14:paraId="28051D64" w14:textId="77777777" w:rsidR="00E10684" w:rsidRPr="00E232D4" w:rsidRDefault="00E10684" w:rsidP="00E10684">
            <w:pPr>
              <w:spacing w:after="0"/>
              <w:rPr>
                <w:lang w:val="en-US" w:eastAsia="zh-CN"/>
              </w:rPr>
            </w:pPr>
            <w:r w:rsidRPr="00E232D4">
              <w:rPr>
                <w:lang w:val="en-US" w:eastAsia="zh-CN"/>
              </w:rPr>
              <w:t>Active BWP switch delay</w:t>
            </w:r>
          </w:p>
        </w:tc>
        <w:tc>
          <w:tcPr>
            <w:tcW w:w="4391" w:type="dxa"/>
          </w:tcPr>
          <w:p w14:paraId="67453A86"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395CD690" w14:textId="77777777" w:rsidTr="00E10684">
        <w:tc>
          <w:tcPr>
            <w:tcW w:w="1555" w:type="dxa"/>
            <w:vMerge/>
          </w:tcPr>
          <w:p w14:paraId="5623C01A" w14:textId="77777777" w:rsidR="00E10684" w:rsidRPr="00E232D4" w:rsidRDefault="00E10684" w:rsidP="00E10684">
            <w:pPr>
              <w:spacing w:after="0"/>
              <w:rPr>
                <w:lang w:val="en-US" w:eastAsia="zh-CN"/>
              </w:rPr>
            </w:pPr>
          </w:p>
        </w:tc>
        <w:tc>
          <w:tcPr>
            <w:tcW w:w="3685" w:type="dxa"/>
          </w:tcPr>
          <w:p w14:paraId="348D7C4A" w14:textId="77777777" w:rsidR="00E10684" w:rsidRPr="00E232D4" w:rsidRDefault="00E10684" w:rsidP="00E10684">
            <w:pPr>
              <w:spacing w:after="0"/>
              <w:rPr>
                <w:lang w:val="en-US" w:eastAsia="zh-CN"/>
              </w:rPr>
            </w:pPr>
            <w:r w:rsidRPr="00E232D4">
              <w:rPr>
                <w:lang w:val="en-US" w:eastAsia="zh-CN"/>
              </w:rPr>
              <w:t>Active TCI state switching delay</w:t>
            </w:r>
          </w:p>
        </w:tc>
        <w:tc>
          <w:tcPr>
            <w:tcW w:w="4391" w:type="dxa"/>
          </w:tcPr>
          <w:p w14:paraId="32E5EA5E" w14:textId="60B95C7B" w:rsidR="00E10684" w:rsidRPr="00E232D4" w:rsidRDefault="00226F8E" w:rsidP="00E10684">
            <w:pPr>
              <w:spacing w:after="0"/>
              <w:rPr>
                <w:lang w:val="en-US" w:eastAsia="zh-CN"/>
              </w:rPr>
            </w:pPr>
            <w:r w:rsidRPr="00E232D4">
              <w:rPr>
                <w:lang w:val="en-US" w:eastAsia="zh-CN"/>
              </w:rPr>
              <w:t>FFS</w:t>
            </w:r>
          </w:p>
        </w:tc>
      </w:tr>
      <w:tr w:rsidR="00E10684" w:rsidRPr="00E232D4" w14:paraId="56BEC032" w14:textId="77777777" w:rsidTr="00E10684">
        <w:tc>
          <w:tcPr>
            <w:tcW w:w="1555" w:type="dxa"/>
            <w:vMerge/>
          </w:tcPr>
          <w:p w14:paraId="39A037EA" w14:textId="77777777" w:rsidR="00E10684" w:rsidRPr="00E232D4" w:rsidRDefault="00E10684" w:rsidP="00E10684">
            <w:pPr>
              <w:spacing w:after="0"/>
              <w:rPr>
                <w:lang w:val="en-US" w:eastAsia="zh-CN"/>
              </w:rPr>
            </w:pPr>
          </w:p>
        </w:tc>
        <w:tc>
          <w:tcPr>
            <w:tcW w:w="3685" w:type="dxa"/>
          </w:tcPr>
          <w:p w14:paraId="528DF189" w14:textId="77777777" w:rsidR="00E10684" w:rsidRPr="00E232D4" w:rsidRDefault="00E10684" w:rsidP="00E10684">
            <w:pPr>
              <w:spacing w:after="0"/>
              <w:rPr>
                <w:lang w:val="en-US" w:eastAsia="zh-CN"/>
              </w:rPr>
            </w:pPr>
            <w:r w:rsidRPr="00E232D4">
              <w:rPr>
                <w:lang w:val="en-US" w:eastAsia="zh-CN"/>
              </w:rPr>
              <w:t>PSCell Change</w:t>
            </w:r>
          </w:p>
        </w:tc>
        <w:tc>
          <w:tcPr>
            <w:tcW w:w="4391" w:type="dxa"/>
          </w:tcPr>
          <w:p w14:paraId="2A77F355"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5CD3C267" w14:textId="77777777" w:rsidTr="00E10684">
        <w:tc>
          <w:tcPr>
            <w:tcW w:w="1555" w:type="dxa"/>
            <w:vMerge/>
          </w:tcPr>
          <w:p w14:paraId="6EE02078" w14:textId="77777777" w:rsidR="00E10684" w:rsidRPr="00E232D4" w:rsidRDefault="00E10684" w:rsidP="00E10684">
            <w:pPr>
              <w:spacing w:after="0"/>
              <w:rPr>
                <w:lang w:val="en-US" w:eastAsia="zh-CN"/>
              </w:rPr>
            </w:pPr>
          </w:p>
        </w:tc>
        <w:tc>
          <w:tcPr>
            <w:tcW w:w="3685" w:type="dxa"/>
          </w:tcPr>
          <w:p w14:paraId="274A816C" w14:textId="77777777" w:rsidR="00E10684" w:rsidRPr="00E232D4" w:rsidRDefault="00E10684" w:rsidP="00E10684">
            <w:pPr>
              <w:spacing w:after="0"/>
              <w:rPr>
                <w:lang w:val="en-US" w:eastAsia="zh-CN"/>
              </w:rPr>
            </w:pPr>
            <w:r w:rsidRPr="00E232D4">
              <w:rPr>
                <w:lang w:val="en-US" w:eastAsia="zh-CN"/>
              </w:rPr>
              <w:t>Uplink spatial relation switch delay</w:t>
            </w:r>
          </w:p>
        </w:tc>
        <w:tc>
          <w:tcPr>
            <w:tcW w:w="4391" w:type="dxa"/>
          </w:tcPr>
          <w:p w14:paraId="7053E060" w14:textId="099A7F3C" w:rsidR="00E10684" w:rsidRPr="00E232D4" w:rsidRDefault="00E10684" w:rsidP="00226F8E">
            <w:pPr>
              <w:spacing w:after="0"/>
              <w:rPr>
                <w:lang w:val="en-US" w:eastAsia="zh-CN"/>
              </w:rPr>
            </w:pPr>
            <w:r w:rsidRPr="00E232D4">
              <w:rPr>
                <w:lang w:val="en-US" w:eastAsia="zh-CN"/>
              </w:rPr>
              <w:t>FFS</w:t>
            </w:r>
          </w:p>
        </w:tc>
      </w:tr>
      <w:tr w:rsidR="00E10684" w:rsidRPr="00E232D4" w14:paraId="3424AC1D" w14:textId="77777777" w:rsidTr="00E10684">
        <w:tc>
          <w:tcPr>
            <w:tcW w:w="1555" w:type="dxa"/>
            <w:vMerge/>
          </w:tcPr>
          <w:p w14:paraId="42D5C940" w14:textId="77777777" w:rsidR="00E10684" w:rsidRPr="00E232D4" w:rsidRDefault="00E10684" w:rsidP="00E10684">
            <w:pPr>
              <w:spacing w:after="0"/>
              <w:rPr>
                <w:lang w:val="en-US" w:eastAsia="zh-CN"/>
              </w:rPr>
            </w:pPr>
          </w:p>
        </w:tc>
        <w:tc>
          <w:tcPr>
            <w:tcW w:w="3685" w:type="dxa"/>
          </w:tcPr>
          <w:p w14:paraId="1E96824E" w14:textId="77777777" w:rsidR="00E10684" w:rsidRPr="00E232D4" w:rsidRDefault="00E10684" w:rsidP="00E10684">
            <w:pPr>
              <w:spacing w:after="0"/>
              <w:rPr>
                <w:lang w:val="en-US" w:eastAsia="zh-CN"/>
              </w:rPr>
            </w:pPr>
            <w:r w:rsidRPr="00E232D4">
              <w:rPr>
                <w:lang w:val="en-US" w:eastAsia="zh-CN"/>
              </w:rPr>
              <w:t>UE-specific CBW change</w:t>
            </w:r>
          </w:p>
        </w:tc>
        <w:tc>
          <w:tcPr>
            <w:tcW w:w="4391" w:type="dxa"/>
          </w:tcPr>
          <w:p w14:paraId="0F11ACF3"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74A65968" w14:textId="77777777" w:rsidTr="00E10684">
        <w:tc>
          <w:tcPr>
            <w:tcW w:w="1555" w:type="dxa"/>
            <w:vMerge/>
          </w:tcPr>
          <w:p w14:paraId="7DEB9319" w14:textId="77777777" w:rsidR="00E10684" w:rsidRPr="00E232D4" w:rsidRDefault="00E10684" w:rsidP="00E10684">
            <w:pPr>
              <w:spacing w:after="0"/>
              <w:rPr>
                <w:lang w:val="en-US" w:eastAsia="zh-CN"/>
              </w:rPr>
            </w:pPr>
          </w:p>
        </w:tc>
        <w:tc>
          <w:tcPr>
            <w:tcW w:w="3685" w:type="dxa"/>
          </w:tcPr>
          <w:p w14:paraId="5177199F" w14:textId="77777777" w:rsidR="00E10684" w:rsidRPr="00E232D4" w:rsidRDefault="00E10684" w:rsidP="00E10684">
            <w:pPr>
              <w:spacing w:after="0"/>
              <w:rPr>
                <w:lang w:val="en-US" w:eastAsia="zh-CN"/>
              </w:rPr>
            </w:pPr>
            <w:r w:rsidRPr="00E232D4">
              <w:rPr>
                <w:lang w:val="en-US" w:eastAsia="zh-CN"/>
              </w:rPr>
              <w:t>Pathloss reference signal switching delay</w:t>
            </w:r>
          </w:p>
        </w:tc>
        <w:tc>
          <w:tcPr>
            <w:tcW w:w="4391" w:type="dxa"/>
          </w:tcPr>
          <w:p w14:paraId="611EC632"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3DDE2AFA" w14:textId="77777777" w:rsidTr="00E10684">
        <w:tc>
          <w:tcPr>
            <w:tcW w:w="1555" w:type="dxa"/>
            <w:vMerge w:val="restart"/>
          </w:tcPr>
          <w:p w14:paraId="2CC0E48B" w14:textId="77777777" w:rsidR="00E10684" w:rsidRPr="00E232D4" w:rsidRDefault="00E10684" w:rsidP="00E10684">
            <w:pPr>
              <w:spacing w:after="0"/>
              <w:rPr>
                <w:lang w:val="en-US" w:eastAsia="zh-CN"/>
              </w:rPr>
            </w:pPr>
            <w:r w:rsidRPr="00E232D4">
              <w:rPr>
                <w:lang w:val="en-US" w:eastAsia="zh-CN"/>
              </w:rPr>
              <w:t>Measurement Procedure</w:t>
            </w:r>
          </w:p>
        </w:tc>
        <w:tc>
          <w:tcPr>
            <w:tcW w:w="3685" w:type="dxa"/>
          </w:tcPr>
          <w:p w14:paraId="7F0C626A" w14:textId="77777777" w:rsidR="00E10684" w:rsidRPr="00E232D4" w:rsidRDefault="00E10684" w:rsidP="00E10684">
            <w:pPr>
              <w:spacing w:after="0"/>
              <w:rPr>
                <w:lang w:val="en-US" w:eastAsia="zh-CN"/>
              </w:rPr>
            </w:pPr>
            <w:r w:rsidRPr="00E232D4">
              <w:rPr>
                <w:lang w:val="en-US" w:eastAsia="zh-CN"/>
              </w:rPr>
              <w:t>General measurement requirement</w:t>
            </w:r>
          </w:p>
        </w:tc>
        <w:tc>
          <w:tcPr>
            <w:tcW w:w="4391" w:type="dxa"/>
          </w:tcPr>
          <w:p w14:paraId="19286602" w14:textId="77777777" w:rsidR="00E10684" w:rsidRPr="00E232D4" w:rsidRDefault="00E10684" w:rsidP="00E10684">
            <w:pPr>
              <w:spacing w:after="0"/>
              <w:rPr>
                <w:lang w:val="en-US" w:eastAsia="zh-CN"/>
              </w:rPr>
            </w:pPr>
            <w:r w:rsidRPr="00E232D4">
              <w:rPr>
                <w:lang w:val="en-US" w:eastAsia="zh-CN"/>
              </w:rPr>
              <w:t>No impact identified</w:t>
            </w:r>
          </w:p>
        </w:tc>
      </w:tr>
      <w:tr w:rsidR="00E10684" w:rsidRPr="00E232D4" w14:paraId="2C17E0D9" w14:textId="77777777" w:rsidTr="00E10684">
        <w:tc>
          <w:tcPr>
            <w:tcW w:w="1555" w:type="dxa"/>
            <w:vMerge/>
          </w:tcPr>
          <w:p w14:paraId="0F2380E8" w14:textId="77777777" w:rsidR="00E10684" w:rsidRPr="00E232D4" w:rsidRDefault="00E10684" w:rsidP="00E10684">
            <w:pPr>
              <w:spacing w:after="0"/>
              <w:rPr>
                <w:lang w:val="en-US" w:eastAsia="zh-CN"/>
              </w:rPr>
            </w:pPr>
          </w:p>
        </w:tc>
        <w:tc>
          <w:tcPr>
            <w:tcW w:w="3685" w:type="dxa"/>
          </w:tcPr>
          <w:p w14:paraId="6014EDB7" w14:textId="77777777" w:rsidR="00E10684" w:rsidRPr="00E232D4" w:rsidRDefault="00E10684" w:rsidP="00E10684">
            <w:pPr>
              <w:spacing w:after="0"/>
              <w:rPr>
                <w:lang w:val="en-US" w:eastAsia="zh-CN"/>
              </w:rPr>
            </w:pPr>
            <w:r w:rsidRPr="00E232D4">
              <w:rPr>
                <w:lang w:val="en-US" w:eastAsia="zh-CN"/>
              </w:rPr>
              <w:t>NR intra-frequency measurements</w:t>
            </w:r>
          </w:p>
        </w:tc>
        <w:tc>
          <w:tcPr>
            <w:tcW w:w="4391" w:type="dxa"/>
          </w:tcPr>
          <w:p w14:paraId="1DF0707B" w14:textId="19BBD8EB" w:rsidR="00E10684" w:rsidRPr="00E232D4" w:rsidRDefault="00226F8E" w:rsidP="00E10684">
            <w:pPr>
              <w:spacing w:after="0"/>
              <w:rPr>
                <w:lang w:val="en-US" w:eastAsia="zh-CN"/>
              </w:rPr>
            </w:pPr>
            <w:r w:rsidRPr="00E232D4">
              <w:rPr>
                <w:lang w:val="en-US" w:eastAsia="zh-CN"/>
              </w:rPr>
              <w:t>FFS</w:t>
            </w:r>
          </w:p>
        </w:tc>
      </w:tr>
      <w:tr w:rsidR="00E10684" w:rsidRPr="00E232D4" w14:paraId="7A1A457E" w14:textId="77777777" w:rsidTr="00E10684">
        <w:tc>
          <w:tcPr>
            <w:tcW w:w="1555" w:type="dxa"/>
            <w:vMerge/>
          </w:tcPr>
          <w:p w14:paraId="2B19A738" w14:textId="77777777" w:rsidR="00E10684" w:rsidRPr="00E232D4" w:rsidRDefault="00E10684" w:rsidP="00E10684">
            <w:pPr>
              <w:spacing w:after="0"/>
              <w:rPr>
                <w:lang w:val="en-US" w:eastAsia="zh-CN"/>
              </w:rPr>
            </w:pPr>
          </w:p>
        </w:tc>
        <w:tc>
          <w:tcPr>
            <w:tcW w:w="3685" w:type="dxa"/>
          </w:tcPr>
          <w:p w14:paraId="1230E6A3" w14:textId="77777777" w:rsidR="00E10684" w:rsidRPr="00E232D4" w:rsidRDefault="00E10684" w:rsidP="00E10684">
            <w:pPr>
              <w:spacing w:after="0"/>
              <w:rPr>
                <w:lang w:val="en-US" w:eastAsia="zh-CN"/>
              </w:rPr>
            </w:pPr>
            <w:r w:rsidRPr="00E232D4">
              <w:rPr>
                <w:lang w:val="en-US" w:eastAsia="zh-CN"/>
              </w:rPr>
              <w:t>NR inter-frequency measurements</w:t>
            </w:r>
          </w:p>
        </w:tc>
        <w:tc>
          <w:tcPr>
            <w:tcW w:w="4391" w:type="dxa"/>
          </w:tcPr>
          <w:p w14:paraId="790CC624" w14:textId="732D207E" w:rsidR="00E10684" w:rsidRPr="00E232D4" w:rsidRDefault="00226F8E" w:rsidP="00E10684">
            <w:pPr>
              <w:spacing w:after="0"/>
              <w:rPr>
                <w:lang w:val="en-US" w:eastAsia="zh-CN"/>
              </w:rPr>
            </w:pPr>
            <w:r w:rsidRPr="00E232D4">
              <w:rPr>
                <w:lang w:val="en-US" w:eastAsia="zh-CN"/>
              </w:rPr>
              <w:t>FFS</w:t>
            </w:r>
          </w:p>
        </w:tc>
      </w:tr>
      <w:tr w:rsidR="00E10684" w:rsidRPr="00E232D4" w14:paraId="624C32D3" w14:textId="77777777" w:rsidTr="00E10684">
        <w:tc>
          <w:tcPr>
            <w:tcW w:w="1555" w:type="dxa"/>
            <w:vMerge/>
          </w:tcPr>
          <w:p w14:paraId="5CE8DAB3" w14:textId="77777777" w:rsidR="00E10684" w:rsidRPr="00E232D4" w:rsidRDefault="00E10684" w:rsidP="00E10684">
            <w:pPr>
              <w:spacing w:after="0"/>
              <w:rPr>
                <w:lang w:val="en-US" w:eastAsia="zh-CN"/>
              </w:rPr>
            </w:pPr>
          </w:p>
        </w:tc>
        <w:tc>
          <w:tcPr>
            <w:tcW w:w="3685" w:type="dxa"/>
          </w:tcPr>
          <w:p w14:paraId="6C1ADC77" w14:textId="77777777" w:rsidR="00E10684" w:rsidRPr="00E232D4" w:rsidRDefault="00E10684" w:rsidP="00E10684">
            <w:pPr>
              <w:spacing w:after="0"/>
              <w:rPr>
                <w:lang w:val="en-US" w:eastAsia="zh-CN"/>
              </w:rPr>
            </w:pPr>
            <w:r w:rsidRPr="00E232D4">
              <w:rPr>
                <w:lang w:val="en-US" w:eastAsia="zh-CN"/>
              </w:rPr>
              <w:t xml:space="preserve">Inter-RAT measurement </w:t>
            </w:r>
          </w:p>
        </w:tc>
        <w:tc>
          <w:tcPr>
            <w:tcW w:w="4391" w:type="dxa"/>
          </w:tcPr>
          <w:p w14:paraId="5D88C075" w14:textId="2887128E" w:rsidR="00E10684" w:rsidRPr="00E232D4" w:rsidRDefault="00226F8E" w:rsidP="00E10684">
            <w:pPr>
              <w:spacing w:after="0"/>
              <w:rPr>
                <w:lang w:val="en-US" w:eastAsia="zh-CN"/>
              </w:rPr>
            </w:pPr>
            <w:r w:rsidRPr="00E232D4">
              <w:rPr>
                <w:lang w:val="en-US" w:eastAsia="zh-CN"/>
              </w:rPr>
              <w:t>FFS</w:t>
            </w:r>
          </w:p>
        </w:tc>
      </w:tr>
      <w:tr w:rsidR="00E10684" w:rsidRPr="00E232D4" w14:paraId="6B86D5B8" w14:textId="77777777" w:rsidTr="00E10684">
        <w:tc>
          <w:tcPr>
            <w:tcW w:w="1555" w:type="dxa"/>
            <w:vMerge/>
          </w:tcPr>
          <w:p w14:paraId="2046BF31" w14:textId="77777777" w:rsidR="00E10684" w:rsidRPr="00E232D4" w:rsidRDefault="00E10684" w:rsidP="00E10684">
            <w:pPr>
              <w:spacing w:after="0"/>
              <w:rPr>
                <w:lang w:val="en-US" w:eastAsia="zh-CN"/>
              </w:rPr>
            </w:pPr>
          </w:p>
        </w:tc>
        <w:tc>
          <w:tcPr>
            <w:tcW w:w="3685" w:type="dxa"/>
          </w:tcPr>
          <w:p w14:paraId="55217BEA" w14:textId="77777777" w:rsidR="00E10684" w:rsidRPr="00E232D4" w:rsidRDefault="00E10684" w:rsidP="00E10684">
            <w:pPr>
              <w:spacing w:after="0"/>
              <w:rPr>
                <w:lang w:val="en-US" w:eastAsia="zh-CN"/>
              </w:rPr>
            </w:pPr>
            <w:r w:rsidRPr="00E232D4">
              <w:rPr>
                <w:lang w:val="en-US" w:eastAsia="zh-CN"/>
              </w:rPr>
              <w:t>L1-RSRP/L1-SINR Measurement</w:t>
            </w:r>
          </w:p>
        </w:tc>
        <w:tc>
          <w:tcPr>
            <w:tcW w:w="4391" w:type="dxa"/>
          </w:tcPr>
          <w:p w14:paraId="009B93EF" w14:textId="629C10B2" w:rsidR="00E10684" w:rsidRPr="00E232D4" w:rsidRDefault="00226F8E" w:rsidP="00E10684">
            <w:pPr>
              <w:spacing w:after="0"/>
              <w:rPr>
                <w:lang w:val="en-US" w:eastAsia="zh-CN"/>
              </w:rPr>
            </w:pPr>
            <w:r w:rsidRPr="00E232D4">
              <w:rPr>
                <w:lang w:val="en-US" w:eastAsia="zh-CN"/>
              </w:rPr>
              <w:t>FFS</w:t>
            </w:r>
          </w:p>
        </w:tc>
      </w:tr>
      <w:tr w:rsidR="00E10684" w:rsidRPr="00E232D4" w14:paraId="5BAFCC73" w14:textId="77777777" w:rsidTr="00E10684">
        <w:tc>
          <w:tcPr>
            <w:tcW w:w="1555" w:type="dxa"/>
            <w:vMerge/>
          </w:tcPr>
          <w:p w14:paraId="2EC1DFE5" w14:textId="77777777" w:rsidR="00E10684" w:rsidRPr="00E232D4" w:rsidRDefault="00E10684" w:rsidP="00E10684">
            <w:pPr>
              <w:spacing w:after="0"/>
              <w:rPr>
                <w:lang w:val="en-US" w:eastAsia="zh-CN"/>
              </w:rPr>
            </w:pPr>
          </w:p>
        </w:tc>
        <w:tc>
          <w:tcPr>
            <w:tcW w:w="3685" w:type="dxa"/>
          </w:tcPr>
          <w:p w14:paraId="5EB7105B" w14:textId="77777777" w:rsidR="00E10684" w:rsidRPr="00E232D4" w:rsidRDefault="00E10684" w:rsidP="00E10684">
            <w:pPr>
              <w:spacing w:after="0"/>
              <w:rPr>
                <w:lang w:val="en-US" w:eastAsia="zh-CN"/>
              </w:rPr>
            </w:pPr>
            <w:r w:rsidRPr="00E232D4">
              <w:rPr>
                <w:lang w:val="en-US" w:eastAsia="zh-CN"/>
              </w:rPr>
              <w:t>CSI-RS based L3 measurements</w:t>
            </w:r>
          </w:p>
        </w:tc>
        <w:tc>
          <w:tcPr>
            <w:tcW w:w="4391" w:type="dxa"/>
          </w:tcPr>
          <w:p w14:paraId="2FFB6DCB"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272BE0F1" w14:textId="77777777" w:rsidTr="00E10684">
        <w:tc>
          <w:tcPr>
            <w:tcW w:w="1555" w:type="dxa"/>
            <w:vMerge/>
          </w:tcPr>
          <w:p w14:paraId="02435177" w14:textId="77777777" w:rsidR="00E10684" w:rsidRPr="00E232D4" w:rsidRDefault="00E10684" w:rsidP="00E10684">
            <w:pPr>
              <w:spacing w:after="0"/>
              <w:rPr>
                <w:lang w:val="en-US" w:eastAsia="zh-CN"/>
              </w:rPr>
            </w:pPr>
          </w:p>
        </w:tc>
        <w:tc>
          <w:tcPr>
            <w:tcW w:w="3685" w:type="dxa"/>
          </w:tcPr>
          <w:p w14:paraId="6B98F51B" w14:textId="77777777" w:rsidR="00E10684" w:rsidRPr="00E232D4" w:rsidRDefault="00E10684" w:rsidP="00E10684">
            <w:pPr>
              <w:spacing w:after="0"/>
              <w:rPr>
                <w:lang w:val="en-US" w:eastAsia="zh-CN"/>
              </w:rPr>
            </w:pPr>
            <w:r w:rsidRPr="00E232D4">
              <w:rPr>
                <w:lang w:val="en-US" w:eastAsia="zh-CN"/>
              </w:rPr>
              <w:t>NR measurements with autonomous gaps</w:t>
            </w:r>
          </w:p>
        </w:tc>
        <w:tc>
          <w:tcPr>
            <w:tcW w:w="4391" w:type="dxa"/>
          </w:tcPr>
          <w:p w14:paraId="65FFF376" w14:textId="77777777" w:rsidR="00E10684" w:rsidRPr="00E232D4" w:rsidRDefault="00E10684" w:rsidP="00E10684">
            <w:pPr>
              <w:spacing w:after="0"/>
              <w:rPr>
                <w:lang w:val="en-US" w:eastAsia="zh-CN"/>
              </w:rPr>
            </w:pPr>
            <w:r w:rsidRPr="00E232D4">
              <w:rPr>
                <w:lang w:val="en-US" w:eastAsia="zh-CN"/>
              </w:rPr>
              <w:t>Not applicable to FR2 HST</w:t>
            </w:r>
          </w:p>
        </w:tc>
      </w:tr>
    </w:tbl>
    <w:p w14:paraId="422848CE" w14:textId="10DAECB4" w:rsidR="00E10684" w:rsidRPr="00E232D4" w:rsidRDefault="00226F8E" w:rsidP="006E7EF4">
      <w:pPr>
        <w:rPr>
          <w:iCs/>
          <w:lang w:val="en-US" w:eastAsia="zh-CN"/>
        </w:rPr>
      </w:pPr>
      <w:r w:rsidRPr="00E232D4">
        <w:rPr>
          <w:iCs/>
          <w:lang w:val="en-US" w:eastAsia="zh-CN"/>
        </w:rPr>
        <w:t xml:space="preserve">Note: some of FFS in the above table can be updated based on previous discussion. </w:t>
      </w:r>
    </w:p>
    <w:p w14:paraId="7B6658C1" w14:textId="1E83206C" w:rsidR="00C77466" w:rsidRPr="00E232D4" w:rsidRDefault="00E10684" w:rsidP="00C77466">
      <w:pPr>
        <w:rPr>
          <w:lang w:val="en-US" w:eastAsia="zh-CN"/>
        </w:rPr>
      </w:pPr>
      <w:r w:rsidRPr="00E232D4">
        <w:rPr>
          <w:lang w:val="en-US" w:eastAsia="zh-CN"/>
        </w:rPr>
        <w:t xml:space="preserve"> </w:t>
      </w:r>
    </w:p>
    <w:tbl>
      <w:tblPr>
        <w:tblStyle w:val="TableGrid"/>
        <w:tblW w:w="0" w:type="auto"/>
        <w:tblLook w:val="04A0" w:firstRow="1" w:lastRow="0" w:firstColumn="1" w:lastColumn="0" w:noHBand="0" w:noVBand="1"/>
      </w:tblPr>
      <w:tblGrid>
        <w:gridCol w:w="1383"/>
        <w:gridCol w:w="8248"/>
      </w:tblGrid>
      <w:tr w:rsidR="00C77466" w:rsidRPr="00E232D4" w14:paraId="66FE0DB4" w14:textId="77777777" w:rsidTr="00F65953">
        <w:tc>
          <w:tcPr>
            <w:tcW w:w="1383" w:type="dxa"/>
          </w:tcPr>
          <w:p w14:paraId="2067CE24" w14:textId="77777777" w:rsidR="00C77466" w:rsidRPr="00E232D4" w:rsidRDefault="00C77466" w:rsidP="001946BB">
            <w:pPr>
              <w:spacing w:after="120"/>
              <w:rPr>
                <w:rFonts w:eastAsiaTheme="minorEastAsia"/>
                <w:b/>
                <w:bCs/>
                <w:color w:val="0070C0"/>
                <w:lang w:eastAsia="zh-CN"/>
              </w:rPr>
            </w:pPr>
            <w:r w:rsidRPr="00E232D4">
              <w:rPr>
                <w:rFonts w:eastAsiaTheme="minorEastAsia"/>
                <w:b/>
                <w:bCs/>
                <w:color w:val="0070C0"/>
                <w:lang w:eastAsia="zh-CN"/>
              </w:rPr>
              <w:t>Company</w:t>
            </w:r>
          </w:p>
        </w:tc>
        <w:tc>
          <w:tcPr>
            <w:tcW w:w="8248" w:type="dxa"/>
          </w:tcPr>
          <w:p w14:paraId="495BEF74" w14:textId="77777777" w:rsidR="00C77466" w:rsidRPr="00E232D4" w:rsidRDefault="00C77466" w:rsidP="001946BB">
            <w:pPr>
              <w:spacing w:after="120"/>
              <w:rPr>
                <w:rFonts w:eastAsiaTheme="minorEastAsia"/>
                <w:b/>
                <w:bCs/>
                <w:color w:val="0070C0"/>
                <w:lang w:eastAsia="zh-CN"/>
              </w:rPr>
            </w:pPr>
            <w:r w:rsidRPr="00E232D4">
              <w:rPr>
                <w:rFonts w:eastAsiaTheme="minorEastAsia"/>
                <w:b/>
                <w:bCs/>
                <w:color w:val="0070C0"/>
                <w:lang w:eastAsia="zh-CN"/>
              </w:rPr>
              <w:t>Comments</w:t>
            </w:r>
          </w:p>
        </w:tc>
      </w:tr>
      <w:tr w:rsidR="00C77466" w:rsidRPr="00E232D4" w14:paraId="39A74B0E" w14:textId="77777777" w:rsidTr="00F65953">
        <w:tc>
          <w:tcPr>
            <w:tcW w:w="1383" w:type="dxa"/>
          </w:tcPr>
          <w:p w14:paraId="3B60A70E" w14:textId="2885F1B0" w:rsidR="00C77466" w:rsidRPr="00E232D4" w:rsidRDefault="00226F8E" w:rsidP="001946BB">
            <w:pPr>
              <w:spacing w:after="120"/>
              <w:rPr>
                <w:rFonts w:eastAsiaTheme="minorEastAsia"/>
                <w:lang w:eastAsia="zh-CN"/>
              </w:rPr>
            </w:pPr>
            <w:r w:rsidRPr="00E232D4">
              <w:rPr>
                <w:rFonts w:eastAsiaTheme="minorEastAsia"/>
                <w:lang w:eastAsia="zh-CN"/>
              </w:rPr>
              <w:t>Samsung</w:t>
            </w:r>
          </w:p>
        </w:tc>
        <w:tc>
          <w:tcPr>
            <w:tcW w:w="8248" w:type="dxa"/>
          </w:tcPr>
          <w:p w14:paraId="0C849223" w14:textId="77777777" w:rsidR="00C77466" w:rsidRPr="00E232D4" w:rsidRDefault="00226F8E" w:rsidP="001946BB">
            <w:pPr>
              <w:spacing w:after="120"/>
              <w:rPr>
                <w:iCs/>
                <w:lang w:val="en-US" w:eastAsia="zh-CN"/>
              </w:rPr>
            </w:pPr>
            <w:r w:rsidRPr="00E232D4">
              <w:rPr>
                <w:rFonts w:eastAsiaTheme="minorEastAsia"/>
                <w:lang w:val="en-US" w:eastAsia="zh-CN"/>
              </w:rPr>
              <w:t xml:space="preserve">The group needs to go over the table to see </w:t>
            </w:r>
            <w:r w:rsidRPr="00E232D4">
              <w:rPr>
                <w:iCs/>
                <w:lang w:val="en-US" w:eastAsia="zh-CN"/>
              </w:rPr>
              <w:t xml:space="preserve">whether or not there is the need to enhance “Other requirements if identified” as stated in WID. Some of the requirement can be excluded directly, like some FR1 specific requirement, while some of them may needs further discussion. </w:t>
            </w:r>
          </w:p>
          <w:p w14:paraId="73DB647A" w14:textId="77777777" w:rsidR="00226F8E" w:rsidRPr="00E232D4" w:rsidRDefault="00226F8E" w:rsidP="001946BB">
            <w:pPr>
              <w:spacing w:after="120"/>
              <w:rPr>
                <w:iCs/>
                <w:lang w:val="en-US" w:eastAsia="zh-CN"/>
              </w:rPr>
            </w:pPr>
            <w:r w:rsidRPr="00E232D4">
              <w:rPr>
                <w:iCs/>
                <w:lang w:val="en-US" w:eastAsia="zh-CN"/>
              </w:rPr>
              <w:t xml:space="preserve">In the end, we expect the table to define applicability rule for Rel-17 FR2 UE is needed, </w:t>
            </w:r>
          </w:p>
          <w:p w14:paraId="05F596D0" w14:textId="5258F8E6" w:rsidR="00226F8E" w:rsidRPr="00E232D4" w:rsidRDefault="00226F8E" w:rsidP="00226F8E">
            <w:pPr>
              <w:spacing w:after="120"/>
              <w:rPr>
                <w:rFonts w:eastAsiaTheme="minorEastAsia"/>
                <w:lang w:val="en-US" w:eastAsia="zh-CN"/>
              </w:rPr>
            </w:pPr>
            <w:r w:rsidRPr="00E232D4">
              <w:rPr>
                <w:iCs/>
                <w:lang w:val="en-US" w:eastAsia="zh-CN"/>
              </w:rPr>
              <w:t>Considering this aspect is not summarized in 1</w:t>
            </w:r>
            <w:r w:rsidRPr="00E232D4">
              <w:rPr>
                <w:iCs/>
                <w:vertAlign w:val="superscript"/>
                <w:lang w:val="en-US" w:eastAsia="zh-CN"/>
              </w:rPr>
              <w:t>st</w:t>
            </w:r>
            <w:r w:rsidRPr="00E232D4">
              <w:rPr>
                <w:iCs/>
                <w:lang w:val="en-US" w:eastAsia="zh-CN"/>
              </w:rPr>
              <w:t xml:space="preserve"> round summary, we suggest this shall be discussed in 2</w:t>
            </w:r>
            <w:r w:rsidRPr="00E232D4">
              <w:rPr>
                <w:iCs/>
                <w:vertAlign w:val="superscript"/>
                <w:lang w:val="en-US" w:eastAsia="zh-CN"/>
              </w:rPr>
              <w:t>nd</w:t>
            </w:r>
            <w:r w:rsidRPr="00E232D4">
              <w:rPr>
                <w:iCs/>
                <w:lang w:val="en-US" w:eastAsia="zh-CN"/>
              </w:rPr>
              <w:t xml:space="preserve"> round. </w:t>
            </w:r>
          </w:p>
        </w:tc>
      </w:tr>
      <w:tr w:rsidR="00F65953" w:rsidRPr="00E232D4" w14:paraId="2FD3781A" w14:textId="77777777" w:rsidTr="00F65953">
        <w:tc>
          <w:tcPr>
            <w:tcW w:w="1383" w:type="dxa"/>
          </w:tcPr>
          <w:p w14:paraId="22AC7091" w14:textId="60972CA0" w:rsidR="00F65953" w:rsidRPr="00E232D4" w:rsidDel="00226F8E" w:rsidRDefault="00F65953" w:rsidP="00F65953">
            <w:pPr>
              <w:spacing w:after="120"/>
              <w:rPr>
                <w:rFonts w:eastAsiaTheme="minorEastAsia"/>
                <w:lang w:eastAsia="zh-CN"/>
              </w:rPr>
            </w:pPr>
            <w:r w:rsidRPr="00E232D4">
              <w:rPr>
                <w:rFonts w:eastAsiaTheme="minorEastAsia"/>
                <w:lang w:eastAsia="zh-CN"/>
              </w:rPr>
              <w:t>Ericsson</w:t>
            </w:r>
          </w:p>
        </w:tc>
        <w:tc>
          <w:tcPr>
            <w:tcW w:w="8248" w:type="dxa"/>
          </w:tcPr>
          <w:p w14:paraId="4C673E72" w14:textId="1AB04545" w:rsidR="00F65953" w:rsidRPr="00E232D4" w:rsidRDefault="00F65953" w:rsidP="00F65953">
            <w:pPr>
              <w:spacing w:after="120"/>
              <w:rPr>
                <w:rFonts w:eastAsiaTheme="minorEastAsia"/>
                <w:lang w:val="en-US" w:eastAsia="zh-CN"/>
              </w:rPr>
            </w:pPr>
            <w:r w:rsidRPr="00E232D4">
              <w:rPr>
                <w:lang w:val="en-US" w:eastAsia="zh-CN"/>
              </w:rPr>
              <w:t>We consider TX timing, timer, TA could be impacted and sugges</w:t>
            </w:r>
            <w:r w:rsidR="00003601" w:rsidRPr="00E232D4">
              <w:rPr>
                <w:lang w:val="en-US" w:eastAsia="zh-CN"/>
              </w:rPr>
              <w:t>t</w:t>
            </w:r>
            <w:r w:rsidRPr="00E232D4">
              <w:rPr>
                <w:lang w:val="en-US" w:eastAsia="zh-CN"/>
              </w:rPr>
              <w:t xml:space="preserve"> it to be FFS</w:t>
            </w:r>
          </w:p>
        </w:tc>
      </w:tr>
    </w:tbl>
    <w:p w14:paraId="45201E3B" w14:textId="2FE37BF7" w:rsidR="005407F4" w:rsidRPr="00E232D4" w:rsidRDefault="005407F4" w:rsidP="005B4802">
      <w:pPr>
        <w:rPr>
          <w:lang w:val="en-US" w:eastAsia="zh-CN"/>
        </w:rPr>
      </w:pPr>
    </w:p>
    <w:p w14:paraId="451773C5" w14:textId="77777777" w:rsidR="00C77466" w:rsidRPr="00E232D4" w:rsidRDefault="00C77466" w:rsidP="005B4802">
      <w:pPr>
        <w:rPr>
          <w:lang w:val="en-US" w:eastAsia="zh-CN"/>
        </w:rPr>
      </w:pPr>
    </w:p>
    <w:p w14:paraId="534E67F0" w14:textId="1670CAC5" w:rsidR="009415B0" w:rsidRPr="00E232D4" w:rsidRDefault="009415B0" w:rsidP="007034D0">
      <w:pPr>
        <w:pStyle w:val="Heading3"/>
      </w:pPr>
      <w:r w:rsidRPr="00E232D4">
        <w:t>CRs/TPs comments collection</w:t>
      </w:r>
    </w:p>
    <w:p w14:paraId="44632141" w14:textId="58C29726" w:rsidR="009415B0" w:rsidRPr="00E232D4" w:rsidRDefault="00855107" w:rsidP="005B4802">
      <w:pPr>
        <w:rPr>
          <w:i/>
          <w:color w:val="0070C0"/>
          <w:lang w:val="en-US" w:eastAsia="zh-CN"/>
        </w:rPr>
      </w:pPr>
      <w:r w:rsidRPr="00E232D4">
        <w:rPr>
          <w:i/>
          <w:color w:val="0070C0"/>
          <w:lang w:val="en-US" w:eastAsia="zh-CN"/>
        </w:rPr>
        <w:t>Major close</w:t>
      </w:r>
      <w:r w:rsidR="00E97AD5" w:rsidRPr="00E232D4">
        <w:rPr>
          <w:i/>
          <w:color w:val="0070C0"/>
          <w:lang w:val="en-US" w:eastAsia="zh-CN"/>
        </w:rPr>
        <w:t>-</w:t>
      </w:r>
      <w:r w:rsidRPr="00E232D4">
        <w:rPr>
          <w:i/>
          <w:color w:val="0070C0"/>
          <w:lang w:val="en-US" w:eastAsia="zh-CN"/>
        </w:rPr>
        <w:t>to</w:t>
      </w:r>
      <w:r w:rsidR="00E97AD5" w:rsidRPr="00E232D4">
        <w:rPr>
          <w:i/>
          <w:color w:val="0070C0"/>
          <w:lang w:val="en-US" w:eastAsia="zh-CN"/>
        </w:rPr>
        <w:t>-</w:t>
      </w:r>
      <w:r w:rsidRPr="00E232D4">
        <w:rPr>
          <w:i/>
          <w:color w:val="0070C0"/>
          <w:lang w:val="en-US" w:eastAsia="zh-CN"/>
        </w:rPr>
        <w:t>finalize WIs and Rel-15 maintenance, comments collections can be arranged for TPs and CRs. For Rel-16 on-going WIs, suggest to focus on open issues discussion on 1</w:t>
      </w:r>
      <w:r w:rsidRPr="00E232D4">
        <w:rPr>
          <w:i/>
          <w:color w:val="0070C0"/>
          <w:vertAlign w:val="superscript"/>
          <w:lang w:val="en-US" w:eastAsia="zh-CN"/>
        </w:rPr>
        <w:t>st</w:t>
      </w:r>
      <w:r w:rsidRPr="00E232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E232D4" w14:paraId="570A5116" w14:textId="77777777" w:rsidTr="00711067">
        <w:tc>
          <w:tcPr>
            <w:tcW w:w="1232" w:type="dxa"/>
          </w:tcPr>
          <w:p w14:paraId="5DC1106B" w14:textId="5A2FC6FF" w:rsidR="009415B0" w:rsidRPr="00E232D4" w:rsidRDefault="009415B0" w:rsidP="00805BE8">
            <w:pPr>
              <w:spacing w:after="120"/>
              <w:rPr>
                <w:rFonts w:eastAsiaTheme="minorEastAsia"/>
                <w:b/>
                <w:bCs/>
                <w:color w:val="0070C0"/>
                <w:lang w:eastAsia="zh-CN"/>
              </w:rPr>
            </w:pPr>
            <w:r w:rsidRPr="00E232D4">
              <w:rPr>
                <w:rFonts w:eastAsiaTheme="minorEastAsia"/>
                <w:b/>
                <w:bCs/>
                <w:color w:val="0070C0"/>
                <w:lang w:eastAsia="zh-CN"/>
              </w:rPr>
              <w:t>CR/TP number</w:t>
            </w:r>
          </w:p>
        </w:tc>
        <w:tc>
          <w:tcPr>
            <w:tcW w:w="8399" w:type="dxa"/>
          </w:tcPr>
          <w:p w14:paraId="529FC9B7" w14:textId="24C9CD59" w:rsidR="009415B0" w:rsidRPr="00E232D4" w:rsidRDefault="009415B0" w:rsidP="00805BE8">
            <w:pPr>
              <w:spacing w:after="120"/>
              <w:rPr>
                <w:rFonts w:eastAsiaTheme="minorEastAsia"/>
                <w:b/>
                <w:bCs/>
                <w:color w:val="0070C0"/>
                <w:lang w:eastAsia="zh-CN"/>
              </w:rPr>
            </w:pPr>
            <w:r w:rsidRPr="00E232D4">
              <w:rPr>
                <w:rFonts w:eastAsiaTheme="minorEastAsia"/>
                <w:b/>
                <w:bCs/>
                <w:color w:val="0070C0"/>
                <w:lang w:eastAsia="zh-CN"/>
              </w:rPr>
              <w:t>Comments collection</w:t>
            </w:r>
          </w:p>
        </w:tc>
      </w:tr>
      <w:tr w:rsidR="00571777" w:rsidRPr="00E232D4" w14:paraId="07DECF26" w14:textId="77777777" w:rsidTr="00711067">
        <w:tc>
          <w:tcPr>
            <w:tcW w:w="1232" w:type="dxa"/>
            <w:vMerge w:val="restart"/>
          </w:tcPr>
          <w:p w14:paraId="41D5B081" w14:textId="77777777" w:rsidR="00571777" w:rsidRPr="00E232D4" w:rsidRDefault="00571777" w:rsidP="00805BE8">
            <w:pPr>
              <w:spacing w:after="120"/>
              <w:rPr>
                <w:rFonts w:eastAsiaTheme="minorEastAsia"/>
                <w:color w:val="0070C0"/>
                <w:lang w:eastAsia="zh-CN"/>
              </w:rPr>
            </w:pPr>
            <w:r w:rsidRPr="00E232D4">
              <w:rPr>
                <w:rFonts w:eastAsiaTheme="minorEastAsia"/>
                <w:color w:val="0070C0"/>
                <w:lang w:eastAsia="zh-CN"/>
              </w:rPr>
              <w:t>XXX</w:t>
            </w:r>
          </w:p>
        </w:tc>
        <w:tc>
          <w:tcPr>
            <w:tcW w:w="8399" w:type="dxa"/>
          </w:tcPr>
          <w:p w14:paraId="4BB207B7" w14:textId="2D1E2F96" w:rsidR="00571777" w:rsidRPr="00E232D4" w:rsidRDefault="00571777" w:rsidP="00805BE8">
            <w:pPr>
              <w:spacing w:after="120"/>
              <w:rPr>
                <w:rFonts w:eastAsiaTheme="minorEastAsia"/>
                <w:color w:val="0070C0"/>
                <w:lang w:eastAsia="zh-CN"/>
              </w:rPr>
            </w:pPr>
            <w:r w:rsidRPr="00E232D4">
              <w:rPr>
                <w:rFonts w:eastAsiaTheme="minorEastAsia"/>
                <w:color w:val="0070C0"/>
                <w:lang w:eastAsia="zh-CN"/>
              </w:rPr>
              <w:t>Company A</w:t>
            </w:r>
          </w:p>
        </w:tc>
      </w:tr>
      <w:tr w:rsidR="00571777" w:rsidRPr="00E232D4" w14:paraId="6107E4A4" w14:textId="77777777" w:rsidTr="00711067">
        <w:tc>
          <w:tcPr>
            <w:tcW w:w="1232" w:type="dxa"/>
            <w:vMerge/>
          </w:tcPr>
          <w:p w14:paraId="5C77C2BE" w14:textId="77777777" w:rsidR="00571777" w:rsidRPr="00E232D4" w:rsidRDefault="00571777" w:rsidP="00571777">
            <w:pPr>
              <w:spacing w:after="120"/>
              <w:rPr>
                <w:rFonts w:eastAsiaTheme="minorEastAsia"/>
                <w:color w:val="0070C0"/>
                <w:lang w:eastAsia="zh-CN"/>
              </w:rPr>
            </w:pPr>
          </w:p>
        </w:tc>
        <w:tc>
          <w:tcPr>
            <w:tcW w:w="8399" w:type="dxa"/>
          </w:tcPr>
          <w:p w14:paraId="7976E3A3" w14:textId="458FCFFC"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B</w:t>
            </w:r>
          </w:p>
        </w:tc>
      </w:tr>
      <w:tr w:rsidR="00571777" w:rsidRPr="00E232D4" w14:paraId="629BFFB8" w14:textId="77777777" w:rsidTr="00711067">
        <w:tc>
          <w:tcPr>
            <w:tcW w:w="1232" w:type="dxa"/>
            <w:vMerge/>
          </w:tcPr>
          <w:p w14:paraId="52AF9FD7" w14:textId="77777777" w:rsidR="00571777" w:rsidRPr="00E232D4" w:rsidRDefault="00571777" w:rsidP="00571777">
            <w:pPr>
              <w:spacing w:after="120"/>
              <w:rPr>
                <w:rFonts w:eastAsiaTheme="minorEastAsia"/>
                <w:color w:val="0070C0"/>
                <w:lang w:eastAsia="zh-CN"/>
              </w:rPr>
            </w:pPr>
          </w:p>
        </w:tc>
        <w:tc>
          <w:tcPr>
            <w:tcW w:w="8399" w:type="dxa"/>
          </w:tcPr>
          <w:p w14:paraId="3693E3EE" w14:textId="77777777" w:rsidR="00571777" w:rsidRPr="00E232D4" w:rsidRDefault="00571777" w:rsidP="00571777">
            <w:pPr>
              <w:spacing w:after="120"/>
              <w:rPr>
                <w:rFonts w:eastAsiaTheme="minorEastAsia"/>
                <w:color w:val="0070C0"/>
                <w:lang w:eastAsia="zh-CN"/>
              </w:rPr>
            </w:pPr>
          </w:p>
        </w:tc>
      </w:tr>
      <w:tr w:rsidR="00571777" w:rsidRPr="00E232D4" w14:paraId="5EF0FAF0" w14:textId="77777777" w:rsidTr="00711067">
        <w:tc>
          <w:tcPr>
            <w:tcW w:w="1232" w:type="dxa"/>
            <w:vMerge w:val="restart"/>
          </w:tcPr>
          <w:p w14:paraId="68F6E76E" w14:textId="1A964EB1"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YYY</w:t>
            </w:r>
          </w:p>
        </w:tc>
        <w:tc>
          <w:tcPr>
            <w:tcW w:w="8399" w:type="dxa"/>
          </w:tcPr>
          <w:p w14:paraId="63195C26" w14:textId="72A7FCE0"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A</w:t>
            </w:r>
          </w:p>
        </w:tc>
      </w:tr>
      <w:tr w:rsidR="00571777" w:rsidRPr="00E232D4" w14:paraId="4B45F1D3" w14:textId="77777777" w:rsidTr="00711067">
        <w:tc>
          <w:tcPr>
            <w:tcW w:w="1232" w:type="dxa"/>
            <w:vMerge/>
          </w:tcPr>
          <w:p w14:paraId="5E0ED97A" w14:textId="77777777" w:rsidR="00571777" w:rsidRPr="00E232D4" w:rsidRDefault="00571777" w:rsidP="00571777">
            <w:pPr>
              <w:spacing w:after="120"/>
              <w:rPr>
                <w:rFonts w:eastAsiaTheme="minorEastAsia"/>
                <w:color w:val="0070C0"/>
                <w:lang w:eastAsia="zh-CN"/>
              </w:rPr>
            </w:pPr>
          </w:p>
        </w:tc>
        <w:tc>
          <w:tcPr>
            <w:tcW w:w="8399" w:type="dxa"/>
          </w:tcPr>
          <w:p w14:paraId="7AB9F702" w14:textId="319D0D9E"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B</w:t>
            </w:r>
          </w:p>
        </w:tc>
      </w:tr>
      <w:tr w:rsidR="00571777" w:rsidRPr="00E232D4" w14:paraId="22C5F25F" w14:textId="77777777" w:rsidTr="00711067">
        <w:tc>
          <w:tcPr>
            <w:tcW w:w="1232" w:type="dxa"/>
            <w:vMerge/>
          </w:tcPr>
          <w:p w14:paraId="03201438" w14:textId="77777777" w:rsidR="00571777" w:rsidRPr="00E232D4" w:rsidRDefault="00571777" w:rsidP="00571777">
            <w:pPr>
              <w:spacing w:after="120"/>
              <w:rPr>
                <w:rFonts w:eastAsiaTheme="minorEastAsia"/>
                <w:color w:val="0070C0"/>
                <w:lang w:eastAsia="zh-CN"/>
              </w:rPr>
            </w:pPr>
          </w:p>
        </w:tc>
        <w:tc>
          <w:tcPr>
            <w:tcW w:w="8399" w:type="dxa"/>
          </w:tcPr>
          <w:p w14:paraId="00B45FA5" w14:textId="77777777" w:rsidR="00571777" w:rsidRPr="00E232D4" w:rsidRDefault="00571777" w:rsidP="00571777">
            <w:pPr>
              <w:spacing w:after="120"/>
              <w:rPr>
                <w:rFonts w:eastAsiaTheme="minorEastAsia"/>
                <w:color w:val="0070C0"/>
                <w:lang w:eastAsia="zh-CN"/>
              </w:rPr>
            </w:pPr>
          </w:p>
        </w:tc>
      </w:tr>
      <w:tr w:rsidR="00711067" w:rsidRPr="00E232D4" w14:paraId="1E715460" w14:textId="77777777" w:rsidTr="00711067">
        <w:tc>
          <w:tcPr>
            <w:tcW w:w="1232" w:type="dxa"/>
          </w:tcPr>
          <w:p w14:paraId="5F2116FF" w14:textId="0A24EDBF" w:rsidR="00711067" w:rsidRPr="00E232D4" w:rsidRDefault="00711067" w:rsidP="000E5F55">
            <w:pPr>
              <w:rPr>
                <w:lang w:eastAsia="zh-CN"/>
              </w:rPr>
            </w:pPr>
          </w:p>
        </w:tc>
        <w:tc>
          <w:tcPr>
            <w:tcW w:w="8399" w:type="dxa"/>
          </w:tcPr>
          <w:p w14:paraId="137C3105" w14:textId="311BB92B" w:rsidR="00711067" w:rsidRPr="00E232D4" w:rsidRDefault="00711067" w:rsidP="000E5F55">
            <w:pPr>
              <w:rPr>
                <w:lang w:val="en-US" w:eastAsia="zh-CN"/>
              </w:rPr>
            </w:pPr>
            <w:r w:rsidRPr="00E232D4">
              <w:rPr>
                <w:lang w:val="en-US" w:eastAsia="zh-CN"/>
              </w:rPr>
              <w:t>Moderator: No CRs/TPs in this meeting.</w:t>
            </w:r>
          </w:p>
        </w:tc>
      </w:tr>
    </w:tbl>
    <w:p w14:paraId="5D3AD649" w14:textId="45C16173" w:rsidR="00C40AE7" w:rsidRPr="00E232D4" w:rsidRDefault="00C40AE7" w:rsidP="000E5F55">
      <w:pPr>
        <w:rPr>
          <w:lang w:val="en-US" w:eastAsia="zh-CN"/>
        </w:rPr>
      </w:pPr>
    </w:p>
    <w:p w14:paraId="26C440EF" w14:textId="77777777" w:rsidR="000E5F55" w:rsidRPr="00E232D4" w:rsidRDefault="000E5F55" w:rsidP="000E5F55">
      <w:pPr>
        <w:rPr>
          <w:lang w:val="en-US" w:eastAsia="zh-CN"/>
        </w:rPr>
      </w:pPr>
    </w:p>
    <w:p w14:paraId="54C4684C" w14:textId="51FAA2A0" w:rsidR="003418CB" w:rsidRPr="00E232D4" w:rsidRDefault="003418CB" w:rsidP="007034D0">
      <w:pPr>
        <w:pStyle w:val="Heading2"/>
      </w:pPr>
      <w:r w:rsidRPr="00E232D4">
        <w:t xml:space="preserve">Summary for 1st round </w:t>
      </w:r>
    </w:p>
    <w:p w14:paraId="702EFDB0" w14:textId="77777777" w:rsidR="00DD19DE" w:rsidRPr="00E232D4" w:rsidRDefault="00DD19DE" w:rsidP="007034D0">
      <w:pPr>
        <w:pStyle w:val="Heading3"/>
      </w:pPr>
      <w:r w:rsidRPr="00E232D4">
        <w:t xml:space="preserve">Open issues </w:t>
      </w:r>
    </w:p>
    <w:p w14:paraId="72FBF6C4" w14:textId="61182F8C" w:rsidR="003418CB" w:rsidRPr="00E232D4" w:rsidRDefault="009415B0" w:rsidP="005B4802">
      <w:pPr>
        <w:rPr>
          <w:i/>
          <w:color w:val="0070C0"/>
          <w:lang w:val="en-US" w:eastAsia="zh-CN"/>
        </w:rPr>
      </w:pPr>
      <w:r w:rsidRPr="00E232D4">
        <w:rPr>
          <w:i/>
          <w:color w:val="0070C0"/>
          <w:lang w:val="en-US" w:eastAsia="zh-CN"/>
        </w:rPr>
        <w:t>Moderator tries to summarize discussion status for 1</w:t>
      </w:r>
      <w:r w:rsidRPr="00E232D4">
        <w:rPr>
          <w:i/>
          <w:color w:val="0070C0"/>
          <w:vertAlign w:val="superscript"/>
          <w:lang w:val="en-US" w:eastAsia="zh-CN"/>
        </w:rPr>
        <w:t>st</w:t>
      </w:r>
      <w:r w:rsidRPr="00E232D4">
        <w:rPr>
          <w:i/>
          <w:color w:val="0070C0"/>
          <w:lang w:val="en-US" w:eastAsia="zh-CN"/>
        </w:rPr>
        <w:t xml:space="preserve"> round, list all the identified open issues and tentative agreements or candidate options and suggestion for 2</w:t>
      </w:r>
      <w:r w:rsidRPr="00E232D4">
        <w:rPr>
          <w:i/>
          <w:color w:val="0070C0"/>
          <w:vertAlign w:val="superscript"/>
          <w:lang w:val="en-US" w:eastAsia="zh-CN"/>
        </w:rPr>
        <w:t>nd</w:t>
      </w:r>
      <w:r w:rsidRPr="00E232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7E631F" w:rsidRPr="00E232D4" w14:paraId="406ED4CC" w14:textId="77777777" w:rsidTr="00FD0B57">
        <w:tc>
          <w:tcPr>
            <w:tcW w:w="1242" w:type="dxa"/>
          </w:tcPr>
          <w:p w14:paraId="2E3FD8ED" w14:textId="77777777" w:rsidR="007E631F" w:rsidRPr="00E232D4" w:rsidRDefault="007E631F" w:rsidP="007E631F">
            <w:pPr>
              <w:rPr>
                <w:rFonts w:eastAsiaTheme="minorEastAsia"/>
                <w:b/>
                <w:bCs/>
                <w:color w:val="0070C0"/>
                <w:lang w:eastAsia="zh-CN"/>
              </w:rPr>
            </w:pPr>
          </w:p>
        </w:tc>
        <w:tc>
          <w:tcPr>
            <w:tcW w:w="8615" w:type="dxa"/>
          </w:tcPr>
          <w:p w14:paraId="6271BD0F" w14:textId="77777777" w:rsidR="007E631F" w:rsidRPr="00E232D4" w:rsidRDefault="007E631F" w:rsidP="007E631F">
            <w:pPr>
              <w:rPr>
                <w:rFonts w:eastAsiaTheme="minorEastAsia"/>
                <w:b/>
                <w:bCs/>
                <w:color w:val="0070C0"/>
                <w:lang w:eastAsia="zh-CN"/>
              </w:rPr>
            </w:pPr>
            <w:r w:rsidRPr="00E232D4">
              <w:rPr>
                <w:rFonts w:eastAsiaTheme="minorEastAsia"/>
                <w:b/>
                <w:bCs/>
                <w:color w:val="0070C0"/>
                <w:lang w:eastAsia="zh-CN"/>
              </w:rPr>
              <w:t xml:space="preserve">Status summary </w:t>
            </w:r>
          </w:p>
        </w:tc>
      </w:tr>
      <w:tr w:rsidR="007E631F" w:rsidRPr="00E232D4" w14:paraId="1D5349A5" w14:textId="77777777" w:rsidTr="00FD0B57">
        <w:tc>
          <w:tcPr>
            <w:tcW w:w="1242" w:type="dxa"/>
          </w:tcPr>
          <w:p w14:paraId="76E6629C" w14:textId="6F1E3518" w:rsidR="007E631F" w:rsidRPr="00E232D4" w:rsidRDefault="007E631F" w:rsidP="007E631F">
            <w:pPr>
              <w:rPr>
                <w:b/>
                <w:bCs/>
                <w:lang w:eastAsia="zh-CN"/>
              </w:rPr>
            </w:pPr>
            <w:r w:rsidRPr="00E232D4">
              <w:rPr>
                <w:rFonts w:eastAsia="SimSun"/>
                <w:b/>
                <w:bCs/>
                <w:lang w:eastAsia="zh-CN"/>
              </w:rPr>
              <w:t>Sub-topic 1-1</w:t>
            </w:r>
          </w:p>
        </w:tc>
        <w:tc>
          <w:tcPr>
            <w:tcW w:w="8615" w:type="dxa"/>
          </w:tcPr>
          <w:p w14:paraId="7F61E5F7" w14:textId="77777777" w:rsidR="007E631F" w:rsidRPr="00E232D4" w:rsidRDefault="007E631F" w:rsidP="007E631F">
            <w:pPr>
              <w:rPr>
                <w:b/>
                <w:bCs/>
                <w:u w:val="single"/>
                <w:lang w:eastAsia="zh-CN"/>
              </w:rPr>
            </w:pPr>
            <w:r w:rsidRPr="00E232D4">
              <w:rPr>
                <w:b/>
                <w:bCs/>
                <w:u w:val="single"/>
              </w:rPr>
              <w:t>Sub-topic 1-1: HST FR2 RRM general aspects and deployment scenarios</w:t>
            </w:r>
          </w:p>
          <w:p w14:paraId="69C03920" w14:textId="77777777" w:rsidR="007E631F" w:rsidRPr="00E232D4" w:rsidRDefault="007E631F" w:rsidP="007E631F">
            <w:pPr>
              <w:rPr>
                <w:rFonts w:eastAsiaTheme="minorEastAsia"/>
                <w:b/>
                <w:bCs/>
                <w:iCs/>
                <w:lang w:eastAsia="zh-CN"/>
              </w:rPr>
            </w:pPr>
            <w:r w:rsidRPr="00E232D4">
              <w:rPr>
                <w:rFonts w:eastAsiaTheme="minorEastAsia"/>
                <w:b/>
                <w:bCs/>
                <w:iCs/>
                <w:lang w:eastAsia="zh-CN"/>
              </w:rPr>
              <w:t>Issue 1-1: General impact of deployment scenarios on RRM discussion</w:t>
            </w:r>
          </w:p>
          <w:p w14:paraId="0E5C7F55"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D8D9947" w14:textId="6DBFB8B7" w:rsidR="007E631F" w:rsidRPr="00E232D4" w:rsidRDefault="007E631F" w:rsidP="007E631F">
            <w:pPr>
              <w:rPr>
                <w:rFonts w:eastAsiaTheme="minorEastAsia"/>
                <w:iCs/>
                <w:lang w:eastAsia="zh-CN"/>
              </w:rPr>
            </w:pPr>
            <w:bookmarkStart w:id="8" w:name="_Hlk62831258"/>
            <w:r w:rsidRPr="00E232D4">
              <w:rPr>
                <w:rFonts w:eastAsiaTheme="minorEastAsia"/>
                <w:iCs/>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bookmarkEnd w:id="8"/>
          <w:p w14:paraId="0C3DF18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F671BB0"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19DF465" w14:textId="77777777" w:rsidR="007E631F" w:rsidRPr="00E232D4" w:rsidRDefault="007E631F" w:rsidP="007E631F">
            <w:pPr>
              <w:rPr>
                <w:rFonts w:eastAsiaTheme="minorEastAsia"/>
                <w:iCs/>
                <w:lang w:eastAsia="zh-CN"/>
              </w:rPr>
            </w:pPr>
            <w:r w:rsidRPr="00E232D4">
              <w:rPr>
                <w:rFonts w:eastAsiaTheme="minorEastAsia"/>
                <w:iCs/>
                <w:lang w:eastAsia="zh-CN"/>
              </w:rPr>
              <w:t>Tentative agreement is agreeable. Issue can be closed.</w:t>
            </w:r>
          </w:p>
          <w:p w14:paraId="53B5AF24" w14:textId="77777777" w:rsidR="007E631F" w:rsidRPr="00E232D4" w:rsidRDefault="007E631F" w:rsidP="007E631F">
            <w:pPr>
              <w:rPr>
                <w:rFonts w:eastAsiaTheme="minorEastAsia"/>
                <w:i/>
                <w:lang w:eastAsia="zh-CN"/>
              </w:rPr>
            </w:pPr>
          </w:p>
          <w:p w14:paraId="7C0CDA02" w14:textId="77777777" w:rsidR="007E631F" w:rsidRPr="00E232D4" w:rsidRDefault="007E631F" w:rsidP="007E631F">
            <w:pPr>
              <w:rPr>
                <w:rFonts w:eastAsiaTheme="minorEastAsia"/>
                <w:b/>
                <w:bCs/>
                <w:lang w:eastAsia="zh-CN"/>
              </w:rPr>
            </w:pPr>
            <w:r w:rsidRPr="00E232D4">
              <w:rPr>
                <w:rFonts w:eastAsiaTheme="minorEastAsia"/>
                <w:b/>
                <w:bCs/>
                <w:lang w:eastAsia="zh-CN"/>
              </w:rPr>
              <w:t>Issue 1-2: Number of Rx beams</w:t>
            </w:r>
          </w:p>
          <w:p w14:paraId="1414681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DE989B9"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335582D5"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288EC55"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9DF799C" w14:textId="3595BF36" w:rsidR="007E631F" w:rsidRPr="00E232D4" w:rsidRDefault="007E631F" w:rsidP="007E631F">
            <w:pPr>
              <w:rPr>
                <w:rFonts w:eastAsiaTheme="minorEastAsia"/>
                <w:iCs/>
                <w:lang w:eastAsia="zh-CN"/>
              </w:rPr>
            </w:pPr>
            <w:r w:rsidRPr="00E232D4">
              <w:rPr>
                <w:rFonts w:eastAsiaTheme="minorEastAsia"/>
                <w:iCs/>
                <w:lang w:eastAsia="zh-CN"/>
              </w:rPr>
              <w:t>FFS: if reducing the number of RX beams used in IDLE and/or CONNECTED mode is needed.</w:t>
            </w:r>
            <w:r w:rsidRPr="00E232D4">
              <w:rPr>
                <w:rFonts w:eastAsiaTheme="minorEastAsia"/>
                <w:iCs/>
                <w:lang w:eastAsia="zh-CN"/>
              </w:rPr>
              <w:br/>
              <w:t>FFS: the peformance impact and UE gains in connection with deployment scenarios.</w:t>
            </w:r>
          </w:p>
          <w:p w14:paraId="5D490B8B" w14:textId="77777777" w:rsidR="007E631F" w:rsidRPr="00E232D4" w:rsidRDefault="007E631F" w:rsidP="007E631F">
            <w:pPr>
              <w:rPr>
                <w:rFonts w:eastAsiaTheme="minorEastAsia"/>
                <w:lang w:eastAsia="zh-CN"/>
              </w:rPr>
            </w:pPr>
            <w:r w:rsidRPr="00E232D4">
              <w:rPr>
                <w:rFonts w:eastAsiaTheme="minorEastAsia"/>
                <w:lang w:eastAsia="zh-CN"/>
              </w:rPr>
              <w:t>To be captured in the WF.</w:t>
            </w:r>
          </w:p>
          <w:p w14:paraId="564CC456" w14:textId="77777777" w:rsidR="007E631F" w:rsidRPr="00E232D4" w:rsidRDefault="007E631F" w:rsidP="007E631F">
            <w:pPr>
              <w:rPr>
                <w:rFonts w:eastAsiaTheme="minorEastAsia"/>
                <w:lang w:eastAsia="zh-CN"/>
              </w:rPr>
            </w:pPr>
          </w:p>
          <w:p w14:paraId="5A150636" w14:textId="77777777" w:rsidR="007E631F" w:rsidRPr="00E232D4" w:rsidRDefault="007E631F" w:rsidP="007E631F">
            <w:pPr>
              <w:rPr>
                <w:rFonts w:eastAsiaTheme="minorEastAsia"/>
                <w:b/>
                <w:bCs/>
                <w:lang w:eastAsia="zh-CN"/>
              </w:rPr>
            </w:pPr>
            <w:r w:rsidRPr="00E232D4">
              <w:rPr>
                <w:rFonts w:eastAsiaTheme="minorEastAsia"/>
                <w:b/>
                <w:bCs/>
                <w:lang w:eastAsia="zh-CN"/>
              </w:rPr>
              <w:t>Issue 1-3: New deployment scenarios</w:t>
            </w:r>
          </w:p>
          <w:p w14:paraId="739C1FD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77DFC87" w14:textId="77777777" w:rsidR="007E631F" w:rsidRPr="00E232D4" w:rsidRDefault="007E631F" w:rsidP="007E631F">
            <w:pPr>
              <w:rPr>
                <w:rFonts w:eastAsiaTheme="minorEastAsia"/>
                <w:iCs/>
                <w:lang w:eastAsia="zh-CN"/>
              </w:rPr>
            </w:pPr>
            <w:r w:rsidRPr="00E232D4">
              <w:rPr>
                <w:rFonts w:eastAsiaTheme="minorEastAsia"/>
                <w:iCs/>
                <w:lang w:eastAsia="zh-CN"/>
              </w:rPr>
              <w:t>New deployments shall be discussed in the corresponding agenda item.</w:t>
            </w:r>
          </w:p>
          <w:p w14:paraId="474DB244" w14:textId="77777777" w:rsidR="007E631F" w:rsidRPr="00E232D4" w:rsidRDefault="007E631F" w:rsidP="007E631F">
            <w:pPr>
              <w:rPr>
                <w:rFonts w:eastAsiaTheme="minorEastAsia"/>
                <w:i/>
                <w:lang w:eastAsia="zh-CN"/>
              </w:rPr>
            </w:pPr>
            <w:r w:rsidRPr="00E232D4">
              <w:rPr>
                <w:rFonts w:eastAsiaTheme="minorEastAsia"/>
                <w:i/>
                <w:lang w:eastAsia="zh-CN"/>
              </w:rPr>
              <w:lastRenderedPageBreak/>
              <w:t>Candidate options:</w:t>
            </w:r>
          </w:p>
          <w:p w14:paraId="0ABCB1C6"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3FCAEF5" w14:textId="77777777" w:rsidR="007E631F" w:rsidRPr="00E232D4" w:rsidRDefault="007E631F" w:rsidP="007E631F">
            <w:pPr>
              <w:rPr>
                <w:rFonts w:eastAsiaTheme="minorEastAsia"/>
                <w:iCs/>
                <w:lang w:eastAsia="zh-CN"/>
              </w:rPr>
            </w:pPr>
            <w:r w:rsidRPr="00E232D4">
              <w:rPr>
                <w:rFonts w:eastAsiaTheme="minorEastAsia"/>
                <w:iCs/>
                <w:lang w:eastAsia="zh-CN"/>
              </w:rPr>
              <w:t>Tentative agreement is agreeable. Issue can be closed.</w:t>
            </w:r>
          </w:p>
          <w:p w14:paraId="0FD09F0F" w14:textId="77777777" w:rsidR="007E631F" w:rsidRPr="00E232D4" w:rsidRDefault="007E631F" w:rsidP="007E631F">
            <w:pPr>
              <w:rPr>
                <w:rFonts w:eastAsiaTheme="minorEastAsia"/>
                <w:lang w:eastAsia="zh-CN"/>
              </w:rPr>
            </w:pPr>
          </w:p>
          <w:p w14:paraId="5172C2D0" w14:textId="77777777" w:rsidR="007E631F" w:rsidRPr="00E232D4" w:rsidRDefault="007E631F" w:rsidP="007E631F">
            <w:pPr>
              <w:rPr>
                <w:rFonts w:eastAsiaTheme="minorEastAsia"/>
                <w:b/>
                <w:bCs/>
                <w:lang w:eastAsia="zh-CN"/>
              </w:rPr>
            </w:pPr>
            <w:r w:rsidRPr="00E232D4">
              <w:rPr>
                <w:rFonts w:eastAsiaTheme="minorEastAsia"/>
                <w:b/>
                <w:bCs/>
                <w:lang w:eastAsia="zh-CN"/>
              </w:rPr>
              <w:t>Issue 1-4: HST FR2 network deployment flags</w:t>
            </w:r>
          </w:p>
          <w:p w14:paraId="3AA8808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D578226" w14:textId="77777777" w:rsidR="007E631F" w:rsidRPr="00E232D4" w:rsidRDefault="007E631F" w:rsidP="007E631F">
            <w:pPr>
              <w:rPr>
                <w:rFonts w:eastAsiaTheme="minorEastAsia"/>
                <w:iCs/>
                <w:lang w:eastAsia="zh-CN"/>
              </w:rPr>
            </w:pPr>
            <w:r w:rsidRPr="00E232D4">
              <w:rPr>
                <w:rFonts w:eastAsiaTheme="minorEastAsia"/>
                <w:iCs/>
                <w:lang w:eastAsia="zh-CN"/>
              </w:rPr>
              <w:t>There were two sub-issues that were discussed in this issue in the first round. However, 5 companies have indicated that HST scenario flag might not be needed.</w:t>
            </w:r>
          </w:p>
          <w:p w14:paraId="5128D41B"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265DE3A8" w14:textId="77777777" w:rsidR="007E631F" w:rsidRPr="00E232D4" w:rsidRDefault="007E631F" w:rsidP="007E631F">
            <w:pPr>
              <w:rPr>
                <w:rFonts w:eastAsiaTheme="minorEastAsia"/>
                <w:iCs/>
                <w:lang w:eastAsia="zh-CN"/>
              </w:rPr>
            </w:pPr>
            <w:r w:rsidRPr="00E232D4">
              <w:rPr>
                <w:rFonts w:eastAsiaTheme="minorEastAsia"/>
                <w:iCs/>
                <w:lang w:eastAsia="zh-CN"/>
              </w:rPr>
              <w:t>A flag to enable the UE to differentiate between the HST and non-HST scenarios:</w:t>
            </w:r>
          </w:p>
          <w:p w14:paraId="7AF36152" w14:textId="77777777" w:rsidR="007E631F" w:rsidRPr="00E232D4" w:rsidRDefault="007E631F" w:rsidP="007E631F">
            <w:pPr>
              <w:numPr>
                <w:ilvl w:val="0"/>
                <w:numId w:val="29"/>
              </w:numPr>
              <w:rPr>
                <w:rFonts w:eastAsiaTheme="minorEastAsia"/>
                <w:i/>
                <w:lang w:eastAsia="zh-CN"/>
              </w:rPr>
            </w:pPr>
            <w:r w:rsidRPr="00E232D4">
              <w:rPr>
                <w:rFonts w:eastAsiaTheme="minorEastAsia"/>
                <w:iCs/>
                <w:lang w:eastAsia="zh-CN"/>
              </w:rPr>
              <w:t>Option 1-a: HST FR2 CPE is a special dedicated device, flag is not needed.</w:t>
            </w:r>
          </w:p>
          <w:p w14:paraId="65E976F4" w14:textId="77777777" w:rsidR="007E631F" w:rsidRPr="00E232D4" w:rsidRDefault="007E631F" w:rsidP="007E631F">
            <w:pPr>
              <w:numPr>
                <w:ilvl w:val="0"/>
                <w:numId w:val="29"/>
              </w:numPr>
              <w:rPr>
                <w:rFonts w:eastAsiaTheme="minorEastAsia"/>
                <w:i/>
                <w:lang w:eastAsia="zh-CN"/>
              </w:rPr>
            </w:pPr>
            <w:r w:rsidRPr="00E232D4">
              <w:rPr>
                <w:rFonts w:eastAsiaTheme="minorEastAsia"/>
                <w:iCs/>
                <w:lang w:eastAsia="zh-CN"/>
              </w:rPr>
              <w:t>Option 1-b: Add a flag to enable the UE to differentiate between the HST and non-HST scenarios</w:t>
            </w:r>
          </w:p>
          <w:p w14:paraId="48856BB2" w14:textId="77777777" w:rsidR="007E631F" w:rsidRPr="00E232D4" w:rsidRDefault="007E631F" w:rsidP="006E7EF4">
            <w:pPr>
              <w:numPr>
                <w:ilvl w:val="0"/>
                <w:numId w:val="29"/>
              </w:numPr>
              <w:rPr>
                <w:rFonts w:eastAsiaTheme="minorEastAsia"/>
                <w:i/>
                <w:lang w:eastAsia="zh-CN"/>
              </w:rPr>
            </w:pPr>
            <w:r w:rsidRPr="00E232D4">
              <w:rPr>
                <w:rFonts w:eastAsiaTheme="minorEastAsia"/>
                <w:iCs/>
                <w:lang w:eastAsia="zh-CN"/>
              </w:rPr>
              <w:t>Option 1-c: Can be decided after the required enhancement is clear.</w:t>
            </w:r>
          </w:p>
          <w:p w14:paraId="41816B93"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1D08AD10" w14:textId="77777777" w:rsidR="007E631F" w:rsidRPr="00E232D4" w:rsidRDefault="007E631F" w:rsidP="007E631F">
            <w:pPr>
              <w:rPr>
                <w:rFonts w:eastAsiaTheme="minorEastAsia"/>
                <w:iCs/>
                <w:lang w:eastAsia="zh-CN"/>
              </w:rPr>
            </w:pPr>
            <w:r w:rsidRPr="00E232D4">
              <w:rPr>
                <w:rFonts w:eastAsiaTheme="minorEastAsia"/>
                <w:iCs/>
                <w:lang w:eastAsia="zh-CN"/>
              </w:rPr>
              <w:t>FFS: A need of a flag to inform UE whether it operates in bidirectional mode in high speed in FR2 in relation to the deployment scenarios.</w:t>
            </w:r>
            <w:r w:rsidRPr="00E232D4">
              <w:rPr>
                <w:rFonts w:eastAsiaTheme="minorEastAsia"/>
                <w:iCs/>
                <w:lang w:eastAsia="zh-CN"/>
              </w:rPr>
              <w:br/>
              <w:t>Continue discussion in the 2nd round.</w:t>
            </w:r>
          </w:p>
          <w:p w14:paraId="70E3FD4D" w14:textId="77777777" w:rsidR="007E631F" w:rsidRPr="00E232D4" w:rsidRDefault="007E631F" w:rsidP="007E631F">
            <w:pPr>
              <w:rPr>
                <w:rFonts w:eastAsiaTheme="minorEastAsia"/>
                <w:lang w:eastAsia="zh-CN"/>
              </w:rPr>
            </w:pPr>
          </w:p>
          <w:p w14:paraId="75795F8A" w14:textId="77777777" w:rsidR="007E631F" w:rsidRPr="00E232D4" w:rsidRDefault="007E631F" w:rsidP="007E631F">
            <w:pPr>
              <w:rPr>
                <w:rFonts w:eastAsiaTheme="minorEastAsia"/>
                <w:b/>
                <w:bCs/>
                <w:lang w:eastAsia="zh-CN"/>
              </w:rPr>
            </w:pPr>
            <w:r w:rsidRPr="00E232D4">
              <w:rPr>
                <w:rFonts w:eastAsiaTheme="minorEastAsia"/>
                <w:b/>
                <w:bCs/>
                <w:lang w:eastAsia="zh-CN"/>
              </w:rPr>
              <w:t>Issue 1-5: HST FR2 UE capability fields</w:t>
            </w:r>
          </w:p>
          <w:p w14:paraId="4C5338FA"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FBDB4CD" w14:textId="77777777" w:rsidR="007E631F" w:rsidRPr="00E232D4" w:rsidRDefault="007E631F" w:rsidP="007E631F">
            <w:pPr>
              <w:rPr>
                <w:rFonts w:eastAsiaTheme="minorEastAsia"/>
                <w:iCs/>
                <w:lang w:eastAsia="zh-CN"/>
              </w:rPr>
            </w:pPr>
            <w:r w:rsidRPr="00E232D4">
              <w:rPr>
                <w:rFonts w:eastAsiaTheme="minorEastAsia"/>
                <w:iCs/>
                <w:lang w:eastAsia="zh-CN"/>
              </w:rPr>
              <w:t>There were two sub-issues that were discussed in this issue in the first round. Both of them require further clarification. No tentative agreements were achieved.</w:t>
            </w:r>
          </w:p>
          <w:p w14:paraId="1BCDD81E"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2E8C0DA"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63B4FBF" w14:textId="77777777" w:rsidR="007E631F" w:rsidRPr="00E232D4" w:rsidRDefault="007E631F" w:rsidP="007E631F">
            <w:pPr>
              <w:rPr>
                <w:rFonts w:eastAsiaTheme="minorEastAsia"/>
                <w:iCs/>
                <w:lang w:eastAsia="zh-CN"/>
              </w:rPr>
            </w:pPr>
            <w:r w:rsidRPr="00E232D4">
              <w:rPr>
                <w:rFonts w:eastAsiaTheme="minorEastAsia"/>
                <w:iCs/>
                <w:lang w:eastAsia="zh-CN"/>
              </w:rPr>
              <w:t>FFS: if UE should inform network that it supports HST FR2</w:t>
            </w:r>
          </w:p>
          <w:p w14:paraId="5C6F4972" w14:textId="77777777" w:rsidR="007E631F" w:rsidRPr="00E232D4" w:rsidRDefault="007E631F" w:rsidP="007E631F">
            <w:pPr>
              <w:rPr>
                <w:rFonts w:eastAsiaTheme="minorEastAsia"/>
                <w:iCs/>
                <w:lang w:eastAsia="zh-CN"/>
              </w:rPr>
            </w:pPr>
            <w:r w:rsidRPr="00E232D4">
              <w:rPr>
                <w:rFonts w:eastAsiaTheme="minorEastAsia"/>
                <w:iCs/>
                <w:lang w:eastAsia="zh-CN"/>
              </w:rPr>
              <w:t>FFS: if UE shall inform network whether it can support bidirectional operation in high speed in FR2 by corresponding capability field after deployment scenario is agreed.</w:t>
            </w:r>
            <w:r w:rsidRPr="00E232D4">
              <w:rPr>
                <w:rFonts w:eastAsiaTheme="minorEastAsia"/>
                <w:iCs/>
                <w:lang w:eastAsia="zh-CN"/>
              </w:rPr>
              <w:br/>
              <w:t>Continue discussion in the 2nd round.</w:t>
            </w:r>
          </w:p>
          <w:p w14:paraId="34618C62" w14:textId="77777777" w:rsidR="007E631F" w:rsidRPr="00E232D4" w:rsidRDefault="007E631F" w:rsidP="007E631F">
            <w:pPr>
              <w:rPr>
                <w:rFonts w:eastAsiaTheme="minorEastAsia"/>
                <w:i/>
                <w:lang w:eastAsia="zh-CN"/>
              </w:rPr>
            </w:pPr>
          </w:p>
        </w:tc>
      </w:tr>
      <w:tr w:rsidR="007E631F" w:rsidRPr="00E232D4" w14:paraId="433BEDC4" w14:textId="77777777" w:rsidTr="00FD0B57">
        <w:tc>
          <w:tcPr>
            <w:tcW w:w="1242" w:type="dxa"/>
          </w:tcPr>
          <w:p w14:paraId="1F3D01B4" w14:textId="77777777" w:rsidR="007E631F" w:rsidRPr="00E232D4" w:rsidRDefault="007E631F" w:rsidP="007E631F">
            <w:pPr>
              <w:rPr>
                <w:rFonts w:eastAsiaTheme="minorEastAsia"/>
                <w:b/>
                <w:bCs/>
                <w:color w:val="0070C0"/>
                <w:lang w:eastAsia="zh-CN"/>
              </w:rPr>
            </w:pPr>
            <w:r w:rsidRPr="00E232D4">
              <w:rPr>
                <w:b/>
                <w:bCs/>
                <w:lang w:eastAsia="zh-CN"/>
              </w:rPr>
              <w:lastRenderedPageBreak/>
              <w:t>Sub-topic 1-2</w:t>
            </w:r>
          </w:p>
        </w:tc>
        <w:tc>
          <w:tcPr>
            <w:tcW w:w="8615" w:type="dxa"/>
          </w:tcPr>
          <w:p w14:paraId="02772A2A" w14:textId="77777777" w:rsidR="007E631F" w:rsidRPr="00E232D4" w:rsidRDefault="007E631F" w:rsidP="007E631F">
            <w:pPr>
              <w:rPr>
                <w:b/>
                <w:bCs/>
                <w:u w:val="single"/>
                <w:lang w:eastAsia="zh-CN"/>
              </w:rPr>
            </w:pPr>
            <w:r w:rsidRPr="00E232D4">
              <w:rPr>
                <w:b/>
                <w:bCs/>
                <w:u w:val="single"/>
                <w:lang w:eastAsia="zh-CN"/>
              </w:rPr>
              <w:t>Sub-topic 1-2: The scope of HST FR2 RRM requirements</w:t>
            </w:r>
          </w:p>
          <w:p w14:paraId="30994395" w14:textId="77777777" w:rsidR="007E631F" w:rsidRPr="00E232D4" w:rsidRDefault="007E631F" w:rsidP="007E631F">
            <w:pPr>
              <w:rPr>
                <w:b/>
                <w:bCs/>
                <w:lang w:eastAsia="zh-CN"/>
              </w:rPr>
            </w:pPr>
            <w:r w:rsidRPr="00E232D4">
              <w:rPr>
                <w:b/>
                <w:bCs/>
                <w:lang w:eastAsia="zh-CN"/>
              </w:rPr>
              <w:t>Issue 2-1: Idle/inactive mode</w:t>
            </w:r>
          </w:p>
          <w:p w14:paraId="02C27910"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9AAFB54" w14:textId="77777777" w:rsidR="007E631F" w:rsidRPr="00E232D4" w:rsidRDefault="007E631F" w:rsidP="007E631F">
            <w:pPr>
              <w:rPr>
                <w:lang w:eastAsia="zh-CN"/>
              </w:rPr>
            </w:pPr>
            <w:r w:rsidRPr="00E232D4">
              <w:rPr>
                <w:lang w:eastAsia="zh-CN"/>
              </w:rPr>
              <w:t>No tentative agreements were achieved, However, many of the companies do not see a need to consider IDLE/INACTIVE mode in HST FR2 deployment. However, some concerns, e.g., regarding the power consumption were raised.</w:t>
            </w:r>
          </w:p>
          <w:p w14:paraId="2F78BF47" w14:textId="77777777" w:rsidR="007E631F" w:rsidRPr="00E232D4" w:rsidRDefault="007E631F" w:rsidP="007E631F">
            <w:pPr>
              <w:rPr>
                <w:rFonts w:eastAsiaTheme="minorEastAsia"/>
                <w:i/>
                <w:lang w:eastAsia="zh-CN"/>
              </w:rPr>
            </w:pPr>
          </w:p>
          <w:p w14:paraId="464ED7A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9B3880B" w14:textId="77777777" w:rsidR="007E631F" w:rsidRPr="00E232D4" w:rsidRDefault="007E631F" w:rsidP="007E631F">
            <w:pPr>
              <w:numPr>
                <w:ilvl w:val="0"/>
                <w:numId w:val="34"/>
              </w:numPr>
              <w:rPr>
                <w:rFonts w:eastAsiaTheme="minorEastAsia"/>
                <w:iCs/>
                <w:lang w:eastAsia="zh-CN"/>
              </w:rPr>
            </w:pPr>
            <w:r w:rsidRPr="00E232D4">
              <w:rPr>
                <w:rFonts w:eastAsiaTheme="minorEastAsia"/>
                <w:iCs/>
                <w:lang w:eastAsia="zh-CN"/>
              </w:rPr>
              <w:lastRenderedPageBreak/>
              <w:t>Option 1(Nokia, QC, Samsung): IDLE/INACTIVE state mobility is not applicable for Rel-17 HST FR2 deployment.</w:t>
            </w:r>
          </w:p>
          <w:p w14:paraId="5776E330" w14:textId="77777777" w:rsidR="007E631F" w:rsidRPr="00E232D4" w:rsidRDefault="007E631F" w:rsidP="007E631F">
            <w:pPr>
              <w:numPr>
                <w:ilvl w:val="0"/>
                <w:numId w:val="34"/>
              </w:numPr>
              <w:rPr>
                <w:rFonts w:eastAsiaTheme="minorEastAsia"/>
                <w:iCs/>
                <w:lang w:eastAsia="zh-CN"/>
              </w:rPr>
            </w:pPr>
            <w:r w:rsidRPr="00E232D4">
              <w:rPr>
                <w:rFonts w:eastAsiaTheme="minorEastAsia"/>
                <w:iCs/>
                <w:lang w:eastAsia="zh-CN"/>
              </w:rPr>
              <w:t>Option 2 (Ericsson): Enhancement in idle/inactive mode maybe is not prioritized.</w:t>
            </w:r>
          </w:p>
          <w:p w14:paraId="06F69670" w14:textId="77777777" w:rsidR="007E631F" w:rsidRPr="00E232D4" w:rsidRDefault="007E631F" w:rsidP="006E7EF4">
            <w:pPr>
              <w:numPr>
                <w:ilvl w:val="0"/>
                <w:numId w:val="34"/>
              </w:numPr>
              <w:rPr>
                <w:rFonts w:eastAsiaTheme="minorEastAsia"/>
                <w:iCs/>
                <w:lang w:eastAsia="zh-CN"/>
              </w:rPr>
            </w:pPr>
            <w:r w:rsidRPr="00E232D4">
              <w:rPr>
                <w:rFonts w:eastAsiaTheme="minorEastAsia"/>
                <w:iCs/>
                <w:lang w:eastAsia="zh-CN"/>
              </w:rPr>
              <w:t>Option 3: Need to consider IDLE/INACTIVE mode in HST FR2 deployment.</w:t>
            </w:r>
          </w:p>
          <w:p w14:paraId="3CF5ECAD"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1858635" w14:textId="77777777" w:rsidR="007E631F" w:rsidRPr="00E232D4" w:rsidRDefault="007E631F" w:rsidP="007E631F">
            <w:pPr>
              <w:rPr>
                <w:rFonts w:eastAsiaTheme="minorEastAsia"/>
                <w:iCs/>
                <w:lang w:eastAsia="zh-CN"/>
              </w:rPr>
            </w:pPr>
            <w:r w:rsidRPr="00E232D4">
              <w:rPr>
                <w:rFonts w:eastAsiaTheme="minorEastAsia"/>
                <w:iCs/>
                <w:lang w:eastAsia="zh-CN"/>
              </w:rPr>
              <w:t>A potential candidate for the G2W session,</w:t>
            </w:r>
            <w:r w:rsidRPr="00E232D4">
              <w:rPr>
                <w:rFonts w:eastAsiaTheme="minorEastAsia"/>
                <w:iCs/>
                <w:lang w:eastAsia="zh-CN"/>
              </w:rPr>
              <w:br/>
              <w:t>Continue discussion in the 2nd round.</w:t>
            </w:r>
          </w:p>
          <w:p w14:paraId="3A7A8588" w14:textId="77777777" w:rsidR="007E631F" w:rsidRPr="00E232D4" w:rsidRDefault="007E631F" w:rsidP="007E631F">
            <w:pPr>
              <w:rPr>
                <w:lang w:eastAsia="zh-CN"/>
              </w:rPr>
            </w:pPr>
          </w:p>
          <w:p w14:paraId="096189ED" w14:textId="77777777" w:rsidR="007E631F" w:rsidRPr="00E232D4" w:rsidRDefault="007E631F" w:rsidP="007E631F">
            <w:pPr>
              <w:rPr>
                <w:b/>
                <w:bCs/>
                <w:lang w:eastAsia="zh-CN"/>
              </w:rPr>
            </w:pPr>
            <w:r w:rsidRPr="00E232D4">
              <w:rPr>
                <w:b/>
                <w:bCs/>
                <w:lang w:eastAsia="zh-CN"/>
              </w:rPr>
              <w:t>Issue 2-2: DRX mode</w:t>
            </w:r>
          </w:p>
          <w:p w14:paraId="7DF50290"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B705ABB" w14:textId="77777777" w:rsidR="007E631F" w:rsidRPr="00E232D4" w:rsidRDefault="007E631F" w:rsidP="007E631F">
            <w:pPr>
              <w:rPr>
                <w:rFonts w:eastAsiaTheme="minorEastAsia"/>
                <w:iCs/>
                <w:lang w:eastAsia="zh-CN"/>
              </w:rPr>
            </w:pPr>
            <w:r w:rsidRPr="00E232D4">
              <w:rPr>
                <w:rFonts w:eastAsiaTheme="minorEastAsia"/>
                <w:iCs/>
                <w:lang w:eastAsia="zh-CN"/>
              </w:rPr>
              <w:t>The majority of companies do not see a need to include DRX mode in the requirements. However, on company was concerned about power consumption aspect.</w:t>
            </w:r>
          </w:p>
          <w:p w14:paraId="60557AB1"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A50D26F" w14:textId="77777777" w:rsidR="007E631F" w:rsidRPr="00E232D4" w:rsidRDefault="007E631F" w:rsidP="007E631F">
            <w:pPr>
              <w:numPr>
                <w:ilvl w:val="0"/>
                <w:numId w:val="33"/>
              </w:numPr>
              <w:rPr>
                <w:rFonts w:eastAsiaTheme="minorEastAsia"/>
                <w:i/>
                <w:lang w:eastAsia="zh-CN"/>
              </w:rPr>
            </w:pPr>
            <w:r w:rsidRPr="00E232D4">
              <w:rPr>
                <w:rFonts w:eastAsiaTheme="minorEastAsia"/>
                <w:iCs/>
                <w:lang w:eastAsia="zh-CN"/>
              </w:rPr>
              <w:t>Option 1 (Nokia, Ericsson, Huawei, CATT, Samsung): Do not include DRX mode in the requirements for a CPE operating in HST mode in FR2</w:t>
            </w:r>
          </w:p>
          <w:p w14:paraId="19A5C903" w14:textId="77777777" w:rsidR="007E631F" w:rsidRPr="00E232D4" w:rsidRDefault="007E631F" w:rsidP="006E7EF4">
            <w:pPr>
              <w:numPr>
                <w:ilvl w:val="0"/>
                <w:numId w:val="33"/>
              </w:numPr>
              <w:rPr>
                <w:rFonts w:eastAsiaTheme="minorEastAsia"/>
                <w:iCs/>
                <w:lang w:eastAsia="zh-CN"/>
              </w:rPr>
            </w:pPr>
            <w:r w:rsidRPr="00E232D4">
              <w:rPr>
                <w:rFonts w:eastAsiaTheme="minorEastAsia"/>
                <w:iCs/>
                <w:lang w:eastAsia="zh-CN"/>
              </w:rPr>
              <w:t>Option2 (Intel): DRX mode in the requirements for a CPE operating in HST mode in FR2 might be needed.</w:t>
            </w:r>
          </w:p>
          <w:p w14:paraId="081D4605"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6613DDB2" w14:textId="77777777" w:rsidR="007E631F" w:rsidRPr="00E232D4" w:rsidRDefault="007E631F" w:rsidP="007E631F">
            <w:pPr>
              <w:rPr>
                <w:rFonts w:eastAsiaTheme="minorEastAsia"/>
                <w:iCs/>
                <w:lang w:eastAsia="zh-CN"/>
              </w:rPr>
            </w:pPr>
            <w:r w:rsidRPr="00E232D4">
              <w:rPr>
                <w:rFonts w:eastAsiaTheme="minorEastAsia"/>
                <w:iCs/>
                <w:lang w:eastAsia="zh-CN"/>
              </w:rPr>
              <w:t>A potential candidate for the G2W session,</w:t>
            </w:r>
            <w:r w:rsidRPr="00E232D4">
              <w:rPr>
                <w:rFonts w:eastAsiaTheme="minorEastAsia"/>
                <w:iCs/>
                <w:lang w:eastAsia="zh-CN"/>
              </w:rPr>
              <w:br/>
              <w:t>Continue discussion in the 2nd round.</w:t>
            </w:r>
          </w:p>
          <w:p w14:paraId="232CD221" w14:textId="77777777" w:rsidR="007E631F" w:rsidRPr="00E232D4" w:rsidRDefault="007E631F" w:rsidP="007E631F">
            <w:pPr>
              <w:rPr>
                <w:lang w:eastAsia="zh-CN"/>
              </w:rPr>
            </w:pPr>
          </w:p>
          <w:p w14:paraId="0985F503" w14:textId="77777777" w:rsidR="007E631F" w:rsidRPr="00E232D4" w:rsidRDefault="007E631F" w:rsidP="007E631F">
            <w:pPr>
              <w:rPr>
                <w:b/>
                <w:bCs/>
                <w:lang w:eastAsia="zh-CN"/>
              </w:rPr>
            </w:pPr>
            <w:r w:rsidRPr="00E232D4">
              <w:rPr>
                <w:b/>
                <w:bCs/>
                <w:lang w:eastAsia="zh-CN"/>
              </w:rPr>
              <w:t>Issue 2-3: Inter-frequency measurements</w:t>
            </w:r>
          </w:p>
          <w:p w14:paraId="7315305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EEC0838"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10041002"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06E6D108"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FEDCB23" w14:textId="77777777" w:rsidR="007E631F" w:rsidRPr="00E232D4" w:rsidRDefault="007E631F" w:rsidP="007E631F">
            <w:pPr>
              <w:rPr>
                <w:rFonts w:eastAsiaTheme="minorEastAsia"/>
                <w:iCs/>
                <w:lang w:eastAsia="zh-CN"/>
              </w:rPr>
            </w:pPr>
            <w:r w:rsidRPr="00E232D4">
              <w:rPr>
                <w:rFonts w:eastAsiaTheme="minorEastAsia"/>
                <w:iCs/>
                <w:lang w:eastAsia="zh-CN"/>
              </w:rPr>
              <w:t>FFS: whether inter-frequency measurements are considered or not in FR2 HST.</w:t>
            </w:r>
          </w:p>
          <w:p w14:paraId="4096F680"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p w14:paraId="7A7B5ED8" w14:textId="77777777" w:rsidR="007E631F" w:rsidRPr="00E232D4" w:rsidRDefault="007E631F" w:rsidP="007E631F">
            <w:pPr>
              <w:rPr>
                <w:lang w:eastAsia="zh-CN"/>
              </w:rPr>
            </w:pPr>
          </w:p>
          <w:p w14:paraId="69F27635" w14:textId="77777777" w:rsidR="007E631F" w:rsidRPr="00E232D4" w:rsidRDefault="007E631F" w:rsidP="007E631F">
            <w:pPr>
              <w:rPr>
                <w:b/>
                <w:bCs/>
                <w:lang w:eastAsia="zh-CN"/>
              </w:rPr>
            </w:pPr>
            <w:r w:rsidRPr="00E232D4">
              <w:rPr>
                <w:b/>
                <w:bCs/>
                <w:lang w:eastAsia="zh-CN"/>
              </w:rPr>
              <w:t xml:space="preserve">Issue 2-4: </w:t>
            </w:r>
            <w:bookmarkStart w:id="9" w:name="_Hlk63021617"/>
            <w:r w:rsidRPr="00E232D4">
              <w:rPr>
                <w:b/>
                <w:bCs/>
                <w:lang w:eastAsia="zh-CN"/>
              </w:rPr>
              <w:t>Inter-RAT measurements</w:t>
            </w:r>
            <w:bookmarkEnd w:id="9"/>
          </w:p>
          <w:p w14:paraId="15ADC545"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6759EC4"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29588F9C"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58A154F"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D605608" w14:textId="77777777" w:rsidR="007E631F" w:rsidRPr="00E232D4" w:rsidRDefault="007E631F" w:rsidP="007E631F">
            <w:pPr>
              <w:rPr>
                <w:rFonts w:eastAsiaTheme="minorEastAsia"/>
                <w:iCs/>
                <w:lang w:eastAsia="zh-CN"/>
              </w:rPr>
            </w:pPr>
            <w:r w:rsidRPr="00E232D4">
              <w:rPr>
                <w:rFonts w:eastAsiaTheme="minorEastAsia"/>
                <w:iCs/>
                <w:lang w:eastAsia="zh-CN"/>
              </w:rPr>
              <w:t xml:space="preserve">FFS: whether inter-RAT measurements in RRC IDLE and/or CONNECTED mode </w:t>
            </w:r>
            <w:r w:rsidRPr="00E232D4">
              <w:t>are needed for a UE operating in HST mode in FR2</w:t>
            </w:r>
            <w:r w:rsidRPr="00E232D4">
              <w:rPr>
                <w:rFonts w:eastAsiaTheme="minorEastAsia"/>
                <w:iCs/>
                <w:lang w:eastAsia="zh-CN"/>
              </w:rPr>
              <w:t>.</w:t>
            </w:r>
          </w:p>
          <w:p w14:paraId="53D1650B"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p w14:paraId="231E45AB" w14:textId="77777777" w:rsidR="007E631F" w:rsidRPr="00E232D4" w:rsidRDefault="007E631F" w:rsidP="007E631F">
            <w:pPr>
              <w:rPr>
                <w:lang w:eastAsia="zh-CN"/>
              </w:rPr>
            </w:pPr>
          </w:p>
          <w:p w14:paraId="5B636F76" w14:textId="77777777" w:rsidR="007E631F" w:rsidRPr="00E232D4" w:rsidRDefault="007E631F" w:rsidP="007E631F">
            <w:pPr>
              <w:rPr>
                <w:rFonts w:eastAsiaTheme="minorEastAsia"/>
                <w:b/>
                <w:bCs/>
                <w:lang w:eastAsia="zh-CN"/>
              </w:rPr>
            </w:pPr>
            <w:r w:rsidRPr="00E232D4">
              <w:rPr>
                <w:rFonts w:eastAsiaTheme="minorEastAsia"/>
                <w:b/>
                <w:bCs/>
                <w:lang w:eastAsia="zh-CN"/>
              </w:rPr>
              <w:t>Issue 2-5: UE timing adjustment step</w:t>
            </w:r>
          </w:p>
          <w:p w14:paraId="10B7E081"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92C7825"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3A0A27FE"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2ACFB30"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12D37F4"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2EC86B7A" w14:textId="77777777" w:rsidR="007E631F" w:rsidRPr="00E232D4" w:rsidRDefault="007E631F" w:rsidP="007E631F">
            <w:pPr>
              <w:rPr>
                <w:rFonts w:eastAsiaTheme="minorEastAsia"/>
                <w:lang w:eastAsia="zh-CN"/>
              </w:rPr>
            </w:pPr>
          </w:p>
          <w:p w14:paraId="59CFE702" w14:textId="77777777" w:rsidR="007E631F" w:rsidRPr="00E232D4" w:rsidRDefault="007E631F" w:rsidP="007E631F">
            <w:pPr>
              <w:rPr>
                <w:rFonts w:eastAsiaTheme="minorEastAsia"/>
                <w:i/>
                <w:lang w:eastAsia="zh-CN"/>
              </w:rPr>
            </w:pPr>
            <w:r w:rsidRPr="00E232D4">
              <w:rPr>
                <w:rFonts w:eastAsiaTheme="minorEastAsia"/>
                <w:b/>
                <w:bCs/>
                <w:lang w:eastAsia="zh-CN"/>
              </w:rPr>
              <w:t>Issue 2-6: Use of location assisted information</w:t>
            </w:r>
            <w:r w:rsidRPr="00E232D4">
              <w:rPr>
                <w:rFonts w:eastAsiaTheme="minorEastAsia"/>
                <w:i/>
                <w:lang w:eastAsia="zh-CN"/>
              </w:rPr>
              <w:br/>
              <w:t>Tentative agreements:</w:t>
            </w:r>
          </w:p>
          <w:p w14:paraId="17DE20B4"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3F995F39"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9E6F2A2"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BF72464" w14:textId="77777777" w:rsidR="007E631F" w:rsidRPr="00E232D4" w:rsidRDefault="007E631F" w:rsidP="007E631F">
            <w:pPr>
              <w:rPr>
                <w:lang w:eastAsia="zh-CN"/>
              </w:rPr>
            </w:pPr>
            <w:r w:rsidRPr="00E232D4">
              <w:rPr>
                <w:rFonts w:eastAsiaTheme="minorEastAsia"/>
                <w:iCs/>
                <w:lang w:eastAsia="zh-CN"/>
              </w:rPr>
              <w:t>To be captured in the WF.</w:t>
            </w:r>
          </w:p>
        </w:tc>
      </w:tr>
      <w:tr w:rsidR="007E631F" w:rsidRPr="00E232D4" w14:paraId="1D363DD2" w14:textId="77777777" w:rsidTr="00FD0B57">
        <w:tc>
          <w:tcPr>
            <w:tcW w:w="1242" w:type="dxa"/>
          </w:tcPr>
          <w:p w14:paraId="6D1D3F15" w14:textId="77777777" w:rsidR="007E631F" w:rsidRPr="00E232D4" w:rsidRDefault="007E631F" w:rsidP="007E631F">
            <w:pPr>
              <w:rPr>
                <w:b/>
                <w:bCs/>
                <w:lang w:eastAsia="zh-CN"/>
              </w:rPr>
            </w:pPr>
            <w:r w:rsidRPr="00E232D4">
              <w:rPr>
                <w:b/>
                <w:bCs/>
                <w:lang w:eastAsia="zh-CN"/>
              </w:rPr>
              <w:lastRenderedPageBreak/>
              <w:t>Sub-topic 1-3</w:t>
            </w:r>
          </w:p>
        </w:tc>
        <w:tc>
          <w:tcPr>
            <w:tcW w:w="8615" w:type="dxa"/>
          </w:tcPr>
          <w:p w14:paraId="160A0264" w14:textId="77777777" w:rsidR="007E631F" w:rsidRPr="00E232D4" w:rsidRDefault="007E631F" w:rsidP="007E631F">
            <w:pPr>
              <w:rPr>
                <w:b/>
                <w:bCs/>
                <w:u w:val="single"/>
                <w:lang w:eastAsia="zh-CN"/>
              </w:rPr>
            </w:pPr>
            <w:r w:rsidRPr="00E232D4">
              <w:rPr>
                <w:b/>
                <w:bCs/>
                <w:u w:val="single"/>
                <w:lang w:eastAsia="zh-CN"/>
              </w:rPr>
              <w:t>Sub-topic 1-3: Idle/inactive mode RRM requirements</w:t>
            </w:r>
          </w:p>
          <w:p w14:paraId="190A7040" w14:textId="77777777" w:rsidR="007E631F" w:rsidRPr="00E232D4" w:rsidRDefault="007E631F" w:rsidP="007E631F">
            <w:pPr>
              <w:rPr>
                <w:b/>
                <w:bCs/>
                <w:lang w:eastAsia="zh-CN"/>
              </w:rPr>
            </w:pPr>
            <w:r w:rsidRPr="00E232D4">
              <w:rPr>
                <w:b/>
                <w:bCs/>
                <w:lang w:eastAsia="zh-CN"/>
              </w:rPr>
              <w:t>Issue 3-1: Measurements on intra-frequency NR cells</w:t>
            </w:r>
          </w:p>
          <w:p w14:paraId="40810A63"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1784837" w14:textId="77777777" w:rsidR="007E631F" w:rsidRPr="00E232D4" w:rsidRDefault="007E631F" w:rsidP="007E631F">
            <w:pPr>
              <w:rPr>
                <w:rFonts w:eastAsiaTheme="minorEastAsia"/>
                <w:iCs/>
                <w:lang w:eastAsia="zh-CN"/>
              </w:rPr>
            </w:pPr>
            <w:r w:rsidRPr="00E232D4">
              <w:rPr>
                <w:rFonts w:eastAsiaTheme="minorEastAsia"/>
                <w:iCs/>
                <w:lang w:eastAsia="zh-CN"/>
              </w:rPr>
              <w:t>None. Shall be revised after RRC IDLE/INACTIVE mode requirements are decided to be considered and FR2 HST deployment scenarios are fixed.</w:t>
            </w:r>
          </w:p>
          <w:p w14:paraId="6E772E0F"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D2EEB9C"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C11AABF"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0CD02A98" w14:textId="77777777" w:rsidR="007E631F" w:rsidRPr="00E232D4" w:rsidRDefault="007E631F" w:rsidP="007E631F">
            <w:pPr>
              <w:rPr>
                <w:lang w:eastAsia="zh-CN"/>
              </w:rPr>
            </w:pPr>
          </w:p>
          <w:p w14:paraId="28FECE74" w14:textId="77777777" w:rsidR="007E631F" w:rsidRPr="00E232D4" w:rsidRDefault="007E631F" w:rsidP="007E631F">
            <w:pPr>
              <w:rPr>
                <w:b/>
                <w:bCs/>
                <w:lang w:eastAsia="zh-CN"/>
              </w:rPr>
            </w:pPr>
            <w:r w:rsidRPr="00E232D4">
              <w:rPr>
                <w:b/>
                <w:bCs/>
                <w:lang w:eastAsia="zh-CN"/>
              </w:rPr>
              <w:t>Issue 3-2: Cell reselection requirements</w:t>
            </w:r>
          </w:p>
          <w:p w14:paraId="52430BAF"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12426B7"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RRC IDLE/INACTIVE mode requirements are agreed to be considered and FR2 HST deployment scenarios are fixed.</w:t>
            </w:r>
          </w:p>
          <w:p w14:paraId="12EE3B2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85F5C8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D6E2E7D"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6FA6420" w14:textId="77777777" w:rsidR="007E631F" w:rsidRPr="00E232D4" w:rsidRDefault="007E631F" w:rsidP="007E631F">
            <w:pPr>
              <w:rPr>
                <w:lang w:eastAsia="zh-CN"/>
              </w:rPr>
            </w:pPr>
          </w:p>
          <w:p w14:paraId="2EDFFCFD" w14:textId="77777777" w:rsidR="007E631F" w:rsidRPr="00E232D4" w:rsidRDefault="007E631F" w:rsidP="007E631F">
            <w:pPr>
              <w:rPr>
                <w:b/>
                <w:bCs/>
                <w:lang w:eastAsia="zh-CN"/>
              </w:rPr>
            </w:pPr>
            <w:r w:rsidRPr="00E232D4">
              <w:rPr>
                <w:b/>
                <w:bCs/>
                <w:lang w:eastAsia="zh-CN"/>
              </w:rPr>
              <w:t>Issue 3-3: Inter-frequency measurements</w:t>
            </w:r>
          </w:p>
          <w:p w14:paraId="61F935D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092B72B" w14:textId="77777777" w:rsidR="007E631F" w:rsidRPr="00E232D4" w:rsidRDefault="007E631F" w:rsidP="007E631F">
            <w:pPr>
              <w:rPr>
                <w:rFonts w:eastAsiaTheme="minorEastAsia"/>
                <w:iCs/>
                <w:lang w:eastAsia="zh-CN"/>
              </w:rPr>
            </w:pPr>
            <w:r w:rsidRPr="00E232D4">
              <w:rPr>
                <w:rFonts w:eastAsiaTheme="minorEastAsia"/>
                <w:iCs/>
                <w:lang w:eastAsia="zh-CN"/>
              </w:rPr>
              <w:t>None. To be discussed after RRC IDLE/INACTIVE mode and inter-frequency measurements requirements are agreed to be considered and FR2 HST deployment scenarios are fixed.</w:t>
            </w:r>
          </w:p>
          <w:p w14:paraId="0789CC75"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C756431" w14:textId="77777777" w:rsidR="007E631F" w:rsidRPr="00E232D4" w:rsidRDefault="007E631F" w:rsidP="007E631F">
            <w:pPr>
              <w:rPr>
                <w:rFonts w:eastAsiaTheme="minorEastAsia"/>
                <w:i/>
                <w:lang w:eastAsia="zh-CN"/>
              </w:rPr>
            </w:pPr>
            <w:r w:rsidRPr="00E232D4">
              <w:rPr>
                <w:rFonts w:eastAsiaTheme="minorEastAsia"/>
                <w:i/>
                <w:lang w:eastAsia="zh-CN"/>
              </w:rPr>
              <w:lastRenderedPageBreak/>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E9194C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42055C20" w14:textId="77777777" w:rsidR="007E631F" w:rsidRPr="00E232D4" w:rsidRDefault="007E631F" w:rsidP="007E631F">
            <w:pPr>
              <w:rPr>
                <w:lang w:eastAsia="zh-CN"/>
              </w:rPr>
            </w:pPr>
          </w:p>
          <w:p w14:paraId="62AC1C8D" w14:textId="77777777" w:rsidR="007E631F" w:rsidRPr="00E232D4" w:rsidRDefault="007E631F" w:rsidP="007E631F">
            <w:pPr>
              <w:rPr>
                <w:b/>
                <w:bCs/>
                <w:lang w:eastAsia="zh-CN"/>
              </w:rPr>
            </w:pPr>
            <w:r w:rsidRPr="00E232D4">
              <w:rPr>
                <w:b/>
                <w:bCs/>
                <w:lang w:eastAsia="zh-CN"/>
              </w:rPr>
              <w:t>Issue 3-4: Inter-RAT measurements</w:t>
            </w:r>
          </w:p>
          <w:p w14:paraId="7FD040C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351561F"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RRC IDLE/INACTIVE mode and inter-RAT measurements requirements are agreed to be considered and FR2 HST deployment scenarios are fixed.</w:t>
            </w:r>
          </w:p>
          <w:p w14:paraId="1261E90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134D468"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2C57C1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tc>
      </w:tr>
      <w:tr w:rsidR="007E631F" w:rsidRPr="00E232D4" w14:paraId="4FE12AB4" w14:textId="77777777" w:rsidTr="00FD0B57">
        <w:tc>
          <w:tcPr>
            <w:tcW w:w="1242" w:type="dxa"/>
          </w:tcPr>
          <w:p w14:paraId="44EE756F" w14:textId="77777777" w:rsidR="007E631F" w:rsidRPr="00E232D4" w:rsidRDefault="007E631F" w:rsidP="007E631F">
            <w:pPr>
              <w:rPr>
                <w:b/>
                <w:bCs/>
                <w:lang w:eastAsia="zh-CN"/>
              </w:rPr>
            </w:pPr>
            <w:r w:rsidRPr="00E232D4">
              <w:rPr>
                <w:b/>
                <w:bCs/>
                <w:lang w:eastAsia="zh-CN"/>
              </w:rPr>
              <w:lastRenderedPageBreak/>
              <w:t>Sub-topic 1-4</w:t>
            </w:r>
          </w:p>
        </w:tc>
        <w:tc>
          <w:tcPr>
            <w:tcW w:w="8615" w:type="dxa"/>
          </w:tcPr>
          <w:p w14:paraId="0B1BFC7E" w14:textId="77777777" w:rsidR="007E631F" w:rsidRPr="00E232D4" w:rsidRDefault="007E631F" w:rsidP="007E631F">
            <w:pPr>
              <w:rPr>
                <w:b/>
                <w:bCs/>
                <w:u w:val="single"/>
                <w:lang w:eastAsia="zh-CN"/>
              </w:rPr>
            </w:pPr>
            <w:r w:rsidRPr="00E232D4">
              <w:rPr>
                <w:b/>
                <w:bCs/>
                <w:u w:val="single"/>
                <w:lang w:eastAsia="zh-CN"/>
              </w:rPr>
              <w:t>Sub-topic 1-4: Connected mode RRM requirements</w:t>
            </w:r>
          </w:p>
          <w:p w14:paraId="4BB22718" w14:textId="77777777" w:rsidR="007E631F" w:rsidRPr="00E232D4" w:rsidRDefault="007E631F" w:rsidP="007E631F">
            <w:pPr>
              <w:rPr>
                <w:b/>
                <w:bCs/>
                <w:lang w:eastAsia="zh-CN"/>
              </w:rPr>
            </w:pPr>
            <w:r w:rsidRPr="00E232D4">
              <w:rPr>
                <w:b/>
                <w:bCs/>
                <w:lang w:eastAsia="zh-CN"/>
              </w:rPr>
              <w:t>Issue 4-1: Cell detection and identification</w:t>
            </w:r>
          </w:p>
          <w:p w14:paraId="0C929BD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F712B98"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63A251AA"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523D2E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A5DDFB3" w14:textId="77777777" w:rsidR="007E631F" w:rsidRPr="00E232D4" w:rsidRDefault="007E631F" w:rsidP="007E631F">
            <w:pPr>
              <w:rPr>
                <w:rFonts w:eastAsiaTheme="minorEastAsia"/>
                <w:iCs/>
                <w:lang w:eastAsia="zh-CN"/>
              </w:rPr>
            </w:pPr>
            <w:r w:rsidRPr="00E232D4">
              <w:rPr>
                <w:rFonts w:eastAsiaTheme="minorEastAsia"/>
                <w:iCs/>
                <w:lang w:eastAsia="zh-CN"/>
              </w:rPr>
              <w:t>FFS: if cell detection and identification enhancements are needed after the HST FR2 deployments scenarios are agreed.</w:t>
            </w:r>
          </w:p>
          <w:p w14:paraId="6E5BA752"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4D2EF810" w14:textId="77777777" w:rsidR="007E631F" w:rsidRPr="00E232D4" w:rsidRDefault="007E631F" w:rsidP="007E631F">
            <w:pPr>
              <w:rPr>
                <w:rFonts w:eastAsiaTheme="minorEastAsia"/>
                <w:iCs/>
                <w:lang w:eastAsia="zh-CN"/>
              </w:rPr>
            </w:pPr>
          </w:p>
          <w:p w14:paraId="1DEF60A5" w14:textId="77777777" w:rsidR="007E631F" w:rsidRPr="00E232D4" w:rsidRDefault="007E631F" w:rsidP="007E631F">
            <w:pPr>
              <w:rPr>
                <w:b/>
                <w:bCs/>
                <w:lang w:eastAsia="zh-CN"/>
              </w:rPr>
            </w:pPr>
            <w:r w:rsidRPr="00E232D4">
              <w:rPr>
                <w:b/>
                <w:bCs/>
                <w:lang w:eastAsia="zh-CN"/>
              </w:rPr>
              <w:t>Issue 4-2: Intra-frequency measurements</w:t>
            </w:r>
          </w:p>
          <w:p w14:paraId="035B63D3"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4114CDF"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6BF023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8C4035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2C01B62" w14:textId="77777777" w:rsidR="007E631F" w:rsidRPr="00E232D4" w:rsidRDefault="007E631F" w:rsidP="007E631F">
            <w:pPr>
              <w:rPr>
                <w:rFonts w:eastAsiaTheme="minorEastAsia"/>
                <w:iCs/>
                <w:lang w:eastAsia="zh-CN"/>
              </w:rPr>
            </w:pPr>
            <w:r w:rsidRPr="00E232D4">
              <w:rPr>
                <w:rFonts w:eastAsiaTheme="minorEastAsia"/>
                <w:iCs/>
                <w:lang w:eastAsia="zh-CN"/>
              </w:rPr>
              <w:t>FFS: if intra-frequency measurements enhancements are needed after the HST FR2 deployments scenarios area agreed.</w:t>
            </w:r>
          </w:p>
          <w:p w14:paraId="5EE75A1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C77F5E0" w14:textId="77777777" w:rsidR="007E631F" w:rsidRPr="00E232D4" w:rsidRDefault="007E631F" w:rsidP="007E631F">
            <w:pPr>
              <w:rPr>
                <w:lang w:eastAsia="zh-CN"/>
              </w:rPr>
            </w:pPr>
          </w:p>
          <w:p w14:paraId="51208431" w14:textId="77777777" w:rsidR="007E631F" w:rsidRPr="00E232D4" w:rsidRDefault="007E631F" w:rsidP="007E631F">
            <w:pPr>
              <w:rPr>
                <w:b/>
                <w:bCs/>
                <w:lang w:eastAsia="zh-CN"/>
              </w:rPr>
            </w:pPr>
            <w:r w:rsidRPr="00E232D4">
              <w:rPr>
                <w:b/>
                <w:bCs/>
                <w:lang w:eastAsia="zh-CN"/>
              </w:rPr>
              <w:t>Issue 4-3: L1-RSRP measurements</w:t>
            </w:r>
          </w:p>
          <w:p w14:paraId="677C225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03E5BF1"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1359FB7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E104EE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2AF015A" w14:textId="77777777" w:rsidR="007E631F" w:rsidRPr="00E232D4" w:rsidRDefault="007E631F" w:rsidP="007E631F">
            <w:pPr>
              <w:rPr>
                <w:rFonts w:eastAsiaTheme="minorEastAsia"/>
                <w:iCs/>
                <w:lang w:eastAsia="zh-CN"/>
              </w:rPr>
            </w:pPr>
            <w:r w:rsidRPr="00E232D4">
              <w:rPr>
                <w:rFonts w:eastAsiaTheme="minorEastAsia"/>
                <w:iCs/>
                <w:lang w:eastAsia="zh-CN"/>
              </w:rPr>
              <w:t>FFS: If L1-RSRP measurements enhancements are needed after the HST FR2 deployments scenarios area agreed.</w:t>
            </w:r>
          </w:p>
          <w:p w14:paraId="1ED3BE07" w14:textId="77777777" w:rsidR="007E631F" w:rsidRPr="00E232D4" w:rsidRDefault="007E631F" w:rsidP="007E631F">
            <w:pPr>
              <w:rPr>
                <w:rFonts w:eastAsiaTheme="minorEastAsia"/>
                <w:iCs/>
                <w:lang w:eastAsia="zh-CN"/>
              </w:rPr>
            </w:pPr>
            <w:r w:rsidRPr="00E232D4">
              <w:rPr>
                <w:rFonts w:eastAsiaTheme="minorEastAsia"/>
                <w:iCs/>
                <w:lang w:eastAsia="zh-CN"/>
              </w:rPr>
              <w:lastRenderedPageBreak/>
              <w:t>To be captured in the WF.</w:t>
            </w:r>
          </w:p>
          <w:p w14:paraId="3C2DCE56" w14:textId="77777777" w:rsidR="007E631F" w:rsidRPr="00E232D4" w:rsidRDefault="007E631F" w:rsidP="007E631F">
            <w:pPr>
              <w:rPr>
                <w:lang w:eastAsia="zh-CN"/>
              </w:rPr>
            </w:pPr>
          </w:p>
          <w:p w14:paraId="44519122" w14:textId="77777777" w:rsidR="007E631F" w:rsidRPr="00E232D4" w:rsidRDefault="007E631F" w:rsidP="007E631F">
            <w:pPr>
              <w:rPr>
                <w:b/>
                <w:bCs/>
                <w:lang w:eastAsia="zh-CN"/>
              </w:rPr>
            </w:pPr>
            <w:r w:rsidRPr="00E232D4">
              <w:rPr>
                <w:b/>
                <w:bCs/>
                <w:lang w:eastAsia="zh-CN"/>
              </w:rPr>
              <w:t>Issue 4-4: Handover requirements</w:t>
            </w:r>
          </w:p>
          <w:p w14:paraId="0839A1AB"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5FBC835"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473C5DB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1E4F63F"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7C7BFE0" w14:textId="77777777" w:rsidR="007E631F" w:rsidRPr="00E232D4" w:rsidRDefault="007E631F" w:rsidP="007E631F">
            <w:pPr>
              <w:rPr>
                <w:rFonts w:eastAsiaTheme="minorEastAsia"/>
                <w:iCs/>
                <w:lang w:eastAsia="zh-CN"/>
              </w:rPr>
            </w:pPr>
            <w:r w:rsidRPr="00E232D4">
              <w:rPr>
                <w:rFonts w:eastAsiaTheme="minorEastAsia"/>
                <w:iCs/>
                <w:lang w:eastAsia="zh-CN"/>
              </w:rPr>
              <w:t>FFS: if it can be confirmed that the current FR2 NR HO requirements are also applicable for FR2 HST deployment.</w:t>
            </w:r>
          </w:p>
          <w:p w14:paraId="4518F148"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8ED2933" w14:textId="77777777" w:rsidR="007E631F" w:rsidRPr="00E232D4" w:rsidRDefault="007E631F" w:rsidP="007E631F">
            <w:pPr>
              <w:rPr>
                <w:lang w:eastAsia="zh-CN"/>
              </w:rPr>
            </w:pPr>
          </w:p>
          <w:p w14:paraId="6D5285C2" w14:textId="77777777" w:rsidR="007E631F" w:rsidRPr="00E232D4" w:rsidRDefault="007E631F" w:rsidP="007E631F">
            <w:pPr>
              <w:rPr>
                <w:b/>
                <w:bCs/>
                <w:lang w:eastAsia="zh-CN"/>
              </w:rPr>
            </w:pPr>
            <w:r w:rsidRPr="00E232D4">
              <w:rPr>
                <w:b/>
                <w:bCs/>
                <w:lang w:eastAsia="zh-CN"/>
              </w:rPr>
              <w:t>Issue 4-5: Geometry-aided handover</w:t>
            </w:r>
          </w:p>
          <w:p w14:paraId="11E2437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042D392"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0EBB4961"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1FAD0B3"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E254149" w14:textId="77777777" w:rsidR="007E631F" w:rsidRPr="00E232D4" w:rsidRDefault="007E631F" w:rsidP="007E631F">
            <w:pPr>
              <w:rPr>
                <w:lang w:eastAsia="zh-CN"/>
              </w:rPr>
            </w:pPr>
            <w:r w:rsidRPr="00E232D4">
              <w:rPr>
                <w:rFonts w:eastAsiaTheme="minorEastAsia"/>
                <w:iCs/>
                <w:lang w:eastAsia="zh-CN"/>
              </w:rPr>
              <w:t>To be captured in the WF.</w:t>
            </w:r>
          </w:p>
          <w:p w14:paraId="06467AB2" w14:textId="77777777" w:rsidR="007E631F" w:rsidRPr="00E232D4" w:rsidRDefault="007E631F" w:rsidP="007E631F">
            <w:pPr>
              <w:rPr>
                <w:lang w:eastAsia="zh-CN"/>
              </w:rPr>
            </w:pPr>
          </w:p>
          <w:p w14:paraId="58DDA4BA" w14:textId="77777777" w:rsidR="007E631F" w:rsidRPr="00E232D4" w:rsidRDefault="007E631F" w:rsidP="007E631F">
            <w:pPr>
              <w:rPr>
                <w:b/>
                <w:bCs/>
                <w:lang w:eastAsia="zh-CN"/>
              </w:rPr>
            </w:pPr>
            <w:r w:rsidRPr="00E232D4">
              <w:rPr>
                <w:b/>
                <w:bCs/>
                <w:lang w:eastAsia="zh-CN"/>
              </w:rPr>
              <w:t>Issue 4-6: RLM requirements</w:t>
            </w:r>
          </w:p>
          <w:p w14:paraId="4A0557E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A09F4B6"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AFDC20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408A309" w14:textId="77777777" w:rsidR="007E631F" w:rsidRPr="00E232D4" w:rsidRDefault="007E631F" w:rsidP="007E631F">
            <w:pPr>
              <w:rPr>
                <w:rFonts w:eastAsiaTheme="minorEastAsia"/>
                <w:iCs/>
                <w:lang w:eastAsia="zh-CN"/>
              </w:rPr>
            </w:pPr>
            <w:r w:rsidRPr="00E232D4">
              <w:rPr>
                <w:rFonts w:eastAsiaTheme="minorEastAsia"/>
                <w:iCs/>
                <w:lang w:eastAsia="zh-CN"/>
              </w:rPr>
              <w:t>FFS: if enhancements to the current for Radio Link Monitoring requirements are needed.</w:t>
            </w:r>
          </w:p>
          <w:p w14:paraId="0A638815" w14:textId="77777777" w:rsidR="007E631F" w:rsidRPr="00E232D4" w:rsidRDefault="007E631F" w:rsidP="007E631F">
            <w:pPr>
              <w:rPr>
                <w:lang w:eastAsia="zh-CN"/>
              </w:rPr>
            </w:pPr>
            <w:r w:rsidRPr="00E232D4">
              <w:rPr>
                <w:rFonts w:eastAsiaTheme="minorEastAsia"/>
                <w:iCs/>
                <w:lang w:eastAsia="zh-CN"/>
              </w:rPr>
              <w:t>To be captured in the WF.</w:t>
            </w:r>
          </w:p>
          <w:p w14:paraId="27685231" w14:textId="77777777" w:rsidR="007E631F" w:rsidRPr="00E232D4" w:rsidRDefault="007E631F" w:rsidP="007E631F">
            <w:pPr>
              <w:rPr>
                <w:lang w:eastAsia="zh-CN"/>
              </w:rPr>
            </w:pPr>
          </w:p>
          <w:p w14:paraId="6825DCFE" w14:textId="77777777" w:rsidR="007E631F" w:rsidRPr="00E232D4" w:rsidRDefault="007E631F" w:rsidP="007E631F">
            <w:pPr>
              <w:rPr>
                <w:b/>
                <w:bCs/>
                <w:lang w:eastAsia="zh-CN"/>
              </w:rPr>
            </w:pPr>
            <w:r w:rsidRPr="00E232D4">
              <w:rPr>
                <w:b/>
                <w:bCs/>
                <w:lang w:eastAsia="zh-CN"/>
              </w:rPr>
              <w:t>Issue 4-7: Inter-frequency measurements</w:t>
            </w:r>
          </w:p>
          <w:p w14:paraId="0F9BE92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B4C075B"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inter-frequency measurements in RRC CONNECTED mode are agreed to be needed and after the deployment scenarios are agreed.</w:t>
            </w:r>
          </w:p>
          <w:p w14:paraId="5EC322DF"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F1DA5BE"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F6C56F8" w14:textId="77777777" w:rsidR="007E631F" w:rsidRPr="00E232D4" w:rsidRDefault="007E631F" w:rsidP="007E631F">
            <w:pPr>
              <w:rPr>
                <w:lang w:eastAsia="zh-CN"/>
              </w:rPr>
            </w:pPr>
            <w:r w:rsidRPr="00E232D4">
              <w:rPr>
                <w:rFonts w:eastAsiaTheme="minorEastAsia"/>
                <w:iCs/>
                <w:lang w:eastAsia="zh-CN"/>
              </w:rPr>
              <w:t>To be captured in the WF.</w:t>
            </w:r>
          </w:p>
          <w:p w14:paraId="6A514620" w14:textId="77777777" w:rsidR="007E631F" w:rsidRPr="00E232D4" w:rsidRDefault="007E631F" w:rsidP="007E631F">
            <w:pPr>
              <w:rPr>
                <w:lang w:eastAsia="zh-CN"/>
              </w:rPr>
            </w:pPr>
          </w:p>
          <w:p w14:paraId="4AFC3841" w14:textId="77777777" w:rsidR="007E631F" w:rsidRPr="00E232D4" w:rsidRDefault="007E631F" w:rsidP="007E631F">
            <w:pPr>
              <w:rPr>
                <w:b/>
                <w:bCs/>
                <w:lang w:eastAsia="zh-CN"/>
              </w:rPr>
            </w:pPr>
            <w:r w:rsidRPr="00E232D4">
              <w:rPr>
                <w:b/>
                <w:bCs/>
                <w:lang w:eastAsia="zh-CN"/>
              </w:rPr>
              <w:t>Issue 4-8: Inter-RAT measurements</w:t>
            </w:r>
          </w:p>
          <w:p w14:paraId="4906EE6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9F4C8A0" w14:textId="77777777" w:rsidR="007E631F" w:rsidRPr="00E232D4" w:rsidRDefault="007E631F" w:rsidP="007E631F">
            <w:pPr>
              <w:rPr>
                <w:rFonts w:eastAsiaTheme="minorEastAsia"/>
                <w:iCs/>
                <w:lang w:eastAsia="zh-CN"/>
              </w:rPr>
            </w:pPr>
            <w:r w:rsidRPr="00E232D4">
              <w:rPr>
                <w:rFonts w:eastAsiaTheme="minorEastAsia"/>
                <w:iCs/>
                <w:lang w:eastAsia="zh-CN"/>
              </w:rPr>
              <w:lastRenderedPageBreak/>
              <w:t>None. To be revised after inter-RAT measurements in RRC CONNECTED mode are agreed to be needed and after the deployment scenarios are agreed.</w:t>
            </w:r>
          </w:p>
          <w:p w14:paraId="2EC1687C"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CD22607"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509B13C" w14:textId="77777777" w:rsidR="007E631F" w:rsidRPr="00E232D4" w:rsidRDefault="007E631F" w:rsidP="007E631F">
            <w:pPr>
              <w:rPr>
                <w:lang w:eastAsia="zh-CN"/>
              </w:rPr>
            </w:pPr>
            <w:r w:rsidRPr="00E232D4">
              <w:rPr>
                <w:rFonts w:eastAsiaTheme="minorEastAsia"/>
                <w:iCs/>
                <w:lang w:eastAsia="zh-CN"/>
              </w:rPr>
              <w:t>To be captured in the WF.</w:t>
            </w:r>
          </w:p>
        </w:tc>
      </w:tr>
      <w:tr w:rsidR="007E631F" w:rsidRPr="00E232D4" w14:paraId="65BE26DE" w14:textId="77777777" w:rsidTr="00FD0B57">
        <w:tc>
          <w:tcPr>
            <w:tcW w:w="1242" w:type="dxa"/>
          </w:tcPr>
          <w:p w14:paraId="0C30286A" w14:textId="77777777" w:rsidR="007E631F" w:rsidRPr="00E232D4" w:rsidRDefault="007E631F" w:rsidP="007E631F">
            <w:pPr>
              <w:rPr>
                <w:b/>
                <w:bCs/>
                <w:lang w:eastAsia="zh-CN"/>
              </w:rPr>
            </w:pPr>
            <w:r w:rsidRPr="00E232D4">
              <w:rPr>
                <w:b/>
                <w:bCs/>
                <w:lang w:eastAsia="zh-CN"/>
              </w:rPr>
              <w:lastRenderedPageBreak/>
              <w:t>Sub-topic 1-5</w:t>
            </w:r>
          </w:p>
        </w:tc>
        <w:tc>
          <w:tcPr>
            <w:tcW w:w="8615" w:type="dxa"/>
          </w:tcPr>
          <w:p w14:paraId="2E8B2900" w14:textId="77777777" w:rsidR="007E631F" w:rsidRPr="00E232D4" w:rsidRDefault="007E631F" w:rsidP="007E631F">
            <w:pPr>
              <w:rPr>
                <w:b/>
                <w:bCs/>
                <w:u w:val="single"/>
                <w:lang w:eastAsia="zh-CN"/>
              </w:rPr>
            </w:pPr>
            <w:r w:rsidRPr="00E232D4">
              <w:rPr>
                <w:b/>
                <w:bCs/>
                <w:u w:val="single"/>
                <w:lang w:eastAsia="zh-CN"/>
              </w:rPr>
              <w:t>Sub-topic 1-5: Beam management requirements</w:t>
            </w:r>
          </w:p>
          <w:p w14:paraId="2BB0AB36" w14:textId="77777777" w:rsidR="007E631F" w:rsidRPr="00E232D4" w:rsidRDefault="007E631F" w:rsidP="007E631F">
            <w:pPr>
              <w:rPr>
                <w:b/>
                <w:bCs/>
                <w:lang w:eastAsia="zh-CN"/>
              </w:rPr>
            </w:pPr>
            <w:r w:rsidRPr="00E232D4">
              <w:rPr>
                <w:b/>
                <w:bCs/>
                <w:lang w:eastAsia="zh-CN"/>
              </w:rPr>
              <w:t>Issue 5-1: General approach to beam management requirements</w:t>
            </w:r>
          </w:p>
          <w:p w14:paraId="33A4F1A9"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59D7BF54"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44D3D8A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0E2C328D"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09C0C8F" w14:textId="77777777" w:rsidR="007E631F" w:rsidRPr="00E232D4" w:rsidRDefault="007E631F" w:rsidP="007E631F">
            <w:pPr>
              <w:rPr>
                <w:rFonts w:eastAsiaTheme="minorEastAsia"/>
                <w:iCs/>
                <w:lang w:eastAsia="zh-CN"/>
              </w:rPr>
            </w:pPr>
            <w:r w:rsidRPr="00E232D4">
              <w:rPr>
                <w:rFonts w:eastAsiaTheme="minorEastAsia"/>
                <w:iCs/>
                <w:lang w:eastAsia="zh-CN"/>
              </w:rPr>
              <w:t>FFS: whether enhancements to the beam management requirements are needed after deployment scenarios are agreed.</w:t>
            </w:r>
          </w:p>
          <w:p w14:paraId="0D9AB2C7"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02C93432" w14:textId="77777777" w:rsidR="007E631F" w:rsidRPr="00E232D4" w:rsidRDefault="007E631F" w:rsidP="007E631F">
            <w:pPr>
              <w:rPr>
                <w:lang w:eastAsia="zh-CN"/>
              </w:rPr>
            </w:pPr>
          </w:p>
          <w:p w14:paraId="7BE4029B" w14:textId="77777777" w:rsidR="007E631F" w:rsidRPr="00E232D4" w:rsidRDefault="007E631F" w:rsidP="007E631F">
            <w:pPr>
              <w:rPr>
                <w:b/>
                <w:bCs/>
                <w:lang w:eastAsia="zh-CN"/>
              </w:rPr>
            </w:pPr>
            <w:r w:rsidRPr="00E232D4">
              <w:rPr>
                <w:b/>
                <w:bCs/>
                <w:lang w:eastAsia="zh-CN"/>
              </w:rPr>
              <w:t>Issue 5-2: Beam sweeping</w:t>
            </w:r>
          </w:p>
          <w:p w14:paraId="7544E719"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F62A57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6738C8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9E38C23" w14:textId="77777777" w:rsidR="007E631F" w:rsidRPr="00E232D4" w:rsidRDefault="007E631F" w:rsidP="007E631F">
            <w:pPr>
              <w:rPr>
                <w:rFonts w:eastAsiaTheme="minorEastAsia"/>
                <w:iCs/>
                <w:lang w:eastAsia="zh-CN"/>
              </w:rPr>
            </w:pPr>
            <w:r w:rsidRPr="00E232D4">
              <w:rPr>
                <w:rFonts w:eastAsiaTheme="minorEastAsia"/>
                <w:iCs/>
                <w:lang w:eastAsia="zh-CN"/>
              </w:rPr>
              <w:t>FFS: whether enhancements to the beam management requirements are needed after deployment scenarios are agreed.</w:t>
            </w:r>
          </w:p>
          <w:p w14:paraId="7983D3CF"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516195C6" w14:textId="77777777" w:rsidR="007E631F" w:rsidRPr="00E232D4" w:rsidRDefault="007E631F" w:rsidP="007E631F">
            <w:pPr>
              <w:rPr>
                <w:lang w:eastAsia="zh-CN"/>
              </w:rPr>
            </w:pPr>
          </w:p>
          <w:p w14:paraId="27BBA439" w14:textId="77777777" w:rsidR="007E631F" w:rsidRPr="00E232D4" w:rsidRDefault="007E631F" w:rsidP="007E631F">
            <w:pPr>
              <w:rPr>
                <w:b/>
                <w:bCs/>
                <w:lang w:eastAsia="zh-CN"/>
              </w:rPr>
            </w:pPr>
            <w:r w:rsidRPr="00E232D4">
              <w:rPr>
                <w:b/>
                <w:bCs/>
                <w:lang w:eastAsia="zh-CN"/>
              </w:rPr>
              <w:t>Issue 5-3: Beam change between RRHs</w:t>
            </w:r>
          </w:p>
          <w:p w14:paraId="6497E9A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2EADE45"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775DBE8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2641DF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5DF22A4" w14:textId="77777777" w:rsidR="007E631F" w:rsidRPr="00E232D4" w:rsidRDefault="007E631F" w:rsidP="007E631F">
            <w:pPr>
              <w:rPr>
                <w:rFonts w:eastAsiaTheme="minorEastAsia"/>
                <w:iCs/>
                <w:lang w:eastAsia="zh-CN"/>
              </w:rPr>
            </w:pPr>
            <w:r w:rsidRPr="00E232D4">
              <w:rPr>
                <w:rFonts w:eastAsiaTheme="minorEastAsia"/>
                <w:iCs/>
                <w:lang w:eastAsia="zh-CN"/>
              </w:rPr>
              <w:t>FFS: whether it is necessary to consider the mitigation of transition/timing advance issue when beam changes in HST FR2 unidirectional deployment.</w:t>
            </w:r>
          </w:p>
          <w:p w14:paraId="4C40BC1A"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6A7D1912" w14:textId="77777777" w:rsidR="007E631F" w:rsidRPr="00E232D4" w:rsidRDefault="007E631F" w:rsidP="007E631F">
            <w:pPr>
              <w:rPr>
                <w:rFonts w:eastAsiaTheme="minorEastAsia"/>
                <w:iCs/>
                <w:lang w:eastAsia="zh-CN"/>
              </w:rPr>
            </w:pPr>
          </w:p>
          <w:p w14:paraId="5C37A965" w14:textId="77777777" w:rsidR="007E631F" w:rsidRPr="00E232D4" w:rsidRDefault="007E631F" w:rsidP="007E631F">
            <w:pPr>
              <w:rPr>
                <w:lang w:eastAsia="zh-CN"/>
              </w:rPr>
            </w:pPr>
          </w:p>
          <w:p w14:paraId="5E6A6A12" w14:textId="77777777" w:rsidR="007E631F" w:rsidRPr="00E232D4" w:rsidRDefault="007E631F" w:rsidP="007E631F">
            <w:pPr>
              <w:rPr>
                <w:b/>
                <w:bCs/>
                <w:lang w:eastAsia="zh-CN"/>
              </w:rPr>
            </w:pPr>
            <w:r w:rsidRPr="00E232D4">
              <w:rPr>
                <w:b/>
                <w:bCs/>
                <w:lang w:eastAsia="zh-CN"/>
              </w:rPr>
              <w:t>Issue 5-4: Target TCI state</w:t>
            </w:r>
          </w:p>
          <w:p w14:paraId="3374215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92FB032"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5871A60" w14:textId="77777777" w:rsidR="007E631F" w:rsidRPr="00E232D4" w:rsidRDefault="007E631F" w:rsidP="007E631F">
            <w:pPr>
              <w:rPr>
                <w:rFonts w:eastAsiaTheme="minorEastAsia"/>
                <w:i/>
                <w:lang w:eastAsia="zh-CN"/>
              </w:rPr>
            </w:pPr>
            <w:r w:rsidRPr="00E232D4">
              <w:rPr>
                <w:rFonts w:eastAsiaTheme="minorEastAsia"/>
                <w:i/>
                <w:lang w:eastAsia="zh-CN"/>
              </w:rPr>
              <w:lastRenderedPageBreak/>
              <w:t>Candidate options:</w:t>
            </w:r>
          </w:p>
          <w:p w14:paraId="2B0B8ECC"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571EB3E" w14:textId="77777777" w:rsidR="007E631F" w:rsidRPr="00E232D4" w:rsidRDefault="007E631F" w:rsidP="007E631F">
            <w:pPr>
              <w:rPr>
                <w:rFonts w:eastAsiaTheme="minorEastAsia"/>
                <w:iCs/>
                <w:lang w:eastAsia="zh-CN"/>
              </w:rPr>
            </w:pPr>
            <w:r w:rsidRPr="00E232D4">
              <w:rPr>
                <w:rFonts w:eastAsiaTheme="minorEastAsia"/>
                <w:iCs/>
                <w:lang w:eastAsia="zh-CN"/>
              </w:rPr>
              <w:t>FFS: if only known target TCI state shall be considered in HST FR2 deployment.</w:t>
            </w:r>
          </w:p>
          <w:p w14:paraId="2E5AA023"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tc>
      </w:tr>
      <w:tr w:rsidR="007E631F" w:rsidRPr="00E232D4" w14:paraId="721435DC" w14:textId="77777777" w:rsidTr="00FD0B57">
        <w:tc>
          <w:tcPr>
            <w:tcW w:w="1242" w:type="dxa"/>
          </w:tcPr>
          <w:p w14:paraId="4AE60FC7" w14:textId="77777777" w:rsidR="007E631F" w:rsidRPr="00E232D4" w:rsidRDefault="007E631F" w:rsidP="007E631F">
            <w:pPr>
              <w:rPr>
                <w:b/>
                <w:bCs/>
                <w:lang w:eastAsia="zh-CN"/>
              </w:rPr>
            </w:pPr>
            <w:r w:rsidRPr="00E232D4">
              <w:rPr>
                <w:b/>
                <w:bCs/>
                <w:lang w:eastAsia="zh-CN"/>
              </w:rPr>
              <w:lastRenderedPageBreak/>
              <w:t>Sub-topic 1-6</w:t>
            </w:r>
          </w:p>
        </w:tc>
        <w:tc>
          <w:tcPr>
            <w:tcW w:w="8615" w:type="dxa"/>
          </w:tcPr>
          <w:p w14:paraId="76F82C2B" w14:textId="77777777" w:rsidR="007E631F" w:rsidRPr="00E232D4" w:rsidRDefault="007E631F" w:rsidP="007E631F">
            <w:pPr>
              <w:rPr>
                <w:b/>
                <w:bCs/>
                <w:u w:val="single"/>
                <w:lang w:eastAsia="zh-CN"/>
              </w:rPr>
            </w:pPr>
            <w:r w:rsidRPr="00E232D4">
              <w:rPr>
                <w:b/>
                <w:bCs/>
                <w:u w:val="single"/>
                <w:lang w:eastAsia="zh-CN"/>
              </w:rPr>
              <w:t>Sub-topic 1-6: Other</w:t>
            </w:r>
          </w:p>
          <w:p w14:paraId="29C3568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5DB118B"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03CEA8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BFEC9A9"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88B3934" w14:textId="77777777" w:rsidR="007E631F" w:rsidRPr="00E232D4" w:rsidRDefault="007E631F" w:rsidP="007E631F">
            <w:pPr>
              <w:rPr>
                <w:rFonts w:eastAsiaTheme="minorEastAsia"/>
                <w:iCs/>
                <w:lang w:eastAsia="zh-CN"/>
              </w:rPr>
            </w:pPr>
            <w:r w:rsidRPr="00E232D4">
              <w:rPr>
                <w:rFonts w:eastAsiaTheme="minorEastAsia"/>
                <w:iCs/>
                <w:lang w:eastAsia="zh-CN"/>
              </w:rPr>
              <w:t>Use the following informative table to identify and keep record of which R-15/16 requirements are applicable to Rel-17 HST FR2 deployment.</w:t>
            </w:r>
          </w:p>
          <w:p w14:paraId="501E5BD4" w14:textId="77777777" w:rsidR="007E631F" w:rsidRPr="00E232D4" w:rsidRDefault="007E631F" w:rsidP="007E631F">
            <w:pPr>
              <w:rPr>
                <w:rFonts w:eastAsiaTheme="minorEastAsia"/>
                <w:iCs/>
                <w:lang w:eastAsia="zh-CN"/>
              </w:rPr>
            </w:pPr>
            <w:r w:rsidRPr="00E232D4">
              <w:rPr>
                <w:rFonts w:eastAsiaTheme="minorEastAsia"/>
                <w:iCs/>
                <w:lang w:eastAsia="zh-CN"/>
              </w:rPr>
              <w:t>Categories to classify requirements:</w:t>
            </w:r>
          </w:p>
          <w:p w14:paraId="37B5A8FC" w14:textId="77777777" w:rsidR="007E631F" w:rsidRPr="00E232D4" w:rsidRDefault="007E631F" w:rsidP="007E631F">
            <w:pPr>
              <w:numPr>
                <w:ilvl w:val="0"/>
                <w:numId w:val="32"/>
              </w:numPr>
              <w:rPr>
                <w:iCs/>
                <w:lang w:eastAsia="zh-CN"/>
              </w:rPr>
            </w:pPr>
            <w:r w:rsidRPr="00E232D4">
              <w:rPr>
                <w:b/>
                <w:iCs/>
                <w:lang w:eastAsia="zh-CN"/>
              </w:rPr>
              <w:t>Not applicable to FR2 HST</w:t>
            </w:r>
            <w:r w:rsidRPr="00E232D4">
              <w:rPr>
                <w:iCs/>
                <w:lang w:eastAsia="zh-CN"/>
              </w:rPr>
              <w:t xml:space="preserve">:  the requirement is not applicable to Rel-17 FR2 HST UE; </w:t>
            </w:r>
          </w:p>
          <w:p w14:paraId="4F20A4A3" w14:textId="77777777" w:rsidR="007E631F" w:rsidRPr="00E232D4" w:rsidRDefault="007E631F" w:rsidP="007E631F">
            <w:pPr>
              <w:numPr>
                <w:ilvl w:val="0"/>
                <w:numId w:val="32"/>
              </w:numPr>
              <w:rPr>
                <w:rFonts w:eastAsiaTheme="minorEastAsia"/>
                <w:iCs/>
                <w:lang w:eastAsia="zh-CN"/>
              </w:rPr>
            </w:pPr>
            <w:r w:rsidRPr="00E232D4">
              <w:rPr>
                <w:b/>
                <w:iCs/>
                <w:lang w:eastAsia="zh-CN"/>
              </w:rPr>
              <w:t>No impact identified</w:t>
            </w:r>
            <w:r w:rsidRPr="00E232D4">
              <w:rPr>
                <w:iCs/>
                <w:lang w:eastAsia="zh-CN"/>
              </w:rPr>
              <w:t xml:space="preserve">: no change on Rel-15/16 requirement is needed, and the same requirement applies to Rel-17 FR2 HST UE. </w:t>
            </w:r>
          </w:p>
          <w:p w14:paraId="3258D9EE" w14:textId="77777777" w:rsidR="007E631F" w:rsidRPr="00E232D4" w:rsidRDefault="007E631F" w:rsidP="007E631F">
            <w:pPr>
              <w:numPr>
                <w:ilvl w:val="0"/>
                <w:numId w:val="32"/>
              </w:numPr>
              <w:rPr>
                <w:rFonts w:eastAsiaTheme="minorEastAsia"/>
                <w:iCs/>
                <w:lang w:eastAsia="zh-CN"/>
              </w:rPr>
            </w:pPr>
            <w:r w:rsidRPr="00E232D4">
              <w:rPr>
                <w:b/>
                <w:iCs/>
                <w:lang w:eastAsia="zh-CN"/>
              </w:rPr>
              <w:t>FFS</w:t>
            </w:r>
            <w:r w:rsidRPr="00E232D4">
              <w:rPr>
                <w:iCs/>
                <w:lang w:eastAsia="zh-CN"/>
              </w:rPr>
              <w:t>: need to discuss whether or not the requirement is applicable to Rel-17 FR2 HST UE and/or whether or not Rel-15/16 requirement needs to be changed/enhanced</w:t>
            </w:r>
          </w:p>
          <w:tbl>
            <w:tblPr>
              <w:tblStyle w:val="TableGrid"/>
              <w:tblW w:w="0" w:type="auto"/>
              <w:tblLook w:val="04A0" w:firstRow="1" w:lastRow="0" w:firstColumn="1" w:lastColumn="0" w:noHBand="0" w:noVBand="1"/>
            </w:tblPr>
            <w:tblGrid>
              <w:gridCol w:w="1493"/>
              <w:gridCol w:w="3130"/>
              <w:gridCol w:w="3567"/>
            </w:tblGrid>
            <w:tr w:rsidR="007E631F" w:rsidRPr="00E232D4" w14:paraId="50552898" w14:textId="77777777" w:rsidTr="00FD0B57">
              <w:tc>
                <w:tcPr>
                  <w:tcW w:w="1555" w:type="dxa"/>
                  <w:shd w:val="clear" w:color="auto" w:fill="D9E2F3" w:themeFill="accent1" w:themeFillTint="33"/>
                </w:tcPr>
                <w:p w14:paraId="15AD5BB3" w14:textId="77777777" w:rsidR="007E631F" w:rsidRPr="00E232D4" w:rsidRDefault="007E631F" w:rsidP="007E631F">
                  <w:pPr>
                    <w:spacing w:after="0"/>
                    <w:rPr>
                      <w:b/>
                      <w:lang w:eastAsia="zh-CN"/>
                    </w:rPr>
                  </w:pPr>
                  <w:r w:rsidRPr="00E232D4">
                    <w:rPr>
                      <w:b/>
                      <w:lang w:eastAsia="zh-CN"/>
                    </w:rPr>
                    <w:t>RRM Req. Category</w:t>
                  </w:r>
                </w:p>
              </w:tc>
              <w:tc>
                <w:tcPr>
                  <w:tcW w:w="3685" w:type="dxa"/>
                  <w:shd w:val="clear" w:color="auto" w:fill="D9E2F3" w:themeFill="accent1" w:themeFillTint="33"/>
                </w:tcPr>
                <w:p w14:paraId="36A3AC82" w14:textId="77777777" w:rsidR="007E631F" w:rsidRPr="00E232D4" w:rsidRDefault="007E631F" w:rsidP="007E631F">
                  <w:pPr>
                    <w:spacing w:after="0"/>
                    <w:rPr>
                      <w:b/>
                      <w:lang w:eastAsia="zh-CN"/>
                    </w:rPr>
                  </w:pPr>
                  <w:r w:rsidRPr="00E232D4">
                    <w:rPr>
                      <w:b/>
                      <w:lang w:eastAsia="zh-CN"/>
                    </w:rPr>
                    <w:t>Sub-Category</w:t>
                  </w:r>
                </w:p>
              </w:tc>
              <w:tc>
                <w:tcPr>
                  <w:tcW w:w="4391" w:type="dxa"/>
                  <w:shd w:val="clear" w:color="auto" w:fill="D9E2F3" w:themeFill="accent1" w:themeFillTint="33"/>
                </w:tcPr>
                <w:p w14:paraId="401DBFD5" w14:textId="77777777" w:rsidR="007E631F" w:rsidRPr="00E232D4" w:rsidRDefault="007E631F" w:rsidP="007E631F">
                  <w:pPr>
                    <w:spacing w:after="0"/>
                    <w:rPr>
                      <w:b/>
                      <w:lang w:eastAsia="zh-CN"/>
                    </w:rPr>
                  </w:pPr>
                  <w:r w:rsidRPr="00E232D4">
                    <w:rPr>
                      <w:b/>
                      <w:lang w:eastAsia="zh-CN"/>
                    </w:rPr>
                    <w:t>Whether or not applicable to FR2 HST</w:t>
                  </w:r>
                </w:p>
              </w:tc>
            </w:tr>
            <w:tr w:rsidR="007E631F" w:rsidRPr="00E232D4" w14:paraId="7D32A100" w14:textId="77777777" w:rsidTr="00FD0B57">
              <w:tc>
                <w:tcPr>
                  <w:tcW w:w="1555" w:type="dxa"/>
                </w:tcPr>
                <w:p w14:paraId="6E031D5E" w14:textId="77777777" w:rsidR="007E631F" w:rsidRPr="00E232D4" w:rsidRDefault="007E631F" w:rsidP="007E631F">
                  <w:pPr>
                    <w:spacing w:after="0"/>
                    <w:rPr>
                      <w:lang w:eastAsia="zh-CN"/>
                    </w:rPr>
                  </w:pPr>
                  <w:r w:rsidRPr="00E232D4">
                    <w:rPr>
                      <w:lang w:eastAsia="zh-CN"/>
                    </w:rPr>
                    <w:t>Idle/inactive state mobility</w:t>
                  </w:r>
                </w:p>
              </w:tc>
              <w:tc>
                <w:tcPr>
                  <w:tcW w:w="3685" w:type="dxa"/>
                </w:tcPr>
                <w:p w14:paraId="088A8A4D" w14:textId="77777777" w:rsidR="007E631F" w:rsidRPr="00E232D4" w:rsidRDefault="007E631F" w:rsidP="007E631F">
                  <w:pPr>
                    <w:spacing w:after="0"/>
                    <w:rPr>
                      <w:lang w:eastAsia="zh-CN"/>
                    </w:rPr>
                  </w:pPr>
                  <w:r w:rsidRPr="00E232D4">
                    <w:rPr>
                      <w:lang w:eastAsia="zh-CN"/>
                    </w:rPr>
                    <w:t>Cell selection/re-selection, measurement</w:t>
                  </w:r>
                </w:p>
              </w:tc>
              <w:tc>
                <w:tcPr>
                  <w:tcW w:w="4391" w:type="dxa"/>
                </w:tcPr>
                <w:p w14:paraId="45E855DC" w14:textId="77777777" w:rsidR="007E631F" w:rsidRPr="00E232D4" w:rsidRDefault="007E631F" w:rsidP="007E631F">
                  <w:pPr>
                    <w:spacing w:after="0"/>
                    <w:rPr>
                      <w:lang w:eastAsia="zh-CN"/>
                    </w:rPr>
                  </w:pPr>
                  <w:r w:rsidRPr="00E232D4">
                    <w:rPr>
                      <w:lang w:eastAsia="zh-CN"/>
                    </w:rPr>
                    <w:t>FFS</w:t>
                  </w:r>
                </w:p>
              </w:tc>
            </w:tr>
            <w:tr w:rsidR="007E631F" w:rsidRPr="00E232D4" w14:paraId="09E3BC57" w14:textId="77777777" w:rsidTr="00FD0B57">
              <w:tc>
                <w:tcPr>
                  <w:tcW w:w="1555" w:type="dxa"/>
                  <w:vMerge w:val="restart"/>
                </w:tcPr>
                <w:p w14:paraId="1A57732A" w14:textId="77777777" w:rsidR="007E631F" w:rsidRPr="00E232D4" w:rsidRDefault="007E631F" w:rsidP="007E631F">
                  <w:pPr>
                    <w:spacing w:after="0"/>
                    <w:rPr>
                      <w:lang w:eastAsia="zh-CN"/>
                    </w:rPr>
                  </w:pPr>
                  <w:r w:rsidRPr="00E232D4">
                    <w:rPr>
                      <w:lang w:eastAsia="zh-CN"/>
                    </w:rPr>
                    <w:t>Connected state mobility</w:t>
                  </w:r>
                </w:p>
              </w:tc>
              <w:tc>
                <w:tcPr>
                  <w:tcW w:w="3685" w:type="dxa"/>
                </w:tcPr>
                <w:p w14:paraId="27E9D6F8" w14:textId="77777777" w:rsidR="007E631F" w:rsidRPr="00E232D4" w:rsidRDefault="007E631F" w:rsidP="007E631F">
                  <w:pPr>
                    <w:spacing w:after="0"/>
                    <w:rPr>
                      <w:lang w:eastAsia="zh-CN"/>
                    </w:rPr>
                  </w:pPr>
                  <w:r w:rsidRPr="00E232D4">
                    <w:rPr>
                      <w:lang w:eastAsia="zh-CN"/>
                    </w:rPr>
                    <w:t>Handover</w:t>
                  </w:r>
                </w:p>
              </w:tc>
              <w:tc>
                <w:tcPr>
                  <w:tcW w:w="4391" w:type="dxa"/>
                </w:tcPr>
                <w:p w14:paraId="50E8B139" w14:textId="77777777" w:rsidR="007E631F" w:rsidRPr="00E232D4" w:rsidRDefault="007E631F" w:rsidP="007E631F">
                  <w:pPr>
                    <w:spacing w:after="0"/>
                    <w:rPr>
                      <w:lang w:eastAsia="zh-CN"/>
                    </w:rPr>
                  </w:pPr>
                  <w:r w:rsidRPr="00E232D4">
                    <w:rPr>
                      <w:lang w:eastAsia="zh-CN"/>
                    </w:rPr>
                    <w:t xml:space="preserve">FFS </w:t>
                  </w:r>
                </w:p>
              </w:tc>
            </w:tr>
            <w:tr w:rsidR="007E631F" w:rsidRPr="00E232D4" w14:paraId="21A0C6AC" w14:textId="77777777" w:rsidTr="00FD0B57">
              <w:tc>
                <w:tcPr>
                  <w:tcW w:w="1555" w:type="dxa"/>
                  <w:vMerge/>
                </w:tcPr>
                <w:p w14:paraId="00BD06EA" w14:textId="77777777" w:rsidR="007E631F" w:rsidRPr="00E232D4" w:rsidRDefault="007E631F" w:rsidP="007E631F">
                  <w:pPr>
                    <w:spacing w:after="0"/>
                    <w:rPr>
                      <w:lang w:eastAsia="zh-CN"/>
                    </w:rPr>
                  </w:pPr>
                </w:p>
              </w:tc>
              <w:tc>
                <w:tcPr>
                  <w:tcW w:w="3685" w:type="dxa"/>
                </w:tcPr>
                <w:p w14:paraId="6EBEE00C" w14:textId="77777777" w:rsidR="007E631F" w:rsidRPr="00E232D4" w:rsidRDefault="007E631F" w:rsidP="007E631F">
                  <w:pPr>
                    <w:spacing w:after="0"/>
                    <w:rPr>
                      <w:lang w:eastAsia="zh-CN"/>
                    </w:rPr>
                  </w:pPr>
                  <w:r w:rsidRPr="00E232D4">
                    <w:rPr>
                      <w:lang w:eastAsia="zh-CN"/>
                    </w:rPr>
                    <w:t xml:space="preserve">Connection Mobility Control - </w:t>
                  </w:r>
                  <w:r w:rsidRPr="00E232D4">
                    <w:rPr>
                      <w:lang w:eastAsia="zh-CN"/>
                    </w:rPr>
                    <w:br/>
                    <w:t>RRC re-establishment</w:t>
                  </w:r>
                </w:p>
              </w:tc>
              <w:tc>
                <w:tcPr>
                  <w:tcW w:w="4391" w:type="dxa"/>
                </w:tcPr>
                <w:p w14:paraId="2BA63089" w14:textId="77777777" w:rsidR="007E631F" w:rsidRPr="00E232D4" w:rsidRDefault="007E631F" w:rsidP="007E631F">
                  <w:pPr>
                    <w:spacing w:after="0"/>
                    <w:rPr>
                      <w:lang w:eastAsia="zh-CN"/>
                    </w:rPr>
                  </w:pPr>
                  <w:r w:rsidRPr="00E232D4">
                    <w:rPr>
                      <w:lang w:eastAsia="zh-CN"/>
                    </w:rPr>
                    <w:t>FFS</w:t>
                  </w:r>
                </w:p>
              </w:tc>
            </w:tr>
            <w:tr w:rsidR="007E631F" w:rsidRPr="00E232D4" w14:paraId="22BA5F30" w14:textId="77777777" w:rsidTr="00FD0B57">
              <w:tc>
                <w:tcPr>
                  <w:tcW w:w="1555" w:type="dxa"/>
                  <w:vMerge/>
                </w:tcPr>
                <w:p w14:paraId="2FF2723A" w14:textId="77777777" w:rsidR="007E631F" w:rsidRPr="00E232D4" w:rsidRDefault="007E631F" w:rsidP="007E631F">
                  <w:pPr>
                    <w:spacing w:after="0"/>
                    <w:rPr>
                      <w:lang w:eastAsia="zh-CN"/>
                    </w:rPr>
                  </w:pPr>
                </w:p>
              </w:tc>
              <w:tc>
                <w:tcPr>
                  <w:tcW w:w="3685" w:type="dxa"/>
                </w:tcPr>
                <w:p w14:paraId="0314E853" w14:textId="77777777" w:rsidR="007E631F" w:rsidRPr="00E232D4" w:rsidRDefault="007E631F" w:rsidP="007E631F">
                  <w:pPr>
                    <w:spacing w:after="0"/>
                    <w:rPr>
                      <w:lang w:eastAsia="zh-CN"/>
                    </w:rPr>
                  </w:pPr>
                  <w:r w:rsidRPr="00E232D4">
                    <w:rPr>
                      <w:lang w:eastAsia="zh-CN"/>
                    </w:rPr>
                    <w:t xml:space="preserve">Connection Mobility Control - </w:t>
                  </w:r>
                  <w:r w:rsidRPr="00E232D4">
                    <w:rPr>
                      <w:lang w:eastAsia="zh-CN"/>
                    </w:rPr>
                    <w:br/>
                    <w:t>Random Access</w:t>
                  </w:r>
                </w:p>
              </w:tc>
              <w:tc>
                <w:tcPr>
                  <w:tcW w:w="4391" w:type="dxa"/>
                </w:tcPr>
                <w:p w14:paraId="5421760B" w14:textId="77777777" w:rsidR="007E631F" w:rsidRPr="00E232D4" w:rsidRDefault="007E631F" w:rsidP="007E631F">
                  <w:pPr>
                    <w:spacing w:after="0"/>
                    <w:rPr>
                      <w:lang w:eastAsia="zh-CN"/>
                    </w:rPr>
                  </w:pPr>
                  <w:r w:rsidRPr="00E232D4">
                    <w:rPr>
                      <w:lang w:eastAsia="zh-CN"/>
                    </w:rPr>
                    <w:t>No impact identified</w:t>
                  </w:r>
                </w:p>
              </w:tc>
            </w:tr>
            <w:tr w:rsidR="007E631F" w:rsidRPr="00E232D4" w14:paraId="17CF574E" w14:textId="77777777" w:rsidTr="00FD0B57">
              <w:tc>
                <w:tcPr>
                  <w:tcW w:w="1555" w:type="dxa"/>
                  <w:vMerge/>
                </w:tcPr>
                <w:p w14:paraId="62E28116" w14:textId="77777777" w:rsidR="007E631F" w:rsidRPr="00E232D4" w:rsidRDefault="007E631F" w:rsidP="007E631F">
                  <w:pPr>
                    <w:spacing w:after="0"/>
                    <w:rPr>
                      <w:lang w:eastAsia="zh-CN"/>
                    </w:rPr>
                  </w:pPr>
                </w:p>
              </w:tc>
              <w:tc>
                <w:tcPr>
                  <w:tcW w:w="3685" w:type="dxa"/>
                </w:tcPr>
                <w:p w14:paraId="267F223A" w14:textId="77777777" w:rsidR="007E631F" w:rsidRPr="00E232D4" w:rsidRDefault="007E631F" w:rsidP="007E631F">
                  <w:pPr>
                    <w:spacing w:after="0"/>
                    <w:rPr>
                      <w:lang w:eastAsia="zh-CN"/>
                    </w:rPr>
                  </w:pPr>
                  <w:r w:rsidRPr="00E232D4">
                    <w:rPr>
                      <w:lang w:eastAsia="zh-CN"/>
                    </w:rPr>
                    <w:t>Connection Mobility Control - RRC Release with Redirection</w:t>
                  </w:r>
                </w:p>
              </w:tc>
              <w:tc>
                <w:tcPr>
                  <w:tcW w:w="4391" w:type="dxa"/>
                </w:tcPr>
                <w:p w14:paraId="7650E0DC" w14:textId="77777777" w:rsidR="007E631F" w:rsidRPr="00E232D4" w:rsidRDefault="007E631F" w:rsidP="007E631F">
                  <w:pPr>
                    <w:spacing w:after="0"/>
                    <w:rPr>
                      <w:lang w:eastAsia="zh-CN"/>
                    </w:rPr>
                  </w:pPr>
                  <w:r w:rsidRPr="00E232D4">
                    <w:rPr>
                      <w:lang w:eastAsia="zh-CN"/>
                    </w:rPr>
                    <w:t>FFS</w:t>
                  </w:r>
                </w:p>
              </w:tc>
            </w:tr>
            <w:tr w:rsidR="007E631F" w:rsidRPr="00E232D4" w14:paraId="4826DFC4" w14:textId="77777777" w:rsidTr="00FD0B57">
              <w:tc>
                <w:tcPr>
                  <w:tcW w:w="1555" w:type="dxa"/>
                  <w:vMerge w:val="restart"/>
                </w:tcPr>
                <w:p w14:paraId="0854F6B9" w14:textId="77777777" w:rsidR="007E631F" w:rsidRPr="00E232D4" w:rsidRDefault="007E631F" w:rsidP="007E631F">
                  <w:pPr>
                    <w:spacing w:after="0"/>
                    <w:rPr>
                      <w:lang w:eastAsia="zh-CN"/>
                    </w:rPr>
                  </w:pPr>
                  <w:r w:rsidRPr="00E232D4">
                    <w:rPr>
                      <w:lang w:eastAsia="zh-CN"/>
                    </w:rPr>
                    <w:t>Timing</w:t>
                  </w:r>
                </w:p>
              </w:tc>
              <w:tc>
                <w:tcPr>
                  <w:tcW w:w="3685" w:type="dxa"/>
                </w:tcPr>
                <w:p w14:paraId="3E89D134" w14:textId="77777777" w:rsidR="007E631F" w:rsidRPr="00E232D4" w:rsidRDefault="007E631F" w:rsidP="007E631F">
                  <w:pPr>
                    <w:spacing w:after="0"/>
                    <w:rPr>
                      <w:lang w:eastAsia="zh-CN"/>
                    </w:rPr>
                  </w:pPr>
                  <w:r w:rsidRPr="00E232D4">
                    <w:rPr>
                      <w:lang w:eastAsia="zh-CN"/>
                    </w:rPr>
                    <w:t>Autonomous timing adjustment</w:t>
                  </w:r>
                </w:p>
              </w:tc>
              <w:tc>
                <w:tcPr>
                  <w:tcW w:w="4391" w:type="dxa"/>
                </w:tcPr>
                <w:p w14:paraId="482B81FF" w14:textId="77777777" w:rsidR="007E631F" w:rsidRPr="00E232D4" w:rsidRDefault="007E631F" w:rsidP="007E631F">
                  <w:pPr>
                    <w:spacing w:after="0"/>
                    <w:rPr>
                      <w:lang w:eastAsia="zh-CN"/>
                    </w:rPr>
                  </w:pPr>
                  <w:r w:rsidRPr="00E232D4">
                    <w:rPr>
                      <w:lang w:eastAsia="zh-CN"/>
                    </w:rPr>
                    <w:t xml:space="preserve">FFS </w:t>
                  </w:r>
                </w:p>
              </w:tc>
            </w:tr>
            <w:tr w:rsidR="007E631F" w:rsidRPr="00E232D4" w14:paraId="50EE50D9" w14:textId="77777777" w:rsidTr="00FD0B57">
              <w:tc>
                <w:tcPr>
                  <w:tcW w:w="1555" w:type="dxa"/>
                  <w:vMerge/>
                </w:tcPr>
                <w:p w14:paraId="16632AA9" w14:textId="77777777" w:rsidR="007E631F" w:rsidRPr="00E232D4" w:rsidRDefault="007E631F" w:rsidP="007E631F">
                  <w:pPr>
                    <w:spacing w:after="0"/>
                    <w:rPr>
                      <w:lang w:eastAsia="zh-CN"/>
                    </w:rPr>
                  </w:pPr>
                </w:p>
              </w:tc>
              <w:tc>
                <w:tcPr>
                  <w:tcW w:w="3685" w:type="dxa"/>
                </w:tcPr>
                <w:p w14:paraId="756861AB" w14:textId="77777777" w:rsidR="007E631F" w:rsidRPr="00E232D4" w:rsidRDefault="007E631F" w:rsidP="007E631F">
                  <w:pPr>
                    <w:spacing w:after="0"/>
                    <w:rPr>
                      <w:lang w:eastAsia="zh-CN"/>
                    </w:rPr>
                  </w:pPr>
                  <w:r w:rsidRPr="00E232D4">
                    <w:rPr>
                      <w:lang w:eastAsia="zh-CN"/>
                    </w:rPr>
                    <w:t>TX timing, timer, TA, Cell Phase Sync accuracy, MRTD/MTTD, deriveSSB-IndexFromCell tolerance</w:t>
                  </w:r>
                </w:p>
              </w:tc>
              <w:tc>
                <w:tcPr>
                  <w:tcW w:w="4391" w:type="dxa"/>
                </w:tcPr>
                <w:p w14:paraId="4077D9E1" w14:textId="77777777" w:rsidR="007E631F" w:rsidRPr="00E232D4" w:rsidRDefault="007E631F" w:rsidP="007E631F">
                  <w:pPr>
                    <w:spacing w:after="0"/>
                    <w:rPr>
                      <w:lang w:eastAsia="zh-CN"/>
                    </w:rPr>
                  </w:pPr>
                  <w:r w:rsidRPr="00E232D4">
                    <w:rPr>
                      <w:lang w:eastAsia="zh-CN"/>
                    </w:rPr>
                    <w:t>FFS</w:t>
                  </w:r>
                </w:p>
              </w:tc>
            </w:tr>
            <w:tr w:rsidR="007E631F" w:rsidRPr="00E232D4" w14:paraId="1887A085" w14:textId="77777777" w:rsidTr="00FD0B57">
              <w:tc>
                <w:tcPr>
                  <w:tcW w:w="1555" w:type="dxa"/>
                  <w:vMerge w:val="restart"/>
                </w:tcPr>
                <w:p w14:paraId="61A072F1" w14:textId="77777777" w:rsidR="007E631F" w:rsidRPr="00E232D4" w:rsidRDefault="007E631F" w:rsidP="007E631F">
                  <w:pPr>
                    <w:spacing w:after="0"/>
                    <w:rPr>
                      <w:lang w:eastAsia="zh-CN"/>
                    </w:rPr>
                  </w:pPr>
                  <w:r w:rsidRPr="00E232D4">
                    <w:rPr>
                      <w:lang w:eastAsia="zh-CN"/>
                    </w:rPr>
                    <w:t>Signalling</w:t>
                  </w:r>
                </w:p>
              </w:tc>
              <w:tc>
                <w:tcPr>
                  <w:tcW w:w="3685" w:type="dxa"/>
                </w:tcPr>
                <w:p w14:paraId="636666C8" w14:textId="77777777" w:rsidR="007E631F" w:rsidRPr="00E232D4" w:rsidRDefault="007E631F" w:rsidP="007E631F">
                  <w:pPr>
                    <w:spacing w:after="0"/>
                    <w:rPr>
                      <w:lang w:eastAsia="zh-CN"/>
                    </w:rPr>
                  </w:pPr>
                  <w:r w:rsidRPr="00E232D4">
                    <w:rPr>
                      <w:lang w:eastAsia="zh-CN"/>
                    </w:rPr>
                    <w:t>RLM</w:t>
                  </w:r>
                </w:p>
              </w:tc>
              <w:tc>
                <w:tcPr>
                  <w:tcW w:w="4391" w:type="dxa"/>
                </w:tcPr>
                <w:p w14:paraId="6A8201B0" w14:textId="77777777" w:rsidR="007E631F" w:rsidRPr="00E232D4" w:rsidRDefault="007E631F" w:rsidP="007E631F">
                  <w:pPr>
                    <w:spacing w:after="0"/>
                    <w:rPr>
                      <w:lang w:eastAsia="zh-CN"/>
                    </w:rPr>
                  </w:pPr>
                  <w:r w:rsidRPr="00E232D4">
                    <w:rPr>
                      <w:lang w:eastAsia="zh-CN"/>
                    </w:rPr>
                    <w:t>FFS</w:t>
                  </w:r>
                </w:p>
              </w:tc>
            </w:tr>
            <w:tr w:rsidR="007E631F" w:rsidRPr="00E232D4" w14:paraId="76BDD621" w14:textId="77777777" w:rsidTr="00FD0B57">
              <w:tc>
                <w:tcPr>
                  <w:tcW w:w="1555" w:type="dxa"/>
                  <w:vMerge/>
                </w:tcPr>
                <w:p w14:paraId="2625D128" w14:textId="77777777" w:rsidR="007E631F" w:rsidRPr="00E232D4" w:rsidRDefault="007E631F" w:rsidP="007E631F">
                  <w:pPr>
                    <w:spacing w:after="0"/>
                    <w:rPr>
                      <w:lang w:eastAsia="zh-CN"/>
                    </w:rPr>
                  </w:pPr>
                </w:p>
              </w:tc>
              <w:tc>
                <w:tcPr>
                  <w:tcW w:w="3685" w:type="dxa"/>
                </w:tcPr>
                <w:p w14:paraId="13D59FE9" w14:textId="77777777" w:rsidR="007E631F" w:rsidRPr="00E232D4" w:rsidRDefault="007E631F" w:rsidP="007E631F">
                  <w:pPr>
                    <w:spacing w:after="0"/>
                    <w:rPr>
                      <w:lang w:eastAsia="zh-CN"/>
                    </w:rPr>
                  </w:pPr>
                  <w:r w:rsidRPr="00E232D4">
                    <w:rPr>
                      <w:lang w:eastAsia="zh-CN"/>
                    </w:rPr>
                    <w:t>Interruption</w:t>
                  </w:r>
                </w:p>
              </w:tc>
              <w:tc>
                <w:tcPr>
                  <w:tcW w:w="4391" w:type="dxa"/>
                </w:tcPr>
                <w:p w14:paraId="05645FDA"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25E7112B" w14:textId="77777777" w:rsidTr="00FD0B57">
              <w:tc>
                <w:tcPr>
                  <w:tcW w:w="1555" w:type="dxa"/>
                  <w:vMerge/>
                </w:tcPr>
                <w:p w14:paraId="6BCCA912" w14:textId="77777777" w:rsidR="007E631F" w:rsidRPr="00E232D4" w:rsidRDefault="007E631F" w:rsidP="007E631F">
                  <w:pPr>
                    <w:spacing w:after="0"/>
                    <w:rPr>
                      <w:lang w:eastAsia="zh-CN"/>
                    </w:rPr>
                  </w:pPr>
                </w:p>
              </w:tc>
              <w:tc>
                <w:tcPr>
                  <w:tcW w:w="3685" w:type="dxa"/>
                </w:tcPr>
                <w:p w14:paraId="257F05C3" w14:textId="77777777" w:rsidR="007E631F" w:rsidRPr="00E232D4" w:rsidRDefault="007E631F" w:rsidP="007E631F">
                  <w:pPr>
                    <w:spacing w:after="0"/>
                    <w:rPr>
                      <w:lang w:eastAsia="zh-CN"/>
                    </w:rPr>
                  </w:pPr>
                  <w:r w:rsidRPr="00E232D4">
                    <w:rPr>
                      <w:lang w:eastAsia="zh-CN"/>
                    </w:rPr>
                    <w:t>SCell Activation and Deactivation Delay</w:t>
                  </w:r>
                </w:p>
              </w:tc>
              <w:tc>
                <w:tcPr>
                  <w:tcW w:w="4391" w:type="dxa"/>
                </w:tcPr>
                <w:p w14:paraId="150CC4D0" w14:textId="77777777" w:rsidR="007E631F" w:rsidRPr="00E232D4" w:rsidRDefault="007E631F" w:rsidP="007E631F">
                  <w:pPr>
                    <w:spacing w:after="0"/>
                    <w:rPr>
                      <w:lang w:eastAsia="zh-CN"/>
                    </w:rPr>
                  </w:pPr>
                  <w:r w:rsidRPr="00E232D4">
                    <w:rPr>
                      <w:lang w:eastAsia="zh-CN"/>
                    </w:rPr>
                    <w:t>FFS</w:t>
                  </w:r>
                </w:p>
              </w:tc>
            </w:tr>
            <w:tr w:rsidR="007E631F" w:rsidRPr="00E232D4" w14:paraId="3B2ED7A3" w14:textId="77777777" w:rsidTr="00FD0B57">
              <w:tc>
                <w:tcPr>
                  <w:tcW w:w="1555" w:type="dxa"/>
                  <w:vMerge/>
                </w:tcPr>
                <w:p w14:paraId="2C8A5B8A" w14:textId="77777777" w:rsidR="007E631F" w:rsidRPr="00E232D4" w:rsidRDefault="007E631F" w:rsidP="007E631F">
                  <w:pPr>
                    <w:spacing w:after="0"/>
                    <w:rPr>
                      <w:lang w:eastAsia="zh-CN"/>
                    </w:rPr>
                  </w:pPr>
                </w:p>
              </w:tc>
              <w:tc>
                <w:tcPr>
                  <w:tcW w:w="3685" w:type="dxa"/>
                </w:tcPr>
                <w:p w14:paraId="52E68A75" w14:textId="77777777" w:rsidR="007E631F" w:rsidRPr="00E232D4" w:rsidRDefault="007E631F" w:rsidP="007E631F">
                  <w:pPr>
                    <w:spacing w:after="0"/>
                    <w:rPr>
                      <w:lang w:eastAsia="zh-CN"/>
                    </w:rPr>
                  </w:pPr>
                  <w:r w:rsidRPr="00E232D4">
                    <w:rPr>
                      <w:lang w:eastAsia="zh-CN"/>
                    </w:rPr>
                    <w:t>UE UL carrier RRC reconfiguration delay</w:t>
                  </w:r>
                </w:p>
              </w:tc>
              <w:tc>
                <w:tcPr>
                  <w:tcW w:w="4391" w:type="dxa"/>
                </w:tcPr>
                <w:p w14:paraId="715A95B9"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366E5D40" w14:textId="77777777" w:rsidTr="00FD0B57">
              <w:tc>
                <w:tcPr>
                  <w:tcW w:w="1555" w:type="dxa"/>
                  <w:vMerge/>
                </w:tcPr>
                <w:p w14:paraId="0F1364C1" w14:textId="77777777" w:rsidR="007E631F" w:rsidRPr="00E232D4" w:rsidRDefault="007E631F" w:rsidP="007E631F">
                  <w:pPr>
                    <w:spacing w:after="0"/>
                    <w:rPr>
                      <w:lang w:eastAsia="zh-CN"/>
                    </w:rPr>
                  </w:pPr>
                </w:p>
              </w:tc>
              <w:tc>
                <w:tcPr>
                  <w:tcW w:w="3685" w:type="dxa"/>
                </w:tcPr>
                <w:p w14:paraId="760D0019" w14:textId="77777777" w:rsidR="007E631F" w:rsidRPr="00E232D4" w:rsidRDefault="007E631F" w:rsidP="007E631F">
                  <w:pPr>
                    <w:spacing w:after="0"/>
                    <w:rPr>
                      <w:lang w:eastAsia="zh-CN"/>
                    </w:rPr>
                  </w:pPr>
                  <w:r w:rsidRPr="00E232D4">
                    <w:rPr>
                      <w:lang w:eastAsia="zh-CN"/>
                    </w:rPr>
                    <w:t>Link Recovery</w:t>
                  </w:r>
                </w:p>
              </w:tc>
              <w:tc>
                <w:tcPr>
                  <w:tcW w:w="4391" w:type="dxa"/>
                </w:tcPr>
                <w:p w14:paraId="6BC9C3ED" w14:textId="77777777" w:rsidR="007E631F" w:rsidRPr="00E232D4" w:rsidRDefault="007E631F" w:rsidP="007E631F">
                  <w:pPr>
                    <w:spacing w:after="0"/>
                    <w:rPr>
                      <w:lang w:eastAsia="zh-CN"/>
                    </w:rPr>
                  </w:pPr>
                  <w:r w:rsidRPr="00E232D4">
                    <w:rPr>
                      <w:lang w:eastAsia="zh-CN"/>
                    </w:rPr>
                    <w:t>FFS</w:t>
                  </w:r>
                </w:p>
              </w:tc>
            </w:tr>
            <w:tr w:rsidR="007E631F" w:rsidRPr="00E232D4" w14:paraId="6EEB035B" w14:textId="77777777" w:rsidTr="00FD0B57">
              <w:tc>
                <w:tcPr>
                  <w:tcW w:w="1555" w:type="dxa"/>
                  <w:vMerge/>
                </w:tcPr>
                <w:p w14:paraId="42FC275B" w14:textId="77777777" w:rsidR="007E631F" w:rsidRPr="00E232D4" w:rsidRDefault="007E631F" w:rsidP="007E631F">
                  <w:pPr>
                    <w:spacing w:after="0"/>
                    <w:rPr>
                      <w:lang w:eastAsia="zh-CN"/>
                    </w:rPr>
                  </w:pPr>
                </w:p>
              </w:tc>
              <w:tc>
                <w:tcPr>
                  <w:tcW w:w="3685" w:type="dxa"/>
                </w:tcPr>
                <w:p w14:paraId="5E7EB65B" w14:textId="77777777" w:rsidR="007E631F" w:rsidRPr="00E232D4" w:rsidRDefault="007E631F" w:rsidP="007E631F">
                  <w:pPr>
                    <w:spacing w:after="0"/>
                    <w:rPr>
                      <w:lang w:eastAsia="zh-CN"/>
                    </w:rPr>
                  </w:pPr>
                  <w:r w:rsidRPr="00E232D4">
                    <w:rPr>
                      <w:lang w:eastAsia="zh-CN"/>
                    </w:rPr>
                    <w:t>Active BWP switch delay</w:t>
                  </w:r>
                </w:p>
              </w:tc>
              <w:tc>
                <w:tcPr>
                  <w:tcW w:w="4391" w:type="dxa"/>
                </w:tcPr>
                <w:p w14:paraId="3E26BB44"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0A059569" w14:textId="77777777" w:rsidTr="00FD0B57">
              <w:tc>
                <w:tcPr>
                  <w:tcW w:w="1555" w:type="dxa"/>
                  <w:vMerge/>
                </w:tcPr>
                <w:p w14:paraId="48ECAA3A" w14:textId="77777777" w:rsidR="007E631F" w:rsidRPr="00E232D4" w:rsidRDefault="007E631F" w:rsidP="007E631F">
                  <w:pPr>
                    <w:spacing w:after="0"/>
                    <w:rPr>
                      <w:lang w:eastAsia="zh-CN"/>
                    </w:rPr>
                  </w:pPr>
                </w:p>
              </w:tc>
              <w:tc>
                <w:tcPr>
                  <w:tcW w:w="3685" w:type="dxa"/>
                </w:tcPr>
                <w:p w14:paraId="3A4B49C3" w14:textId="77777777" w:rsidR="007E631F" w:rsidRPr="00E232D4" w:rsidRDefault="007E631F" w:rsidP="007E631F">
                  <w:pPr>
                    <w:spacing w:after="0"/>
                    <w:rPr>
                      <w:lang w:eastAsia="zh-CN"/>
                    </w:rPr>
                  </w:pPr>
                  <w:r w:rsidRPr="00E232D4">
                    <w:rPr>
                      <w:lang w:eastAsia="zh-CN"/>
                    </w:rPr>
                    <w:t>Active TCI state switching delay</w:t>
                  </w:r>
                </w:p>
              </w:tc>
              <w:tc>
                <w:tcPr>
                  <w:tcW w:w="4391" w:type="dxa"/>
                </w:tcPr>
                <w:p w14:paraId="75599DBF" w14:textId="77777777" w:rsidR="007E631F" w:rsidRPr="00E232D4" w:rsidRDefault="007E631F" w:rsidP="007E631F">
                  <w:pPr>
                    <w:spacing w:after="0"/>
                    <w:rPr>
                      <w:lang w:eastAsia="zh-CN"/>
                    </w:rPr>
                  </w:pPr>
                  <w:r w:rsidRPr="00E232D4">
                    <w:rPr>
                      <w:lang w:eastAsia="zh-CN"/>
                    </w:rPr>
                    <w:t>FFS</w:t>
                  </w:r>
                </w:p>
              </w:tc>
            </w:tr>
            <w:tr w:rsidR="007E631F" w:rsidRPr="00E232D4" w14:paraId="7E9CA4B6" w14:textId="77777777" w:rsidTr="00FD0B57">
              <w:tc>
                <w:tcPr>
                  <w:tcW w:w="1555" w:type="dxa"/>
                  <w:vMerge/>
                </w:tcPr>
                <w:p w14:paraId="13419BB6" w14:textId="77777777" w:rsidR="007E631F" w:rsidRPr="00E232D4" w:rsidRDefault="007E631F" w:rsidP="007E631F">
                  <w:pPr>
                    <w:spacing w:after="0"/>
                    <w:rPr>
                      <w:lang w:eastAsia="zh-CN"/>
                    </w:rPr>
                  </w:pPr>
                </w:p>
              </w:tc>
              <w:tc>
                <w:tcPr>
                  <w:tcW w:w="3685" w:type="dxa"/>
                </w:tcPr>
                <w:p w14:paraId="56FF624B" w14:textId="77777777" w:rsidR="007E631F" w:rsidRPr="00E232D4" w:rsidRDefault="007E631F" w:rsidP="007E631F">
                  <w:pPr>
                    <w:spacing w:after="0"/>
                    <w:rPr>
                      <w:lang w:eastAsia="zh-CN"/>
                    </w:rPr>
                  </w:pPr>
                  <w:r w:rsidRPr="00E232D4">
                    <w:rPr>
                      <w:lang w:eastAsia="zh-CN"/>
                    </w:rPr>
                    <w:t>PSCell Change</w:t>
                  </w:r>
                </w:p>
              </w:tc>
              <w:tc>
                <w:tcPr>
                  <w:tcW w:w="4391" w:type="dxa"/>
                </w:tcPr>
                <w:p w14:paraId="1E6AB489"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43C87DF5" w14:textId="77777777" w:rsidTr="00FD0B57">
              <w:tc>
                <w:tcPr>
                  <w:tcW w:w="1555" w:type="dxa"/>
                  <w:vMerge/>
                </w:tcPr>
                <w:p w14:paraId="5A67DC1E" w14:textId="77777777" w:rsidR="007E631F" w:rsidRPr="00E232D4" w:rsidRDefault="007E631F" w:rsidP="007E631F">
                  <w:pPr>
                    <w:spacing w:after="0"/>
                    <w:rPr>
                      <w:lang w:eastAsia="zh-CN"/>
                    </w:rPr>
                  </w:pPr>
                </w:p>
              </w:tc>
              <w:tc>
                <w:tcPr>
                  <w:tcW w:w="3685" w:type="dxa"/>
                </w:tcPr>
                <w:p w14:paraId="5D744A6E" w14:textId="77777777" w:rsidR="007E631F" w:rsidRPr="00E232D4" w:rsidRDefault="007E631F" w:rsidP="007E631F">
                  <w:pPr>
                    <w:spacing w:after="0"/>
                    <w:rPr>
                      <w:lang w:eastAsia="zh-CN"/>
                    </w:rPr>
                  </w:pPr>
                  <w:r w:rsidRPr="00E232D4">
                    <w:rPr>
                      <w:lang w:eastAsia="zh-CN"/>
                    </w:rPr>
                    <w:t>Uplink spatial relation switch delay</w:t>
                  </w:r>
                </w:p>
              </w:tc>
              <w:tc>
                <w:tcPr>
                  <w:tcW w:w="4391" w:type="dxa"/>
                </w:tcPr>
                <w:p w14:paraId="51584E81" w14:textId="77777777" w:rsidR="007E631F" w:rsidRPr="00E232D4" w:rsidRDefault="007E631F" w:rsidP="007E631F">
                  <w:pPr>
                    <w:spacing w:after="0"/>
                    <w:rPr>
                      <w:lang w:eastAsia="zh-CN"/>
                    </w:rPr>
                  </w:pPr>
                  <w:r w:rsidRPr="00E232D4">
                    <w:rPr>
                      <w:lang w:eastAsia="zh-CN"/>
                    </w:rPr>
                    <w:t>FFS</w:t>
                  </w:r>
                </w:p>
              </w:tc>
            </w:tr>
            <w:tr w:rsidR="007E631F" w:rsidRPr="00E232D4" w14:paraId="20643A50" w14:textId="77777777" w:rsidTr="00FD0B57">
              <w:tc>
                <w:tcPr>
                  <w:tcW w:w="1555" w:type="dxa"/>
                  <w:vMerge/>
                </w:tcPr>
                <w:p w14:paraId="7D950AB3" w14:textId="77777777" w:rsidR="007E631F" w:rsidRPr="00E232D4" w:rsidRDefault="007E631F" w:rsidP="007E631F">
                  <w:pPr>
                    <w:spacing w:after="0"/>
                    <w:rPr>
                      <w:lang w:eastAsia="zh-CN"/>
                    </w:rPr>
                  </w:pPr>
                </w:p>
              </w:tc>
              <w:tc>
                <w:tcPr>
                  <w:tcW w:w="3685" w:type="dxa"/>
                </w:tcPr>
                <w:p w14:paraId="59C8680B" w14:textId="77777777" w:rsidR="007E631F" w:rsidRPr="00E232D4" w:rsidRDefault="007E631F" w:rsidP="007E631F">
                  <w:pPr>
                    <w:spacing w:after="0"/>
                    <w:rPr>
                      <w:lang w:eastAsia="zh-CN"/>
                    </w:rPr>
                  </w:pPr>
                  <w:r w:rsidRPr="00E232D4">
                    <w:rPr>
                      <w:lang w:eastAsia="zh-CN"/>
                    </w:rPr>
                    <w:t>UE-specific CBW change</w:t>
                  </w:r>
                </w:p>
              </w:tc>
              <w:tc>
                <w:tcPr>
                  <w:tcW w:w="4391" w:type="dxa"/>
                </w:tcPr>
                <w:p w14:paraId="784C40F0"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6C083322" w14:textId="77777777" w:rsidTr="00FD0B57">
              <w:tc>
                <w:tcPr>
                  <w:tcW w:w="1555" w:type="dxa"/>
                  <w:vMerge/>
                </w:tcPr>
                <w:p w14:paraId="401DE41B" w14:textId="77777777" w:rsidR="007E631F" w:rsidRPr="00E232D4" w:rsidRDefault="007E631F" w:rsidP="007E631F">
                  <w:pPr>
                    <w:spacing w:after="0"/>
                    <w:rPr>
                      <w:lang w:eastAsia="zh-CN"/>
                    </w:rPr>
                  </w:pPr>
                </w:p>
              </w:tc>
              <w:tc>
                <w:tcPr>
                  <w:tcW w:w="3685" w:type="dxa"/>
                </w:tcPr>
                <w:p w14:paraId="55C4BFDE" w14:textId="77777777" w:rsidR="007E631F" w:rsidRPr="00E232D4" w:rsidRDefault="007E631F" w:rsidP="007E631F">
                  <w:pPr>
                    <w:spacing w:after="0"/>
                    <w:rPr>
                      <w:lang w:eastAsia="zh-CN"/>
                    </w:rPr>
                  </w:pPr>
                  <w:r w:rsidRPr="00E232D4">
                    <w:rPr>
                      <w:lang w:eastAsia="zh-CN"/>
                    </w:rPr>
                    <w:t>Pathloss reference signal switching delay</w:t>
                  </w:r>
                </w:p>
              </w:tc>
              <w:tc>
                <w:tcPr>
                  <w:tcW w:w="4391" w:type="dxa"/>
                </w:tcPr>
                <w:p w14:paraId="78017C3D"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741EC02A" w14:textId="77777777" w:rsidTr="00FD0B57">
              <w:tc>
                <w:tcPr>
                  <w:tcW w:w="1555" w:type="dxa"/>
                  <w:vMerge w:val="restart"/>
                </w:tcPr>
                <w:p w14:paraId="119E8CAD" w14:textId="77777777" w:rsidR="007E631F" w:rsidRPr="00E232D4" w:rsidRDefault="007E631F" w:rsidP="007E631F">
                  <w:pPr>
                    <w:spacing w:after="0"/>
                    <w:rPr>
                      <w:lang w:eastAsia="zh-CN"/>
                    </w:rPr>
                  </w:pPr>
                  <w:r w:rsidRPr="00E232D4">
                    <w:rPr>
                      <w:lang w:eastAsia="zh-CN"/>
                    </w:rPr>
                    <w:t>Measurement Procedure</w:t>
                  </w:r>
                </w:p>
              </w:tc>
              <w:tc>
                <w:tcPr>
                  <w:tcW w:w="3685" w:type="dxa"/>
                </w:tcPr>
                <w:p w14:paraId="0A877CED" w14:textId="77777777" w:rsidR="007E631F" w:rsidRPr="00E232D4" w:rsidRDefault="007E631F" w:rsidP="007E631F">
                  <w:pPr>
                    <w:spacing w:after="0"/>
                    <w:rPr>
                      <w:lang w:eastAsia="zh-CN"/>
                    </w:rPr>
                  </w:pPr>
                  <w:r w:rsidRPr="00E232D4">
                    <w:rPr>
                      <w:lang w:eastAsia="zh-CN"/>
                    </w:rPr>
                    <w:t>General measurement requirement</w:t>
                  </w:r>
                </w:p>
              </w:tc>
              <w:tc>
                <w:tcPr>
                  <w:tcW w:w="4391" w:type="dxa"/>
                </w:tcPr>
                <w:p w14:paraId="0AD04CCB" w14:textId="77777777" w:rsidR="007E631F" w:rsidRPr="00E232D4" w:rsidRDefault="007E631F" w:rsidP="007E631F">
                  <w:pPr>
                    <w:spacing w:after="0"/>
                    <w:rPr>
                      <w:lang w:eastAsia="zh-CN"/>
                    </w:rPr>
                  </w:pPr>
                  <w:r w:rsidRPr="00E232D4">
                    <w:rPr>
                      <w:lang w:eastAsia="zh-CN"/>
                    </w:rPr>
                    <w:t>No impact identified</w:t>
                  </w:r>
                </w:p>
              </w:tc>
            </w:tr>
            <w:tr w:rsidR="007E631F" w:rsidRPr="00E232D4" w14:paraId="5BD69DBC" w14:textId="77777777" w:rsidTr="00FD0B57">
              <w:tc>
                <w:tcPr>
                  <w:tcW w:w="1555" w:type="dxa"/>
                  <w:vMerge/>
                </w:tcPr>
                <w:p w14:paraId="5ABF02D8" w14:textId="77777777" w:rsidR="007E631F" w:rsidRPr="00E232D4" w:rsidRDefault="007E631F" w:rsidP="007E631F">
                  <w:pPr>
                    <w:spacing w:after="0"/>
                    <w:rPr>
                      <w:lang w:eastAsia="zh-CN"/>
                    </w:rPr>
                  </w:pPr>
                </w:p>
              </w:tc>
              <w:tc>
                <w:tcPr>
                  <w:tcW w:w="3685" w:type="dxa"/>
                </w:tcPr>
                <w:p w14:paraId="6CDCEE69" w14:textId="77777777" w:rsidR="007E631F" w:rsidRPr="00E232D4" w:rsidRDefault="007E631F" w:rsidP="007E631F">
                  <w:pPr>
                    <w:spacing w:after="0"/>
                    <w:rPr>
                      <w:lang w:eastAsia="zh-CN"/>
                    </w:rPr>
                  </w:pPr>
                  <w:r w:rsidRPr="00E232D4">
                    <w:rPr>
                      <w:lang w:eastAsia="zh-CN"/>
                    </w:rPr>
                    <w:t>NR intra-frequency measurements</w:t>
                  </w:r>
                </w:p>
              </w:tc>
              <w:tc>
                <w:tcPr>
                  <w:tcW w:w="4391" w:type="dxa"/>
                </w:tcPr>
                <w:p w14:paraId="72B31918" w14:textId="77777777" w:rsidR="007E631F" w:rsidRPr="00E232D4" w:rsidRDefault="007E631F" w:rsidP="007E631F">
                  <w:pPr>
                    <w:spacing w:after="0"/>
                    <w:rPr>
                      <w:lang w:eastAsia="zh-CN"/>
                    </w:rPr>
                  </w:pPr>
                  <w:r w:rsidRPr="00E232D4">
                    <w:rPr>
                      <w:lang w:eastAsia="zh-CN"/>
                    </w:rPr>
                    <w:t>FFS</w:t>
                  </w:r>
                </w:p>
              </w:tc>
            </w:tr>
            <w:tr w:rsidR="007E631F" w:rsidRPr="00E232D4" w14:paraId="39A8D8DF" w14:textId="77777777" w:rsidTr="00FD0B57">
              <w:tc>
                <w:tcPr>
                  <w:tcW w:w="1555" w:type="dxa"/>
                  <w:vMerge/>
                </w:tcPr>
                <w:p w14:paraId="536E246A" w14:textId="77777777" w:rsidR="007E631F" w:rsidRPr="00E232D4" w:rsidRDefault="007E631F" w:rsidP="007E631F">
                  <w:pPr>
                    <w:spacing w:after="0"/>
                    <w:rPr>
                      <w:lang w:eastAsia="zh-CN"/>
                    </w:rPr>
                  </w:pPr>
                </w:p>
              </w:tc>
              <w:tc>
                <w:tcPr>
                  <w:tcW w:w="3685" w:type="dxa"/>
                </w:tcPr>
                <w:p w14:paraId="4377DEA9" w14:textId="77777777" w:rsidR="007E631F" w:rsidRPr="00E232D4" w:rsidRDefault="007E631F" w:rsidP="007E631F">
                  <w:pPr>
                    <w:spacing w:after="0"/>
                    <w:rPr>
                      <w:lang w:eastAsia="zh-CN"/>
                    </w:rPr>
                  </w:pPr>
                  <w:r w:rsidRPr="00E232D4">
                    <w:rPr>
                      <w:lang w:eastAsia="zh-CN"/>
                    </w:rPr>
                    <w:t>NR inter-frequency measurements</w:t>
                  </w:r>
                </w:p>
              </w:tc>
              <w:tc>
                <w:tcPr>
                  <w:tcW w:w="4391" w:type="dxa"/>
                </w:tcPr>
                <w:p w14:paraId="68A5BF4D" w14:textId="77777777" w:rsidR="007E631F" w:rsidRPr="00E232D4" w:rsidRDefault="007E631F" w:rsidP="007E631F">
                  <w:pPr>
                    <w:spacing w:after="0"/>
                    <w:rPr>
                      <w:lang w:eastAsia="zh-CN"/>
                    </w:rPr>
                  </w:pPr>
                  <w:r w:rsidRPr="00E232D4">
                    <w:rPr>
                      <w:lang w:eastAsia="zh-CN"/>
                    </w:rPr>
                    <w:t>FFS</w:t>
                  </w:r>
                </w:p>
              </w:tc>
            </w:tr>
            <w:tr w:rsidR="007E631F" w:rsidRPr="00E232D4" w14:paraId="1A870E84" w14:textId="77777777" w:rsidTr="00FD0B57">
              <w:tc>
                <w:tcPr>
                  <w:tcW w:w="1555" w:type="dxa"/>
                  <w:vMerge/>
                </w:tcPr>
                <w:p w14:paraId="1D94AC12" w14:textId="77777777" w:rsidR="007E631F" w:rsidRPr="00E232D4" w:rsidRDefault="007E631F" w:rsidP="007E631F">
                  <w:pPr>
                    <w:spacing w:after="0"/>
                    <w:rPr>
                      <w:lang w:eastAsia="zh-CN"/>
                    </w:rPr>
                  </w:pPr>
                </w:p>
              </w:tc>
              <w:tc>
                <w:tcPr>
                  <w:tcW w:w="3685" w:type="dxa"/>
                </w:tcPr>
                <w:p w14:paraId="6B99E5D5" w14:textId="77777777" w:rsidR="007E631F" w:rsidRPr="00E232D4" w:rsidRDefault="007E631F" w:rsidP="007E631F">
                  <w:pPr>
                    <w:spacing w:after="0"/>
                    <w:rPr>
                      <w:lang w:eastAsia="zh-CN"/>
                    </w:rPr>
                  </w:pPr>
                  <w:r w:rsidRPr="00E232D4">
                    <w:rPr>
                      <w:lang w:eastAsia="zh-CN"/>
                    </w:rPr>
                    <w:t xml:space="preserve">Inter-RAT measurement </w:t>
                  </w:r>
                </w:p>
              </w:tc>
              <w:tc>
                <w:tcPr>
                  <w:tcW w:w="4391" w:type="dxa"/>
                </w:tcPr>
                <w:p w14:paraId="0A131E88" w14:textId="77777777" w:rsidR="007E631F" w:rsidRPr="00E232D4" w:rsidRDefault="007E631F" w:rsidP="007E631F">
                  <w:pPr>
                    <w:spacing w:after="0"/>
                    <w:rPr>
                      <w:lang w:eastAsia="zh-CN"/>
                    </w:rPr>
                  </w:pPr>
                  <w:r w:rsidRPr="00E232D4">
                    <w:rPr>
                      <w:lang w:eastAsia="zh-CN"/>
                    </w:rPr>
                    <w:t>FFS</w:t>
                  </w:r>
                </w:p>
              </w:tc>
            </w:tr>
            <w:tr w:rsidR="007E631F" w:rsidRPr="00E232D4" w14:paraId="5D5479E2" w14:textId="77777777" w:rsidTr="00FD0B57">
              <w:tc>
                <w:tcPr>
                  <w:tcW w:w="1555" w:type="dxa"/>
                  <w:vMerge/>
                </w:tcPr>
                <w:p w14:paraId="4A449FE4" w14:textId="77777777" w:rsidR="007E631F" w:rsidRPr="00E232D4" w:rsidRDefault="007E631F" w:rsidP="007E631F">
                  <w:pPr>
                    <w:spacing w:after="0"/>
                    <w:rPr>
                      <w:lang w:eastAsia="zh-CN"/>
                    </w:rPr>
                  </w:pPr>
                </w:p>
              </w:tc>
              <w:tc>
                <w:tcPr>
                  <w:tcW w:w="3685" w:type="dxa"/>
                </w:tcPr>
                <w:p w14:paraId="45B6C1AC" w14:textId="77777777" w:rsidR="007E631F" w:rsidRPr="00E232D4" w:rsidRDefault="007E631F" w:rsidP="007E631F">
                  <w:pPr>
                    <w:spacing w:after="0"/>
                    <w:rPr>
                      <w:lang w:eastAsia="zh-CN"/>
                    </w:rPr>
                  </w:pPr>
                  <w:r w:rsidRPr="00E232D4">
                    <w:rPr>
                      <w:lang w:eastAsia="zh-CN"/>
                    </w:rPr>
                    <w:t>L1-RSRP/L1-SINR Measurement</w:t>
                  </w:r>
                </w:p>
              </w:tc>
              <w:tc>
                <w:tcPr>
                  <w:tcW w:w="4391" w:type="dxa"/>
                </w:tcPr>
                <w:p w14:paraId="0F30C724" w14:textId="77777777" w:rsidR="007E631F" w:rsidRPr="00E232D4" w:rsidRDefault="007E631F" w:rsidP="007E631F">
                  <w:pPr>
                    <w:spacing w:after="0"/>
                    <w:rPr>
                      <w:lang w:eastAsia="zh-CN"/>
                    </w:rPr>
                  </w:pPr>
                  <w:r w:rsidRPr="00E232D4">
                    <w:rPr>
                      <w:lang w:eastAsia="zh-CN"/>
                    </w:rPr>
                    <w:t>FFS</w:t>
                  </w:r>
                </w:p>
              </w:tc>
            </w:tr>
            <w:tr w:rsidR="007E631F" w:rsidRPr="00E232D4" w14:paraId="06426B98" w14:textId="77777777" w:rsidTr="00FD0B57">
              <w:tc>
                <w:tcPr>
                  <w:tcW w:w="1555" w:type="dxa"/>
                  <w:vMerge/>
                </w:tcPr>
                <w:p w14:paraId="0CD4A9B9" w14:textId="77777777" w:rsidR="007E631F" w:rsidRPr="00E232D4" w:rsidRDefault="007E631F" w:rsidP="007E631F">
                  <w:pPr>
                    <w:spacing w:after="0"/>
                    <w:rPr>
                      <w:lang w:eastAsia="zh-CN"/>
                    </w:rPr>
                  </w:pPr>
                </w:p>
              </w:tc>
              <w:tc>
                <w:tcPr>
                  <w:tcW w:w="3685" w:type="dxa"/>
                </w:tcPr>
                <w:p w14:paraId="557FD0C8" w14:textId="77777777" w:rsidR="007E631F" w:rsidRPr="00E232D4" w:rsidRDefault="007E631F" w:rsidP="007E631F">
                  <w:pPr>
                    <w:spacing w:after="0"/>
                    <w:rPr>
                      <w:lang w:eastAsia="zh-CN"/>
                    </w:rPr>
                  </w:pPr>
                  <w:r w:rsidRPr="00E232D4">
                    <w:rPr>
                      <w:lang w:eastAsia="zh-CN"/>
                    </w:rPr>
                    <w:t>CSI-RS based L3 measurements</w:t>
                  </w:r>
                </w:p>
              </w:tc>
              <w:tc>
                <w:tcPr>
                  <w:tcW w:w="4391" w:type="dxa"/>
                </w:tcPr>
                <w:p w14:paraId="237979CD"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7E9EB07B" w14:textId="77777777" w:rsidTr="00FD0B57">
              <w:tc>
                <w:tcPr>
                  <w:tcW w:w="1555" w:type="dxa"/>
                  <w:vMerge/>
                </w:tcPr>
                <w:p w14:paraId="3D264996" w14:textId="77777777" w:rsidR="007E631F" w:rsidRPr="00E232D4" w:rsidRDefault="007E631F" w:rsidP="007E631F">
                  <w:pPr>
                    <w:spacing w:after="0"/>
                    <w:rPr>
                      <w:lang w:eastAsia="zh-CN"/>
                    </w:rPr>
                  </w:pPr>
                </w:p>
              </w:tc>
              <w:tc>
                <w:tcPr>
                  <w:tcW w:w="3685" w:type="dxa"/>
                </w:tcPr>
                <w:p w14:paraId="00E1CF25" w14:textId="77777777" w:rsidR="007E631F" w:rsidRPr="00E232D4" w:rsidRDefault="007E631F" w:rsidP="007E631F">
                  <w:pPr>
                    <w:spacing w:after="0"/>
                    <w:rPr>
                      <w:lang w:eastAsia="zh-CN"/>
                    </w:rPr>
                  </w:pPr>
                  <w:r w:rsidRPr="00E232D4">
                    <w:rPr>
                      <w:lang w:eastAsia="zh-CN"/>
                    </w:rPr>
                    <w:t>NR measurements with autonomous gaps</w:t>
                  </w:r>
                </w:p>
              </w:tc>
              <w:tc>
                <w:tcPr>
                  <w:tcW w:w="4391" w:type="dxa"/>
                </w:tcPr>
                <w:p w14:paraId="71D47523" w14:textId="77777777" w:rsidR="007E631F" w:rsidRPr="00E232D4" w:rsidRDefault="007E631F" w:rsidP="007E631F">
                  <w:pPr>
                    <w:spacing w:after="0"/>
                    <w:rPr>
                      <w:lang w:eastAsia="zh-CN"/>
                    </w:rPr>
                  </w:pPr>
                  <w:r w:rsidRPr="00E232D4">
                    <w:rPr>
                      <w:lang w:eastAsia="zh-CN"/>
                    </w:rPr>
                    <w:t>Not applicable to FR2 HST</w:t>
                  </w:r>
                </w:p>
              </w:tc>
            </w:tr>
          </w:tbl>
          <w:p w14:paraId="28E5524D" w14:textId="77777777" w:rsidR="007E631F" w:rsidRPr="00E232D4" w:rsidRDefault="007E631F" w:rsidP="007E631F">
            <w:pPr>
              <w:rPr>
                <w:rFonts w:eastAsiaTheme="minorEastAsia"/>
                <w:i/>
                <w:lang w:eastAsia="zh-CN"/>
              </w:rPr>
            </w:pPr>
          </w:p>
          <w:p w14:paraId="009311F1" w14:textId="77777777" w:rsidR="007E631F" w:rsidRPr="00E232D4" w:rsidRDefault="007E631F" w:rsidP="007E631F">
            <w:pPr>
              <w:rPr>
                <w:rFonts w:eastAsiaTheme="minorEastAsia"/>
                <w:iCs/>
                <w:lang w:eastAsia="zh-CN"/>
              </w:rPr>
            </w:pPr>
            <w:r w:rsidRPr="00E232D4">
              <w:rPr>
                <w:rFonts w:eastAsiaTheme="minorEastAsia"/>
                <w:iCs/>
                <w:lang w:eastAsia="zh-CN"/>
              </w:rPr>
              <w:t>The companies are welcomed to identify their preferences in regarding the informative Table above.</w:t>
            </w:r>
          </w:p>
          <w:p w14:paraId="25240658"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tc>
      </w:tr>
    </w:tbl>
    <w:p w14:paraId="3361B8C0" w14:textId="748EF76B" w:rsidR="00855107" w:rsidRPr="00E232D4" w:rsidRDefault="00855107" w:rsidP="005B4802">
      <w:pPr>
        <w:rPr>
          <w:i/>
          <w:color w:val="0070C0"/>
          <w:lang w:eastAsia="zh-CN"/>
        </w:rPr>
      </w:pPr>
    </w:p>
    <w:p w14:paraId="5CFF5CF9" w14:textId="5CE08D3A" w:rsidR="00962108" w:rsidRPr="00E232D4" w:rsidRDefault="00085A0E" w:rsidP="005B4802">
      <w:pPr>
        <w:rPr>
          <w:i/>
          <w:color w:val="0070C0"/>
          <w:lang w:eastAsia="zh-CN"/>
        </w:rPr>
      </w:pPr>
      <w:r w:rsidRPr="00E232D4">
        <w:rPr>
          <w:i/>
          <w:color w:val="0070C0"/>
          <w:lang w:eastAsia="zh-CN"/>
        </w:rPr>
        <w:t>Recommendations</w:t>
      </w:r>
      <w:r w:rsidR="00962108" w:rsidRPr="00E232D4">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127AF" w:rsidRPr="00E232D4" w14:paraId="3C7703FD" w14:textId="77777777" w:rsidTr="00FD0B57">
        <w:trPr>
          <w:trHeight w:val="744"/>
        </w:trPr>
        <w:tc>
          <w:tcPr>
            <w:tcW w:w="1395" w:type="dxa"/>
          </w:tcPr>
          <w:p w14:paraId="598D3418" w14:textId="77777777" w:rsidR="00F127AF" w:rsidRPr="00E232D4" w:rsidRDefault="00F127AF" w:rsidP="00FD0B57">
            <w:pPr>
              <w:rPr>
                <w:rFonts w:eastAsiaTheme="minorEastAsia"/>
                <w:b/>
                <w:bCs/>
                <w:color w:val="0070C0"/>
                <w:lang w:eastAsia="zh-CN"/>
              </w:rPr>
            </w:pPr>
          </w:p>
        </w:tc>
        <w:tc>
          <w:tcPr>
            <w:tcW w:w="4554" w:type="dxa"/>
          </w:tcPr>
          <w:p w14:paraId="19145669"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 xml:space="preserve">WF/LS t-doc Title </w:t>
            </w:r>
          </w:p>
        </w:tc>
        <w:tc>
          <w:tcPr>
            <w:tcW w:w="2932" w:type="dxa"/>
          </w:tcPr>
          <w:p w14:paraId="3C43BDE1"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Assigned Company,</w:t>
            </w:r>
          </w:p>
          <w:p w14:paraId="0DD84260"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WF or LS lead</w:t>
            </w:r>
          </w:p>
        </w:tc>
      </w:tr>
      <w:tr w:rsidR="00F127AF" w:rsidRPr="003250C0" w14:paraId="331EE78D" w14:textId="77777777" w:rsidTr="00FD0B57">
        <w:trPr>
          <w:trHeight w:val="358"/>
        </w:trPr>
        <w:tc>
          <w:tcPr>
            <w:tcW w:w="1395" w:type="dxa"/>
          </w:tcPr>
          <w:p w14:paraId="3CE0D3B5" w14:textId="77777777" w:rsidR="00F127AF" w:rsidRPr="00E232D4" w:rsidRDefault="00F127AF" w:rsidP="00FD0B57">
            <w:pPr>
              <w:rPr>
                <w:rFonts w:eastAsiaTheme="minorEastAsia"/>
                <w:color w:val="0070C0"/>
                <w:lang w:eastAsia="zh-CN"/>
              </w:rPr>
            </w:pPr>
            <w:r w:rsidRPr="00E232D4">
              <w:rPr>
                <w:rFonts w:eastAsiaTheme="minorEastAsia"/>
                <w:color w:val="0070C0"/>
                <w:lang w:eastAsia="zh-CN"/>
              </w:rPr>
              <w:t>#1</w:t>
            </w:r>
          </w:p>
        </w:tc>
        <w:tc>
          <w:tcPr>
            <w:tcW w:w="4554" w:type="dxa"/>
          </w:tcPr>
          <w:p w14:paraId="18269595" w14:textId="77777777" w:rsidR="00F127AF" w:rsidRPr="00E232D4" w:rsidRDefault="00F127AF" w:rsidP="00FD0B57">
            <w:pPr>
              <w:rPr>
                <w:rFonts w:eastAsiaTheme="minorEastAsia"/>
                <w:color w:val="0070C0"/>
                <w:lang w:eastAsia="zh-CN"/>
              </w:rPr>
            </w:pPr>
            <w:r w:rsidRPr="00E232D4">
              <w:rPr>
                <w:rFonts w:eastAsiaTheme="minorEastAsia"/>
                <w:color w:val="0070C0"/>
                <w:lang w:eastAsia="zh-CN"/>
              </w:rPr>
              <w:t>WF on Rel-17 NR HST FR2 Enhancements RRM Core Requirements</w:t>
            </w:r>
          </w:p>
        </w:tc>
        <w:tc>
          <w:tcPr>
            <w:tcW w:w="2932" w:type="dxa"/>
          </w:tcPr>
          <w:p w14:paraId="14DB10C4" w14:textId="759BB944" w:rsidR="00F127AF" w:rsidRPr="00E232D4" w:rsidRDefault="00F127AF" w:rsidP="00FD0B57">
            <w:pPr>
              <w:rPr>
                <w:rFonts w:eastAsiaTheme="minorEastAsia"/>
                <w:color w:val="0070C0"/>
                <w:lang w:eastAsia="zh-CN"/>
              </w:rPr>
            </w:pPr>
            <w:r w:rsidRPr="00E232D4">
              <w:rPr>
                <w:rFonts w:eastAsiaTheme="minorEastAsia"/>
                <w:color w:val="0070C0"/>
                <w:lang w:eastAsia="zh-CN"/>
              </w:rPr>
              <w:t>Nokia, Nokia Shanghai Bell</w:t>
            </w:r>
          </w:p>
        </w:tc>
      </w:tr>
    </w:tbl>
    <w:p w14:paraId="32A58708" w14:textId="77777777" w:rsidR="00962108" w:rsidRPr="003250C0" w:rsidRDefault="00962108" w:rsidP="005B4802">
      <w:pPr>
        <w:rPr>
          <w:i/>
          <w:color w:val="0070C0"/>
          <w:lang w:eastAsia="zh-CN"/>
        </w:rPr>
      </w:pPr>
    </w:p>
    <w:p w14:paraId="4432E4B7" w14:textId="1E4A4467" w:rsidR="00DD19DE" w:rsidRPr="003250C0" w:rsidRDefault="00DD19DE" w:rsidP="007034D0">
      <w:pPr>
        <w:pStyle w:val="Heading3"/>
      </w:pPr>
      <w:r w:rsidRPr="003250C0">
        <w:t>CRs/TPs</w:t>
      </w:r>
    </w:p>
    <w:p w14:paraId="7E378822" w14:textId="0E537763" w:rsidR="00855107" w:rsidRPr="009957AD" w:rsidRDefault="00571777" w:rsidP="00805BE8">
      <w:pPr>
        <w:rPr>
          <w:i/>
          <w:color w:val="0070C0"/>
          <w:lang w:val="en-US"/>
        </w:rPr>
      </w:pPr>
      <w:r w:rsidRPr="009957AD">
        <w:rPr>
          <w:i/>
          <w:color w:val="0070C0"/>
          <w:lang w:val="en-US" w:eastAsia="zh-CN"/>
        </w:rPr>
        <w:t>Moderator tries to summarize discussion status for 1</w:t>
      </w:r>
      <w:r w:rsidRPr="009957AD">
        <w:rPr>
          <w:i/>
          <w:color w:val="0070C0"/>
          <w:vertAlign w:val="superscript"/>
          <w:lang w:val="en-US" w:eastAsia="zh-CN"/>
        </w:rPr>
        <w:t>st</w:t>
      </w:r>
      <w:r w:rsidRPr="009957AD">
        <w:rPr>
          <w:i/>
          <w:color w:val="0070C0"/>
          <w:lang w:val="en-US" w:eastAsia="zh-CN"/>
        </w:rPr>
        <w:t xml:space="preserve"> round and provide</w:t>
      </w:r>
      <w:r w:rsidR="001A59CB" w:rsidRPr="009957AD">
        <w:rPr>
          <w:i/>
          <w:color w:val="0070C0"/>
          <w:lang w:val="en-US" w:eastAsia="zh-CN"/>
        </w:rPr>
        <w:t>s</w:t>
      </w:r>
      <w:r w:rsidRPr="009957AD">
        <w:rPr>
          <w:i/>
          <w:color w:val="0070C0"/>
          <w:lang w:val="en-US" w:eastAsia="zh-CN"/>
        </w:rPr>
        <w:t xml:space="preserve"> recommendation on </w:t>
      </w:r>
      <w:r w:rsidR="00855107" w:rsidRPr="009957AD">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9F7EB1" w14:paraId="70EE0FDB" w14:textId="77777777" w:rsidTr="00C00A9B">
        <w:tc>
          <w:tcPr>
            <w:tcW w:w="1242" w:type="dxa"/>
          </w:tcPr>
          <w:p w14:paraId="01BDEDBC" w14:textId="77777777" w:rsidR="00855107" w:rsidRPr="003250C0" w:rsidRDefault="00855107" w:rsidP="005B4802">
            <w:pPr>
              <w:rPr>
                <w:rFonts w:eastAsiaTheme="minorEastAsia"/>
                <w:b/>
                <w:bCs/>
                <w:color w:val="0070C0"/>
                <w:lang w:eastAsia="zh-CN"/>
              </w:rPr>
            </w:pPr>
            <w:r w:rsidRPr="003250C0">
              <w:rPr>
                <w:rFonts w:eastAsiaTheme="minorEastAsia"/>
                <w:b/>
                <w:bCs/>
                <w:color w:val="0070C0"/>
                <w:lang w:eastAsia="zh-CN"/>
              </w:rPr>
              <w:t>CR/TP number</w:t>
            </w:r>
          </w:p>
        </w:tc>
        <w:tc>
          <w:tcPr>
            <w:tcW w:w="8615" w:type="dxa"/>
          </w:tcPr>
          <w:p w14:paraId="6E55E98F" w14:textId="5DA298C8" w:rsidR="00855107" w:rsidRPr="009957AD" w:rsidRDefault="00855107">
            <w:pPr>
              <w:rPr>
                <w:rFonts w:eastAsia="MS Mincho"/>
                <w:b/>
                <w:bCs/>
                <w:color w:val="0070C0"/>
                <w:lang w:val="en-US" w:eastAsia="zh-CN"/>
              </w:rPr>
            </w:pPr>
            <w:r w:rsidRPr="009957AD">
              <w:rPr>
                <w:b/>
                <w:bCs/>
                <w:color w:val="0070C0"/>
                <w:lang w:val="en-US" w:eastAsia="zh-CN"/>
              </w:rPr>
              <w:t xml:space="preserve">CRs/TPs </w:t>
            </w:r>
            <w:r w:rsidRPr="009957AD">
              <w:rPr>
                <w:rFonts w:eastAsiaTheme="minorEastAsia"/>
                <w:b/>
                <w:bCs/>
                <w:color w:val="0070C0"/>
                <w:lang w:val="en-US" w:eastAsia="zh-CN"/>
              </w:rPr>
              <w:t xml:space="preserve">Status update </w:t>
            </w:r>
            <w:r w:rsidR="00B24CA0" w:rsidRPr="009957AD">
              <w:rPr>
                <w:rFonts w:eastAsiaTheme="minorEastAsia"/>
                <w:b/>
                <w:bCs/>
                <w:color w:val="0070C0"/>
                <w:lang w:val="en-US" w:eastAsia="zh-CN"/>
              </w:rPr>
              <w:t xml:space="preserve">recommendation  </w:t>
            </w:r>
          </w:p>
        </w:tc>
      </w:tr>
      <w:tr w:rsidR="00855107" w:rsidRPr="009F7EB1" w14:paraId="7BEF164F" w14:textId="77777777" w:rsidTr="00C00A9B">
        <w:tc>
          <w:tcPr>
            <w:tcW w:w="1242" w:type="dxa"/>
          </w:tcPr>
          <w:p w14:paraId="77E32D88" w14:textId="77777777" w:rsidR="00855107" w:rsidRPr="003250C0" w:rsidRDefault="00855107" w:rsidP="005B4802">
            <w:pPr>
              <w:rPr>
                <w:rFonts w:eastAsiaTheme="minorEastAsia"/>
                <w:color w:val="0070C0"/>
                <w:lang w:eastAsia="zh-CN"/>
              </w:rPr>
            </w:pPr>
            <w:r w:rsidRPr="003250C0">
              <w:rPr>
                <w:rFonts w:eastAsiaTheme="minorEastAsia"/>
                <w:color w:val="0070C0"/>
                <w:lang w:eastAsia="zh-CN"/>
              </w:rPr>
              <w:t>XXX</w:t>
            </w:r>
          </w:p>
        </w:tc>
        <w:tc>
          <w:tcPr>
            <w:tcW w:w="8615" w:type="dxa"/>
          </w:tcPr>
          <w:p w14:paraId="544526D2" w14:textId="3E53B7AC" w:rsidR="00855107" w:rsidRPr="009957AD" w:rsidRDefault="00855107" w:rsidP="00B831AE">
            <w:pPr>
              <w:rPr>
                <w:rFonts w:eastAsiaTheme="minorEastAsia"/>
                <w:color w:val="0070C0"/>
                <w:lang w:val="en-US" w:eastAsia="zh-CN"/>
              </w:rPr>
            </w:pPr>
            <w:r w:rsidRPr="009957AD">
              <w:rPr>
                <w:rFonts w:eastAsiaTheme="minorEastAsia"/>
                <w:i/>
                <w:color w:val="0070C0"/>
                <w:lang w:val="en-US" w:eastAsia="zh-CN"/>
              </w:rPr>
              <w:t>Based on 1</w:t>
            </w:r>
            <w:r w:rsidRPr="009957AD">
              <w:rPr>
                <w:rFonts w:eastAsiaTheme="minorEastAsia"/>
                <w:i/>
                <w:color w:val="0070C0"/>
                <w:vertAlign w:val="superscript"/>
                <w:lang w:val="en-US" w:eastAsia="zh-CN"/>
              </w:rPr>
              <w:t>st</w:t>
            </w:r>
            <w:r w:rsidRPr="009957AD">
              <w:rPr>
                <w:rFonts w:eastAsiaTheme="minorEastAsia"/>
                <w:i/>
                <w:color w:val="0070C0"/>
                <w:lang w:val="en-US" w:eastAsia="zh-CN"/>
              </w:rPr>
              <w:t xml:space="preserve"> </w:t>
            </w:r>
            <w:r w:rsidR="001A59CB" w:rsidRPr="009957AD">
              <w:rPr>
                <w:rFonts w:eastAsiaTheme="minorEastAsia"/>
                <w:i/>
                <w:color w:val="0070C0"/>
                <w:lang w:val="en-US" w:eastAsia="zh-CN"/>
              </w:rPr>
              <w:t xml:space="preserve">round of </w:t>
            </w:r>
            <w:r w:rsidRPr="009957AD">
              <w:rPr>
                <w:rFonts w:eastAsiaTheme="minorEastAsia"/>
                <w:i/>
                <w:color w:val="0070C0"/>
                <w:lang w:val="en-US" w:eastAsia="zh-CN"/>
              </w:rPr>
              <w:t xml:space="preserve">comments collection, moderator </w:t>
            </w:r>
            <w:r w:rsidR="001A59CB" w:rsidRPr="009957AD">
              <w:rPr>
                <w:rFonts w:eastAsiaTheme="minorEastAsia"/>
                <w:i/>
                <w:color w:val="0070C0"/>
                <w:lang w:val="en-US" w:eastAsia="zh-CN"/>
              </w:rPr>
              <w:t>can recommend the next steps such as “agreeable”, “to be revised”</w:t>
            </w:r>
          </w:p>
        </w:tc>
      </w:tr>
      <w:tr w:rsidR="00CC5D70" w:rsidRPr="009F7EB1" w14:paraId="40257A01" w14:textId="77777777" w:rsidTr="00C00A9B">
        <w:tc>
          <w:tcPr>
            <w:tcW w:w="1242" w:type="dxa"/>
          </w:tcPr>
          <w:p w14:paraId="0D9717B4" w14:textId="77777777" w:rsidR="00CC5D70" w:rsidRPr="003250C0" w:rsidRDefault="00CC5D70" w:rsidP="005B4802">
            <w:pPr>
              <w:rPr>
                <w:rFonts w:eastAsiaTheme="minorEastAsia"/>
                <w:color w:val="0070C0"/>
                <w:lang w:eastAsia="zh-CN"/>
              </w:rPr>
            </w:pPr>
          </w:p>
        </w:tc>
        <w:tc>
          <w:tcPr>
            <w:tcW w:w="8615" w:type="dxa"/>
          </w:tcPr>
          <w:p w14:paraId="78751EA4" w14:textId="0A6D1950" w:rsidR="00CC5D70" w:rsidRPr="006E7EF4" w:rsidRDefault="00CC5D70" w:rsidP="00B831AE">
            <w:pPr>
              <w:rPr>
                <w:rFonts w:eastAsiaTheme="minorEastAsia"/>
                <w:iCs/>
                <w:color w:val="0070C0"/>
                <w:lang w:eastAsia="zh-CN"/>
              </w:rPr>
            </w:pPr>
            <w:r w:rsidRPr="006E7EF4">
              <w:rPr>
                <w:rFonts w:eastAsiaTheme="minorEastAsia"/>
                <w:iCs/>
                <w:lang w:eastAsia="zh-CN"/>
              </w:rPr>
              <w:t>None</w:t>
            </w:r>
          </w:p>
        </w:tc>
      </w:tr>
    </w:tbl>
    <w:p w14:paraId="2A0294E9" w14:textId="668E4831" w:rsidR="009415B0" w:rsidRDefault="009415B0" w:rsidP="00E232D4">
      <w:pPr>
        <w:rPr>
          <w:lang w:val="en-US" w:eastAsia="zh-CN"/>
        </w:rPr>
      </w:pPr>
    </w:p>
    <w:p w14:paraId="7B7462A1" w14:textId="77777777" w:rsidR="00EA7B95" w:rsidRPr="009957AD" w:rsidRDefault="00EA7B95" w:rsidP="005B4802">
      <w:pPr>
        <w:rPr>
          <w:color w:val="0070C0"/>
          <w:lang w:val="en-US" w:eastAsia="zh-CN"/>
        </w:rPr>
      </w:pPr>
    </w:p>
    <w:p w14:paraId="5C1530F1" w14:textId="68EB68D7" w:rsidR="00035C50" w:rsidRPr="009957AD" w:rsidRDefault="00035C50" w:rsidP="007034D0">
      <w:pPr>
        <w:pStyle w:val="Heading2"/>
        <w:rPr>
          <w:lang w:val="en-US"/>
        </w:rPr>
      </w:pPr>
      <w:r w:rsidRPr="009957AD">
        <w:rPr>
          <w:lang w:val="en-US"/>
        </w:rPr>
        <w:t>Discussion on 2nd round</w:t>
      </w:r>
    </w:p>
    <w:p w14:paraId="05CACD72" w14:textId="77777777" w:rsidR="0099585E" w:rsidRPr="0099585E" w:rsidRDefault="0099585E" w:rsidP="0099585E">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0509F2D" w14:textId="64A841B9" w:rsidR="0099585E" w:rsidRDefault="0099585E" w:rsidP="0099585E">
      <w:pPr>
        <w:rPr>
          <w:lang w:val="en-US" w:eastAsia="zh-CN"/>
        </w:rPr>
      </w:pPr>
      <w:r w:rsidRPr="00940FA2">
        <w:rPr>
          <w:lang w:val="en-US" w:eastAsia="zh-CN"/>
        </w:rPr>
        <w:t>Please furthermore declare your company’s support for certain options, by capturing the company abbreviation directly after the option number.</w:t>
      </w:r>
    </w:p>
    <w:p w14:paraId="25EE50CB" w14:textId="05EC5901" w:rsidR="0099585E" w:rsidRPr="00E96987" w:rsidRDefault="0099585E" w:rsidP="0099585E">
      <w:pPr>
        <w:pStyle w:val="Heading3"/>
      </w:pPr>
      <w:r w:rsidRPr="00E96987">
        <w:t>Sub-topic 1-1: HST FR2 RRM general aspects and deployment scenarios</w:t>
      </w:r>
    </w:p>
    <w:p w14:paraId="569E61E1" w14:textId="77777777" w:rsidR="00010C96" w:rsidRDefault="00010C96" w:rsidP="00E96987">
      <w:pPr>
        <w:ind w:left="284"/>
        <w:rPr>
          <w:rFonts w:eastAsiaTheme="minorEastAsia"/>
          <w:b/>
          <w:bCs/>
          <w:iCs/>
          <w:u w:val="single"/>
          <w:lang w:eastAsia="zh-CN"/>
        </w:rPr>
      </w:pPr>
      <w:r w:rsidRPr="00010C96">
        <w:rPr>
          <w:rFonts w:eastAsiaTheme="minorEastAsia"/>
          <w:b/>
          <w:bCs/>
          <w:iCs/>
          <w:u w:val="single"/>
          <w:lang w:eastAsia="zh-CN"/>
        </w:rPr>
        <w:t>Issue 1-4: HST FR2 network deployment flags</w:t>
      </w:r>
    </w:p>
    <w:p w14:paraId="024F8F6B" w14:textId="5B5E959C" w:rsidR="0099585E" w:rsidRPr="008D1111" w:rsidRDefault="00E96987" w:rsidP="00E96987">
      <w:pPr>
        <w:ind w:left="284"/>
        <w:rPr>
          <w:rFonts w:eastAsiaTheme="minorEastAsia"/>
          <w:i/>
          <w:color w:val="0070C0"/>
          <w:lang w:eastAsia="zh-CN"/>
        </w:rPr>
      </w:pPr>
      <w:r w:rsidRPr="008D1111">
        <w:rPr>
          <w:rFonts w:eastAsiaTheme="minorEastAsia"/>
          <w:i/>
          <w:color w:val="0070C0"/>
          <w:lang w:eastAsia="zh-CN"/>
        </w:rPr>
        <w:t>Agreements from round 1:</w:t>
      </w:r>
    </w:p>
    <w:p w14:paraId="58D40A1F" w14:textId="3305A200" w:rsidR="00B26454" w:rsidRPr="008D1111" w:rsidRDefault="00875269" w:rsidP="00010C96">
      <w:pPr>
        <w:ind w:left="284"/>
        <w:rPr>
          <w:rFonts w:eastAsiaTheme="minorEastAsia"/>
          <w:iCs/>
          <w:lang w:eastAsia="zh-CN"/>
        </w:rPr>
      </w:pPr>
      <w:r>
        <w:rPr>
          <w:rFonts w:eastAsiaTheme="minorEastAsia"/>
          <w:iCs/>
          <w:lang w:eastAsia="zh-CN"/>
        </w:rPr>
        <w:t>The o</w:t>
      </w:r>
      <w:r w:rsidR="00B26454">
        <w:rPr>
          <w:rFonts w:eastAsiaTheme="minorEastAsia"/>
          <w:iCs/>
          <w:lang w:eastAsia="zh-CN"/>
        </w:rPr>
        <w:t xml:space="preserve">ption </w:t>
      </w:r>
      <w:r>
        <w:rPr>
          <w:rFonts w:eastAsiaTheme="minorEastAsia"/>
          <w:iCs/>
          <w:lang w:eastAsia="zh-CN"/>
        </w:rPr>
        <w:t>discussed</w:t>
      </w:r>
      <w:r w:rsidR="00B26454">
        <w:rPr>
          <w:rFonts w:eastAsiaTheme="minorEastAsia"/>
          <w:iCs/>
          <w:lang w:eastAsia="zh-CN"/>
        </w:rPr>
        <w:t xml:space="preserve"> in the first round</w:t>
      </w:r>
    </w:p>
    <w:p w14:paraId="52E45A65" w14:textId="4A603404" w:rsidR="00B26454" w:rsidRDefault="00B26454" w:rsidP="00B26454">
      <w:pPr>
        <w:pStyle w:val="ListParagraph"/>
        <w:numPr>
          <w:ilvl w:val="0"/>
          <w:numId w:val="36"/>
        </w:numPr>
        <w:ind w:firstLineChars="0"/>
        <w:rPr>
          <w:rFonts w:eastAsiaTheme="minorEastAsia"/>
          <w:iCs/>
          <w:lang w:eastAsia="zh-CN"/>
        </w:rPr>
      </w:pPr>
      <w:r>
        <w:rPr>
          <w:rFonts w:eastAsiaTheme="minorEastAsia"/>
          <w:iCs/>
          <w:lang w:eastAsia="zh-CN"/>
        </w:rPr>
        <w:t>Option</w:t>
      </w:r>
      <w:r w:rsidR="00010C96" w:rsidRPr="008D1111">
        <w:rPr>
          <w:rFonts w:eastAsiaTheme="minorEastAsia"/>
          <w:iCs/>
          <w:lang w:eastAsia="zh-CN"/>
        </w:rPr>
        <w:t xml:space="preserve"> 1 (CATT): Add flag to enable the UE to differentiate between the HST and non-HST scenarios.</w:t>
      </w:r>
    </w:p>
    <w:p w14:paraId="2C27E29B" w14:textId="4330F5FD" w:rsidR="00F9433F" w:rsidRPr="00B26454" w:rsidRDefault="00010C96" w:rsidP="00E01D65">
      <w:pPr>
        <w:ind w:left="284"/>
        <w:rPr>
          <w:rFonts w:eastAsiaTheme="minorEastAsia"/>
          <w:iCs/>
          <w:lang w:eastAsia="zh-CN"/>
        </w:rPr>
      </w:pPr>
      <w:r w:rsidRPr="00B26454">
        <w:rPr>
          <w:rFonts w:eastAsiaTheme="minorEastAsia"/>
          <w:iCs/>
          <w:lang w:eastAsia="zh-CN"/>
        </w:rPr>
        <w:t>5 companies</w:t>
      </w:r>
      <w:r w:rsidR="008D1111" w:rsidRPr="00B26454">
        <w:rPr>
          <w:rFonts w:eastAsiaTheme="minorEastAsia"/>
          <w:iCs/>
          <w:lang w:eastAsia="zh-CN"/>
        </w:rPr>
        <w:t xml:space="preserve"> out of 8</w:t>
      </w:r>
      <w:r w:rsidRPr="00B26454">
        <w:rPr>
          <w:rFonts w:eastAsiaTheme="minorEastAsia"/>
          <w:iCs/>
          <w:lang w:eastAsia="zh-CN"/>
        </w:rPr>
        <w:t xml:space="preserve"> have indicated that HST scenario flag </w:t>
      </w:r>
      <w:r w:rsidR="00BE16F8">
        <w:rPr>
          <w:rFonts w:eastAsiaTheme="minorEastAsia"/>
          <w:iCs/>
          <w:lang w:eastAsia="zh-CN"/>
        </w:rPr>
        <w:t>may</w:t>
      </w:r>
      <w:r w:rsidRPr="00B26454">
        <w:rPr>
          <w:rFonts w:eastAsiaTheme="minorEastAsia"/>
          <w:iCs/>
          <w:lang w:eastAsia="zh-CN"/>
        </w:rPr>
        <w:t xml:space="preserve"> not be needed.</w:t>
      </w:r>
      <w:r w:rsidR="00AC1B0A">
        <w:rPr>
          <w:rFonts w:eastAsiaTheme="minorEastAsia"/>
          <w:iCs/>
          <w:lang w:eastAsia="zh-CN"/>
        </w:rPr>
        <w:t xml:space="preserve"> The main </w:t>
      </w:r>
      <w:r w:rsidR="00D254FF">
        <w:rPr>
          <w:rFonts w:eastAsiaTheme="minorEastAsia"/>
          <w:iCs/>
          <w:lang w:eastAsia="zh-CN"/>
        </w:rPr>
        <w:t xml:space="preserve">argument not to use such a </w:t>
      </w:r>
      <w:r w:rsidR="00BE16F8">
        <w:rPr>
          <w:rFonts w:eastAsiaTheme="minorEastAsia"/>
          <w:iCs/>
          <w:lang w:eastAsia="zh-CN"/>
        </w:rPr>
        <w:t>flag</w:t>
      </w:r>
      <w:r w:rsidR="00D254FF">
        <w:rPr>
          <w:rFonts w:eastAsiaTheme="minorEastAsia"/>
          <w:iCs/>
          <w:lang w:eastAsia="zh-CN"/>
        </w:rPr>
        <w:t xml:space="preserve"> was that </w:t>
      </w:r>
      <w:r w:rsidR="00521371">
        <w:rPr>
          <w:rFonts w:eastAsiaTheme="minorEastAsia"/>
          <w:iCs/>
          <w:lang w:eastAsia="zh-CN"/>
        </w:rPr>
        <w:t xml:space="preserve">HST FR2 CPE </w:t>
      </w:r>
      <w:r w:rsidR="005849F2">
        <w:rPr>
          <w:rFonts w:eastAsiaTheme="minorEastAsia"/>
          <w:iCs/>
          <w:lang w:eastAsia="zh-CN"/>
        </w:rPr>
        <w:t>can be assumed</w:t>
      </w:r>
      <w:r w:rsidR="00521371">
        <w:rPr>
          <w:rFonts w:eastAsiaTheme="minorEastAsia"/>
          <w:iCs/>
          <w:lang w:eastAsia="zh-CN"/>
        </w:rPr>
        <w:t xml:space="preserve"> a special dedicated device. </w:t>
      </w:r>
      <w:r w:rsidR="00E74E0F">
        <w:rPr>
          <w:rFonts w:eastAsiaTheme="minorEastAsia"/>
          <w:iCs/>
          <w:lang w:eastAsia="zh-CN"/>
        </w:rPr>
        <w:t>However</w:t>
      </w:r>
      <w:r w:rsidR="00FC7610">
        <w:rPr>
          <w:rFonts w:eastAsiaTheme="minorEastAsia"/>
          <w:iCs/>
          <w:lang w:eastAsia="zh-CN"/>
        </w:rPr>
        <w:t>,</w:t>
      </w:r>
      <w:r w:rsidR="00E74E0F">
        <w:rPr>
          <w:rFonts w:eastAsiaTheme="minorEastAsia"/>
          <w:iCs/>
          <w:lang w:eastAsia="zh-CN"/>
        </w:rPr>
        <w:t xml:space="preserve"> </w:t>
      </w:r>
      <w:r w:rsidR="005821D6">
        <w:rPr>
          <w:rFonts w:eastAsiaTheme="minorEastAsia"/>
          <w:iCs/>
          <w:lang w:eastAsia="zh-CN"/>
        </w:rPr>
        <w:t>companies</w:t>
      </w:r>
      <w:r w:rsidR="006F7880">
        <w:rPr>
          <w:rFonts w:eastAsiaTheme="minorEastAsia"/>
          <w:iCs/>
          <w:lang w:eastAsia="zh-CN"/>
        </w:rPr>
        <w:t xml:space="preserve"> also</w:t>
      </w:r>
      <w:r w:rsidR="005821D6">
        <w:rPr>
          <w:rFonts w:eastAsiaTheme="minorEastAsia"/>
          <w:iCs/>
          <w:lang w:eastAsia="zh-CN"/>
        </w:rPr>
        <w:t xml:space="preserve"> </w:t>
      </w:r>
      <w:r w:rsidR="006F7880">
        <w:rPr>
          <w:rFonts w:eastAsiaTheme="minorEastAsia"/>
          <w:iCs/>
          <w:lang w:eastAsia="zh-CN"/>
        </w:rPr>
        <w:t xml:space="preserve">indicated a need </w:t>
      </w:r>
      <w:r w:rsidR="006F7880">
        <w:rPr>
          <w:rFonts w:eastAsiaTheme="minorEastAsia"/>
          <w:iCs/>
          <w:lang w:eastAsia="zh-CN"/>
        </w:rPr>
        <w:lastRenderedPageBreak/>
        <w:t>for further clarifications</w:t>
      </w:r>
      <w:r w:rsidR="00065A4C">
        <w:rPr>
          <w:rFonts w:eastAsiaTheme="minorEastAsia"/>
          <w:iCs/>
          <w:lang w:eastAsia="zh-CN"/>
        </w:rPr>
        <w:t xml:space="preserve"> and study</w:t>
      </w:r>
      <w:r w:rsidR="006F7880">
        <w:rPr>
          <w:rFonts w:eastAsiaTheme="minorEastAsia"/>
          <w:iCs/>
          <w:lang w:eastAsia="zh-CN"/>
        </w:rPr>
        <w:t xml:space="preserve">, e.g., </w:t>
      </w:r>
      <w:r w:rsidR="00510B31">
        <w:rPr>
          <w:rFonts w:eastAsiaTheme="minorEastAsia"/>
          <w:iCs/>
          <w:lang w:eastAsia="zh-CN"/>
        </w:rPr>
        <w:t xml:space="preserve">based </w:t>
      </w:r>
      <w:r w:rsidR="00386E9C">
        <w:rPr>
          <w:rFonts w:eastAsiaTheme="minorEastAsia"/>
          <w:iCs/>
          <w:lang w:eastAsia="zh-CN"/>
        </w:rPr>
        <w:t xml:space="preserve">on the antenna panel assumption and power requirements, power class, </w:t>
      </w:r>
      <w:r w:rsidR="00895463">
        <w:rPr>
          <w:rFonts w:eastAsiaTheme="minorEastAsia"/>
          <w:iCs/>
          <w:lang w:eastAsia="zh-CN"/>
        </w:rPr>
        <w:t xml:space="preserve">taking into account </w:t>
      </w:r>
      <w:r w:rsidR="0027524A">
        <w:rPr>
          <w:rFonts w:eastAsiaTheme="minorEastAsia"/>
          <w:iCs/>
          <w:lang w:eastAsia="zh-CN"/>
        </w:rPr>
        <w:t xml:space="preserve">the availability of other networks </w:t>
      </w:r>
      <w:r w:rsidR="008967FA">
        <w:rPr>
          <w:rFonts w:eastAsiaTheme="minorEastAsia"/>
          <w:iCs/>
          <w:lang w:eastAsia="zh-CN"/>
        </w:rPr>
        <w:t>in the urban area</w:t>
      </w:r>
      <w:r w:rsidR="0027524A">
        <w:rPr>
          <w:rFonts w:eastAsiaTheme="minorEastAsia"/>
          <w:iCs/>
          <w:lang w:eastAsia="zh-CN"/>
        </w:rPr>
        <w:t>, etc.</w:t>
      </w:r>
    </w:p>
    <w:p w14:paraId="0412DD69" w14:textId="1825F10C" w:rsidR="0070738E" w:rsidRDefault="0070738E" w:rsidP="00E96987">
      <w:pPr>
        <w:ind w:left="284"/>
        <w:rPr>
          <w:rFonts w:eastAsiaTheme="minorEastAsia"/>
          <w:i/>
          <w:color w:val="0070C0"/>
          <w:lang w:eastAsia="zh-CN"/>
        </w:rPr>
      </w:pPr>
      <w:r>
        <w:rPr>
          <w:rFonts w:eastAsiaTheme="minorEastAsia"/>
          <w:i/>
          <w:color w:val="0070C0"/>
          <w:lang w:eastAsia="zh-CN"/>
        </w:rPr>
        <w:t>Candidate options:</w:t>
      </w:r>
    </w:p>
    <w:p w14:paraId="3CAA3964" w14:textId="1922C0BF" w:rsidR="0070738E" w:rsidRPr="004A263D" w:rsidRDefault="0070738E" w:rsidP="0070738E">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1: </w:t>
      </w:r>
      <w:r w:rsidR="00CD2CE5" w:rsidRPr="004A263D">
        <w:rPr>
          <w:rFonts w:eastAsiaTheme="minorEastAsia"/>
          <w:iCs/>
          <w:lang w:eastAsia="zh-CN"/>
        </w:rPr>
        <w:t>HST FR2 CPE is a special dedicated device, flag is not needed</w:t>
      </w:r>
      <w:r w:rsidRPr="004A263D">
        <w:rPr>
          <w:rFonts w:eastAsiaTheme="minorEastAsia"/>
          <w:iCs/>
          <w:lang w:eastAsia="zh-CN"/>
        </w:rPr>
        <w:t>.</w:t>
      </w:r>
    </w:p>
    <w:p w14:paraId="057D84EE" w14:textId="77777777" w:rsidR="00CD2CE5" w:rsidRPr="004A263D" w:rsidRDefault="0070738E" w:rsidP="00CD2CE5">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2: </w:t>
      </w:r>
      <w:r w:rsidR="00CD2CE5" w:rsidRPr="004A263D">
        <w:rPr>
          <w:rFonts w:eastAsiaTheme="minorEastAsia"/>
          <w:iCs/>
          <w:lang w:eastAsia="zh-CN"/>
        </w:rPr>
        <w:t>Add a flag to enable the UE to differentiate between the HST and non-HST scenarios</w:t>
      </w:r>
    </w:p>
    <w:p w14:paraId="029D22B8" w14:textId="6E629BC5" w:rsidR="0070738E" w:rsidRPr="004A263D" w:rsidRDefault="00CD2CE5" w:rsidP="0070738E">
      <w:pPr>
        <w:pStyle w:val="ListParagraph"/>
        <w:numPr>
          <w:ilvl w:val="0"/>
          <w:numId w:val="36"/>
        </w:numPr>
        <w:ind w:firstLineChars="0"/>
        <w:rPr>
          <w:rFonts w:eastAsiaTheme="minorEastAsia"/>
          <w:iCs/>
          <w:lang w:eastAsia="zh-CN"/>
        </w:rPr>
      </w:pPr>
      <w:r w:rsidRPr="004A263D">
        <w:rPr>
          <w:rFonts w:eastAsiaTheme="minorEastAsia"/>
          <w:iCs/>
          <w:lang w:eastAsia="zh-CN"/>
        </w:rPr>
        <w:t>Option 3: Can be decided after the required enhancement is clear</w:t>
      </w:r>
    </w:p>
    <w:p w14:paraId="695B0880" w14:textId="73947E15" w:rsidR="00E96987" w:rsidRDefault="00E96987" w:rsidP="00E9698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22B5E8D6" w14:textId="253644E6" w:rsidR="007F17AF" w:rsidRPr="008D1111" w:rsidRDefault="007F17AF" w:rsidP="007F17AF">
      <w:pPr>
        <w:ind w:left="284"/>
        <w:rPr>
          <w:rFonts w:eastAsiaTheme="minorEastAsia"/>
          <w:iCs/>
          <w:lang w:eastAsia="zh-CN"/>
        </w:rPr>
      </w:pPr>
      <w:r w:rsidRPr="008D1111">
        <w:rPr>
          <w:rFonts w:eastAsiaTheme="minorEastAsia"/>
          <w:iCs/>
          <w:lang w:eastAsia="zh-CN"/>
        </w:rPr>
        <w:t>There were two sub-issues discussed in this issue in the first round</w:t>
      </w:r>
      <w:r>
        <w:rPr>
          <w:rFonts w:eastAsiaTheme="minorEastAsia"/>
          <w:iCs/>
          <w:lang w:eastAsia="zh-CN"/>
        </w:rPr>
        <w:t>. In the second round</w:t>
      </w:r>
      <w:r w:rsidR="00F26125">
        <w:rPr>
          <w:rFonts w:eastAsiaTheme="minorEastAsia"/>
          <w:iCs/>
          <w:lang w:eastAsia="zh-CN"/>
        </w:rPr>
        <w:t>,</w:t>
      </w:r>
      <w:r>
        <w:rPr>
          <w:rFonts w:eastAsiaTheme="minorEastAsia"/>
          <w:iCs/>
          <w:lang w:eastAsia="zh-CN"/>
        </w:rPr>
        <w:t xml:space="preserve"> it is proposed to split this issue in two. The first option on HST deployment flag is left in this issue. A new Issue 1-6 is created about a flag to inform UE that the network operates in bidirectional mode in HST FR2.</w:t>
      </w:r>
    </w:p>
    <w:p w14:paraId="507FAD71" w14:textId="13A728D4" w:rsidR="00E96987" w:rsidRPr="008D1111" w:rsidRDefault="00D3531F" w:rsidP="00E96987">
      <w:pPr>
        <w:ind w:left="284"/>
        <w:rPr>
          <w:rFonts w:eastAsiaTheme="minorEastAsia"/>
          <w:iCs/>
          <w:lang w:eastAsia="zh-CN"/>
        </w:rPr>
      </w:pPr>
      <w:r>
        <w:rPr>
          <w:rFonts w:eastAsiaTheme="minorEastAsia"/>
          <w:iCs/>
          <w:lang w:eastAsia="zh-CN"/>
        </w:rPr>
        <w:t>It is recommen</w:t>
      </w:r>
      <w:r w:rsidR="004562F0">
        <w:rPr>
          <w:rFonts w:eastAsiaTheme="minorEastAsia"/>
          <w:iCs/>
          <w:lang w:eastAsia="zh-CN"/>
        </w:rPr>
        <w:t>ded to c</w:t>
      </w:r>
      <w:r w:rsidR="008D1111">
        <w:rPr>
          <w:rFonts w:eastAsiaTheme="minorEastAsia"/>
          <w:iCs/>
          <w:lang w:eastAsia="zh-CN"/>
        </w:rPr>
        <w:t>ontinue the discussion in the second round.</w:t>
      </w:r>
    </w:p>
    <w:p w14:paraId="51C62BCB" w14:textId="77777777" w:rsidR="008D1111" w:rsidRPr="0080722E" w:rsidRDefault="008D1111" w:rsidP="008D1111">
      <w:pPr>
        <w:ind w:left="284"/>
        <w:rPr>
          <w:rFonts w:eastAsiaTheme="minorEastAsia"/>
          <w:i/>
          <w:color w:val="0070C0"/>
          <w:lang w:eastAsia="zh-CN"/>
        </w:rPr>
      </w:pPr>
      <w:r w:rsidRPr="0080722E">
        <w:rPr>
          <w:rFonts w:eastAsiaTheme="minorEastAsia"/>
          <w:i/>
          <w:color w:val="0070C0"/>
          <w:lang w:eastAsia="zh-CN"/>
        </w:rPr>
        <w:t>Contributor Comments:</w:t>
      </w:r>
    </w:p>
    <w:p w14:paraId="3A8AE470" w14:textId="77777777" w:rsidR="008D1111" w:rsidRPr="008D1111" w:rsidRDefault="008D1111" w:rsidP="008D111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D6A606B" w14:textId="35732D7B" w:rsidR="008D1111" w:rsidRPr="008D1111" w:rsidRDefault="008D1111" w:rsidP="008D1111">
      <w:pPr>
        <w:ind w:left="284"/>
        <w:rPr>
          <w:rFonts w:eastAsiaTheme="minorEastAsia"/>
          <w:iCs/>
          <w:lang w:eastAsia="zh-CN"/>
        </w:rPr>
      </w:pPr>
      <w:r w:rsidRPr="008D1111">
        <w:rPr>
          <w:rFonts w:eastAsiaTheme="minorEastAsia"/>
          <w:iCs/>
          <w:lang w:eastAsia="zh-CN"/>
        </w:rPr>
        <w:t>[</w:t>
      </w:r>
      <w:del w:id="10" w:author="Dimnik, Riikka (Nokia - FI/Espoo)" w:date="2021-02-01T21:00:00Z">
        <w:r w:rsidRPr="008D1111" w:rsidDel="006D237D">
          <w:rPr>
            <w:rFonts w:eastAsiaTheme="minorEastAsia"/>
            <w:iCs/>
            <w:lang w:eastAsia="zh-CN"/>
          </w:rPr>
          <w:delText>XXX</w:delText>
        </w:r>
      </w:del>
      <w:ins w:id="11" w:author="Dimnik, Riikka (Nokia - FI/Espoo)" w:date="2021-02-01T21:00:00Z">
        <w:r w:rsidR="006D237D">
          <w:rPr>
            <w:rFonts w:eastAsiaTheme="minorEastAsia"/>
            <w:iCs/>
            <w:lang w:eastAsia="zh-CN"/>
          </w:rPr>
          <w:t>Nokia</w:t>
        </w:r>
      </w:ins>
      <w:r w:rsidRPr="008D1111">
        <w:rPr>
          <w:rFonts w:eastAsiaTheme="minorEastAsia"/>
          <w:iCs/>
          <w:lang w:eastAsia="zh-CN"/>
        </w:rPr>
        <w:t xml:space="preserve">]: </w:t>
      </w:r>
      <w:ins w:id="12" w:author="Dimnik, Riikka (Nokia - FI/Espoo)" w:date="2021-02-01T21:00:00Z">
        <w:r w:rsidR="006D237D" w:rsidRPr="006D237D">
          <w:rPr>
            <w:rFonts w:eastAsiaTheme="minorEastAsia"/>
            <w:iCs/>
            <w:lang w:eastAsia="zh-CN"/>
          </w:rPr>
          <w:t>In our view the flag might not be needed at least for this WI, but we also don’t see a need to hurry with this agreement. Ok to leave this issue FFS in this meeting.</w:t>
        </w:r>
      </w:ins>
    </w:p>
    <w:p w14:paraId="20225F79" w14:textId="604C2C5A" w:rsidR="008D1111" w:rsidRDefault="008D1111" w:rsidP="008D1111">
      <w:pPr>
        <w:ind w:left="284"/>
        <w:rPr>
          <w:rFonts w:eastAsiaTheme="minorEastAsia"/>
          <w:iCs/>
          <w:lang w:eastAsia="zh-CN"/>
        </w:rPr>
      </w:pPr>
      <w:r w:rsidRPr="008D1111">
        <w:rPr>
          <w:rFonts w:eastAsiaTheme="minorEastAsia"/>
          <w:iCs/>
          <w:lang w:eastAsia="zh-CN"/>
        </w:rPr>
        <w:t>[YYY]:</w:t>
      </w:r>
    </w:p>
    <w:p w14:paraId="654E6EB5" w14:textId="0C2DC9F9" w:rsidR="008D1111" w:rsidRDefault="008D1111" w:rsidP="008D1111">
      <w:pPr>
        <w:ind w:left="284"/>
        <w:rPr>
          <w:rFonts w:eastAsiaTheme="minorEastAsia"/>
          <w:iCs/>
          <w:lang w:eastAsia="zh-CN"/>
        </w:rPr>
      </w:pPr>
    </w:p>
    <w:p w14:paraId="53AA0DBA" w14:textId="0D57E463" w:rsidR="003318F4" w:rsidRPr="00881B67" w:rsidRDefault="003318F4" w:rsidP="008D1111">
      <w:pPr>
        <w:ind w:left="284"/>
        <w:rPr>
          <w:rFonts w:eastAsiaTheme="minorEastAsia"/>
          <w:b/>
          <w:bCs/>
          <w:iCs/>
          <w:u w:val="single"/>
          <w:lang w:eastAsia="zh-CN"/>
        </w:rPr>
      </w:pPr>
      <w:r w:rsidRPr="00881B67">
        <w:rPr>
          <w:rFonts w:eastAsiaTheme="minorEastAsia"/>
          <w:b/>
          <w:bCs/>
          <w:iCs/>
          <w:u w:val="single"/>
          <w:lang w:eastAsia="zh-CN"/>
        </w:rPr>
        <w:t>Issue 1-5: HST FR2 UE capability fields</w:t>
      </w:r>
    </w:p>
    <w:p w14:paraId="735D7E8C" w14:textId="77777777" w:rsidR="005E6942" w:rsidRPr="00881B67" w:rsidRDefault="005E6942" w:rsidP="005E6942">
      <w:pPr>
        <w:ind w:left="284"/>
        <w:rPr>
          <w:rFonts w:eastAsiaTheme="minorEastAsia"/>
          <w:i/>
          <w:color w:val="0070C0"/>
          <w:lang w:eastAsia="zh-CN"/>
        </w:rPr>
      </w:pPr>
      <w:r w:rsidRPr="00881B67">
        <w:rPr>
          <w:rFonts w:eastAsiaTheme="minorEastAsia"/>
          <w:i/>
          <w:color w:val="0070C0"/>
          <w:lang w:eastAsia="zh-CN"/>
        </w:rPr>
        <w:t>Agreements from round 1:</w:t>
      </w:r>
    </w:p>
    <w:p w14:paraId="62D9E1E8" w14:textId="15B1285B" w:rsidR="004A263D" w:rsidRDefault="00363A8B" w:rsidP="005E6942">
      <w:pPr>
        <w:ind w:left="284"/>
        <w:rPr>
          <w:rFonts w:eastAsiaTheme="minorEastAsia"/>
          <w:iCs/>
          <w:lang w:eastAsia="zh-CN"/>
        </w:rPr>
      </w:pPr>
      <w:r>
        <w:rPr>
          <w:rFonts w:eastAsiaTheme="minorEastAsia"/>
          <w:iCs/>
          <w:lang w:eastAsia="zh-CN"/>
        </w:rPr>
        <w:t xml:space="preserve">In the first round the </w:t>
      </w:r>
      <w:r w:rsidR="00966C2A">
        <w:rPr>
          <w:rFonts w:eastAsiaTheme="minorEastAsia"/>
          <w:iCs/>
          <w:lang w:eastAsia="zh-CN"/>
        </w:rPr>
        <w:t>following option was discussed:</w:t>
      </w:r>
    </w:p>
    <w:p w14:paraId="58BB0B51" w14:textId="19BC9E52" w:rsidR="00566E2B" w:rsidRDefault="00966C2A" w:rsidP="00566E2B">
      <w:pPr>
        <w:pStyle w:val="ListParagraph"/>
        <w:numPr>
          <w:ilvl w:val="0"/>
          <w:numId w:val="37"/>
        </w:numPr>
        <w:ind w:firstLineChars="0"/>
        <w:rPr>
          <w:rFonts w:eastAsiaTheme="minorEastAsia"/>
          <w:iCs/>
          <w:lang w:eastAsia="zh-CN"/>
        </w:rPr>
      </w:pPr>
      <w:r w:rsidRPr="00966C2A">
        <w:rPr>
          <w:rFonts w:eastAsiaTheme="minorEastAsia"/>
          <w:iCs/>
          <w:lang w:eastAsia="zh-CN"/>
        </w:rPr>
        <w:t>Option 1 (Intel): The UE shall inform network whether it can fulfil the measurements requirements related to high speed in FR2 by corresponding capability field.</w:t>
      </w:r>
    </w:p>
    <w:p w14:paraId="2A87492F" w14:textId="0D555766" w:rsidR="00E11108" w:rsidRPr="008C133A" w:rsidRDefault="002D0373" w:rsidP="008C133A">
      <w:pPr>
        <w:ind w:left="284"/>
        <w:rPr>
          <w:rFonts w:eastAsiaTheme="minorEastAsia"/>
          <w:iCs/>
          <w:lang w:eastAsia="zh-CN"/>
        </w:rPr>
      </w:pPr>
      <w:r>
        <w:rPr>
          <w:rFonts w:eastAsiaTheme="minorEastAsia"/>
          <w:iCs/>
          <w:lang w:eastAsia="zh-CN"/>
        </w:rPr>
        <w:t xml:space="preserve">Several companies were </w:t>
      </w:r>
      <w:r w:rsidR="00BA3081">
        <w:rPr>
          <w:rFonts w:eastAsiaTheme="minorEastAsia"/>
          <w:iCs/>
          <w:lang w:eastAsia="zh-CN"/>
        </w:rPr>
        <w:t xml:space="preserve">indicated concerns about </w:t>
      </w:r>
      <w:r w:rsidR="008F1D1F">
        <w:rPr>
          <w:rFonts w:eastAsiaTheme="minorEastAsia"/>
          <w:iCs/>
          <w:lang w:eastAsia="zh-CN"/>
        </w:rPr>
        <w:t>this option</w:t>
      </w:r>
      <w:r w:rsidR="00BA3081">
        <w:rPr>
          <w:rFonts w:eastAsiaTheme="minorEastAsia"/>
          <w:iCs/>
          <w:lang w:eastAsia="zh-CN"/>
        </w:rPr>
        <w:t xml:space="preserve"> because </w:t>
      </w:r>
      <w:r w:rsidR="00B82CE5">
        <w:rPr>
          <w:rFonts w:eastAsiaTheme="minorEastAsia"/>
          <w:iCs/>
          <w:lang w:eastAsia="zh-CN"/>
        </w:rPr>
        <w:t>it can be assumed th</w:t>
      </w:r>
      <w:r w:rsidR="009D7F84">
        <w:rPr>
          <w:rFonts w:eastAsiaTheme="minorEastAsia"/>
          <w:iCs/>
          <w:lang w:eastAsia="zh-CN"/>
        </w:rPr>
        <w:t>at</w:t>
      </w:r>
      <w:r w:rsidR="00B82CE5">
        <w:rPr>
          <w:rFonts w:eastAsiaTheme="minorEastAsia"/>
          <w:iCs/>
          <w:lang w:eastAsia="zh-CN"/>
        </w:rPr>
        <w:t xml:space="preserve"> roof-mounted CPE </w:t>
      </w:r>
      <w:r w:rsidR="009D7F84">
        <w:rPr>
          <w:rFonts w:eastAsiaTheme="minorEastAsia"/>
          <w:iCs/>
          <w:lang w:eastAsia="zh-CN"/>
        </w:rPr>
        <w:t>should</w:t>
      </w:r>
      <w:r w:rsidR="008F2A30">
        <w:rPr>
          <w:rFonts w:eastAsiaTheme="minorEastAsia"/>
          <w:iCs/>
          <w:lang w:eastAsia="zh-CN"/>
        </w:rPr>
        <w:t xml:space="preserve"> have a capability to work in HST scenario.</w:t>
      </w:r>
      <w:r w:rsidR="00BA3081">
        <w:rPr>
          <w:rFonts w:eastAsiaTheme="minorEastAsia"/>
          <w:iCs/>
          <w:lang w:eastAsia="zh-CN"/>
        </w:rPr>
        <w:t xml:space="preserve"> </w:t>
      </w:r>
      <w:r w:rsidR="00E11108">
        <w:rPr>
          <w:rFonts w:eastAsiaTheme="minorEastAsia"/>
          <w:iCs/>
          <w:lang w:eastAsia="zh-CN"/>
        </w:rPr>
        <w:t>Based on the discussion</w:t>
      </w:r>
      <w:r w:rsidR="00F66DCC">
        <w:rPr>
          <w:rFonts w:eastAsiaTheme="minorEastAsia"/>
          <w:iCs/>
          <w:lang w:eastAsia="zh-CN"/>
        </w:rPr>
        <w:t>,</w:t>
      </w:r>
      <w:r w:rsidR="00E11108">
        <w:rPr>
          <w:rFonts w:eastAsiaTheme="minorEastAsia"/>
          <w:iCs/>
          <w:lang w:eastAsia="zh-CN"/>
        </w:rPr>
        <w:t xml:space="preserve"> Intel has</w:t>
      </w:r>
      <w:r w:rsidR="005E6AB4">
        <w:rPr>
          <w:rFonts w:eastAsiaTheme="minorEastAsia"/>
          <w:iCs/>
          <w:lang w:eastAsia="zh-CN"/>
        </w:rPr>
        <w:t xml:space="preserve"> suggested to </w:t>
      </w:r>
      <w:r w:rsidR="00E11108">
        <w:rPr>
          <w:rFonts w:eastAsiaTheme="minorEastAsia"/>
          <w:iCs/>
          <w:lang w:eastAsia="zh-CN"/>
        </w:rPr>
        <w:t>rephrase the option:</w:t>
      </w:r>
      <w:r w:rsidR="008C133A">
        <w:rPr>
          <w:rFonts w:eastAsiaTheme="minorEastAsia"/>
          <w:iCs/>
          <w:lang w:eastAsia="zh-CN"/>
        </w:rPr>
        <w:t xml:space="preserve"> </w:t>
      </w:r>
      <w:r w:rsidR="00E11108" w:rsidRPr="008C133A">
        <w:rPr>
          <w:rFonts w:eastAsiaTheme="minorEastAsia"/>
          <w:iCs/>
          <w:lang w:eastAsia="zh-CN"/>
        </w:rPr>
        <w:t>The UE should inform network that it supports HST FR2</w:t>
      </w:r>
      <w:r w:rsidR="001D0750" w:rsidRPr="008C133A">
        <w:rPr>
          <w:rFonts w:eastAsiaTheme="minorEastAsia"/>
          <w:iCs/>
          <w:lang w:eastAsia="zh-CN"/>
        </w:rPr>
        <w:t>/ it is the FR2 HST CPE.</w:t>
      </w:r>
    </w:p>
    <w:p w14:paraId="46F1221A" w14:textId="77777777" w:rsidR="00D461AC" w:rsidRDefault="00D461AC" w:rsidP="00D461AC">
      <w:pPr>
        <w:ind w:left="284"/>
        <w:rPr>
          <w:rFonts w:eastAsiaTheme="minorEastAsia"/>
          <w:i/>
          <w:color w:val="0070C0"/>
          <w:lang w:eastAsia="zh-CN"/>
        </w:rPr>
      </w:pPr>
      <w:r>
        <w:rPr>
          <w:rFonts w:eastAsiaTheme="minorEastAsia"/>
          <w:i/>
          <w:color w:val="0070C0"/>
          <w:lang w:eastAsia="zh-CN"/>
        </w:rPr>
        <w:t>Candidate options:</w:t>
      </w:r>
    </w:p>
    <w:p w14:paraId="2BB60AF9" w14:textId="79BB35A9" w:rsidR="00D461AC" w:rsidRPr="004A263D" w:rsidRDefault="00D461AC" w:rsidP="00D461AC">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1: </w:t>
      </w:r>
      <w:r w:rsidR="008C133A" w:rsidRPr="008C133A">
        <w:rPr>
          <w:rFonts w:eastAsiaTheme="minorEastAsia"/>
          <w:iCs/>
          <w:lang w:eastAsia="zh-CN"/>
        </w:rPr>
        <w:t>The UE should inform network that it supports HST FR2</w:t>
      </w:r>
      <w:r w:rsidR="008C133A">
        <w:rPr>
          <w:rFonts w:eastAsiaTheme="minorEastAsia"/>
          <w:iCs/>
          <w:lang w:eastAsia="zh-CN"/>
        </w:rPr>
        <w:t>.</w:t>
      </w:r>
    </w:p>
    <w:p w14:paraId="01CFCFE6" w14:textId="58B952FC" w:rsidR="00D461AC" w:rsidRDefault="00D461AC" w:rsidP="00D461AC">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2: </w:t>
      </w:r>
      <w:r w:rsidR="008C133A" w:rsidRPr="008C133A">
        <w:rPr>
          <w:rFonts w:eastAsiaTheme="minorEastAsia"/>
          <w:iCs/>
          <w:lang w:eastAsia="zh-CN"/>
        </w:rPr>
        <w:t>The UE should inform network</w:t>
      </w:r>
      <w:r w:rsidR="00F3716F">
        <w:rPr>
          <w:rFonts w:eastAsiaTheme="minorEastAsia"/>
          <w:iCs/>
          <w:lang w:eastAsia="zh-CN"/>
        </w:rPr>
        <w:t xml:space="preserve"> that</w:t>
      </w:r>
      <w:r w:rsidR="008C133A" w:rsidRPr="008C133A">
        <w:rPr>
          <w:rFonts w:eastAsiaTheme="minorEastAsia"/>
          <w:iCs/>
          <w:lang w:eastAsia="zh-CN"/>
        </w:rPr>
        <w:t xml:space="preserve"> it is the FR2 HST CPE</w:t>
      </w:r>
      <w:r w:rsidR="008C133A">
        <w:rPr>
          <w:rFonts w:eastAsiaTheme="minorEastAsia"/>
          <w:iCs/>
          <w:lang w:eastAsia="zh-CN"/>
        </w:rPr>
        <w:t>.</w:t>
      </w:r>
    </w:p>
    <w:p w14:paraId="03A6FC10" w14:textId="3E09CACD" w:rsidR="00272593" w:rsidRPr="004A263D" w:rsidRDefault="00272593" w:rsidP="00D461AC">
      <w:pPr>
        <w:pStyle w:val="ListParagraph"/>
        <w:numPr>
          <w:ilvl w:val="0"/>
          <w:numId w:val="36"/>
        </w:numPr>
        <w:ind w:firstLineChars="0"/>
        <w:rPr>
          <w:rFonts w:eastAsiaTheme="minorEastAsia"/>
          <w:iCs/>
          <w:lang w:eastAsia="zh-CN"/>
        </w:rPr>
      </w:pPr>
      <w:r>
        <w:rPr>
          <w:rFonts w:eastAsiaTheme="minorEastAsia"/>
          <w:iCs/>
          <w:lang w:eastAsia="zh-CN"/>
        </w:rPr>
        <w:t xml:space="preserve">Option 3: </w:t>
      </w:r>
      <w:r w:rsidR="00386C03">
        <w:rPr>
          <w:rFonts w:eastAsiaTheme="minorEastAsia"/>
          <w:iCs/>
          <w:lang w:eastAsia="zh-CN"/>
        </w:rPr>
        <w:t xml:space="preserve">Only </w:t>
      </w:r>
      <w:r w:rsidR="00386C03" w:rsidRPr="00386C03">
        <w:rPr>
          <w:rFonts w:eastAsiaTheme="minorEastAsia"/>
          <w:iCs/>
          <w:lang w:eastAsia="zh-CN"/>
        </w:rPr>
        <w:t xml:space="preserve">roof-mounted CPE </w:t>
      </w:r>
      <w:r w:rsidR="0049771B">
        <w:rPr>
          <w:rFonts w:eastAsiaTheme="minorEastAsia"/>
          <w:iCs/>
          <w:lang w:eastAsia="zh-CN"/>
        </w:rPr>
        <w:t>is</w:t>
      </w:r>
      <w:r w:rsidR="00386C03">
        <w:rPr>
          <w:rFonts w:eastAsiaTheme="minorEastAsia"/>
          <w:iCs/>
          <w:lang w:eastAsia="zh-CN"/>
        </w:rPr>
        <w:t xml:space="preserve"> considered</w:t>
      </w:r>
      <w:r w:rsidR="00BC5C8B">
        <w:rPr>
          <w:rFonts w:eastAsiaTheme="minorEastAsia"/>
          <w:iCs/>
          <w:lang w:eastAsia="zh-CN"/>
        </w:rPr>
        <w:t xml:space="preserve"> that</w:t>
      </w:r>
      <w:r w:rsidR="00386C03">
        <w:rPr>
          <w:rFonts w:eastAsiaTheme="minorEastAsia"/>
          <w:iCs/>
          <w:lang w:eastAsia="zh-CN"/>
        </w:rPr>
        <w:t xml:space="preserve"> </w:t>
      </w:r>
      <w:r w:rsidR="00386C03" w:rsidRPr="00386C03">
        <w:rPr>
          <w:rFonts w:eastAsiaTheme="minorEastAsia"/>
          <w:iCs/>
          <w:lang w:eastAsia="zh-CN"/>
        </w:rPr>
        <w:t>should</w:t>
      </w:r>
      <w:r w:rsidR="0049771B">
        <w:rPr>
          <w:rFonts w:eastAsiaTheme="minorEastAsia"/>
          <w:iCs/>
          <w:lang w:eastAsia="zh-CN"/>
        </w:rPr>
        <w:t xml:space="preserve"> always</w:t>
      </w:r>
      <w:r w:rsidR="00386C03" w:rsidRPr="00386C03">
        <w:rPr>
          <w:rFonts w:eastAsiaTheme="minorEastAsia"/>
          <w:iCs/>
          <w:lang w:eastAsia="zh-CN"/>
        </w:rPr>
        <w:t xml:space="preserve"> have a capability to work in HST</w:t>
      </w:r>
      <w:r w:rsidR="00BC5C8B">
        <w:rPr>
          <w:rFonts w:eastAsiaTheme="minorEastAsia"/>
          <w:iCs/>
          <w:lang w:eastAsia="zh-CN"/>
        </w:rPr>
        <w:t xml:space="preserve"> FR2</w:t>
      </w:r>
      <w:r w:rsidR="00386C03" w:rsidRPr="00386C03">
        <w:rPr>
          <w:rFonts w:eastAsiaTheme="minorEastAsia"/>
          <w:iCs/>
          <w:lang w:eastAsia="zh-CN"/>
        </w:rPr>
        <w:t xml:space="preserve"> scenario</w:t>
      </w:r>
      <w:r w:rsidR="00BC5C8B">
        <w:rPr>
          <w:rFonts w:eastAsiaTheme="minorEastAsia"/>
          <w:iCs/>
          <w:lang w:eastAsia="zh-CN"/>
        </w:rPr>
        <w:t>.</w:t>
      </w:r>
    </w:p>
    <w:p w14:paraId="41B7EB4D" w14:textId="77777777" w:rsidR="00D461AC" w:rsidRDefault="00D461AC" w:rsidP="00D461AC">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7CAB9D2" w14:textId="2CC0FC56" w:rsidR="00D461AC" w:rsidRPr="008D1111" w:rsidRDefault="00D461AC" w:rsidP="00D461AC">
      <w:pPr>
        <w:ind w:left="284"/>
        <w:rPr>
          <w:rFonts w:eastAsiaTheme="minorEastAsia"/>
          <w:iCs/>
          <w:lang w:eastAsia="zh-CN"/>
        </w:rPr>
      </w:pPr>
      <w:r w:rsidRPr="008D1111">
        <w:rPr>
          <w:rFonts w:eastAsiaTheme="minorEastAsia"/>
          <w:iCs/>
          <w:lang w:eastAsia="zh-CN"/>
        </w:rPr>
        <w:t>There were two sub-issues discussed in this issue in the first round</w:t>
      </w:r>
      <w:r>
        <w:rPr>
          <w:rFonts w:eastAsiaTheme="minorEastAsia"/>
          <w:iCs/>
          <w:lang w:eastAsia="zh-CN"/>
        </w:rPr>
        <w:t xml:space="preserve">. In the second round, it is proposed to split this issue in two. </w:t>
      </w:r>
      <w:r w:rsidR="00EB7F87">
        <w:rPr>
          <w:rFonts w:eastAsiaTheme="minorEastAsia"/>
          <w:iCs/>
          <w:lang w:eastAsia="zh-CN"/>
        </w:rPr>
        <w:t xml:space="preserve">In this issue it is proposed to discuss </w:t>
      </w:r>
      <w:r w:rsidR="00632C02">
        <w:rPr>
          <w:rFonts w:eastAsiaTheme="minorEastAsia"/>
          <w:iCs/>
          <w:lang w:eastAsia="zh-CN"/>
        </w:rPr>
        <w:t xml:space="preserve">the need for the UE to </w:t>
      </w:r>
      <w:r w:rsidR="00EB7F87">
        <w:rPr>
          <w:rFonts w:eastAsiaTheme="minorEastAsia"/>
          <w:iCs/>
          <w:lang w:eastAsia="zh-CN"/>
        </w:rPr>
        <w:t xml:space="preserve">inform network </w:t>
      </w:r>
      <w:r w:rsidR="00F3716F">
        <w:rPr>
          <w:rFonts w:eastAsiaTheme="minorEastAsia"/>
          <w:iCs/>
          <w:lang w:eastAsia="zh-CN"/>
        </w:rPr>
        <w:t>that it supports HST FR2</w:t>
      </w:r>
      <w:r>
        <w:rPr>
          <w:rFonts w:eastAsiaTheme="minorEastAsia"/>
          <w:iCs/>
          <w:lang w:eastAsia="zh-CN"/>
        </w:rPr>
        <w:t>. A new Issue 1-</w:t>
      </w:r>
      <w:r w:rsidR="008306A8">
        <w:rPr>
          <w:rFonts w:eastAsiaTheme="minorEastAsia"/>
          <w:iCs/>
          <w:lang w:eastAsia="zh-CN"/>
        </w:rPr>
        <w:t>7</w:t>
      </w:r>
      <w:r>
        <w:rPr>
          <w:rFonts w:eastAsiaTheme="minorEastAsia"/>
          <w:iCs/>
          <w:lang w:eastAsia="zh-CN"/>
        </w:rPr>
        <w:t xml:space="preserve"> is created about UE </w:t>
      </w:r>
      <w:r w:rsidR="00AA3C45">
        <w:rPr>
          <w:rFonts w:eastAsiaTheme="minorEastAsia"/>
          <w:iCs/>
          <w:lang w:eastAsia="zh-CN"/>
        </w:rPr>
        <w:t xml:space="preserve">capability to support </w:t>
      </w:r>
      <w:r>
        <w:rPr>
          <w:rFonts w:eastAsiaTheme="minorEastAsia"/>
          <w:iCs/>
          <w:lang w:eastAsia="zh-CN"/>
        </w:rPr>
        <w:t xml:space="preserve">bidirectional </w:t>
      </w:r>
      <w:r w:rsidR="008306A8">
        <w:rPr>
          <w:rFonts w:eastAsiaTheme="minorEastAsia"/>
          <w:iCs/>
          <w:lang w:eastAsia="zh-CN"/>
        </w:rPr>
        <w:t xml:space="preserve">operation </w:t>
      </w:r>
      <w:r>
        <w:rPr>
          <w:rFonts w:eastAsiaTheme="minorEastAsia"/>
          <w:iCs/>
          <w:lang w:eastAsia="zh-CN"/>
        </w:rPr>
        <w:t>in HST FR2.</w:t>
      </w:r>
    </w:p>
    <w:p w14:paraId="474786C1" w14:textId="79C415AB" w:rsidR="00D461AC" w:rsidRPr="008D1111" w:rsidRDefault="001D45C3" w:rsidP="00D461AC">
      <w:pPr>
        <w:ind w:left="284"/>
        <w:rPr>
          <w:rFonts w:eastAsiaTheme="minorEastAsia"/>
          <w:iCs/>
          <w:lang w:eastAsia="zh-CN"/>
        </w:rPr>
      </w:pPr>
      <w:r>
        <w:rPr>
          <w:rFonts w:eastAsiaTheme="minorEastAsia"/>
          <w:iCs/>
          <w:lang w:eastAsia="zh-CN"/>
        </w:rPr>
        <w:t>It is recommended to c</w:t>
      </w:r>
      <w:r w:rsidR="00D461AC">
        <w:rPr>
          <w:rFonts w:eastAsiaTheme="minorEastAsia"/>
          <w:iCs/>
          <w:lang w:eastAsia="zh-CN"/>
        </w:rPr>
        <w:t>ontinue the discussion in the second round.</w:t>
      </w:r>
    </w:p>
    <w:p w14:paraId="1E096F4F" w14:textId="77777777" w:rsidR="00D461AC" w:rsidRPr="0080722E" w:rsidRDefault="00D461AC" w:rsidP="00D461AC">
      <w:pPr>
        <w:ind w:left="284"/>
        <w:rPr>
          <w:rFonts w:eastAsiaTheme="minorEastAsia"/>
          <w:i/>
          <w:color w:val="0070C0"/>
          <w:lang w:eastAsia="zh-CN"/>
        </w:rPr>
      </w:pPr>
      <w:r w:rsidRPr="0080722E">
        <w:rPr>
          <w:rFonts w:eastAsiaTheme="minorEastAsia"/>
          <w:i/>
          <w:color w:val="0070C0"/>
          <w:lang w:eastAsia="zh-CN"/>
        </w:rPr>
        <w:t>Contributor Comments:</w:t>
      </w:r>
    </w:p>
    <w:p w14:paraId="6AFFF154" w14:textId="77777777" w:rsidR="00D461AC" w:rsidRPr="008D1111" w:rsidRDefault="00D461AC" w:rsidP="00D461AC">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7DA163A" w14:textId="0C744FD2" w:rsidR="00D461AC" w:rsidRPr="008D1111" w:rsidRDefault="00D461AC" w:rsidP="00D461AC">
      <w:pPr>
        <w:ind w:left="284"/>
        <w:rPr>
          <w:rFonts w:eastAsiaTheme="minorEastAsia"/>
          <w:iCs/>
          <w:lang w:eastAsia="zh-CN"/>
        </w:rPr>
      </w:pPr>
      <w:r w:rsidRPr="008D1111">
        <w:rPr>
          <w:rFonts w:eastAsiaTheme="minorEastAsia"/>
          <w:iCs/>
          <w:lang w:eastAsia="zh-CN"/>
        </w:rPr>
        <w:t>[</w:t>
      </w:r>
      <w:del w:id="13" w:author="Dimnik, Riikka (Nokia - FI/Espoo)" w:date="2021-02-01T21:00:00Z">
        <w:r w:rsidRPr="008D1111" w:rsidDel="006D237D">
          <w:rPr>
            <w:rFonts w:eastAsiaTheme="minorEastAsia"/>
            <w:iCs/>
            <w:lang w:eastAsia="zh-CN"/>
          </w:rPr>
          <w:delText>XXX</w:delText>
        </w:r>
      </w:del>
      <w:ins w:id="14" w:author="Dimnik, Riikka (Nokia - FI/Espoo)" w:date="2021-02-01T21:00:00Z">
        <w:r w:rsidR="006D237D">
          <w:rPr>
            <w:rFonts w:eastAsiaTheme="minorEastAsia"/>
            <w:iCs/>
            <w:lang w:eastAsia="zh-CN"/>
          </w:rPr>
          <w:t>Nokia</w:t>
        </w:r>
      </w:ins>
      <w:r w:rsidRPr="008D1111">
        <w:rPr>
          <w:rFonts w:eastAsiaTheme="minorEastAsia"/>
          <w:iCs/>
          <w:lang w:eastAsia="zh-CN"/>
        </w:rPr>
        <w:t xml:space="preserve">]: </w:t>
      </w:r>
      <w:ins w:id="15" w:author="Dimnik, Riikka (Nokia - FI/Espoo)" w:date="2021-02-01T21:00:00Z">
        <w:r w:rsidR="006D237D" w:rsidRPr="006D237D">
          <w:rPr>
            <w:rFonts w:eastAsiaTheme="minorEastAsia"/>
            <w:iCs/>
            <w:lang w:eastAsia="zh-CN"/>
          </w:rPr>
          <w:t>Assuming that the CPE can only work in HST FR2 mode, it does not seem necessary to inform the network about this capability. However, similar as for the previous issue, there is no need to preclude this yet in this meeting, and this issue can be left FFS.</w:t>
        </w:r>
      </w:ins>
    </w:p>
    <w:p w14:paraId="0493B2E0" w14:textId="77777777" w:rsidR="00D461AC" w:rsidRDefault="00D461AC" w:rsidP="00D461AC">
      <w:pPr>
        <w:ind w:left="284"/>
        <w:rPr>
          <w:rFonts w:eastAsiaTheme="minorEastAsia"/>
          <w:iCs/>
          <w:lang w:eastAsia="zh-CN"/>
        </w:rPr>
      </w:pPr>
      <w:r w:rsidRPr="008D1111">
        <w:rPr>
          <w:rFonts w:eastAsiaTheme="minorEastAsia"/>
          <w:iCs/>
          <w:lang w:eastAsia="zh-CN"/>
        </w:rPr>
        <w:lastRenderedPageBreak/>
        <w:t>[YYY]:</w:t>
      </w:r>
    </w:p>
    <w:p w14:paraId="4585686A" w14:textId="77777777" w:rsidR="00566E2B" w:rsidRPr="00566E2B" w:rsidRDefault="00566E2B" w:rsidP="00566E2B">
      <w:pPr>
        <w:ind w:left="284"/>
        <w:rPr>
          <w:rFonts w:eastAsiaTheme="minorEastAsia"/>
          <w:iCs/>
          <w:lang w:eastAsia="zh-CN"/>
        </w:rPr>
      </w:pPr>
    </w:p>
    <w:p w14:paraId="0257224B" w14:textId="6018B983" w:rsidR="008D1111" w:rsidRDefault="008D1111" w:rsidP="008D1111">
      <w:pPr>
        <w:ind w:left="284"/>
        <w:rPr>
          <w:rFonts w:eastAsiaTheme="minorEastAsia"/>
          <w:b/>
          <w:bCs/>
          <w:iCs/>
          <w:u w:val="single"/>
          <w:lang w:eastAsia="zh-CN"/>
        </w:rPr>
      </w:pPr>
      <w:r w:rsidRPr="00010C96">
        <w:rPr>
          <w:rFonts w:eastAsiaTheme="minorEastAsia"/>
          <w:b/>
          <w:bCs/>
          <w:iCs/>
          <w:u w:val="single"/>
          <w:lang w:eastAsia="zh-CN"/>
        </w:rPr>
        <w:t>Issue 1-</w:t>
      </w:r>
      <w:r>
        <w:rPr>
          <w:rFonts w:eastAsiaTheme="minorEastAsia"/>
          <w:b/>
          <w:bCs/>
          <w:iCs/>
          <w:u w:val="single"/>
          <w:lang w:eastAsia="zh-CN"/>
        </w:rPr>
        <w:t>6 (new)</w:t>
      </w:r>
      <w:r w:rsidRPr="00010C96">
        <w:rPr>
          <w:rFonts w:eastAsiaTheme="minorEastAsia"/>
          <w:b/>
          <w:bCs/>
          <w:iCs/>
          <w:u w:val="single"/>
          <w:lang w:eastAsia="zh-CN"/>
        </w:rPr>
        <w:t xml:space="preserve">: </w:t>
      </w:r>
      <w:r w:rsidR="001D45C3">
        <w:rPr>
          <w:rFonts w:eastAsiaTheme="minorEastAsia"/>
          <w:b/>
          <w:bCs/>
          <w:iCs/>
          <w:u w:val="single"/>
          <w:lang w:eastAsia="zh-CN"/>
        </w:rPr>
        <w:t>UE capability</w:t>
      </w:r>
      <w:r w:rsidR="001F0CE3">
        <w:rPr>
          <w:rFonts w:eastAsiaTheme="minorEastAsia"/>
          <w:b/>
          <w:bCs/>
          <w:iCs/>
          <w:u w:val="single"/>
          <w:lang w:eastAsia="zh-CN"/>
        </w:rPr>
        <w:t xml:space="preserve"> fi</w:t>
      </w:r>
      <w:r w:rsidR="00376630" w:rsidRPr="00376630">
        <w:rPr>
          <w:rFonts w:eastAsiaTheme="minorEastAsia"/>
          <w:b/>
          <w:bCs/>
          <w:iCs/>
          <w:u w:val="single"/>
          <w:lang w:val="en-US" w:eastAsia="zh-CN"/>
        </w:rPr>
        <w:t>e</w:t>
      </w:r>
      <w:r w:rsidR="001F0CE3">
        <w:rPr>
          <w:rFonts w:eastAsiaTheme="minorEastAsia"/>
          <w:b/>
          <w:bCs/>
          <w:iCs/>
          <w:u w:val="single"/>
          <w:lang w:eastAsia="zh-CN"/>
        </w:rPr>
        <w:t>ld on the support of bidirectional operation</w:t>
      </w:r>
    </w:p>
    <w:p w14:paraId="27B6CC00" w14:textId="77777777" w:rsidR="00791CED" w:rsidRPr="008D1111" w:rsidRDefault="00791CED" w:rsidP="00791CED">
      <w:pPr>
        <w:ind w:left="284"/>
        <w:rPr>
          <w:rFonts w:eastAsiaTheme="minorEastAsia"/>
          <w:i/>
          <w:color w:val="0070C0"/>
          <w:lang w:eastAsia="zh-CN"/>
        </w:rPr>
      </w:pPr>
      <w:r w:rsidRPr="008D1111">
        <w:rPr>
          <w:rFonts w:eastAsiaTheme="minorEastAsia"/>
          <w:i/>
          <w:color w:val="0070C0"/>
          <w:lang w:eastAsia="zh-CN"/>
        </w:rPr>
        <w:t>Agreements from round 1:</w:t>
      </w:r>
    </w:p>
    <w:p w14:paraId="26D9E45A" w14:textId="4202159A" w:rsidR="004562F0" w:rsidRDefault="00E01D65" w:rsidP="008D1111">
      <w:pPr>
        <w:ind w:left="284"/>
        <w:rPr>
          <w:rFonts w:eastAsiaTheme="minorEastAsia"/>
          <w:iCs/>
          <w:lang w:eastAsia="zh-CN"/>
        </w:rPr>
      </w:pPr>
      <w:r>
        <w:rPr>
          <w:rFonts w:eastAsiaTheme="minorEastAsia"/>
          <w:iCs/>
          <w:lang w:eastAsia="zh-CN"/>
        </w:rPr>
        <w:t>This issue was split from the Issues 1-</w:t>
      </w:r>
      <w:r w:rsidR="000841E4">
        <w:rPr>
          <w:rFonts w:eastAsiaTheme="minorEastAsia"/>
          <w:iCs/>
          <w:lang w:eastAsia="zh-CN"/>
        </w:rPr>
        <w:t>5</w:t>
      </w:r>
      <w:r w:rsidR="004562F0">
        <w:rPr>
          <w:rFonts w:eastAsiaTheme="minorEastAsia"/>
          <w:iCs/>
          <w:lang w:eastAsia="zh-CN"/>
        </w:rPr>
        <w:t>:</w:t>
      </w:r>
    </w:p>
    <w:p w14:paraId="65038F02" w14:textId="18614022" w:rsidR="004562F0" w:rsidRPr="004562F0" w:rsidRDefault="004562F0" w:rsidP="004562F0">
      <w:pPr>
        <w:pStyle w:val="ListParagraph"/>
        <w:numPr>
          <w:ilvl w:val="0"/>
          <w:numId w:val="38"/>
        </w:numPr>
        <w:ind w:firstLineChars="0"/>
        <w:rPr>
          <w:rFonts w:eastAsiaTheme="minorEastAsia"/>
          <w:iCs/>
          <w:lang w:eastAsia="zh-CN"/>
        </w:rPr>
      </w:pPr>
      <w:r w:rsidRPr="004562F0">
        <w:rPr>
          <w:rFonts w:eastAsiaTheme="minorEastAsia"/>
          <w:iCs/>
          <w:lang w:eastAsia="zh-CN"/>
        </w:rPr>
        <w:t>Option 2 (Intel): Network informs UE whether it operates in bidirectional mode in high speed in FR2 by corresponding flag.</w:t>
      </w:r>
    </w:p>
    <w:p w14:paraId="6BE50654" w14:textId="4C5C85A2" w:rsidR="008D1111" w:rsidRDefault="00E86617" w:rsidP="008D1111">
      <w:pPr>
        <w:ind w:left="284"/>
        <w:rPr>
          <w:rFonts w:eastAsiaTheme="minorEastAsia"/>
          <w:iCs/>
          <w:lang w:eastAsia="zh-CN"/>
        </w:rPr>
      </w:pPr>
      <w:r>
        <w:rPr>
          <w:rFonts w:eastAsiaTheme="minorEastAsia"/>
          <w:iCs/>
          <w:lang w:eastAsia="zh-CN"/>
        </w:rPr>
        <w:t xml:space="preserve">The majority of the companies have </w:t>
      </w:r>
      <w:r w:rsidR="00016553">
        <w:rPr>
          <w:rFonts w:eastAsiaTheme="minorEastAsia"/>
          <w:iCs/>
          <w:lang w:eastAsia="zh-CN"/>
        </w:rPr>
        <w:t>indicated a need for clarification an</w:t>
      </w:r>
      <w:r w:rsidR="00381ACB">
        <w:rPr>
          <w:rFonts w:eastAsiaTheme="minorEastAsia"/>
          <w:iCs/>
          <w:lang w:eastAsia="zh-CN"/>
        </w:rPr>
        <w:t>d</w:t>
      </w:r>
      <w:r w:rsidR="00016553">
        <w:rPr>
          <w:rFonts w:eastAsiaTheme="minorEastAsia"/>
          <w:iCs/>
          <w:lang w:eastAsia="zh-CN"/>
        </w:rPr>
        <w:t xml:space="preserve"> further </w:t>
      </w:r>
      <w:r w:rsidR="000841E4">
        <w:rPr>
          <w:rFonts w:eastAsiaTheme="minorEastAsia"/>
          <w:iCs/>
          <w:lang w:eastAsia="zh-CN"/>
        </w:rPr>
        <w:t xml:space="preserve">discussion of </w:t>
      </w:r>
      <w:r w:rsidR="00306BC5">
        <w:rPr>
          <w:rFonts w:eastAsiaTheme="minorEastAsia"/>
          <w:iCs/>
          <w:lang w:eastAsia="zh-CN"/>
        </w:rPr>
        <w:t>this option</w:t>
      </w:r>
      <w:r w:rsidR="00016553">
        <w:rPr>
          <w:rFonts w:eastAsiaTheme="minorEastAsia"/>
          <w:iCs/>
          <w:lang w:eastAsia="zh-CN"/>
        </w:rPr>
        <w:t>.</w:t>
      </w:r>
    </w:p>
    <w:p w14:paraId="75119262" w14:textId="77777777" w:rsidR="006E4737" w:rsidRPr="008D1111" w:rsidRDefault="006E4737" w:rsidP="006E4737">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3DD8A5A" w14:textId="6C8E6733" w:rsidR="006E4737" w:rsidRDefault="006E4737" w:rsidP="008D1111">
      <w:pPr>
        <w:ind w:left="284"/>
        <w:rPr>
          <w:rFonts w:eastAsiaTheme="minorEastAsia"/>
          <w:iCs/>
          <w:lang w:eastAsia="zh-CN"/>
        </w:rPr>
      </w:pPr>
      <w:r w:rsidRPr="006E4737">
        <w:rPr>
          <w:rFonts w:eastAsiaTheme="minorEastAsia"/>
          <w:iCs/>
          <w:lang w:eastAsia="zh-CN"/>
        </w:rPr>
        <w:t>FFS: A need of a flag to inform UE whether it operates in bidirectional mode in high speed in FR2 in relation to the deployment scenarios.</w:t>
      </w:r>
      <w:r w:rsidR="00D02801">
        <w:rPr>
          <w:rFonts w:eastAsiaTheme="minorEastAsia"/>
          <w:iCs/>
          <w:lang w:eastAsia="zh-CN"/>
        </w:rPr>
        <w:br/>
      </w:r>
      <w:r w:rsidR="002402CD">
        <w:rPr>
          <w:rFonts w:eastAsiaTheme="minorEastAsia"/>
          <w:iCs/>
          <w:lang w:eastAsia="zh-CN"/>
        </w:rPr>
        <w:t xml:space="preserve">The discussion can continue </w:t>
      </w:r>
      <w:r w:rsidR="007F0718">
        <w:rPr>
          <w:rFonts w:eastAsiaTheme="minorEastAsia"/>
          <w:iCs/>
          <w:lang w:eastAsia="zh-CN"/>
        </w:rPr>
        <w:t>in the</w:t>
      </w:r>
      <w:r w:rsidR="002402CD">
        <w:rPr>
          <w:rFonts w:eastAsiaTheme="minorEastAsia"/>
          <w:iCs/>
          <w:lang w:eastAsia="zh-CN"/>
        </w:rPr>
        <w:t xml:space="preserve"> second round</w:t>
      </w:r>
      <w:r w:rsidR="007F0718">
        <w:rPr>
          <w:rFonts w:eastAsiaTheme="minorEastAsia"/>
          <w:iCs/>
          <w:lang w:eastAsia="zh-CN"/>
        </w:rPr>
        <w:t xml:space="preserve"> if the companies </w:t>
      </w:r>
      <w:r w:rsidR="00B97CA2">
        <w:rPr>
          <w:rFonts w:eastAsiaTheme="minorEastAsia"/>
          <w:iCs/>
          <w:lang w:eastAsia="zh-CN"/>
        </w:rPr>
        <w:t>have new arguments</w:t>
      </w:r>
      <w:r w:rsidR="009F5358">
        <w:rPr>
          <w:rFonts w:eastAsiaTheme="minorEastAsia"/>
          <w:iCs/>
          <w:lang w:eastAsia="zh-CN"/>
        </w:rPr>
        <w:t xml:space="preserve"> and</w:t>
      </w:r>
      <w:r w:rsidR="003318F4">
        <w:rPr>
          <w:rFonts w:eastAsiaTheme="minorEastAsia"/>
          <w:iCs/>
          <w:lang w:eastAsia="zh-CN"/>
        </w:rPr>
        <w:t>/or</w:t>
      </w:r>
      <w:r w:rsidR="009F5358">
        <w:rPr>
          <w:rFonts w:eastAsiaTheme="minorEastAsia"/>
          <w:iCs/>
          <w:lang w:eastAsia="zh-CN"/>
        </w:rPr>
        <w:t xml:space="preserve"> considerations</w:t>
      </w:r>
      <w:r w:rsidR="00B97CA2">
        <w:rPr>
          <w:rFonts w:eastAsiaTheme="minorEastAsia"/>
          <w:iCs/>
          <w:lang w:eastAsia="zh-CN"/>
        </w:rPr>
        <w:t>.</w:t>
      </w:r>
      <w:r w:rsidR="002402CD">
        <w:rPr>
          <w:rFonts w:eastAsiaTheme="minorEastAsia"/>
          <w:iCs/>
          <w:lang w:eastAsia="zh-CN"/>
        </w:rPr>
        <w:t xml:space="preserve"> </w:t>
      </w:r>
      <w:r w:rsidR="00B97CA2">
        <w:rPr>
          <w:rFonts w:eastAsiaTheme="minorEastAsia"/>
          <w:iCs/>
          <w:lang w:eastAsia="zh-CN"/>
        </w:rPr>
        <w:t>Otherwise</w:t>
      </w:r>
      <w:r w:rsidR="002402CD">
        <w:rPr>
          <w:rFonts w:eastAsiaTheme="minorEastAsia"/>
          <w:iCs/>
          <w:lang w:eastAsia="zh-CN"/>
        </w:rPr>
        <w:t xml:space="preserve">, it is recommended to include the FFS </w:t>
      </w:r>
      <w:r w:rsidR="007F0718">
        <w:rPr>
          <w:rFonts w:eastAsiaTheme="minorEastAsia"/>
          <w:iCs/>
          <w:lang w:eastAsia="zh-CN"/>
        </w:rPr>
        <w:t>directly</w:t>
      </w:r>
      <w:r w:rsidR="002402CD">
        <w:rPr>
          <w:rFonts w:eastAsiaTheme="minorEastAsia"/>
          <w:iCs/>
          <w:lang w:eastAsia="zh-CN"/>
        </w:rPr>
        <w:t xml:space="preserve"> into the way forward.</w:t>
      </w:r>
    </w:p>
    <w:p w14:paraId="48740B6F" w14:textId="77777777" w:rsidR="002402CD" w:rsidRPr="0080722E" w:rsidRDefault="002402CD" w:rsidP="002402CD">
      <w:pPr>
        <w:ind w:left="284"/>
        <w:rPr>
          <w:rFonts w:eastAsiaTheme="minorEastAsia"/>
          <w:i/>
          <w:color w:val="0070C0"/>
          <w:lang w:eastAsia="zh-CN"/>
        </w:rPr>
      </w:pPr>
      <w:r w:rsidRPr="0080722E">
        <w:rPr>
          <w:rFonts w:eastAsiaTheme="minorEastAsia"/>
          <w:i/>
          <w:color w:val="0070C0"/>
          <w:lang w:eastAsia="zh-CN"/>
        </w:rPr>
        <w:t>Contributor Comments:</w:t>
      </w:r>
    </w:p>
    <w:p w14:paraId="26E76FDA" w14:textId="77777777" w:rsidR="002402CD" w:rsidRPr="008D1111" w:rsidRDefault="002402CD" w:rsidP="002402CD">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7BABF76" w14:textId="036FB73E" w:rsidR="002402CD" w:rsidRPr="008D1111" w:rsidRDefault="002402CD" w:rsidP="002402CD">
      <w:pPr>
        <w:ind w:left="284"/>
        <w:rPr>
          <w:rFonts w:eastAsiaTheme="minorEastAsia"/>
          <w:iCs/>
          <w:lang w:eastAsia="zh-CN"/>
        </w:rPr>
      </w:pPr>
      <w:r w:rsidRPr="008D1111">
        <w:rPr>
          <w:rFonts w:eastAsiaTheme="minorEastAsia"/>
          <w:iCs/>
          <w:lang w:eastAsia="zh-CN"/>
        </w:rPr>
        <w:t>[</w:t>
      </w:r>
      <w:del w:id="16" w:author="Dimnik, Riikka (Nokia - FI/Espoo)" w:date="2021-02-01T21:01:00Z">
        <w:r w:rsidRPr="008D1111" w:rsidDel="006D237D">
          <w:rPr>
            <w:rFonts w:eastAsiaTheme="minorEastAsia"/>
            <w:iCs/>
            <w:lang w:eastAsia="zh-CN"/>
          </w:rPr>
          <w:delText>XXX</w:delText>
        </w:r>
      </w:del>
      <w:ins w:id="17" w:author="Dimnik, Riikka (Nokia - FI/Espoo)" w:date="2021-02-01T21:01:00Z">
        <w:r w:rsidR="006D237D">
          <w:rPr>
            <w:rFonts w:eastAsiaTheme="minorEastAsia"/>
            <w:iCs/>
            <w:lang w:eastAsia="zh-CN"/>
          </w:rPr>
          <w:t>Nokia</w:t>
        </w:r>
      </w:ins>
      <w:r w:rsidRPr="008D1111">
        <w:rPr>
          <w:rFonts w:eastAsiaTheme="minorEastAsia"/>
          <w:iCs/>
          <w:lang w:eastAsia="zh-CN"/>
        </w:rPr>
        <w:t xml:space="preserve">]: </w:t>
      </w:r>
      <w:ins w:id="18" w:author="Dimnik, Riikka (Nokia - FI/Espoo)" w:date="2021-02-01T21:01:00Z">
        <w:r w:rsidR="006D237D" w:rsidRPr="006D237D">
          <w:rPr>
            <w:rFonts w:eastAsiaTheme="minorEastAsia"/>
            <w:iCs/>
            <w:lang w:eastAsia="zh-CN"/>
          </w:rPr>
          <w:t>The benefit of such indication would need to be identified. It is ok to leave this issue FFS in this meeting, and continue the discussion when more agreements related to deployment scenarios are available.</w:t>
        </w:r>
      </w:ins>
    </w:p>
    <w:p w14:paraId="724FCD5C" w14:textId="77777777" w:rsidR="002402CD" w:rsidRDefault="002402CD" w:rsidP="002402CD">
      <w:pPr>
        <w:ind w:left="284"/>
        <w:rPr>
          <w:rFonts w:eastAsiaTheme="minorEastAsia"/>
          <w:iCs/>
          <w:lang w:eastAsia="zh-CN"/>
        </w:rPr>
      </w:pPr>
      <w:r w:rsidRPr="008D1111">
        <w:rPr>
          <w:rFonts w:eastAsiaTheme="minorEastAsia"/>
          <w:iCs/>
          <w:lang w:eastAsia="zh-CN"/>
        </w:rPr>
        <w:t>[YYY]:</w:t>
      </w:r>
    </w:p>
    <w:p w14:paraId="262F0190" w14:textId="455107CB" w:rsidR="002402CD" w:rsidRDefault="002402CD" w:rsidP="008D1111">
      <w:pPr>
        <w:ind w:left="284"/>
        <w:rPr>
          <w:rFonts w:eastAsiaTheme="minorEastAsia"/>
          <w:iCs/>
          <w:lang w:eastAsia="zh-CN"/>
        </w:rPr>
      </w:pPr>
    </w:p>
    <w:p w14:paraId="5C368F6F" w14:textId="1AD09190" w:rsidR="001D45C3" w:rsidRDefault="001D45C3" w:rsidP="001D45C3">
      <w:pPr>
        <w:ind w:left="284"/>
        <w:rPr>
          <w:rFonts w:eastAsiaTheme="minorEastAsia"/>
          <w:b/>
          <w:bCs/>
          <w:iCs/>
          <w:u w:val="single"/>
          <w:lang w:eastAsia="zh-CN"/>
        </w:rPr>
      </w:pPr>
      <w:r w:rsidRPr="00010C96">
        <w:rPr>
          <w:rFonts w:eastAsiaTheme="minorEastAsia"/>
          <w:b/>
          <w:bCs/>
          <w:iCs/>
          <w:u w:val="single"/>
          <w:lang w:eastAsia="zh-CN"/>
        </w:rPr>
        <w:t>Issue 1-</w:t>
      </w:r>
      <w:r>
        <w:rPr>
          <w:rFonts w:eastAsiaTheme="minorEastAsia"/>
          <w:b/>
          <w:bCs/>
          <w:iCs/>
          <w:u w:val="single"/>
          <w:lang w:eastAsia="zh-CN"/>
        </w:rPr>
        <w:t>7 (new)</w:t>
      </w:r>
      <w:r w:rsidRPr="00010C96">
        <w:rPr>
          <w:rFonts w:eastAsiaTheme="minorEastAsia"/>
          <w:b/>
          <w:bCs/>
          <w:iCs/>
          <w:u w:val="single"/>
          <w:lang w:eastAsia="zh-CN"/>
        </w:rPr>
        <w:t xml:space="preserve">: HST FR2 </w:t>
      </w:r>
      <w:r w:rsidRPr="008D1111">
        <w:rPr>
          <w:rFonts w:eastAsiaTheme="minorEastAsia"/>
          <w:b/>
          <w:bCs/>
          <w:iCs/>
          <w:u w:val="single"/>
          <w:lang w:eastAsia="zh-CN"/>
        </w:rPr>
        <w:t xml:space="preserve">bidirectional </w:t>
      </w:r>
      <w:r w:rsidR="00A13FC2">
        <w:rPr>
          <w:rFonts w:eastAsiaTheme="minorEastAsia"/>
          <w:b/>
          <w:bCs/>
          <w:iCs/>
          <w:u w:val="single"/>
          <w:lang w:eastAsia="zh-CN"/>
        </w:rPr>
        <w:t>UE capability</w:t>
      </w:r>
    </w:p>
    <w:p w14:paraId="34296EF1" w14:textId="77777777" w:rsidR="001D45C3" w:rsidRPr="008D1111" w:rsidRDefault="001D45C3" w:rsidP="001D45C3">
      <w:pPr>
        <w:ind w:left="284"/>
        <w:rPr>
          <w:rFonts w:eastAsiaTheme="minorEastAsia"/>
          <w:i/>
          <w:color w:val="0070C0"/>
          <w:lang w:eastAsia="zh-CN"/>
        </w:rPr>
      </w:pPr>
      <w:r w:rsidRPr="008D1111">
        <w:rPr>
          <w:rFonts w:eastAsiaTheme="minorEastAsia"/>
          <w:i/>
          <w:color w:val="0070C0"/>
          <w:lang w:eastAsia="zh-CN"/>
        </w:rPr>
        <w:t>Agreements from round 1:</w:t>
      </w:r>
    </w:p>
    <w:p w14:paraId="5B6A7EC0" w14:textId="77777777" w:rsidR="001D2DC1" w:rsidRDefault="001D45C3" w:rsidP="001D45C3">
      <w:pPr>
        <w:ind w:left="284"/>
        <w:rPr>
          <w:rFonts w:eastAsiaTheme="minorEastAsia"/>
          <w:iCs/>
          <w:lang w:eastAsia="zh-CN"/>
        </w:rPr>
      </w:pPr>
      <w:r>
        <w:rPr>
          <w:rFonts w:eastAsiaTheme="minorEastAsia"/>
          <w:iCs/>
          <w:lang w:eastAsia="zh-CN"/>
        </w:rPr>
        <w:t>This issue was split from the Issues 1-4</w:t>
      </w:r>
      <w:r w:rsidR="001D2DC1">
        <w:rPr>
          <w:rFonts w:eastAsiaTheme="minorEastAsia"/>
          <w:iCs/>
          <w:lang w:eastAsia="zh-CN"/>
        </w:rPr>
        <w:t>:</w:t>
      </w:r>
    </w:p>
    <w:p w14:paraId="0F56B9D5" w14:textId="3D70E572" w:rsidR="001D2DC1" w:rsidRPr="001D2DC1" w:rsidRDefault="001D2DC1" w:rsidP="001D2DC1">
      <w:pPr>
        <w:pStyle w:val="ListParagraph"/>
        <w:numPr>
          <w:ilvl w:val="0"/>
          <w:numId w:val="38"/>
        </w:numPr>
        <w:ind w:firstLineChars="0"/>
        <w:rPr>
          <w:rFonts w:eastAsiaTheme="minorEastAsia"/>
          <w:iCs/>
          <w:lang w:eastAsia="zh-CN"/>
        </w:rPr>
      </w:pPr>
      <w:r w:rsidRPr="001D2DC1">
        <w:rPr>
          <w:rFonts w:eastAsiaTheme="minorEastAsia"/>
          <w:iCs/>
          <w:lang w:eastAsia="zh-CN"/>
        </w:rPr>
        <w:t>Option 2 (Intel): The UE shall inform network whether it can support bidirectional operation in high speed in FR2 by corresponding capability field.</w:t>
      </w:r>
    </w:p>
    <w:p w14:paraId="3491D052" w14:textId="0CD3C925" w:rsidR="001D45C3" w:rsidRDefault="001D45C3" w:rsidP="001D45C3">
      <w:pPr>
        <w:ind w:left="284"/>
        <w:rPr>
          <w:rFonts w:eastAsiaTheme="minorEastAsia"/>
          <w:iCs/>
          <w:lang w:eastAsia="zh-CN"/>
        </w:rPr>
      </w:pPr>
      <w:r>
        <w:rPr>
          <w:rFonts w:eastAsiaTheme="minorEastAsia"/>
          <w:iCs/>
          <w:lang w:eastAsia="zh-CN"/>
        </w:rPr>
        <w:t>The majority of the companies have indicated a need for clarification</w:t>
      </w:r>
      <w:r w:rsidR="007B068B">
        <w:rPr>
          <w:rFonts w:eastAsiaTheme="minorEastAsia"/>
          <w:iCs/>
          <w:lang w:eastAsia="zh-CN"/>
        </w:rPr>
        <w:t xml:space="preserve">, </w:t>
      </w:r>
      <w:r>
        <w:rPr>
          <w:rFonts w:eastAsiaTheme="minorEastAsia"/>
          <w:iCs/>
          <w:lang w:eastAsia="zh-CN"/>
        </w:rPr>
        <w:t>further</w:t>
      </w:r>
      <w:r w:rsidR="007B068B">
        <w:rPr>
          <w:rFonts w:eastAsiaTheme="minorEastAsia"/>
          <w:iCs/>
          <w:lang w:eastAsia="zh-CN"/>
        </w:rPr>
        <w:t xml:space="preserve"> discussion and</w:t>
      </w:r>
      <w:r>
        <w:rPr>
          <w:rFonts w:eastAsiaTheme="minorEastAsia"/>
          <w:iCs/>
          <w:lang w:eastAsia="zh-CN"/>
        </w:rPr>
        <w:t xml:space="preserve"> study.</w:t>
      </w:r>
    </w:p>
    <w:p w14:paraId="58F1992D" w14:textId="77777777" w:rsidR="001D45C3" w:rsidRPr="008D1111" w:rsidRDefault="001D45C3" w:rsidP="001D45C3">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2164FA5B" w14:textId="77777777" w:rsidR="00D66797" w:rsidRDefault="00D66797" w:rsidP="001D45C3">
      <w:pPr>
        <w:ind w:left="284"/>
        <w:rPr>
          <w:rFonts w:eastAsiaTheme="minorEastAsia"/>
          <w:iCs/>
          <w:lang w:eastAsia="zh-CN"/>
        </w:rPr>
      </w:pPr>
      <w:r w:rsidRPr="00D66797">
        <w:rPr>
          <w:rFonts w:eastAsiaTheme="minorEastAsia"/>
          <w:iCs/>
          <w:lang w:eastAsia="zh-CN"/>
        </w:rPr>
        <w:t>FFS: if UE shall inform network whether it can support bidirectional operation in high speed in FR2 by corresponding capability field after deployment scenario is agreed.</w:t>
      </w:r>
    </w:p>
    <w:p w14:paraId="478E46D0" w14:textId="53CE0364" w:rsidR="001D45C3" w:rsidRDefault="001D45C3" w:rsidP="001D45C3">
      <w:pPr>
        <w:ind w:left="284"/>
        <w:rPr>
          <w:rFonts w:eastAsiaTheme="minorEastAsia"/>
          <w:iCs/>
          <w:lang w:eastAsia="zh-CN"/>
        </w:rPr>
      </w:pPr>
      <w:r>
        <w:rPr>
          <w:rFonts w:eastAsiaTheme="minorEastAsia"/>
          <w:iCs/>
          <w:lang w:eastAsia="zh-CN"/>
        </w:rPr>
        <w:t>The discussion can continue in the second round if the companies have new arguments and/or considerations. Otherwise, it is recommended to include the FFS directly into the way forward.</w:t>
      </w:r>
    </w:p>
    <w:p w14:paraId="383F6FE1" w14:textId="77777777" w:rsidR="001D45C3" w:rsidRPr="0080722E" w:rsidRDefault="001D45C3" w:rsidP="001D45C3">
      <w:pPr>
        <w:ind w:left="284"/>
        <w:rPr>
          <w:rFonts w:eastAsiaTheme="minorEastAsia"/>
          <w:i/>
          <w:color w:val="0070C0"/>
          <w:lang w:eastAsia="zh-CN"/>
        </w:rPr>
      </w:pPr>
      <w:r w:rsidRPr="0080722E">
        <w:rPr>
          <w:rFonts w:eastAsiaTheme="minorEastAsia"/>
          <w:i/>
          <w:color w:val="0070C0"/>
          <w:lang w:eastAsia="zh-CN"/>
        </w:rPr>
        <w:t>Contributor Comments:</w:t>
      </w:r>
    </w:p>
    <w:p w14:paraId="74B3EE2A" w14:textId="77777777" w:rsidR="001D45C3" w:rsidRPr="008D1111" w:rsidRDefault="001D45C3" w:rsidP="001D45C3">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5C4C2E2" w14:textId="7AF6725E" w:rsidR="001D45C3" w:rsidRPr="008D1111" w:rsidRDefault="001D45C3" w:rsidP="001D45C3">
      <w:pPr>
        <w:ind w:left="284"/>
        <w:rPr>
          <w:rFonts w:eastAsiaTheme="minorEastAsia"/>
          <w:iCs/>
          <w:lang w:eastAsia="zh-CN"/>
        </w:rPr>
      </w:pPr>
      <w:r w:rsidRPr="008D1111">
        <w:rPr>
          <w:rFonts w:eastAsiaTheme="minorEastAsia"/>
          <w:iCs/>
          <w:lang w:eastAsia="zh-CN"/>
        </w:rPr>
        <w:t>[</w:t>
      </w:r>
      <w:del w:id="19" w:author="Dimnik, Riikka (Nokia - FI/Espoo)" w:date="2021-02-01T21:01:00Z">
        <w:r w:rsidRPr="008D1111" w:rsidDel="006D237D">
          <w:rPr>
            <w:rFonts w:eastAsiaTheme="minorEastAsia"/>
            <w:iCs/>
            <w:lang w:eastAsia="zh-CN"/>
          </w:rPr>
          <w:delText>XXX</w:delText>
        </w:r>
      </w:del>
      <w:ins w:id="20" w:author="Dimnik, Riikka (Nokia - FI/Espoo)" w:date="2021-02-01T21:01:00Z">
        <w:r w:rsidR="006D237D">
          <w:rPr>
            <w:rFonts w:eastAsiaTheme="minorEastAsia"/>
            <w:iCs/>
            <w:lang w:eastAsia="zh-CN"/>
          </w:rPr>
          <w:t>Nokia</w:t>
        </w:r>
      </w:ins>
      <w:r w:rsidRPr="008D1111">
        <w:rPr>
          <w:rFonts w:eastAsiaTheme="minorEastAsia"/>
          <w:iCs/>
          <w:lang w:eastAsia="zh-CN"/>
        </w:rPr>
        <w:t xml:space="preserve">]: </w:t>
      </w:r>
      <w:ins w:id="21" w:author="Dimnik, Riikka (Nokia - FI/Espoo)" w:date="2021-02-01T21:01:00Z">
        <w:r w:rsidR="006D237D" w:rsidRPr="006D237D">
          <w:rPr>
            <w:rFonts w:eastAsiaTheme="minorEastAsia"/>
            <w:iCs/>
            <w:lang w:eastAsia="zh-CN"/>
          </w:rPr>
          <w:t>In our view it should not be assumed that unidirectional operation is the default for a UE. If there is such indication, different types of UEs would be assumed to be on the field, which is not clear yet from the discussion about deployment scenarios. It is ok to leave this issue FFS in this meeting, and continue the discussion when more agreements related to deployment scenarios are available.</w:t>
        </w:r>
      </w:ins>
    </w:p>
    <w:p w14:paraId="58753B3B" w14:textId="77777777" w:rsidR="001D45C3" w:rsidRDefault="001D45C3" w:rsidP="001D45C3">
      <w:pPr>
        <w:ind w:left="284"/>
        <w:rPr>
          <w:rFonts w:eastAsiaTheme="minorEastAsia"/>
          <w:iCs/>
          <w:lang w:eastAsia="zh-CN"/>
        </w:rPr>
      </w:pPr>
      <w:r w:rsidRPr="008D1111">
        <w:rPr>
          <w:rFonts w:eastAsiaTheme="minorEastAsia"/>
          <w:iCs/>
          <w:lang w:eastAsia="zh-CN"/>
        </w:rPr>
        <w:t>[YYY]:</w:t>
      </w:r>
    </w:p>
    <w:p w14:paraId="50A4C56C" w14:textId="4F499A7E" w:rsidR="001D45C3" w:rsidRDefault="001D45C3" w:rsidP="008D1111">
      <w:pPr>
        <w:ind w:left="284"/>
        <w:rPr>
          <w:rFonts w:eastAsiaTheme="minorEastAsia"/>
          <w:iCs/>
          <w:lang w:eastAsia="zh-CN"/>
        </w:rPr>
      </w:pPr>
    </w:p>
    <w:p w14:paraId="27ACFFEF" w14:textId="56822C95" w:rsidR="00A13FC2" w:rsidRPr="00E96987" w:rsidRDefault="00A13FC2" w:rsidP="00A13FC2">
      <w:pPr>
        <w:pStyle w:val="Heading3"/>
      </w:pPr>
      <w:r w:rsidRPr="00E96987">
        <w:lastRenderedPageBreak/>
        <w:t>Sub-topic 1-</w:t>
      </w:r>
      <w:r>
        <w:t>2</w:t>
      </w:r>
      <w:r w:rsidRPr="00E96987">
        <w:t xml:space="preserve">: </w:t>
      </w:r>
      <w:r w:rsidRPr="00A13FC2">
        <w:t>The scope of HST FR2 RRM requirements</w:t>
      </w:r>
    </w:p>
    <w:p w14:paraId="55B8A55F" w14:textId="4623B5D3" w:rsidR="00A13FC2" w:rsidRPr="00FB3FCA" w:rsidRDefault="00F47728" w:rsidP="008D1111">
      <w:pPr>
        <w:ind w:left="284"/>
        <w:rPr>
          <w:rFonts w:eastAsiaTheme="minorEastAsia"/>
          <w:b/>
          <w:bCs/>
          <w:iCs/>
          <w:u w:val="single"/>
          <w:lang w:eastAsia="zh-CN"/>
        </w:rPr>
      </w:pPr>
      <w:r w:rsidRPr="00FB3FCA">
        <w:rPr>
          <w:rFonts w:eastAsiaTheme="minorEastAsia"/>
          <w:b/>
          <w:bCs/>
          <w:iCs/>
          <w:u w:val="single"/>
          <w:lang w:eastAsia="zh-CN"/>
        </w:rPr>
        <w:t>Issue 2-1: Idle/inactive mode</w:t>
      </w:r>
    </w:p>
    <w:p w14:paraId="229CDC0E" w14:textId="77777777" w:rsidR="00F47728" w:rsidRPr="008D1111" w:rsidRDefault="00F47728" w:rsidP="00F47728">
      <w:pPr>
        <w:ind w:left="284"/>
        <w:rPr>
          <w:rFonts w:eastAsiaTheme="minorEastAsia"/>
          <w:i/>
          <w:color w:val="0070C0"/>
          <w:lang w:eastAsia="zh-CN"/>
        </w:rPr>
      </w:pPr>
      <w:r w:rsidRPr="008D1111">
        <w:rPr>
          <w:rFonts w:eastAsiaTheme="minorEastAsia"/>
          <w:i/>
          <w:color w:val="0070C0"/>
          <w:lang w:eastAsia="zh-CN"/>
        </w:rPr>
        <w:t>Agreements from round 1:</w:t>
      </w:r>
    </w:p>
    <w:p w14:paraId="630335E5" w14:textId="202FC3D3" w:rsidR="00F47728" w:rsidRDefault="00175543" w:rsidP="008D1111">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Pr="00175543">
        <w:rPr>
          <w:rFonts w:eastAsiaTheme="minorEastAsia"/>
          <w:iCs/>
          <w:lang w:eastAsia="zh-CN"/>
        </w:rPr>
        <w:t xml:space="preserve"> However, many of the companies do not see a need to consider IDLE/INACTIVE mode in HST FR2 deployment.</w:t>
      </w:r>
      <w:r w:rsidR="00DD1DF4">
        <w:rPr>
          <w:rFonts w:eastAsiaTheme="minorEastAsia"/>
          <w:iCs/>
          <w:lang w:eastAsia="zh-CN"/>
        </w:rPr>
        <w:t xml:space="preserve"> Among the</w:t>
      </w:r>
      <w:r w:rsidR="0010404B">
        <w:rPr>
          <w:rFonts w:eastAsiaTheme="minorEastAsia"/>
          <w:iCs/>
          <w:lang w:eastAsia="zh-CN"/>
        </w:rPr>
        <w:t xml:space="preserve"> presented</w:t>
      </w:r>
      <w:r w:rsidR="00DD1DF4">
        <w:rPr>
          <w:rFonts w:eastAsiaTheme="minorEastAsia"/>
          <w:iCs/>
          <w:lang w:eastAsia="zh-CN"/>
        </w:rPr>
        <w:t xml:space="preserve"> reason</w:t>
      </w:r>
      <w:r w:rsidR="0010404B">
        <w:rPr>
          <w:rFonts w:eastAsiaTheme="minorEastAsia"/>
          <w:iCs/>
          <w:lang w:eastAsia="zh-CN"/>
        </w:rPr>
        <w:t>s</w:t>
      </w:r>
      <w:r w:rsidR="00DD1DF4">
        <w:rPr>
          <w:rFonts w:eastAsiaTheme="minorEastAsia"/>
          <w:iCs/>
          <w:lang w:eastAsia="zh-CN"/>
        </w:rPr>
        <w:t xml:space="preserve"> </w:t>
      </w:r>
      <w:r w:rsidR="003A3165">
        <w:rPr>
          <w:rFonts w:eastAsiaTheme="minorEastAsia"/>
          <w:iCs/>
          <w:lang w:eastAsia="zh-CN"/>
        </w:rPr>
        <w:t>were</w:t>
      </w:r>
      <w:r w:rsidR="0010404B">
        <w:rPr>
          <w:rFonts w:eastAsiaTheme="minorEastAsia"/>
          <w:iCs/>
          <w:lang w:eastAsia="zh-CN"/>
        </w:rPr>
        <w:t xml:space="preserve"> that CPE is not power-limited device and </w:t>
      </w:r>
      <w:r w:rsidR="003A3165">
        <w:rPr>
          <w:rFonts w:eastAsiaTheme="minorEastAsia"/>
          <w:iCs/>
          <w:lang w:eastAsia="zh-CN"/>
        </w:rPr>
        <w:t>a</w:t>
      </w:r>
      <w:r w:rsidR="006870DF">
        <w:rPr>
          <w:rFonts w:eastAsiaTheme="minorEastAsia"/>
          <w:iCs/>
          <w:lang w:eastAsia="zh-CN"/>
        </w:rPr>
        <w:t xml:space="preserve"> need</w:t>
      </w:r>
      <w:r w:rsidR="00F754EA">
        <w:rPr>
          <w:rFonts w:eastAsiaTheme="minorEastAsia"/>
          <w:iCs/>
          <w:lang w:eastAsia="zh-CN"/>
        </w:rPr>
        <w:t xml:space="preserve"> to</w:t>
      </w:r>
      <w:r w:rsidR="006870DF">
        <w:rPr>
          <w:rFonts w:eastAsiaTheme="minorEastAsia"/>
          <w:iCs/>
          <w:lang w:eastAsia="zh-CN"/>
        </w:rPr>
        <w:t xml:space="preserve"> serve all users in </w:t>
      </w:r>
      <w:r w:rsidR="00F754EA">
        <w:rPr>
          <w:rFonts w:eastAsiaTheme="minorEastAsia"/>
          <w:iCs/>
          <w:lang w:eastAsia="zh-CN"/>
        </w:rPr>
        <w:t xml:space="preserve">the </w:t>
      </w:r>
      <w:r w:rsidR="006870DF">
        <w:rPr>
          <w:rFonts w:eastAsiaTheme="minorEastAsia"/>
          <w:iCs/>
          <w:lang w:eastAsia="zh-CN"/>
        </w:rPr>
        <w:t>carriage.</w:t>
      </w:r>
      <w:r w:rsidR="00A7023E">
        <w:rPr>
          <w:rFonts w:eastAsiaTheme="minorEastAsia"/>
          <w:iCs/>
          <w:lang w:eastAsia="zh-CN"/>
        </w:rPr>
        <w:br/>
      </w:r>
      <w:r w:rsidR="000C7619">
        <w:rPr>
          <w:rFonts w:eastAsiaTheme="minorEastAsia"/>
          <w:iCs/>
          <w:lang w:eastAsia="zh-CN"/>
        </w:rPr>
        <w:t>On the other hand</w:t>
      </w:r>
      <w:r w:rsidRPr="00175543">
        <w:rPr>
          <w:rFonts w:eastAsiaTheme="minorEastAsia"/>
          <w:iCs/>
          <w:lang w:eastAsia="zh-CN"/>
        </w:rPr>
        <w:t>, some concerns, e.g., regarding the power consumption</w:t>
      </w:r>
      <w:r w:rsidR="000C7619">
        <w:rPr>
          <w:rFonts w:eastAsiaTheme="minorEastAsia"/>
          <w:iCs/>
          <w:lang w:eastAsia="zh-CN"/>
        </w:rPr>
        <w:t>,</w:t>
      </w:r>
      <w:r w:rsidR="00211B83">
        <w:rPr>
          <w:rFonts w:eastAsiaTheme="minorEastAsia"/>
          <w:iCs/>
          <w:lang w:eastAsia="zh-CN"/>
        </w:rPr>
        <w:t xml:space="preserve"> and questions</w:t>
      </w:r>
      <w:r w:rsidR="00C3267C">
        <w:rPr>
          <w:rFonts w:eastAsiaTheme="minorEastAsia"/>
          <w:iCs/>
          <w:lang w:eastAsia="zh-CN"/>
        </w:rPr>
        <w:t>, e.g.</w:t>
      </w:r>
      <w:r w:rsidR="00002A25">
        <w:rPr>
          <w:rFonts w:eastAsiaTheme="minorEastAsia"/>
          <w:iCs/>
          <w:lang w:eastAsia="zh-CN"/>
        </w:rPr>
        <w:t xml:space="preserve"> </w:t>
      </w:r>
      <w:r w:rsidR="00F36104">
        <w:rPr>
          <w:rFonts w:eastAsiaTheme="minorEastAsia"/>
          <w:iCs/>
          <w:lang w:eastAsia="zh-CN"/>
        </w:rPr>
        <w:t>having in mind</w:t>
      </w:r>
      <w:r w:rsidR="00002A25">
        <w:rPr>
          <w:rFonts w:eastAsiaTheme="minorEastAsia"/>
          <w:iCs/>
          <w:lang w:eastAsia="zh-CN"/>
        </w:rPr>
        <w:t xml:space="preserve"> FWA device type, </w:t>
      </w:r>
      <w:r w:rsidRPr="00175543">
        <w:rPr>
          <w:rFonts w:eastAsiaTheme="minorEastAsia"/>
          <w:iCs/>
          <w:lang w:eastAsia="zh-CN"/>
        </w:rPr>
        <w:t>were raised.</w:t>
      </w:r>
    </w:p>
    <w:p w14:paraId="71BFAACA" w14:textId="77777777" w:rsidR="00F754EA" w:rsidRDefault="00F754EA" w:rsidP="00F754EA">
      <w:pPr>
        <w:ind w:left="284"/>
        <w:rPr>
          <w:rFonts w:eastAsiaTheme="minorEastAsia"/>
          <w:i/>
          <w:color w:val="0070C0"/>
          <w:lang w:eastAsia="zh-CN"/>
        </w:rPr>
      </w:pPr>
      <w:r>
        <w:rPr>
          <w:rFonts w:eastAsiaTheme="minorEastAsia"/>
          <w:i/>
          <w:color w:val="0070C0"/>
          <w:lang w:eastAsia="zh-CN"/>
        </w:rPr>
        <w:t>Candidate options:</w:t>
      </w:r>
    </w:p>
    <w:p w14:paraId="6107FDB1" w14:textId="35308BA8" w:rsidR="00F754EA" w:rsidRDefault="00F754EA" w:rsidP="00F754EA">
      <w:pPr>
        <w:pStyle w:val="ListParagraph"/>
        <w:numPr>
          <w:ilvl w:val="0"/>
          <w:numId w:val="36"/>
        </w:numPr>
        <w:ind w:firstLineChars="0"/>
        <w:rPr>
          <w:rFonts w:eastAsiaTheme="minorEastAsia"/>
          <w:iCs/>
          <w:lang w:eastAsia="zh-CN"/>
        </w:rPr>
      </w:pPr>
      <w:r w:rsidRPr="00F754EA">
        <w:rPr>
          <w:rFonts w:eastAsiaTheme="minorEastAsia"/>
          <w:iCs/>
          <w:lang w:eastAsia="zh-CN"/>
        </w:rPr>
        <w:t>Option 1(Nokia, QC, Samsung): IDLE/INACTIVE state mobility is not applicable for Rel-17 HST FR2 deployment.</w:t>
      </w:r>
    </w:p>
    <w:p w14:paraId="0D462437" w14:textId="77777777" w:rsidR="00F754EA" w:rsidRPr="00F754EA" w:rsidRDefault="00F754EA" w:rsidP="00F754EA">
      <w:pPr>
        <w:pStyle w:val="ListParagraph"/>
        <w:numPr>
          <w:ilvl w:val="0"/>
          <w:numId w:val="36"/>
        </w:numPr>
        <w:ind w:firstLineChars="0"/>
        <w:rPr>
          <w:rFonts w:eastAsiaTheme="minorEastAsia"/>
          <w:iCs/>
          <w:lang w:eastAsia="zh-CN"/>
        </w:rPr>
      </w:pPr>
      <w:r w:rsidRPr="00F754EA">
        <w:rPr>
          <w:rFonts w:eastAsiaTheme="minorEastAsia"/>
          <w:iCs/>
          <w:lang w:eastAsia="zh-CN"/>
        </w:rPr>
        <w:t>Option 2 (Ericsson): Enhancement in idle/inactive mode maybe is not prioritized.</w:t>
      </w:r>
    </w:p>
    <w:p w14:paraId="226A7144" w14:textId="5167F4BC" w:rsidR="00F754EA" w:rsidRPr="00F754EA" w:rsidRDefault="00F754EA" w:rsidP="00F754EA">
      <w:pPr>
        <w:pStyle w:val="ListParagraph"/>
        <w:numPr>
          <w:ilvl w:val="0"/>
          <w:numId w:val="36"/>
        </w:numPr>
        <w:ind w:firstLineChars="0"/>
        <w:rPr>
          <w:rFonts w:eastAsiaTheme="minorEastAsia"/>
          <w:iCs/>
          <w:lang w:eastAsia="zh-CN"/>
        </w:rPr>
      </w:pPr>
      <w:r w:rsidRPr="00F754EA">
        <w:rPr>
          <w:rFonts w:eastAsiaTheme="minorEastAsia"/>
          <w:iCs/>
          <w:lang w:eastAsia="zh-CN"/>
        </w:rPr>
        <w:t>Option 3: Need to consider IDLE/INACTIVE mode in HST FR2 deployment.</w:t>
      </w:r>
    </w:p>
    <w:p w14:paraId="2B0FCC4E" w14:textId="77777777" w:rsidR="00211B83" w:rsidRPr="008D1111" w:rsidRDefault="00211B83" w:rsidP="00211B83">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3072ED5" w14:textId="1375BA28" w:rsidR="00211B83" w:rsidRDefault="00211B83" w:rsidP="00211B83">
      <w:pPr>
        <w:ind w:left="284"/>
        <w:rPr>
          <w:rFonts w:eastAsiaTheme="minorEastAsia"/>
          <w:iCs/>
          <w:lang w:eastAsia="zh-CN"/>
        </w:rPr>
      </w:pPr>
      <w:r>
        <w:rPr>
          <w:rFonts w:eastAsiaTheme="minorEastAsia"/>
          <w:iCs/>
          <w:lang w:eastAsia="zh-CN"/>
        </w:rPr>
        <w:t>It is recommended to continue the discussion in the second round</w:t>
      </w:r>
      <w:r w:rsidR="0021623A">
        <w:rPr>
          <w:rFonts w:eastAsiaTheme="minorEastAsia"/>
          <w:iCs/>
          <w:lang w:eastAsia="zh-CN"/>
        </w:rPr>
        <w:t xml:space="preserve">. The companies are also invited to </w:t>
      </w:r>
      <w:r w:rsidR="002E68AD">
        <w:rPr>
          <w:rFonts w:eastAsiaTheme="minorEastAsia"/>
          <w:iCs/>
          <w:lang w:eastAsia="zh-CN"/>
        </w:rPr>
        <w:t>share</w:t>
      </w:r>
      <w:r w:rsidR="00FF7D00">
        <w:rPr>
          <w:rFonts w:eastAsiaTheme="minorEastAsia"/>
          <w:iCs/>
          <w:lang w:eastAsia="zh-CN"/>
        </w:rPr>
        <w:t xml:space="preserve"> any</w:t>
      </w:r>
      <w:r w:rsidR="002E68AD">
        <w:rPr>
          <w:rFonts w:eastAsiaTheme="minorEastAsia"/>
          <w:iCs/>
          <w:lang w:eastAsia="zh-CN"/>
        </w:rPr>
        <w:t xml:space="preserve"> n</w:t>
      </w:r>
      <w:r w:rsidR="00FF7D00">
        <w:rPr>
          <w:rFonts w:eastAsiaTheme="minorEastAsia"/>
          <w:iCs/>
          <w:lang w:eastAsia="zh-CN"/>
        </w:rPr>
        <w:t>e</w:t>
      </w:r>
      <w:r w:rsidR="002E68AD">
        <w:rPr>
          <w:rFonts w:eastAsiaTheme="minorEastAsia"/>
          <w:iCs/>
          <w:lang w:eastAsia="zh-CN"/>
        </w:rPr>
        <w:t xml:space="preserve">w considerations why </w:t>
      </w:r>
      <w:r w:rsidR="00FF7D00" w:rsidRPr="00FF7D00">
        <w:rPr>
          <w:rFonts w:eastAsiaTheme="minorEastAsia"/>
          <w:iCs/>
          <w:lang w:eastAsia="zh-CN"/>
        </w:rPr>
        <w:t>idle/inactive state mobility is not considered for FR2 HST</w:t>
      </w:r>
      <w:r w:rsidR="00A72447">
        <w:rPr>
          <w:rFonts w:eastAsiaTheme="minorEastAsia"/>
          <w:iCs/>
          <w:lang w:eastAsia="zh-CN"/>
        </w:rPr>
        <w:t>.</w:t>
      </w:r>
      <w:r w:rsidR="00725E18">
        <w:rPr>
          <w:rFonts w:eastAsiaTheme="minorEastAsia"/>
          <w:iCs/>
          <w:lang w:eastAsia="zh-CN"/>
        </w:rPr>
        <w:br/>
        <w:t>The issue will be proposed for the discussion at G2W session.</w:t>
      </w:r>
    </w:p>
    <w:p w14:paraId="059C796C" w14:textId="77777777" w:rsidR="00211B83" w:rsidRPr="0080722E" w:rsidRDefault="00211B83" w:rsidP="00211B83">
      <w:pPr>
        <w:ind w:left="284"/>
        <w:rPr>
          <w:rFonts w:eastAsiaTheme="minorEastAsia"/>
          <w:i/>
          <w:color w:val="0070C0"/>
          <w:lang w:eastAsia="zh-CN"/>
        </w:rPr>
      </w:pPr>
      <w:r w:rsidRPr="0080722E">
        <w:rPr>
          <w:rFonts w:eastAsiaTheme="minorEastAsia"/>
          <w:i/>
          <w:color w:val="0070C0"/>
          <w:lang w:eastAsia="zh-CN"/>
        </w:rPr>
        <w:t>Contributor Comments:</w:t>
      </w:r>
    </w:p>
    <w:p w14:paraId="5EEAE81E" w14:textId="77777777" w:rsidR="00211B83" w:rsidRPr="008D1111" w:rsidRDefault="00211B83" w:rsidP="00211B83">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4D7B677" w14:textId="305C27C0" w:rsidR="00211B83" w:rsidRPr="008D1111" w:rsidRDefault="00211B83" w:rsidP="00211B83">
      <w:pPr>
        <w:ind w:left="284"/>
        <w:rPr>
          <w:rFonts w:eastAsiaTheme="minorEastAsia"/>
          <w:iCs/>
          <w:lang w:eastAsia="zh-CN"/>
        </w:rPr>
      </w:pPr>
      <w:r w:rsidRPr="008D1111">
        <w:rPr>
          <w:rFonts w:eastAsiaTheme="minorEastAsia"/>
          <w:iCs/>
          <w:lang w:eastAsia="zh-CN"/>
        </w:rPr>
        <w:t>[</w:t>
      </w:r>
      <w:del w:id="22" w:author="Dimnik, Riikka (Nokia - FI/Espoo)" w:date="2021-02-01T21:02:00Z">
        <w:r w:rsidRPr="008D1111" w:rsidDel="006D237D">
          <w:rPr>
            <w:rFonts w:eastAsiaTheme="minorEastAsia"/>
            <w:iCs/>
            <w:lang w:eastAsia="zh-CN"/>
          </w:rPr>
          <w:delText>XXX</w:delText>
        </w:r>
      </w:del>
      <w:ins w:id="23" w:author="Dimnik, Riikka (Nokia - FI/Espoo)" w:date="2021-02-01T21:02:00Z">
        <w:r w:rsidR="006D237D">
          <w:rPr>
            <w:rFonts w:eastAsiaTheme="minorEastAsia"/>
            <w:iCs/>
            <w:lang w:eastAsia="zh-CN"/>
          </w:rPr>
          <w:t>Nokia</w:t>
        </w:r>
      </w:ins>
      <w:r w:rsidRPr="008D1111">
        <w:rPr>
          <w:rFonts w:eastAsiaTheme="minorEastAsia"/>
          <w:iCs/>
          <w:lang w:eastAsia="zh-CN"/>
        </w:rPr>
        <w:t xml:space="preserve">]: </w:t>
      </w:r>
      <w:ins w:id="24" w:author="Dimnik, Riikka (Nokia - FI/Espoo)" w:date="2021-02-01T21:02:00Z">
        <w:r w:rsidR="006D237D" w:rsidRPr="006D237D">
          <w:rPr>
            <w:rFonts w:eastAsiaTheme="minorEastAsia"/>
            <w:iCs/>
            <w:lang w:eastAsia="zh-CN"/>
          </w:rPr>
          <w:t>We would be ok to leave IDLE/INACTIVE mode out from this WI.</w:t>
        </w:r>
      </w:ins>
    </w:p>
    <w:p w14:paraId="127FDED5" w14:textId="77777777" w:rsidR="00211B83" w:rsidRDefault="00211B83" w:rsidP="00211B83">
      <w:pPr>
        <w:ind w:left="284"/>
        <w:rPr>
          <w:rFonts w:eastAsiaTheme="minorEastAsia"/>
          <w:iCs/>
          <w:lang w:eastAsia="zh-CN"/>
        </w:rPr>
      </w:pPr>
      <w:r w:rsidRPr="008D1111">
        <w:rPr>
          <w:rFonts w:eastAsiaTheme="minorEastAsia"/>
          <w:iCs/>
          <w:lang w:eastAsia="zh-CN"/>
        </w:rPr>
        <w:t>[YYY]:</w:t>
      </w:r>
    </w:p>
    <w:p w14:paraId="7133F80B" w14:textId="5B579CAC" w:rsidR="00F754EA" w:rsidRDefault="00F754EA" w:rsidP="008D1111">
      <w:pPr>
        <w:ind w:left="284"/>
        <w:rPr>
          <w:rFonts w:eastAsiaTheme="minorEastAsia"/>
          <w:iCs/>
          <w:lang w:eastAsia="zh-CN"/>
        </w:rPr>
      </w:pPr>
    </w:p>
    <w:p w14:paraId="7FB133F2" w14:textId="29F924F8" w:rsidR="00FB3FCA" w:rsidRPr="00FB3FCA" w:rsidRDefault="00FB3FCA" w:rsidP="00FB3FCA">
      <w:pPr>
        <w:ind w:left="284"/>
        <w:rPr>
          <w:rFonts w:eastAsiaTheme="minorEastAsia"/>
          <w:b/>
          <w:bCs/>
          <w:iCs/>
          <w:u w:val="single"/>
          <w:lang w:eastAsia="zh-CN"/>
        </w:rPr>
      </w:pPr>
      <w:r w:rsidRPr="00FB3FCA">
        <w:rPr>
          <w:rFonts w:eastAsiaTheme="minorEastAsia"/>
          <w:b/>
          <w:bCs/>
          <w:iCs/>
          <w:u w:val="single"/>
          <w:lang w:eastAsia="zh-CN"/>
        </w:rPr>
        <w:t>Issue 2-</w:t>
      </w:r>
      <w:r w:rsidR="009E1598">
        <w:rPr>
          <w:rFonts w:eastAsiaTheme="minorEastAsia"/>
          <w:b/>
          <w:bCs/>
          <w:iCs/>
          <w:u w:val="single"/>
          <w:lang w:eastAsia="zh-CN"/>
        </w:rPr>
        <w:t>2</w:t>
      </w:r>
      <w:r w:rsidRPr="00FB3FCA">
        <w:rPr>
          <w:rFonts w:eastAsiaTheme="minorEastAsia"/>
          <w:b/>
          <w:bCs/>
          <w:iCs/>
          <w:u w:val="single"/>
          <w:lang w:eastAsia="zh-CN"/>
        </w:rPr>
        <w:t xml:space="preserve">: </w:t>
      </w:r>
      <w:r w:rsidR="009E1598">
        <w:rPr>
          <w:rFonts w:eastAsiaTheme="minorEastAsia"/>
          <w:b/>
          <w:bCs/>
          <w:iCs/>
          <w:u w:val="single"/>
          <w:lang w:eastAsia="zh-CN"/>
        </w:rPr>
        <w:t>DRX mode</w:t>
      </w:r>
    </w:p>
    <w:p w14:paraId="129FF786" w14:textId="77777777" w:rsidR="009E1598" w:rsidRPr="008D1111" w:rsidRDefault="009E1598" w:rsidP="009E1598">
      <w:pPr>
        <w:ind w:left="284"/>
        <w:rPr>
          <w:rFonts w:eastAsiaTheme="minorEastAsia"/>
          <w:i/>
          <w:color w:val="0070C0"/>
          <w:lang w:eastAsia="zh-CN"/>
        </w:rPr>
      </w:pPr>
      <w:r w:rsidRPr="008D1111">
        <w:rPr>
          <w:rFonts w:eastAsiaTheme="minorEastAsia"/>
          <w:i/>
          <w:color w:val="0070C0"/>
          <w:lang w:eastAsia="zh-CN"/>
        </w:rPr>
        <w:t>Agreements from round 1:</w:t>
      </w:r>
    </w:p>
    <w:p w14:paraId="7B443A83" w14:textId="7D2FD5AE" w:rsidR="00561537" w:rsidRPr="00BA7EE6" w:rsidRDefault="00561537" w:rsidP="009E1598">
      <w:pPr>
        <w:ind w:left="284"/>
        <w:rPr>
          <w:rFonts w:eastAsiaTheme="minorEastAsia"/>
          <w:iCs/>
          <w:lang w:eastAsia="zh-CN"/>
        </w:rPr>
      </w:pPr>
      <w:r w:rsidRPr="00BA7EE6">
        <w:rPr>
          <w:rFonts w:eastAsiaTheme="minorEastAsia"/>
          <w:iCs/>
          <w:lang w:eastAsia="zh-CN"/>
        </w:rPr>
        <w:t>The majority of companies do not see a need to include DRX mode in the requirements. However, on</w:t>
      </w:r>
      <w:r w:rsidR="00810B7A" w:rsidRPr="00BA7EE6">
        <w:rPr>
          <w:rFonts w:eastAsiaTheme="minorEastAsia"/>
          <w:iCs/>
          <w:lang w:eastAsia="zh-CN"/>
        </w:rPr>
        <w:t>e</w:t>
      </w:r>
      <w:r w:rsidRPr="00BA7EE6">
        <w:rPr>
          <w:rFonts w:eastAsiaTheme="minorEastAsia"/>
          <w:iCs/>
          <w:lang w:eastAsia="zh-CN"/>
        </w:rPr>
        <w:t xml:space="preserve"> company </w:t>
      </w:r>
      <w:r w:rsidR="00810B7A" w:rsidRPr="00BA7EE6">
        <w:rPr>
          <w:rFonts w:eastAsiaTheme="minorEastAsia"/>
          <w:iCs/>
          <w:lang w:eastAsia="zh-CN"/>
        </w:rPr>
        <w:t>had questions</w:t>
      </w:r>
      <w:r w:rsidRPr="00BA7EE6">
        <w:rPr>
          <w:rFonts w:eastAsiaTheme="minorEastAsia"/>
          <w:iCs/>
          <w:lang w:eastAsia="zh-CN"/>
        </w:rPr>
        <w:t xml:space="preserve"> about power consumption aspect</w:t>
      </w:r>
      <w:r w:rsidR="005832AD" w:rsidRPr="00BA7EE6">
        <w:rPr>
          <w:rFonts w:eastAsiaTheme="minorEastAsia"/>
          <w:iCs/>
          <w:lang w:eastAsia="zh-CN"/>
        </w:rPr>
        <w:t xml:space="preserve"> and UE operating </w:t>
      </w:r>
      <w:r w:rsidR="00100E4F" w:rsidRPr="00BA7EE6">
        <w:rPr>
          <w:rFonts w:eastAsiaTheme="minorEastAsia"/>
          <w:iCs/>
          <w:lang w:eastAsia="zh-CN"/>
        </w:rPr>
        <w:t>in the areas with no FR2 HST network coverage</w:t>
      </w:r>
      <w:r w:rsidRPr="00BA7EE6">
        <w:rPr>
          <w:rFonts w:eastAsiaTheme="minorEastAsia"/>
          <w:iCs/>
          <w:lang w:eastAsia="zh-CN"/>
        </w:rPr>
        <w:t>.</w:t>
      </w:r>
    </w:p>
    <w:p w14:paraId="57DB6D77" w14:textId="53804782" w:rsidR="009E1598" w:rsidRPr="00BA7EE6" w:rsidRDefault="009E1598" w:rsidP="009E1598">
      <w:pPr>
        <w:ind w:left="284"/>
        <w:rPr>
          <w:rFonts w:eastAsiaTheme="minorEastAsia"/>
          <w:i/>
          <w:color w:val="0070C0"/>
          <w:lang w:eastAsia="zh-CN"/>
        </w:rPr>
      </w:pPr>
      <w:r w:rsidRPr="00BA7EE6">
        <w:rPr>
          <w:rFonts w:eastAsiaTheme="minorEastAsia"/>
          <w:i/>
          <w:color w:val="0070C0"/>
          <w:lang w:eastAsia="zh-CN"/>
        </w:rPr>
        <w:t>Candidate options:</w:t>
      </w:r>
    </w:p>
    <w:p w14:paraId="18035F86" w14:textId="59DE7DE6" w:rsidR="009E1598" w:rsidRPr="00BA7EE6" w:rsidRDefault="009E1598" w:rsidP="009E1598">
      <w:pPr>
        <w:pStyle w:val="ListParagraph"/>
        <w:numPr>
          <w:ilvl w:val="0"/>
          <w:numId w:val="36"/>
        </w:numPr>
        <w:ind w:firstLineChars="0"/>
        <w:rPr>
          <w:rFonts w:eastAsiaTheme="minorEastAsia"/>
          <w:iCs/>
          <w:lang w:eastAsia="zh-CN"/>
        </w:rPr>
      </w:pPr>
      <w:r w:rsidRPr="00BA7EE6">
        <w:rPr>
          <w:rFonts w:eastAsiaTheme="minorEastAsia"/>
          <w:iCs/>
          <w:lang w:eastAsia="zh-CN"/>
        </w:rPr>
        <w:t>Option 1</w:t>
      </w:r>
      <w:r w:rsidR="00BA7EE6" w:rsidRPr="00BA7EE6">
        <w:rPr>
          <w:rFonts w:eastAsiaTheme="minorEastAsia"/>
          <w:iCs/>
          <w:lang w:eastAsia="zh-CN"/>
        </w:rPr>
        <w:t xml:space="preserve"> (Nokia, Ericsson, Huawei, CATT, Samsung): Do not include DRX mode in the requirements for a CPE operating in HST mode in FR2</w:t>
      </w:r>
      <w:r w:rsidRPr="00BA7EE6">
        <w:rPr>
          <w:rFonts w:eastAsiaTheme="minorEastAsia"/>
          <w:iCs/>
          <w:lang w:eastAsia="zh-CN"/>
        </w:rPr>
        <w:t>.</w:t>
      </w:r>
    </w:p>
    <w:p w14:paraId="2193D83E" w14:textId="77777777" w:rsidR="0030226E" w:rsidRPr="0030226E" w:rsidRDefault="0030226E" w:rsidP="0030226E">
      <w:pPr>
        <w:pStyle w:val="ListParagraph"/>
        <w:numPr>
          <w:ilvl w:val="0"/>
          <w:numId w:val="36"/>
        </w:numPr>
        <w:ind w:firstLineChars="0"/>
        <w:rPr>
          <w:rFonts w:eastAsiaTheme="minorEastAsia"/>
          <w:iCs/>
          <w:lang w:eastAsia="zh-CN"/>
        </w:rPr>
      </w:pPr>
      <w:r w:rsidRPr="0030226E">
        <w:rPr>
          <w:rFonts w:eastAsiaTheme="minorEastAsia"/>
          <w:iCs/>
          <w:lang w:eastAsia="zh-CN"/>
        </w:rPr>
        <w:t>Option2 (Intel): DRX mode in the requirements for a CPE operating in HST mode in FR2 might be needed.</w:t>
      </w:r>
    </w:p>
    <w:p w14:paraId="25AFC36B" w14:textId="77777777" w:rsidR="009E1598" w:rsidRPr="00BA7EE6" w:rsidRDefault="009E1598" w:rsidP="009E1598">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2E8B5E3" w14:textId="03B504CF" w:rsidR="009E1598" w:rsidRDefault="009E1598" w:rsidP="009E1598">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The issue will be proposed for the discussion at G2W session.</w:t>
      </w:r>
    </w:p>
    <w:p w14:paraId="1496B363" w14:textId="77777777" w:rsidR="009E1598" w:rsidRPr="0080722E" w:rsidRDefault="009E1598" w:rsidP="009E1598">
      <w:pPr>
        <w:ind w:left="284"/>
        <w:rPr>
          <w:rFonts w:eastAsiaTheme="minorEastAsia"/>
          <w:i/>
          <w:color w:val="0070C0"/>
          <w:lang w:eastAsia="zh-CN"/>
        </w:rPr>
      </w:pPr>
      <w:r w:rsidRPr="0080722E">
        <w:rPr>
          <w:rFonts w:eastAsiaTheme="minorEastAsia"/>
          <w:i/>
          <w:color w:val="0070C0"/>
          <w:lang w:eastAsia="zh-CN"/>
        </w:rPr>
        <w:t>Contributor Comments:</w:t>
      </w:r>
    </w:p>
    <w:p w14:paraId="746CA258" w14:textId="77777777" w:rsidR="009E1598" w:rsidRPr="008D1111" w:rsidRDefault="009E1598" w:rsidP="009E1598">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69D11D1" w14:textId="3F537CEA" w:rsidR="009E1598" w:rsidRPr="008D1111" w:rsidRDefault="009E1598" w:rsidP="009E1598">
      <w:pPr>
        <w:ind w:left="284"/>
        <w:rPr>
          <w:rFonts w:eastAsiaTheme="minorEastAsia"/>
          <w:iCs/>
          <w:lang w:eastAsia="zh-CN"/>
        </w:rPr>
      </w:pPr>
      <w:r w:rsidRPr="008D1111">
        <w:rPr>
          <w:rFonts w:eastAsiaTheme="minorEastAsia"/>
          <w:iCs/>
          <w:lang w:eastAsia="zh-CN"/>
        </w:rPr>
        <w:t>[</w:t>
      </w:r>
      <w:del w:id="25" w:author="Dimnik, Riikka (Nokia - FI/Espoo)" w:date="2021-02-01T21:02:00Z">
        <w:r w:rsidRPr="008D1111" w:rsidDel="006D237D">
          <w:rPr>
            <w:rFonts w:eastAsiaTheme="minorEastAsia"/>
            <w:iCs/>
            <w:lang w:eastAsia="zh-CN"/>
          </w:rPr>
          <w:delText>XXX</w:delText>
        </w:r>
      </w:del>
      <w:ins w:id="26" w:author="Dimnik, Riikka (Nokia - FI/Espoo)" w:date="2021-02-01T21:02:00Z">
        <w:r w:rsidR="006D237D">
          <w:rPr>
            <w:rFonts w:eastAsiaTheme="minorEastAsia"/>
            <w:iCs/>
            <w:lang w:eastAsia="zh-CN"/>
          </w:rPr>
          <w:t>Nokia</w:t>
        </w:r>
      </w:ins>
      <w:r w:rsidRPr="008D1111">
        <w:rPr>
          <w:rFonts w:eastAsiaTheme="minorEastAsia"/>
          <w:iCs/>
          <w:lang w:eastAsia="zh-CN"/>
        </w:rPr>
        <w:t>]:</w:t>
      </w:r>
      <w:ins w:id="27" w:author="Dimnik, Riikka (Nokia - FI/Espoo)" w:date="2021-02-01T21:02:00Z">
        <w:r w:rsidR="006D237D">
          <w:rPr>
            <w:rFonts w:eastAsiaTheme="minorEastAsia"/>
            <w:iCs/>
            <w:lang w:eastAsia="zh-CN"/>
          </w:rPr>
          <w:t xml:space="preserve"> </w:t>
        </w:r>
        <w:r w:rsidR="006D237D" w:rsidRPr="006D237D">
          <w:rPr>
            <w:rFonts w:eastAsiaTheme="minorEastAsia"/>
            <w:iCs/>
            <w:lang w:eastAsia="zh-CN"/>
          </w:rPr>
          <w:t>We would be ok to leave DRX mode outside this WI.</w:t>
        </w:r>
      </w:ins>
    </w:p>
    <w:p w14:paraId="5A891623" w14:textId="3372B020" w:rsidR="009E1598" w:rsidRDefault="009E1598" w:rsidP="00C97110">
      <w:pPr>
        <w:ind w:left="284"/>
        <w:rPr>
          <w:rFonts w:eastAsiaTheme="minorEastAsia"/>
          <w:iCs/>
          <w:lang w:eastAsia="zh-CN"/>
        </w:rPr>
      </w:pPr>
      <w:r w:rsidRPr="008D1111">
        <w:rPr>
          <w:rFonts w:eastAsiaTheme="minorEastAsia"/>
          <w:iCs/>
          <w:lang w:eastAsia="zh-CN"/>
        </w:rPr>
        <w:t>[YYY]:</w:t>
      </w:r>
    </w:p>
    <w:p w14:paraId="4B2258B0" w14:textId="1D557DED" w:rsidR="00FB3FCA" w:rsidRDefault="00FB3FCA" w:rsidP="008D1111">
      <w:pPr>
        <w:ind w:left="284"/>
        <w:rPr>
          <w:rFonts w:eastAsiaTheme="minorEastAsia"/>
          <w:iCs/>
          <w:lang w:eastAsia="zh-CN"/>
        </w:rPr>
      </w:pPr>
    </w:p>
    <w:p w14:paraId="1088C76B" w14:textId="3BEC178E" w:rsidR="004E1F75" w:rsidRPr="00FB3FCA" w:rsidRDefault="004E1F75" w:rsidP="004E1F75">
      <w:pPr>
        <w:ind w:left="284"/>
        <w:rPr>
          <w:rFonts w:eastAsiaTheme="minorEastAsia"/>
          <w:b/>
          <w:bCs/>
          <w:iCs/>
          <w:u w:val="single"/>
          <w:lang w:eastAsia="zh-CN"/>
        </w:rPr>
      </w:pPr>
      <w:bookmarkStart w:id="28" w:name="_Hlk63054907"/>
      <w:r w:rsidRPr="00FB3FCA">
        <w:rPr>
          <w:rFonts w:eastAsiaTheme="minorEastAsia"/>
          <w:b/>
          <w:bCs/>
          <w:iCs/>
          <w:u w:val="single"/>
          <w:lang w:eastAsia="zh-CN"/>
        </w:rPr>
        <w:t>Issue 2-</w:t>
      </w:r>
      <w:r>
        <w:rPr>
          <w:rFonts w:eastAsiaTheme="minorEastAsia"/>
          <w:b/>
          <w:bCs/>
          <w:iCs/>
          <w:u w:val="single"/>
          <w:lang w:eastAsia="zh-CN"/>
        </w:rPr>
        <w:t>3</w:t>
      </w:r>
      <w:r w:rsidRPr="00FB3FCA">
        <w:rPr>
          <w:rFonts w:eastAsiaTheme="minorEastAsia"/>
          <w:b/>
          <w:bCs/>
          <w:iCs/>
          <w:u w:val="single"/>
          <w:lang w:eastAsia="zh-CN"/>
        </w:rPr>
        <w:t xml:space="preserve">: </w:t>
      </w:r>
      <w:r w:rsidR="00216B63" w:rsidRPr="00216B63">
        <w:rPr>
          <w:rFonts w:eastAsiaTheme="minorEastAsia"/>
          <w:b/>
          <w:bCs/>
          <w:iCs/>
          <w:u w:val="single"/>
          <w:lang w:eastAsia="zh-CN"/>
        </w:rPr>
        <w:t>Inter-frequency measurements</w:t>
      </w:r>
    </w:p>
    <w:p w14:paraId="6A56FD74" w14:textId="77777777" w:rsidR="004E1F75" w:rsidRPr="008D1111" w:rsidRDefault="004E1F75" w:rsidP="004E1F75">
      <w:pPr>
        <w:ind w:left="284"/>
        <w:rPr>
          <w:rFonts w:eastAsiaTheme="minorEastAsia"/>
          <w:i/>
          <w:color w:val="0070C0"/>
          <w:lang w:eastAsia="zh-CN"/>
        </w:rPr>
      </w:pPr>
      <w:r w:rsidRPr="008D1111">
        <w:rPr>
          <w:rFonts w:eastAsiaTheme="minorEastAsia"/>
          <w:i/>
          <w:color w:val="0070C0"/>
          <w:lang w:eastAsia="zh-CN"/>
        </w:rPr>
        <w:lastRenderedPageBreak/>
        <w:t>Agreements from round 1:</w:t>
      </w:r>
    </w:p>
    <w:p w14:paraId="394395AA" w14:textId="394F4105" w:rsidR="00022CE0" w:rsidRDefault="00022CE0" w:rsidP="004E1F75">
      <w:pPr>
        <w:ind w:left="284"/>
        <w:rPr>
          <w:rFonts w:eastAsiaTheme="minorEastAsia"/>
          <w:iCs/>
          <w:lang w:eastAsia="zh-CN"/>
        </w:rPr>
      </w:pPr>
      <w:r>
        <w:rPr>
          <w:rFonts w:eastAsiaTheme="minorEastAsia"/>
          <w:iCs/>
          <w:lang w:eastAsia="zh-CN"/>
        </w:rPr>
        <w:t>In the first round two proposal were discussed:</w:t>
      </w:r>
    </w:p>
    <w:p w14:paraId="133FEEE4" w14:textId="0CAE10A6" w:rsidR="00022CE0" w:rsidRPr="00022CE0" w:rsidRDefault="00022CE0" w:rsidP="00022CE0">
      <w:pPr>
        <w:pStyle w:val="ListParagraph"/>
        <w:numPr>
          <w:ilvl w:val="0"/>
          <w:numId w:val="39"/>
        </w:numPr>
        <w:ind w:firstLineChars="0"/>
        <w:rPr>
          <w:rFonts w:eastAsiaTheme="minorEastAsia"/>
          <w:iCs/>
          <w:lang w:eastAsia="zh-CN"/>
        </w:rPr>
      </w:pPr>
      <w:r w:rsidRPr="00022CE0">
        <w:rPr>
          <w:rFonts w:eastAsiaTheme="minorEastAsia"/>
          <w:iCs/>
          <w:lang w:eastAsia="zh-CN"/>
        </w:rPr>
        <w:t>Option 1 (CMCC, Nokia): it is necessary to decide except intra-frequency measurement, whether inter-frequency measurement is considered or not in FR2 HST.</w:t>
      </w:r>
    </w:p>
    <w:p w14:paraId="307E2F3D" w14:textId="71BEE598" w:rsidR="00022CE0" w:rsidRPr="00022CE0" w:rsidRDefault="00022CE0" w:rsidP="00022CE0">
      <w:pPr>
        <w:pStyle w:val="ListParagraph"/>
        <w:numPr>
          <w:ilvl w:val="0"/>
          <w:numId w:val="39"/>
        </w:numPr>
        <w:ind w:firstLineChars="0"/>
        <w:rPr>
          <w:rFonts w:eastAsiaTheme="minorEastAsia"/>
          <w:iCs/>
          <w:lang w:eastAsia="zh-CN"/>
        </w:rPr>
      </w:pPr>
      <w:r w:rsidRPr="00022CE0">
        <w:rPr>
          <w:rFonts w:eastAsiaTheme="minorEastAsia"/>
          <w:iCs/>
          <w:lang w:eastAsia="zh-CN"/>
        </w:rPr>
        <w:t>Option 2 (Nokia): RAN4 to discuss whether inter-frequency measurements in RRC IDLE /CONNECTED modes are needed for a UE operating in HST mode in FR2.</w:t>
      </w:r>
    </w:p>
    <w:bookmarkEnd w:id="28"/>
    <w:p w14:paraId="206A95B9" w14:textId="1DB64F32" w:rsidR="00022CE0" w:rsidRPr="00BA7EE6" w:rsidRDefault="00022CE0" w:rsidP="004E1F75">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009661DF">
        <w:rPr>
          <w:rFonts w:eastAsiaTheme="minorEastAsia"/>
          <w:iCs/>
          <w:lang w:eastAsia="zh-CN"/>
        </w:rPr>
        <w:t xml:space="preserve"> </w:t>
      </w:r>
      <w:r w:rsidR="009661DF" w:rsidRPr="009661DF">
        <w:rPr>
          <w:rFonts w:eastAsiaTheme="minorEastAsia"/>
          <w:iCs/>
          <w:lang w:eastAsia="zh-CN"/>
        </w:rPr>
        <w:t>A need for further input from operators was identified.</w:t>
      </w:r>
    </w:p>
    <w:p w14:paraId="7C169ED2" w14:textId="77777777" w:rsidR="004E1F75" w:rsidRPr="00BA7EE6" w:rsidRDefault="004E1F75" w:rsidP="004E1F75">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08B376FE" w14:textId="64728DCC" w:rsidR="002F564C" w:rsidRDefault="002F564C" w:rsidP="004E1F75">
      <w:pPr>
        <w:ind w:left="284"/>
        <w:rPr>
          <w:rFonts w:eastAsiaTheme="minorEastAsia"/>
          <w:iCs/>
          <w:lang w:eastAsia="zh-CN"/>
        </w:rPr>
      </w:pPr>
      <w:r w:rsidRPr="002F564C">
        <w:rPr>
          <w:rFonts w:eastAsiaTheme="minorEastAsia"/>
          <w:iCs/>
          <w:lang w:eastAsia="zh-CN"/>
        </w:rPr>
        <w:t>FFS: whether inter-frequency measurements are considered or not in FR2 HST.</w:t>
      </w:r>
    </w:p>
    <w:p w14:paraId="4468A0D9" w14:textId="40C5C726" w:rsidR="002F564C" w:rsidRDefault="00107600" w:rsidP="004E1F75">
      <w:pPr>
        <w:ind w:left="284"/>
        <w:rPr>
          <w:rFonts w:eastAsiaTheme="minorEastAsia"/>
          <w:iCs/>
          <w:lang w:eastAsia="zh-CN"/>
        </w:rPr>
      </w:pPr>
      <w:r w:rsidRPr="00107600">
        <w:rPr>
          <w:rFonts w:eastAsiaTheme="minorEastAsia"/>
          <w:iCs/>
          <w:lang w:eastAsia="zh-CN"/>
        </w:rPr>
        <w:t>The discussion can continue in the second round if companies</w:t>
      </w:r>
      <w:r w:rsidR="00572EBD">
        <w:rPr>
          <w:rFonts w:eastAsiaTheme="minorEastAsia"/>
          <w:iCs/>
          <w:lang w:eastAsia="zh-CN"/>
        </w:rPr>
        <w:t>, especially operators,</w:t>
      </w:r>
      <w:r w:rsidRPr="00107600">
        <w:rPr>
          <w:rFonts w:eastAsiaTheme="minorEastAsia"/>
          <w:iCs/>
          <w:lang w:eastAsia="zh-CN"/>
        </w:rPr>
        <w:t xml:space="preserve"> have new arguments and/or considerations. Otherwise, it is recommended to include the FFS directly into the way forward.</w:t>
      </w:r>
    </w:p>
    <w:p w14:paraId="160C5EB2" w14:textId="77CB116E" w:rsidR="004E1F75" w:rsidRPr="0080722E" w:rsidRDefault="004E1F75" w:rsidP="004E1F75">
      <w:pPr>
        <w:ind w:left="284"/>
        <w:rPr>
          <w:rFonts w:eastAsiaTheme="minorEastAsia"/>
          <w:i/>
          <w:color w:val="0070C0"/>
          <w:lang w:eastAsia="zh-CN"/>
        </w:rPr>
      </w:pPr>
      <w:r w:rsidRPr="0080722E">
        <w:rPr>
          <w:rFonts w:eastAsiaTheme="minorEastAsia"/>
          <w:i/>
          <w:color w:val="0070C0"/>
          <w:lang w:eastAsia="zh-CN"/>
        </w:rPr>
        <w:t>Contributor Comments:</w:t>
      </w:r>
    </w:p>
    <w:p w14:paraId="7399980B" w14:textId="77777777" w:rsidR="004E1F75" w:rsidRPr="008D1111" w:rsidRDefault="004E1F75" w:rsidP="004E1F7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66AE5D7" w14:textId="4B521B89" w:rsidR="004E1F75" w:rsidRPr="008D1111" w:rsidRDefault="004E1F75" w:rsidP="004E1F75">
      <w:pPr>
        <w:ind w:left="284"/>
        <w:rPr>
          <w:rFonts w:eastAsiaTheme="minorEastAsia"/>
          <w:iCs/>
          <w:lang w:eastAsia="zh-CN"/>
        </w:rPr>
      </w:pPr>
      <w:r w:rsidRPr="008D1111">
        <w:rPr>
          <w:rFonts w:eastAsiaTheme="minorEastAsia"/>
          <w:iCs/>
          <w:lang w:eastAsia="zh-CN"/>
        </w:rPr>
        <w:t>[</w:t>
      </w:r>
      <w:del w:id="29" w:author="Dimnik, Riikka (Nokia - FI/Espoo)" w:date="2021-02-01T21:02:00Z">
        <w:r w:rsidRPr="008D1111" w:rsidDel="006D237D">
          <w:rPr>
            <w:rFonts w:eastAsiaTheme="minorEastAsia"/>
            <w:iCs/>
            <w:lang w:eastAsia="zh-CN"/>
          </w:rPr>
          <w:delText>XXX</w:delText>
        </w:r>
      </w:del>
      <w:ins w:id="30" w:author="Dimnik, Riikka (Nokia - FI/Espoo)" w:date="2021-02-01T21:02:00Z">
        <w:r w:rsidR="006D237D">
          <w:rPr>
            <w:rFonts w:eastAsiaTheme="minorEastAsia"/>
            <w:iCs/>
            <w:lang w:eastAsia="zh-CN"/>
          </w:rPr>
          <w:t>Nokia</w:t>
        </w:r>
      </w:ins>
      <w:r w:rsidRPr="008D1111">
        <w:rPr>
          <w:rFonts w:eastAsiaTheme="minorEastAsia"/>
          <w:iCs/>
          <w:lang w:eastAsia="zh-CN"/>
        </w:rPr>
        <w:t>]:</w:t>
      </w:r>
      <w:ins w:id="31" w:author="Dimnik, Riikka (Nokia - FI/Espoo)" w:date="2021-02-01T21:02:00Z">
        <w:r w:rsidR="006D237D">
          <w:rPr>
            <w:rFonts w:eastAsiaTheme="minorEastAsia"/>
            <w:iCs/>
            <w:lang w:eastAsia="zh-CN"/>
          </w:rPr>
          <w:t xml:space="preserve"> </w:t>
        </w:r>
        <w:r w:rsidR="006D237D" w:rsidRPr="006D237D">
          <w:rPr>
            <w:rFonts w:eastAsiaTheme="minorEastAsia"/>
            <w:iCs/>
            <w:lang w:eastAsia="zh-CN"/>
          </w:rPr>
          <w:t>We are ok either to include or exclude inter-frequency measurements depending on the operator plans.</w:t>
        </w:r>
      </w:ins>
    </w:p>
    <w:p w14:paraId="2E004F16" w14:textId="77777777" w:rsidR="004E1F75" w:rsidRDefault="004E1F75" w:rsidP="004E1F75">
      <w:pPr>
        <w:ind w:left="284"/>
        <w:rPr>
          <w:rFonts w:eastAsiaTheme="minorEastAsia"/>
          <w:iCs/>
          <w:lang w:eastAsia="zh-CN"/>
        </w:rPr>
      </w:pPr>
      <w:r w:rsidRPr="008D1111">
        <w:rPr>
          <w:rFonts w:eastAsiaTheme="minorEastAsia"/>
          <w:iCs/>
          <w:lang w:eastAsia="zh-CN"/>
        </w:rPr>
        <w:t>[YYY]:</w:t>
      </w:r>
    </w:p>
    <w:p w14:paraId="73CCBD58" w14:textId="7E75CB2D" w:rsidR="004E1F75" w:rsidRDefault="004E1F75" w:rsidP="008D1111">
      <w:pPr>
        <w:ind w:left="284"/>
        <w:rPr>
          <w:rFonts w:eastAsiaTheme="minorEastAsia"/>
          <w:iCs/>
          <w:lang w:eastAsia="zh-CN"/>
        </w:rPr>
      </w:pPr>
    </w:p>
    <w:p w14:paraId="5C876CFB" w14:textId="720C7AB6" w:rsidR="009F6311" w:rsidRPr="00FB3FCA" w:rsidRDefault="009F6311" w:rsidP="009F6311">
      <w:pPr>
        <w:ind w:left="284"/>
        <w:rPr>
          <w:rFonts w:eastAsiaTheme="minorEastAsia"/>
          <w:b/>
          <w:bCs/>
          <w:iCs/>
          <w:u w:val="single"/>
          <w:lang w:eastAsia="zh-CN"/>
        </w:rPr>
      </w:pPr>
      <w:r w:rsidRPr="00FB3FCA">
        <w:rPr>
          <w:rFonts w:eastAsiaTheme="minorEastAsia"/>
          <w:b/>
          <w:bCs/>
          <w:iCs/>
          <w:u w:val="single"/>
          <w:lang w:eastAsia="zh-CN"/>
        </w:rPr>
        <w:t>Issue 2-</w:t>
      </w:r>
      <w:r>
        <w:rPr>
          <w:rFonts w:eastAsiaTheme="minorEastAsia"/>
          <w:b/>
          <w:bCs/>
          <w:iCs/>
          <w:u w:val="single"/>
          <w:lang w:eastAsia="zh-CN"/>
        </w:rPr>
        <w:t>4</w:t>
      </w:r>
      <w:r w:rsidRPr="00FB3FCA">
        <w:rPr>
          <w:rFonts w:eastAsiaTheme="minorEastAsia"/>
          <w:b/>
          <w:bCs/>
          <w:iCs/>
          <w:u w:val="single"/>
          <w:lang w:eastAsia="zh-CN"/>
        </w:rPr>
        <w:t xml:space="preserve">: </w:t>
      </w:r>
      <w:r w:rsidRPr="009F6311">
        <w:rPr>
          <w:rFonts w:eastAsiaTheme="minorEastAsia"/>
          <w:b/>
          <w:bCs/>
          <w:iCs/>
          <w:u w:val="single"/>
          <w:lang w:eastAsia="zh-CN"/>
        </w:rPr>
        <w:t>Inter-RAT measurements</w:t>
      </w:r>
    </w:p>
    <w:p w14:paraId="526CC800" w14:textId="77777777" w:rsidR="009F6311" w:rsidRPr="008D1111" w:rsidRDefault="009F6311" w:rsidP="009F6311">
      <w:pPr>
        <w:ind w:left="284"/>
        <w:rPr>
          <w:rFonts w:eastAsiaTheme="minorEastAsia"/>
          <w:i/>
          <w:color w:val="0070C0"/>
          <w:lang w:eastAsia="zh-CN"/>
        </w:rPr>
      </w:pPr>
      <w:r w:rsidRPr="008D1111">
        <w:rPr>
          <w:rFonts w:eastAsiaTheme="minorEastAsia"/>
          <w:i/>
          <w:color w:val="0070C0"/>
          <w:lang w:eastAsia="zh-CN"/>
        </w:rPr>
        <w:t>Agreements from round 1:</w:t>
      </w:r>
    </w:p>
    <w:p w14:paraId="32419AA4" w14:textId="0E105342" w:rsidR="009F6311" w:rsidRDefault="00006CD9" w:rsidP="009F6311">
      <w:pPr>
        <w:ind w:left="284"/>
        <w:rPr>
          <w:rFonts w:eastAsiaTheme="minorEastAsia"/>
          <w:iCs/>
          <w:lang w:eastAsia="zh-CN"/>
        </w:rPr>
      </w:pPr>
      <w:r>
        <w:rPr>
          <w:rFonts w:eastAsiaTheme="minorEastAsia"/>
          <w:iCs/>
          <w:lang w:eastAsia="zh-CN"/>
        </w:rPr>
        <w:t>The following proposal was discussed in the first round:</w:t>
      </w:r>
    </w:p>
    <w:p w14:paraId="18C674F1" w14:textId="0913F7C8" w:rsidR="00006CD9" w:rsidRDefault="00006CD9" w:rsidP="00006CD9">
      <w:pPr>
        <w:pStyle w:val="ListParagraph"/>
        <w:numPr>
          <w:ilvl w:val="0"/>
          <w:numId w:val="40"/>
        </w:numPr>
        <w:ind w:firstLineChars="0"/>
        <w:rPr>
          <w:rFonts w:eastAsiaTheme="minorEastAsia"/>
          <w:iCs/>
          <w:lang w:eastAsia="zh-CN"/>
        </w:rPr>
      </w:pPr>
      <w:r w:rsidRPr="00006CD9">
        <w:rPr>
          <w:rFonts w:eastAsiaTheme="minorEastAsia"/>
          <w:iCs/>
          <w:lang w:eastAsia="zh-CN"/>
        </w:rPr>
        <w:t>Option 1 (Nokia): RAN4 to discuss whether inter-RAT measurements in RRC IDLE/CONNECTED mode are needed for a UE operating in HST mode in FR2.</w:t>
      </w:r>
    </w:p>
    <w:p w14:paraId="4471BC20" w14:textId="28FA0149" w:rsidR="00006CD9" w:rsidRPr="00BA7EE6" w:rsidRDefault="00006CD9" w:rsidP="00006CD9">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00DE5768">
        <w:rPr>
          <w:rFonts w:eastAsiaTheme="minorEastAsia"/>
          <w:iCs/>
          <w:lang w:eastAsia="zh-CN"/>
        </w:rPr>
        <w:t xml:space="preserve"> A need for further input from operators was </w:t>
      </w:r>
      <w:r w:rsidR="009661DF">
        <w:rPr>
          <w:rFonts w:eastAsiaTheme="minorEastAsia"/>
          <w:iCs/>
          <w:lang w:eastAsia="zh-CN"/>
        </w:rPr>
        <w:t>identified.</w:t>
      </w:r>
    </w:p>
    <w:p w14:paraId="6363475C" w14:textId="77777777" w:rsidR="009F6311" w:rsidRPr="00BA7EE6" w:rsidRDefault="009F6311" w:rsidP="009F6311">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60AAF2B" w14:textId="551EF220" w:rsidR="005A55D5" w:rsidRDefault="005A55D5" w:rsidP="005A55D5">
      <w:pPr>
        <w:ind w:left="284"/>
        <w:rPr>
          <w:rFonts w:eastAsiaTheme="minorEastAsia"/>
          <w:iCs/>
          <w:lang w:eastAsia="zh-CN"/>
        </w:rPr>
      </w:pPr>
      <w:r w:rsidRPr="002F564C">
        <w:rPr>
          <w:rFonts w:eastAsiaTheme="minorEastAsia"/>
          <w:iCs/>
          <w:lang w:eastAsia="zh-CN"/>
        </w:rPr>
        <w:t xml:space="preserve">FFS: </w:t>
      </w:r>
      <w:r w:rsidRPr="005A55D5">
        <w:rPr>
          <w:rFonts w:eastAsiaTheme="minorEastAsia"/>
          <w:iCs/>
          <w:lang w:eastAsia="zh-CN"/>
        </w:rPr>
        <w:t>whether inter-RAT measurements in RRC IDLE and/or CONNECTED mode are needed for a UE operating in HST mode in FR2.</w:t>
      </w:r>
    </w:p>
    <w:p w14:paraId="42EEF876" w14:textId="38F45936" w:rsidR="005A55D5" w:rsidRDefault="005A55D5" w:rsidP="005A55D5">
      <w:pPr>
        <w:ind w:left="284"/>
        <w:rPr>
          <w:rFonts w:eastAsiaTheme="minorEastAsia"/>
          <w:iCs/>
          <w:lang w:eastAsia="zh-CN"/>
        </w:rPr>
      </w:pPr>
      <w:r w:rsidRPr="00107600">
        <w:rPr>
          <w:rFonts w:eastAsiaTheme="minorEastAsia"/>
          <w:iCs/>
          <w:lang w:eastAsia="zh-CN"/>
        </w:rPr>
        <w:t>The discussion can continue in the second round if companies</w:t>
      </w:r>
      <w:r>
        <w:rPr>
          <w:rFonts w:eastAsiaTheme="minorEastAsia"/>
          <w:iCs/>
          <w:lang w:eastAsia="zh-CN"/>
        </w:rPr>
        <w:t>, especially operators,</w:t>
      </w:r>
      <w:r w:rsidRPr="00107600">
        <w:rPr>
          <w:rFonts w:eastAsiaTheme="minorEastAsia"/>
          <w:iCs/>
          <w:lang w:eastAsia="zh-CN"/>
        </w:rPr>
        <w:t xml:space="preserve"> have new </w:t>
      </w:r>
      <w:r w:rsidR="00F044E1">
        <w:rPr>
          <w:rFonts w:eastAsiaTheme="minorEastAsia"/>
          <w:iCs/>
          <w:lang w:eastAsia="zh-CN"/>
        </w:rPr>
        <w:t>opinions</w:t>
      </w:r>
      <w:r w:rsidRPr="00107600">
        <w:rPr>
          <w:rFonts w:eastAsiaTheme="minorEastAsia"/>
          <w:iCs/>
          <w:lang w:eastAsia="zh-CN"/>
        </w:rPr>
        <w:t>. Otherwise, it is recommended to include the FFS directly into the way forward.</w:t>
      </w:r>
    </w:p>
    <w:p w14:paraId="3A3ED95E" w14:textId="77777777" w:rsidR="009F6311" w:rsidRPr="0080722E" w:rsidRDefault="009F6311" w:rsidP="009F6311">
      <w:pPr>
        <w:ind w:left="284"/>
        <w:rPr>
          <w:rFonts w:eastAsiaTheme="minorEastAsia"/>
          <w:i/>
          <w:color w:val="0070C0"/>
          <w:lang w:eastAsia="zh-CN"/>
        </w:rPr>
      </w:pPr>
      <w:r w:rsidRPr="0080722E">
        <w:rPr>
          <w:rFonts w:eastAsiaTheme="minorEastAsia"/>
          <w:i/>
          <w:color w:val="0070C0"/>
          <w:lang w:eastAsia="zh-CN"/>
        </w:rPr>
        <w:t>Contributor Comments:</w:t>
      </w:r>
    </w:p>
    <w:p w14:paraId="1825C298" w14:textId="77777777" w:rsidR="009F6311" w:rsidRPr="008D1111" w:rsidRDefault="009F6311" w:rsidP="009F631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BA6F3B8" w14:textId="7808D441" w:rsidR="009F6311" w:rsidRPr="008D1111" w:rsidRDefault="009F6311" w:rsidP="009F6311">
      <w:pPr>
        <w:ind w:left="284"/>
        <w:rPr>
          <w:rFonts w:eastAsiaTheme="minorEastAsia"/>
          <w:iCs/>
          <w:lang w:eastAsia="zh-CN"/>
        </w:rPr>
      </w:pPr>
      <w:r w:rsidRPr="008D1111">
        <w:rPr>
          <w:rFonts w:eastAsiaTheme="minorEastAsia"/>
          <w:iCs/>
          <w:lang w:eastAsia="zh-CN"/>
        </w:rPr>
        <w:t>[</w:t>
      </w:r>
      <w:del w:id="32" w:author="Dimnik, Riikka (Nokia - FI/Espoo)" w:date="2021-02-01T21:03:00Z">
        <w:r w:rsidRPr="008D1111" w:rsidDel="006D237D">
          <w:rPr>
            <w:rFonts w:eastAsiaTheme="minorEastAsia"/>
            <w:iCs/>
            <w:lang w:eastAsia="zh-CN"/>
          </w:rPr>
          <w:delText>XXX</w:delText>
        </w:r>
      </w:del>
      <w:ins w:id="33" w:author="Dimnik, Riikka (Nokia - FI/Espoo)" w:date="2021-02-01T21:03:00Z">
        <w:r w:rsidR="006D237D">
          <w:rPr>
            <w:rFonts w:eastAsiaTheme="minorEastAsia"/>
            <w:iCs/>
            <w:lang w:eastAsia="zh-CN"/>
          </w:rPr>
          <w:t>Nokia</w:t>
        </w:r>
      </w:ins>
      <w:r w:rsidRPr="008D1111">
        <w:rPr>
          <w:rFonts w:eastAsiaTheme="minorEastAsia"/>
          <w:iCs/>
          <w:lang w:eastAsia="zh-CN"/>
        </w:rPr>
        <w:t>]:</w:t>
      </w:r>
      <w:ins w:id="34" w:author="Dimnik, Riikka (Nokia - FI/Espoo)" w:date="2021-02-01T21:03:00Z">
        <w:r w:rsidR="006D237D">
          <w:rPr>
            <w:rFonts w:eastAsiaTheme="minorEastAsia"/>
            <w:iCs/>
            <w:lang w:eastAsia="zh-CN"/>
          </w:rPr>
          <w:t xml:space="preserve"> </w:t>
        </w:r>
        <w:r w:rsidR="006D237D" w:rsidRPr="006D237D">
          <w:rPr>
            <w:rFonts w:eastAsiaTheme="minorEastAsia"/>
            <w:iCs/>
            <w:lang w:eastAsia="zh-CN"/>
          </w:rPr>
          <w:t>We are ok either to include or exclude inter-RAT measurements depending on the operator plans.</w:t>
        </w:r>
      </w:ins>
    </w:p>
    <w:p w14:paraId="4EE0C404" w14:textId="77777777" w:rsidR="009F6311" w:rsidRDefault="009F6311" w:rsidP="009F6311">
      <w:pPr>
        <w:ind w:left="284"/>
        <w:rPr>
          <w:rFonts w:eastAsiaTheme="minorEastAsia"/>
          <w:iCs/>
          <w:lang w:eastAsia="zh-CN"/>
        </w:rPr>
      </w:pPr>
      <w:r w:rsidRPr="008D1111">
        <w:rPr>
          <w:rFonts w:eastAsiaTheme="minorEastAsia"/>
          <w:iCs/>
          <w:lang w:eastAsia="zh-CN"/>
        </w:rPr>
        <w:t>[YYY]:</w:t>
      </w:r>
    </w:p>
    <w:p w14:paraId="08007D67" w14:textId="6B1B286A" w:rsidR="009F6311" w:rsidRPr="00824C73" w:rsidRDefault="003843D9" w:rsidP="00824C73">
      <w:pPr>
        <w:pStyle w:val="Heading3"/>
      </w:pPr>
      <w:r w:rsidRPr="00E96987">
        <w:t>Sub-topic 1-</w:t>
      </w:r>
      <w:r w:rsidR="00824C73">
        <w:t>5</w:t>
      </w:r>
      <w:r w:rsidRPr="00E96987">
        <w:t xml:space="preserve">: </w:t>
      </w:r>
      <w:r w:rsidR="00824C73" w:rsidRPr="00824C73">
        <w:t>Beam management requirements</w:t>
      </w:r>
    </w:p>
    <w:p w14:paraId="7078A272" w14:textId="350A45CC" w:rsidR="001E0507" w:rsidRPr="00FB3FCA" w:rsidRDefault="00824C73" w:rsidP="001E0507">
      <w:pPr>
        <w:ind w:left="284"/>
        <w:rPr>
          <w:rFonts w:eastAsiaTheme="minorEastAsia"/>
          <w:b/>
          <w:bCs/>
          <w:iCs/>
          <w:u w:val="single"/>
          <w:lang w:eastAsia="zh-CN"/>
        </w:rPr>
      </w:pPr>
      <w:r w:rsidRPr="00824C73">
        <w:rPr>
          <w:rFonts w:eastAsiaTheme="minorEastAsia"/>
          <w:b/>
          <w:bCs/>
          <w:iCs/>
          <w:u w:val="single"/>
          <w:lang w:eastAsia="zh-CN"/>
        </w:rPr>
        <w:t>Issue 5-4: Target TCI state</w:t>
      </w:r>
    </w:p>
    <w:p w14:paraId="5EFCD936" w14:textId="77777777" w:rsidR="001E0507" w:rsidRPr="008D1111" w:rsidRDefault="001E0507" w:rsidP="001E0507">
      <w:pPr>
        <w:ind w:left="284"/>
        <w:rPr>
          <w:rFonts w:eastAsiaTheme="minorEastAsia"/>
          <w:i/>
          <w:color w:val="0070C0"/>
          <w:lang w:eastAsia="zh-CN"/>
        </w:rPr>
      </w:pPr>
      <w:r w:rsidRPr="008D1111">
        <w:rPr>
          <w:rFonts w:eastAsiaTheme="minorEastAsia"/>
          <w:i/>
          <w:color w:val="0070C0"/>
          <w:lang w:eastAsia="zh-CN"/>
        </w:rPr>
        <w:t>Agreements from round 1:</w:t>
      </w:r>
    </w:p>
    <w:p w14:paraId="23D6BD3E" w14:textId="794C02BE" w:rsidR="00842A08" w:rsidRPr="00842A08" w:rsidRDefault="00EE1CAA" w:rsidP="00842A08">
      <w:pPr>
        <w:ind w:left="284"/>
        <w:rPr>
          <w:rFonts w:eastAsiaTheme="minorEastAsia"/>
          <w:iCs/>
          <w:lang w:eastAsia="zh-CN"/>
        </w:rPr>
      </w:pPr>
      <w:r>
        <w:rPr>
          <w:rFonts w:eastAsiaTheme="minorEastAsia"/>
          <w:iCs/>
          <w:lang w:eastAsia="zh-CN"/>
        </w:rPr>
        <w:t xml:space="preserve">In the first round </w:t>
      </w:r>
      <w:r w:rsidR="00C24BA5">
        <w:rPr>
          <w:rFonts w:eastAsiaTheme="minorEastAsia"/>
          <w:iCs/>
          <w:lang w:eastAsia="zh-CN"/>
        </w:rPr>
        <w:t>it was discussed that with proper network planning</w:t>
      </w:r>
    </w:p>
    <w:p w14:paraId="03256009" w14:textId="68CED682" w:rsidR="00431D3B" w:rsidRDefault="00842A08" w:rsidP="00431D3B">
      <w:pPr>
        <w:pStyle w:val="ListParagraph"/>
        <w:numPr>
          <w:ilvl w:val="0"/>
          <w:numId w:val="40"/>
        </w:numPr>
        <w:ind w:firstLineChars="0"/>
        <w:rPr>
          <w:rFonts w:eastAsiaTheme="minorEastAsia"/>
          <w:iCs/>
          <w:lang w:eastAsia="zh-CN"/>
        </w:rPr>
      </w:pPr>
      <w:r w:rsidRPr="00C24BA5">
        <w:rPr>
          <w:rFonts w:eastAsiaTheme="minorEastAsia"/>
          <w:iCs/>
          <w:lang w:eastAsia="zh-CN"/>
        </w:rPr>
        <w:t>Option 1 (Huawei): It is recommended that only known target TCI is considered in high speed FR2.</w:t>
      </w:r>
    </w:p>
    <w:p w14:paraId="62082AF7" w14:textId="3410735C" w:rsidR="00431D3B" w:rsidRPr="00431D3B" w:rsidRDefault="00431D3B" w:rsidP="00431D3B">
      <w:pPr>
        <w:ind w:left="284"/>
        <w:rPr>
          <w:rFonts w:eastAsiaTheme="minorEastAsia"/>
          <w:iCs/>
          <w:lang w:eastAsia="zh-CN"/>
        </w:rPr>
      </w:pPr>
      <w:r w:rsidRPr="00431D3B">
        <w:rPr>
          <w:rFonts w:eastAsiaTheme="minorEastAsia"/>
          <w:iCs/>
          <w:lang w:eastAsia="zh-CN"/>
        </w:rPr>
        <w:lastRenderedPageBreak/>
        <w:t>No tentative agreements were achieved in the first round.</w:t>
      </w:r>
      <w:r w:rsidR="00B34C32">
        <w:rPr>
          <w:rFonts w:eastAsiaTheme="minorEastAsia"/>
          <w:iCs/>
          <w:lang w:eastAsia="zh-CN"/>
        </w:rPr>
        <w:t xml:space="preserve"> </w:t>
      </w:r>
      <w:r w:rsidR="005215BC">
        <w:rPr>
          <w:rFonts w:eastAsiaTheme="minorEastAsia"/>
          <w:iCs/>
          <w:lang w:eastAsia="zh-CN"/>
        </w:rPr>
        <w:t xml:space="preserve">Mostly, the companies </w:t>
      </w:r>
    </w:p>
    <w:p w14:paraId="7971AD40" w14:textId="167B5D00" w:rsidR="001E0507" w:rsidRPr="00BA7EE6" w:rsidRDefault="001E0507" w:rsidP="00842A08">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622391E" w14:textId="68D5F34E" w:rsidR="00F22396" w:rsidRPr="00F22396" w:rsidRDefault="00F22396" w:rsidP="001E0507">
      <w:pPr>
        <w:ind w:left="284"/>
        <w:rPr>
          <w:rFonts w:eastAsiaTheme="minorEastAsia"/>
          <w:iCs/>
          <w:lang w:eastAsia="zh-CN"/>
        </w:rPr>
      </w:pPr>
      <w:r w:rsidRPr="00F22396">
        <w:rPr>
          <w:rFonts w:eastAsiaTheme="minorEastAsia"/>
          <w:iCs/>
          <w:lang w:eastAsia="zh-CN"/>
        </w:rPr>
        <w:t>FFS: if only known target TCI state shall be considered in HST FR2 deployment.</w:t>
      </w:r>
    </w:p>
    <w:p w14:paraId="1DE8D19A" w14:textId="2C24C67E" w:rsidR="00CD2A12" w:rsidRDefault="00CD2A12" w:rsidP="00CD2A12">
      <w:pPr>
        <w:ind w:left="284"/>
        <w:rPr>
          <w:rFonts w:eastAsiaTheme="minorEastAsia"/>
          <w:iCs/>
          <w:lang w:eastAsia="zh-CN"/>
        </w:rPr>
      </w:pPr>
      <w:r w:rsidRPr="00107600">
        <w:rPr>
          <w:rFonts w:eastAsiaTheme="minorEastAsia"/>
          <w:iCs/>
          <w:lang w:eastAsia="zh-CN"/>
        </w:rPr>
        <w:t>The discussion can continue in the second round</w:t>
      </w:r>
      <w:r>
        <w:rPr>
          <w:rFonts w:eastAsiaTheme="minorEastAsia"/>
          <w:iCs/>
          <w:lang w:eastAsia="zh-CN"/>
        </w:rPr>
        <w:t xml:space="preserve"> due to the narrow scope of the issues</w:t>
      </w:r>
      <w:r w:rsidR="002343FC">
        <w:rPr>
          <w:rFonts w:eastAsiaTheme="minorEastAsia"/>
          <w:iCs/>
          <w:lang w:eastAsia="zh-CN"/>
        </w:rPr>
        <w:t xml:space="preserve"> and</w:t>
      </w:r>
      <w:r w:rsidRPr="00107600">
        <w:rPr>
          <w:rFonts w:eastAsiaTheme="minorEastAsia"/>
          <w:iCs/>
          <w:lang w:eastAsia="zh-CN"/>
        </w:rPr>
        <w:t xml:space="preserve"> </w:t>
      </w:r>
      <w:r>
        <w:rPr>
          <w:rFonts w:eastAsiaTheme="minorEastAsia"/>
          <w:iCs/>
          <w:lang w:eastAsia="zh-CN"/>
        </w:rPr>
        <w:t xml:space="preserve">if any of the companies </w:t>
      </w:r>
      <w:r w:rsidRPr="00107600">
        <w:rPr>
          <w:rFonts w:eastAsiaTheme="minorEastAsia"/>
          <w:iCs/>
          <w:lang w:eastAsia="zh-CN"/>
        </w:rPr>
        <w:t>ha</w:t>
      </w:r>
      <w:r>
        <w:rPr>
          <w:rFonts w:eastAsiaTheme="minorEastAsia"/>
          <w:iCs/>
          <w:lang w:eastAsia="zh-CN"/>
        </w:rPr>
        <w:t>s</w:t>
      </w:r>
      <w:r w:rsidRPr="00107600">
        <w:rPr>
          <w:rFonts w:eastAsiaTheme="minorEastAsia"/>
          <w:iCs/>
          <w:lang w:eastAsia="zh-CN"/>
        </w:rPr>
        <w:t xml:space="preserve"> new </w:t>
      </w:r>
      <w:r>
        <w:rPr>
          <w:rFonts w:eastAsiaTheme="minorEastAsia"/>
          <w:iCs/>
          <w:lang w:eastAsia="zh-CN"/>
        </w:rPr>
        <w:t>considerations</w:t>
      </w:r>
      <w:r w:rsidRPr="00107600">
        <w:rPr>
          <w:rFonts w:eastAsiaTheme="minorEastAsia"/>
          <w:iCs/>
          <w:lang w:eastAsia="zh-CN"/>
        </w:rPr>
        <w:t>. Otherwise, it is recommended to include the FFS directly into the way forward.</w:t>
      </w:r>
    </w:p>
    <w:p w14:paraId="24529F83" w14:textId="77777777" w:rsidR="001E0507" w:rsidRPr="0080722E" w:rsidRDefault="001E0507" w:rsidP="001E0507">
      <w:pPr>
        <w:ind w:left="284"/>
        <w:rPr>
          <w:rFonts w:eastAsiaTheme="minorEastAsia"/>
          <w:i/>
          <w:color w:val="0070C0"/>
          <w:lang w:eastAsia="zh-CN"/>
        </w:rPr>
      </w:pPr>
      <w:r w:rsidRPr="0080722E">
        <w:rPr>
          <w:rFonts w:eastAsiaTheme="minorEastAsia"/>
          <w:i/>
          <w:color w:val="0070C0"/>
          <w:lang w:eastAsia="zh-CN"/>
        </w:rPr>
        <w:t>Contributor Comments:</w:t>
      </w:r>
    </w:p>
    <w:p w14:paraId="10BE20FC" w14:textId="77777777" w:rsidR="001E0507" w:rsidRPr="008D1111" w:rsidRDefault="001E0507" w:rsidP="001E050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9042675" w14:textId="4045791C" w:rsidR="001E0507" w:rsidRPr="008D1111" w:rsidRDefault="001E0507" w:rsidP="001E0507">
      <w:pPr>
        <w:ind w:left="284"/>
        <w:rPr>
          <w:rFonts w:eastAsiaTheme="minorEastAsia"/>
          <w:iCs/>
          <w:lang w:eastAsia="zh-CN"/>
        </w:rPr>
      </w:pPr>
      <w:r w:rsidRPr="008D1111">
        <w:rPr>
          <w:rFonts w:eastAsiaTheme="minorEastAsia"/>
          <w:iCs/>
          <w:lang w:eastAsia="zh-CN"/>
        </w:rPr>
        <w:t>[</w:t>
      </w:r>
      <w:del w:id="35" w:author="Dimnik, Riikka (Nokia - FI/Espoo)" w:date="2021-02-01T21:03:00Z">
        <w:r w:rsidRPr="008D1111" w:rsidDel="006D237D">
          <w:rPr>
            <w:rFonts w:eastAsiaTheme="minorEastAsia"/>
            <w:iCs/>
            <w:lang w:eastAsia="zh-CN"/>
          </w:rPr>
          <w:delText>XXX</w:delText>
        </w:r>
      </w:del>
      <w:ins w:id="36" w:author="Dimnik, Riikka (Nokia - FI/Espoo)" w:date="2021-02-01T21:03:00Z">
        <w:r w:rsidR="006D237D">
          <w:rPr>
            <w:rFonts w:eastAsiaTheme="minorEastAsia"/>
            <w:iCs/>
            <w:lang w:eastAsia="zh-CN"/>
          </w:rPr>
          <w:t>Nokia</w:t>
        </w:r>
      </w:ins>
      <w:r w:rsidRPr="008D1111">
        <w:rPr>
          <w:rFonts w:eastAsiaTheme="minorEastAsia"/>
          <w:iCs/>
          <w:lang w:eastAsia="zh-CN"/>
        </w:rPr>
        <w:t>]:</w:t>
      </w:r>
      <w:ins w:id="37" w:author="Dimnik, Riikka (Nokia - FI/Espoo)" w:date="2021-02-01T21:03:00Z">
        <w:r w:rsidR="006D237D">
          <w:rPr>
            <w:rFonts w:eastAsiaTheme="minorEastAsia"/>
            <w:iCs/>
            <w:lang w:eastAsia="zh-CN"/>
          </w:rPr>
          <w:t xml:space="preserve"> </w:t>
        </w:r>
        <w:r w:rsidR="006D237D" w:rsidRPr="006D237D">
          <w:rPr>
            <w:rFonts w:eastAsiaTheme="minorEastAsia"/>
            <w:iCs/>
            <w:lang w:eastAsia="zh-CN"/>
          </w:rPr>
          <w:t>We would prefer to leave this FFS and continue the discussion in the next meeting.</w:t>
        </w:r>
      </w:ins>
    </w:p>
    <w:p w14:paraId="5F443835" w14:textId="572D440F" w:rsidR="001E0507" w:rsidRDefault="001E0507" w:rsidP="001E0507">
      <w:pPr>
        <w:ind w:left="284"/>
        <w:rPr>
          <w:rFonts w:eastAsiaTheme="minorEastAsia"/>
          <w:iCs/>
          <w:lang w:eastAsia="zh-CN"/>
        </w:rPr>
      </w:pPr>
      <w:r w:rsidRPr="008D1111">
        <w:rPr>
          <w:rFonts w:eastAsiaTheme="minorEastAsia"/>
          <w:iCs/>
          <w:lang w:eastAsia="zh-CN"/>
        </w:rPr>
        <w:t>[YYY]:</w:t>
      </w:r>
    </w:p>
    <w:p w14:paraId="7E98E87C" w14:textId="6EB528CF" w:rsidR="001E0507" w:rsidRDefault="001E0507" w:rsidP="001E0507">
      <w:pPr>
        <w:ind w:left="284"/>
        <w:rPr>
          <w:rFonts w:eastAsiaTheme="minorEastAsia"/>
          <w:iCs/>
          <w:lang w:eastAsia="zh-CN"/>
        </w:rPr>
      </w:pPr>
    </w:p>
    <w:p w14:paraId="1F0223D7" w14:textId="791925D5" w:rsidR="0072102A" w:rsidRPr="00824C73" w:rsidRDefault="0072102A" w:rsidP="0072102A">
      <w:pPr>
        <w:pStyle w:val="Heading3"/>
      </w:pPr>
      <w:r w:rsidRPr="00E96987">
        <w:t>Sub-topic 1-</w:t>
      </w:r>
      <w:r>
        <w:t>6</w:t>
      </w:r>
      <w:r w:rsidRPr="00E96987">
        <w:t xml:space="preserve">: </w:t>
      </w:r>
      <w:r>
        <w:t>Other</w:t>
      </w:r>
    </w:p>
    <w:p w14:paraId="3025ADF9" w14:textId="548E5954" w:rsidR="0072102A" w:rsidRPr="00FB3FCA" w:rsidRDefault="0072102A" w:rsidP="0072102A">
      <w:pPr>
        <w:ind w:left="284"/>
        <w:rPr>
          <w:rFonts w:eastAsiaTheme="minorEastAsia"/>
          <w:b/>
          <w:bCs/>
          <w:iCs/>
          <w:u w:val="single"/>
          <w:lang w:eastAsia="zh-CN"/>
        </w:rPr>
      </w:pPr>
      <w:r w:rsidRPr="00824C73">
        <w:rPr>
          <w:rFonts w:eastAsiaTheme="minorEastAsia"/>
          <w:b/>
          <w:bCs/>
          <w:iCs/>
          <w:u w:val="single"/>
          <w:lang w:eastAsia="zh-CN"/>
        </w:rPr>
        <w:t xml:space="preserve">Issue </w:t>
      </w:r>
      <w:r w:rsidR="00003705">
        <w:rPr>
          <w:rFonts w:eastAsiaTheme="minorEastAsia"/>
          <w:b/>
          <w:bCs/>
          <w:iCs/>
          <w:u w:val="single"/>
          <w:lang w:eastAsia="zh-CN"/>
        </w:rPr>
        <w:t>6</w:t>
      </w:r>
      <w:r w:rsidRPr="00824C73">
        <w:rPr>
          <w:rFonts w:eastAsiaTheme="minorEastAsia"/>
          <w:b/>
          <w:bCs/>
          <w:iCs/>
          <w:u w:val="single"/>
          <w:lang w:eastAsia="zh-CN"/>
        </w:rPr>
        <w:t>-</w:t>
      </w:r>
      <w:r w:rsidR="00003705">
        <w:rPr>
          <w:rFonts w:eastAsiaTheme="minorEastAsia"/>
          <w:b/>
          <w:bCs/>
          <w:iCs/>
          <w:u w:val="single"/>
          <w:lang w:eastAsia="zh-CN"/>
        </w:rPr>
        <w:t>1</w:t>
      </w:r>
      <w:r w:rsidRPr="00824C73">
        <w:rPr>
          <w:rFonts w:eastAsiaTheme="minorEastAsia"/>
          <w:b/>
          <w:bCs/>
          <w:iCs/>
          <w:u w:val="single"/>
          <w:lang w:eastAsia="zh-CN"/>
        </w:rPr>
        <w:t xml:space="preserve">: </w:t>
      </w:r>
      <w:r w:rsidR="00003705">
        <w:rPr>
          <w:rFonts w:eastAsiaTheme="minorEastAsia"/>
          <w:b/>
          <w:bCs/>
          <w:iCs/>
          <w:u w:val="single"/>
          <w:lang w:eastAsia="zh-CN"/>
        </w:rPr>
        <w:t>Applicability of R-15/16 requirements</w:t>
      </w:r>
    </w:p>
    <w:p w14:paraId="308FEC25" w14:textId="77777777" w:rsidR="0072102A" w:rsidRPr="008D1111" w:rsidRDefault="0072102A" w:rsidP="0072102A">
      <w:pPr>
        <w:ind w:left="284"/>
        <w:rPr>
          <w:rFonts w:eastAsiaTheme="minorEastAsia"/>
          <w:i/>
          <w:color w:val="0070C0"/>
          <w:lang w:eastAsia="zh-CN"/>
        </w:rPr>
      </w:pPr>
      <w:r w:rsidRPr="008D1111">
        <w:rPr>
          <w:rFonts w:eastAsiaTheme="minorEastAsia"/>
          <w:i/>
          <w:color w:val="0070C0"/>
          <w:lang w:eastAsia="zh-CN"/>
        </w:rPr>
        <w:t>Agreements from round 1:</w:t>
      </w:r>
    </w:p>
    <w:p w14:paraId="1956C0FB" w14:textId="31E2CEF4" w:rsidR="00003705" w:rsidRPr="00003705" w:rsidRDefault="00003705" w:rsidP="00003705">
      <w:pPr>
        <w:ind w:left="284"/>
        <w:rPr>
          <w:rFonts w:eastAsiaTheme="minorEastAsia"/>
          <w:iCs/>
          <w:lang w:eastAsia="zh-CN"/>
        </w:rPr>
      </w:pPr>
      <w:r>
        <w:rPr>
          <w:rFonts w:eastAsiaTheme="minorEastAsia"/>
          <w:iCs/>
          <w:lang w:eastAsia="zh-CN"/>
        </w:rPr>
        <w:t>I</w:t>
      </w:r>
      <w:r w:rsidR="002F63D5">
        <w:rPr>
          <w:rFonts w:eastAsiaTheme="minorEastAsia"/>
          <w:iCs/>
          <w:lang w:eastAsia="zh-CN"/>
        </w:rPr>
        <w:t>t</w:t>
      </w:r>
      <w:r>
        <w:rPr>
          <w:rFonts w:eastAsiaTheme="minorEastAsia"/>
          <w:iCs/>
          <w:lang w:eastAsia="zh-CN"/>
        </w:rPr>
        <w:t xml:space="preserve"> was proposed to u</w:t>
      </w:r>
      <w:r w:rsidRPr="00003705">
        <w:rPr>
          <w:rFonts w:eastAsiaTheme="minorEastAsia"/>
          <w:iCs/>
          <w:lang w:eastAsia="zh-CN"/>
        </w:rPr>
        <w:t>se the informative table</w:t>
      </w:r>
      <w:r w:rsidR="00057834">
        <w:rPr>
          <w:rFonts w:eastAsiaTheme="minorEastAsia"/>
          <w:iCs/>
          <w:lang w:eastAsia="zh-CN"/>
        </w:rPr>
        <w:t xml:space="preserve"> below</w:t>
      </w:r>
      <w:r w:rsidRPr="00003705">
        <w:rPr>
          <w:rFonts w:eastAsiaTheme="minorEastAsia"/>
          <w:iCs/>
          <w:lang w:eastAsia="zh-CN"/>
        </w:rPr>
        <w:t xml:space="preserve"> to identify and keep record of which R-15/16 requirements are applicable to Rel-17 HST FR2 deployment.</w:t>
      </w:r>
    </w:p>
    <w:p w14:paraId="30361874" w14:textId="77777777" w:rsidR="00003705" w:rsidRPr="00003705" w:rsidRDefault="00003705" w:rsidP="00003705">
      <w:pPr>
        <w:ind w:left="284"/>
        <w:rPr>
          <w:rFonts w:eastAsiaTheme="minorEastAsia"/>
          <w:iCs/>
          <w:lang w:eastAsia="zh-CN"/>
        </w:rPr>
      </w:pPr>
      <w:r w:rsidRPr="00003705">
        <w:rPr>
          <w:rFonts w:eastAsiaTheme="minorEastAsia"/>
          <w:iCs/>
          <w:lang w:eastAsia="zh-CN"/>
        </w:rPr>
        <w:t>Categories to classify requirements:</w:t>
      </w:r>
    </w:p>
    <w:p w14:paraId="2654E79E" w14:textId="77777777" w:rsidR="00003705" w:rsidRPr="00057834" w:rsidRDefault="00003705" w:rsidP="00057834">
      <w:pPr>
        <w:pStyle w:val="ListParagraph"/>
        <w:numPr>
          <w:ilvl w:val="0"/>
          <w:numId w:val="40"/>
        </w:numPr>
        <w:ind w:firstLineChars="0"/>
        <w:rPr>
          <w:rFonts w:eastAsiaTheme="minorEastAsia"/>
          <w:iCs/>
          <w:lang w:eastAsia="zh-CN"/>
        </w:rPr>
      </w:pPr>
      <w:r w:rsidRPr="002F63D5">
        <w:rPr>
          <w:rFonts w:eastAsiaTheme="minorEastAsia"/>
          <w:b/>
          <w:bCs/>
          <w:iCs/>
          <w:lang w:eastAsia="zh-CN"/>
        </w:rPr>
        <w:t>Not applicable to FR2 HST</w:t>
      </w:r>
      <w:r w:rsidRPr="00057834">
        <w:rPr>
          <w:rFonts w:eastAsiaTheme="minorEastAsia"/>
          <w:iCs/>
          <w:lang w:eastAsia="zh-CN"/>
        </w:rPr>
        <w:t xml:space="preserve">:  the requirement is not applicable to Rel-17 FR2 HST UE; </w:t>
      </w:r>
    </w:p>
    <w:p w14:paraId="22466B32" w14:textId="77777777" w:rsidR="00003705" w:rsidRPr="00057834" w:rsidRDefault="00003705" w:rsidP="00057834">
      <w:pPr>
        <w:pStyle w:val="ListParagraph"/>
        <w:numPr>
          <w:ilvl w:val="0"/>
          <w:numId w:val="40"/>
        </w:numPr>
        <w:ind w:firstLineChars="0"/>
        <w:rPr>
          <w:rFonts w:eastAsiaTheme="minorEastAsia"/>
          <w:iCs/>
          <w:lang w:eastAsia="zh-CN"/>
        </w:rPr>
      </w:pPr>
      <w:r w:rsidRPr="002F63D5">
        <w:rPr>
          <w:rFonts w:eastAsiaTheme="minorEastAsia"/>
          <w:b/>
          <w:bCs/>
          <w:iCs/>
          <w:lang w:eastAsia="zh-CN"/>
        </w:rPr>
        <w:t>No impact identified</w:t>
      </w:r>
      <w:r w:rsidRPr="00057834">
        <w:rPr>
          <w:rFonts w:eastAsiaTheme="minorEastAsia"/>
          <w:iCs/>
          <w:lang w:eastAsia="zh-CN"/>
        </w:rPr>
        <w:t xml:space="preserve">: no change on Rel-15/16 requirement is needed, and the same requirement applies to Rel-17 FR2 HST UE. </w:t>
      </w:r>
    </w:p>
    <w:p w14:paraId="37ECFD09" w14:textId="6A9FFEFB" w:rsidR="002F63D5" w:rsidRDefault="00003705" w:rsidP="002F63D5">
      <w:pPr>
        <w:pStyle w:val="ListParagraph"/>
        <w:numPr>
          <w:ilvl w:val="0"/>
          <w:numId w:val="40"/>
        </w:numPr>
        <w:ind w:firstLineChars="0"/>
        <w:rPr>
          <w:rFonts w:eastAsiaTheme="minorEastAsia"/>
          <w:iCs/>
          <w:lang w:eastAsia="zh-CN"/>
        </w:rPr>
      </w:pPr>
      <w:r w:rsidRPr="002F63D5">
        <w:rPr>
          <w:rFonts w:eastAsiaTheme="minorEastAsia"/>
          <w:b/>
          <w:bCs/>
          <w:iCs/>
          <w:lang w:eastAsia="zh-CN"/>
        </w:rPr>
        <w:t>FFS</w:t>
      </w:r>
      <w:r w:rsidRPr="00057834">
        <w:rPr>
          <w:rFonts w:eastAsiaTheme="minorEastAsia"/>
          <w:iCs/>
          <w:lang w:eastAsia="zh-CN"/>
        </w:rPr>
        <w:t>: need to discuss whether or not the requirement is applicable to Rel-17 FR2 HST UE and/or whether or not Rel-15/16 requirement needs to be changed/enhanced</w:t>
      </w:r>
    </w:p>
    <w:tbl>
      <w:tblPr>
        <w:tblStyle w:val="TableGrid"/>
        <w:tblW w:w="0" w:type="auto"/>
        <w:tblLook w:val="04A0" w:firstRow="1" w:lastRow="0" w:firstColumn="1" w:lastColumn="0" w:noHBand="0" w:noVBand="1"/>
      </w:tblPr>
      <w:tblGrid>
        <w:gridCol w:w="1555"/>
        <w:gridCol w:w="3685"/>
        <w:gridCol w:w="4391"/>
      </w:tblGrid>
      <w:tr w:rsidR="002F63D5" w:rsidRPr="00BB589A" w14:paraId="15D87507" w14:textId="77777777" w:rsidTr="00376630">
        <w:tc>
          <w:tcPr>
            <w:tcW w:w="1555" w:type="dxa"/>
            <w:shd w:val="clear" w:color="auto" w:fill="D9E2F3" w:themeFill="accent1" w:themeFillTint="33"/>
          </w:tcPr>
          <w:p w14:paraId="546D671D" w14:textId="77777777" w:rsidR="002F63D5" w:rsidRPr="00BB589A" w:rsidRDefault="002F63D5" w:rsidP="00376630">
            <w:pPr>
              <w:spacing w:after="0"/>
              <w:rPr>
                <w:b/>
                <w:lang w:eastAsia="zh-CN"/>
              </w:rPr>
            </w:pPr>
            <w:r w:rsidRPr="00BB589A">
              <w:rPr>
                <w:b/>
                <w:lang w:eastAsia="zh-CN"/>
              </w:rPr>
              <w:t>RRM Req. Category</w:t>
            </w:r>
          </w:p>
        </w:tc>
        <w:tc>
          <w:tcPr>
            <w:tcW w:w="3685" w:type="dxa"/>
            <w:shd w:val="clear" w:color="auto" w:fill="D9E2F3" w:themeFill="accent1" w:themeFillTint="33"/>
          </w:tcPr>
          <w:p w14:paraId="0419B4D5" w14:textId="77777777" w:rsidR="002F63D5" w:rsidRPr="00BB589A" w:rsidRDefault="002F63D5" w:rsidP="00376630">
            <w:pPr>
              <w:spacing w:after="0"/>
              <w:rPr>
                <w:b/>
                <w:lang w:eastAsia="zh-CN"/>
              </w:rPr>
            </w:pPr>
            <w:r w:rsidRPr="00BB589A">
              <w:rPr>
                <w:b/>
                <w:lang w:eastAsia="zh-CN"/>
              </w:rPr>
              <w:t>Sub-Category</w:t>
            </w:r>
          </w:p>
        </w:tc>
        <w:tc>
          <w:tcPr>
            <w:tcW w:w="4391" w:type="dxa"/>
            <w:shd w:val="clear" w:color="auto" w:fill="D9E2F3" w:themeFill="accent1" w:themeFillTint="33"/>
          </w:tcPr>
          <w:p w14:paraId="693AF511" w14:textId="77777777" w:rsidR="002F63D5" w:rsidRPr="00BB589A" w:rsidRDefault="002F63D5" w:rsidP="00376630">
            <w:pPr>
              <w:spacing w:after="0"/>
              <w:rPr>
                <w:b/>
                <w:lang w:eastAsia="zh-CN"/>
              </w:rPr>
            </w:pPr>
            <w:r w:rsidRPr="00BB589A">
              <w:rPr>
                <w:b/>
                <w:lang w:eastAsia="zh-CN"/>
              </w:rPr>
              <w:t>Whether or not applicable to FR2 HST</w:t>
            </w:r>
          </w:p>
        </w:tc>
      </w:tr>
      <w:tr w:rsidR="002F63D5" w:rsidRPr="00BB589A" w14:paraId="217056F8" w14:textId="77777777" w:rsidTr="00376630">
        <w:tc>
          <w:tcPr>
            <w:tcW w:w="1555" w:type="dxa"/>
          </w:tcPr>
          <w:p w14:paraId="2C0E5DF1" w14:textId="77777777" w:rsidR="002F63D5" w:rsidRPr="00BB589A" w:rsidRDefault="002F63D5" w:rsidP="00376630">
            <w:pPr>
              <w:spacing w:after="0"/>
              <w:rPr>
                <w:lang w:eastAsia="zh-CN"/>
              </w:rPr>
            </w:pPr>
            <w:r w:rsidRPr="00BB589A">
              <w:rPr>
                <w:lang w:eastAsia="zh-CN"/>
              </w:rPr>
              <w:t>Idle/inactive state mobility</w:t>
            </w:r>
          </w:p>
        </w:tc>
        <w:tc>
          <w:tcPr>
            <w:tcW w:w="3685" w:type="dxa"/>
          </w:tcPr>
          <w:p w14:paraId="3E36BC92" w14:textId="77777777" w:rsidR="002F63D5" w:rsidRPr="00BB589A" w:rsidRDefault="002F63D5" w:rsidP="00376630">
            <w:pPr>
              <w:spacing w:after="0"/>
              <w:rPr>
                <w:lang w:eastAsia="zh-CN"/>
              </w:rPr>
            </w:pPr>
            <w:r w:rsidRPr="00BB589A">
              <w:rPr>
                <w:lang w:eastAsia="zh-CN"/>
              </w:rPr>
              <w:t>Cell selection/re-selection, measurement</w:t>
            </w:r>
          </w:p>
        </w:tc>
        <w:tc>
          <w:tcPr>
            <w:tcW w:w="4391" w:type="dxa"/>
          </w:tcPr>
          <w:p w14:paraId="54ECF498" w14:textId="77777777" w:rsidR="002F63D5" w:rsidRPr="00BB589A" w:rsidRDefault="002F63D5" w:rsidP="00376630">
            <w:pPr>
              <w:spacing w:after="0"/>
              <w:rPr>
                <w:lang w:eastAsia="zh-CN"/>
              </w:rPr>
            </w:pPr>
            <w:r w:rsidRPr="00BB589A">
              <w:rPr>
                <w:lang w:eastAsia="zh-CN"/>
              </w:rPr>
              <w:t>FFS</w:t>
            </w:r>
          </w:p>
        </w:tc>
      </w:tr>
      <w:tr w:rsidR="002F63D5" w:rsidRPr="00BB589A" w14:paraId="5A4ECA22" w14:textId="77777777" w:rsidTr="00376630">
        <w:tc>
          <w:tcPr>
            <w:tcW w:w="1555" w:type="dxa"/>
            <w:vMerge w:val="restart"/>
          </w:tcPr>
          <w:p w14:paraId="6DC52336" w14:textId="77777777" w:rsidR="002F63D5" w:rsidRPr="00BB589A" w:rsidRDefault="002F63D5" w:rsidP="00376630">
            <w:pPr>
              <w:spacing w:after="0"/>
              <w:rPr>
                <w:lang w:eastAsia="zh-CN"/>
              </w:rPr>
            </w:pPr>
            <w:r w:rsidRPr="00BB589A">
              <w:rPr>
                <w:lang w:eastAsia="zh-CN"/>
              </w:rPr>
              <w:t>Connected state mobility</w:t>
            </w:r>
          </w:p>
        </w:tc>
        <w:tc>
          <w:tcPr>
            <w:tcW w:w="3685" w:type="dxa"/>
          </w:tcPr>
          <w:p w14:paraId="3EE4B485" w14:textId="77777777" w:rsidR="002F63D5" w:rsidRPr="00BB589A" w:rsidRDefault="002F63D5" w:rsidP="00376630">
            <w:pPr>
              <w:spacing w:after="0"/>
              <w:rPr>
                <w:lang w:eastAsia="zh-CN"/>
              </w:rPr>
            </w:pPr>
            <w:r w:rsidRPr="00BB589A">
              <w:rPr>
                <w:lang w:eastAsia="zh-CN"/>
              </w:rPr>
              <w:t>Handover</w:t>
            </w:r>
          </w:p>
        </w:tc>
        <w:tc>
          <w:tcPr>
            <w:tcW w:w="4391" w:type="dxa"/>
          </w:tcPr>
          <w:p w14:paraId="66EE2D5A" w14:textId="77777777" w:rsidR="002F63D5" w:rsidRPr="00BB589A" w:rsidRDefault="002F63D5" w:rsidP="00376630">
            <w:pPr>
              <w:spacing w:after="0"/>
              <w:rPr>
                <w:lang w:eastAsia="zh-CN"/>
              </w:rPr>
            </w:pPr>
            <w:r w:rsidRPr="00BB589A">
              <w:rPr>
                <w:lang w:eastAsia="zh-CN"/>
              </w:rPr>
              <w:t xml:space="preserve">FFS </w:t>
            </w:r>
          </w:p>
        </w:tc>
      </w:tr>
      <w:tr w:rsidR="002F63D5" w:rsidRPr="00BB589A" w14:paraId="41DC648A" w14:textId="77777777" w:rsidTr="00376630">
        <w:tc>
          <w:tcPr>
            <w:tcW w:w="1555" w:type="dxa"/>
            <w:vMerge/>
          </w:tcPr>
          <w:p w14:paraId="1BAD5E89" w14:textId="77777777" w:rsidR="002F63D5" w:rsidRPr="00BB589A" w:rsidRDefault="002F63D5" w:rsidP="00376630">
            <w:pPr>
              <w:spacing w:after="0"/>
              <w:rPr>
                <w:lang w:eastAsia="zh-CN"/>
              </w:rPr>
            </w:pPr>
          </w:p>
        </w:tc>
        <w:tc>
          <w:tcPr>
            <w:tcW w:w="3685" w:type="dxa"/>
          </w:tcPr>
          <w:p w14:paraId="65105BA0" w14:textId="77777777" w:rsidR="002F63D5" w:rsidRPr="00BB589A" w:rsidRDefault="002F63D5" w:rsidP="00376630">
            <w:pPr>
              <w:spacing w:after="0"/>
              <w:rPr>
                <w:lang w:eastAsia="zh-CN"/>
              </w:rPr>
            </w:pPr>
            <w:r w:rsidRPr="00BB589A">
              <w:rPr>
                <w:lang w:eastAsia="zh-CN"/>
              </w:rPr>
              <w:t xml:space="preserve">Connection Mobility Control - </w:t>
            </w:r>
            <w:r w:rsidRPr="00BB589A">
              <w:rPr>
                <w:lang w:eastAsia="zh-CN"/>
              </w:rPr>
              <w:br/>
              <w:t>RRC re-establishment</w:t>
            </w:r>
          </w:p>
        </w:tc>
        <w:tc>
          <w:tcPr>
            <w:tcW w:w="4391" w:type="dxa"/>
          </w:tcPr>
          <w:p w14:paraId="3F97E942" w14:textId="77777777" w:rsidR="002F63D5" w:rsidRPr="00BB589A" w:rsidRDefault="002F63D5" w:rsidP="00376630">
            <w:pPr>
              <w:spacing w:after="0"/>
              <w:rPr>
                <w:lang w:eastAsia="zh-CN"/>
              </w:rPr>
            </w:pPr>
            <w:r w:rsidRPr="00BB589A">
              <w:rPr>
                <w:lang w:eastAsia="zh-CN"/>
              </w:rPr>
              <w:t>FFS</w:t>
            </w:r>
          </w:p>
        </w:tc>
      </w:tr>
      <w:tr w:rsidR="002F63D5" w:rsidRPr="00BB589A" w14:paraId="04166BE4" w14:textId="77777777" w:rsidTr="00376630">
        <w:tc>
          <w:tcPr>
            <w:tcW w:w="1555" w:type="dxa"/>
            <w:vMerge/>
          </w:tcPr>
          <w:p w14:paraId="3F09DAA0" w14:textId="77777777" w:rsidR="002F63D5" w:rsidRPr="00BB589A" w:rsidRDefault="002F63D5" w:rsidP="00376630">
            <w:pPr>
              <w:spacing w:after="0"/>
              <w:rPr>
                <w:lang w:eastAsia="zh-CN"/>
              </w:rPr>
            </w:pPr>
          </w:p>
        </w:tc>
        <w:tc>
          <w:tcPr>
            <w:tcW w:w="3685" w:type="dxa"/>
          </w:tcPr>
          <w:p w14:paraId="7814F374" w14:textId="77777777" w:rsidR="002F63D5" w:rsidRPr="00BB589A" w:rsidRDefault="002F63D5" w:rsidP="00376630">
            <w:pPr>
              <w:spacing w:after="0"/>
              <w:rPr>
                <w:lang w:eastAsia="zh-CN"/>
              </w:rPr>
            </w:pPr>
            <w:r w:rsidRPr="00BB589A">
              <w:rPr>
                <w:lang w:eastAsia="zh-CN"/>
              </w:rPr>
              <w:t xml:space="preserve">Connection Mobility Control - </w:t>
            </w:r>
            <w:r w:rsidRPr="00BB589A">
              <w:rPr>
                <w:lang w:eastAsia="zh-CN"/>
              </w:rPr>
              <w:br/>
              <w:t>Random Access</w:t>
            </w:r>
          </w:p>
        </w:tc>
        <w:tc>
          <w:tcPr>
            <w:tcW w:w="4391" w:type="dxa"/>
          </w:tcPr>
          <w:p w14:paraId="56CCA658" w14:textId="77777777" w:rsidR="002F63D5" w:rsidRPr="00BB589A" w:rsidRDefault="002F63D5" w:rsidP="00376630">
            <w:pPr>
              <w:spacing w:after="0"/>
              <w:rPr>
                <w:lang w:eastAsia="zh-CN"/>
              </w:rPr>
            </w:pPr>
            <w:r w:rsidRPr="00BB589A">
              <w:rPr>
                <w:lang w:eastAsia="zh-CN"/>
              </w:rPr>
              <w:t>No impact identified</w:t>
            </w:r>
          </w:p>
        </w:tc>
      </w:tr>
      <w:tr w:rsidR="002F63D5" w:rsidRPr="00BB589A" w14:paraId="2DAA9E75" w14:textId="77777777" w:rsidTr="00376630">
        <w:tc>
          <w:tcPr>
            <w:tcW w:w="1555" w:type="dxa"/>
            <w:vMerge/>
          </w:tcPr>
          <w:p w14:paraId="6B35CF36" w14:textId="77777777" w:rsidR="002F63D5" w:rsidRPr="00BB589A" w:rsidRDefault="002F63D5" w:rsidP="00376630">
            <w:pPr>
              <w:spacing w:after="0"/>
              <w:rPr>
                <w:lang w:eastAsia="zh-CN"/>
              </w:rPr>
            </w:pPr>
          </w:p>
        </w:tc>
        <w:tc>
          <w:tcPr>
            <w:tcW w:w="3685" w:type="dxa"/>
          </w:tcPr>
          <w:p w14:paraId="0A5B2C1A" w14:textId="77777777" w:rsidR="002F63D5" w:rsidRPr="00BB589A" w:rsidRDefault="002F63D5" w:rsidP="00376630">
            <w:pPr>
              <w:spacing w:after="0"/>
              <w:rPr>
                <w:lang w:eastAsia="zh-CN"/>
              </w:rPr>
            </w:pPr>
            <w:r w:rsidRPr="00BB589A">
              <w:rPr>
                <w:lang w:eastAsia="zh-CN"/>
              </w:rPr>
              <w:t>Connection Mobility Control - RRC Release with Redirection</w:t>
            </w:r>
          </w:p>
        </w:tc>
        <w:tc>
          <w:tcPr>
            <w:tcW w:w="4391" w:type="dxa"/>
          </w:tcPr>
          <w:p w14:paraId="66B7A10F" w14:textId="77777777" w:rsidR="002F63D5" w:rsidRPr="00BB589A" w:rsidRDefault="002F63D5" w:rsidP="00376630">
            <w:pPr>
              <w:spacing w:after="0"/>
              <w:rPr>
                <w:lang w:eastAsia="zh-CN"/>
              </w:rPr>
            </w:pPr>
            <w:r w:rsidRPr="00BB589A">
              <w:rPr>
                <w:lang w:eastAsia="zh-CN"/>
              </w:rPr>
              <w:t>FFS</w:t>
            </w:r>
          </w:p>
        </w:tc>
      </w:tr>
      <w:tr w:rsidR="002F63D5" w:rsidRPr="00BB589A" w14:paraId="3BCC7A55" w14:textId="77777777" w:rsidTr="00376630">
        <w:tc>
          <w:tcPr>
            <w:tcW w:w="1555" w:type="dxa"/>
            <w:vMerge w:val="restart"/>
          </w:tcPr>
          <w:p w14:paraId="058DB876" w14:textId="77777777" w:rsidR="002F63D5" w:rsidRPr="00BB589A" w:rsidRDefault="002F63D5" w:rsidP="00376630">
            <w:pPr>
              <w:spacing w:after="0"/>
              <w:rPr>
                <w:lang w:eastAsia="zh-CN"/>
              </w:rPr>
            </w:pPr>
            <w:r w:rsidRPr="00BB589A">
              <w:rPr>
                <w:lang w:eastAsia="zh-CN"/>
              </w:rPr>
              <w:t>Timing</w:t>
            </w:r>
          </w:p>
        </w:tc>
        <w:tc>
          <w:tcPr>
            <w:tcW w:w="3685" w:type="dxa"/>
          </w:tcPr>
          <w:p w14:paraId="28EA450F" w14:textId="77777777" w:rsidR="002F63D5" w:rsidRPr="00BB589A" w:rsidRDefault="002F63D5" w:rsidP="00376630">
            <w:pPr>
              <w:spacing w:after="0"/>
              <w:rPr>
                <w:lang w:eastAsia="zh-CN"/>
              </w:rPr>
            </w:pPr>
            <w:r w:rsidRPr="00BB589A">
              <w:rPr>
                <w:lang w:eastAsia="zh-CN"/>
              </w:rPr>
              <w:t>Autonomous timing adjustment</w:t>
            </w:r>
          </w:p>
        </w:tc>
        <w:tc>
          <w:tcPr>
            <w:tcW w:w="4391" w:type="dxa"/>
          </w:tcPr>
          <w:p w14:paraId="3E682126" w14:textId="77777777" w:rsidR="002F63D5" w:rsidRPr="00BB589A" w:rsidRDefault="002F63D5" w:rsidP="00376630">
            <w:pPr>
              <w:spacing w:after="0"/>
              <w:rPr>
                <w:lang w:eastAsia="zh-CN"/>
              </w:rPr>
            </w:pPr>
            <w:r w:rsidRPr="00BB589A">
              <w:rPr>
                <w:lang w:eastAsia="zh-CN"/>
              </w:rPr>
              <w:t xml:space="preserve">FFS </w:t>
            </w:r>
          </w:p>
        </w:tc>
      </w:tr>
      <w:tr w:rsidR="002F63D5" w:rsidRPr="00BB589A" w14:paraId="2A6990EE" w14:textId="77777777" w:rsidTr="00376630">
        <w:tc>
          <w:tcPr>
            <w:tcW w:w="1555" w:type="dxa"/>
            <w:vMerge/>
          </w:tcPr>
          <w:p w14:paraId="2E7DEC51" w14:textId="77777777" w:rsidR="002F63D5" w:rsidRPr="00BB589A" w:rsidRDefault="002F63D5" w:rsidP="00376630">
            <w:pPr>
              <w:spacing w:after="0"/>
              <w:rPr>
                <w:lang w:eastAsia="zh-CN"/>
              </w:rPr>
            </w:pPr>
          </w:p>
        </w:tc>
        <w:tc>
          <w:tcPr>
            <w:tcW w:w="3685" w:type="dxa"/>
          </w:tcPr>
          <w:p w14:paraId="2FDFA64F" w14:textId="77777777" w:rsidR="002F63D5" w:rsidRPr="00BB589A" w:rsidRDefault="002F63D5" w:rsidP="00376630">
            <w:pPr>
              <w:spacing w:after="0"/>
              <w:rPr>
                <w:lang w:eastAsia="zh-CN"/>
              </w:rPr>
            </w:pPr>
            <w:r w:rsidRPr="00BB589A">
              <w:rPr>
                <w:lang w:eastAsia="zh-CN"/>
              </w:rPr>
              <w:t>TX timing, timer, TA, Cell Phase Sync accuracy, MRTD/MTTD, deriveSSB-IndexFromCell tolerance</w:t>
            </w:r>
          </w:p>
        </w:tc>
        <w:tc>
          <w:tcPr>
            <w:tcW w:w="4391" w:type="dxa"/>
          </w:tcPr>
          <w:p w14:paraId="31FBF818" w14:textId="77777777" w:rsidR="002F63D5" w:rsidRPr="00BB589A" w:rsidRDefault="002F63D5" w:rsidP="00376630">
            <w:pPr>
              <w:spacing w:after="0"/>
              <w:rPr>
                <w:lang w:eastAsia="zh-CN"/>
              </w:rPr>
            </w:pPr>
            <w:r w:rsidRPr="00BB589A">
              <w:rPr>
                <w:lang w:eastAsia="zh-CN"/>
              </w:rPr>
              <w:t>FFS</w:t>
            </w:r>
          </w:p>
        </w:tc>
      </w:tr>
      <w:tr w:rsidR="002F63D5" w:rsidRPr="00BB589A" w14:paraId="6C0578CE" w14:textId="77777777" w:rsidTr="00376630">
        <w:tc>
          <w:tcPr>
            <w:tcW w:w="1555" w:type="dxa"/>
            <w:vMerge w:val="restart"/>
          </w:tcPr>
          <w:p w14:paraId="2EE9B6A1" w14:textId="77777777" w:rsidR="002F63D5" w:rsidRPr="00BB589A" w:rsidRDefault="002F63D5" w:rsidP="00376630">
            <w:pPr>
              <w:spacing w:after="0"/>
              <w:rPr>
                <w:lang w:eastAsia="zh-CN"/>
              </w:rPr>
            </w:pPr>
            <w:r w:rsidRPr="00BB589A">
              <w:rPr>
                <w:lang w:eastAsia="zh-CN"/>
              </w:rPr>
              <w:t>Signalling</w:t>
            </w:r>
          </w:p>
        </w:tc>
        <w:tc>
          <w:tcPr>
            <w:tcW w:w="3685" w:type="dxa"/>
          </w:tcPr>
          <w:p w14:paraId="571012DB" w14:textId="77777777" w:rsidR="002F63D5" w:rsidRPr="00BB589A" w:rsidRDefault="002F63D5" w:rsidP="00376630">
            <w:pPr>
              <w:spacing w:after="0"/>
              <w:rPr>
                <w:lang w:eastAsia="zh-CN"/>
              </w:rPr>
            </w:pPr>
            <w:r w:rsidRPr="00BB589A">
              <w:rPr>
                <w:lang w:eastAsia="zh-CN"/>
              </w:rPr>
              <w:t>RLM</w:t>
            </w:r>
          </w:p>
        </w:tc>
        <w:tc>
          <w:tcPr>
            <w:tcW w:w="4391" w:type="dxa"/>
          </w:tcPr>
          <w:p w14:paraId="1EB049A1" w14:textId="77777777" w:rsidR="002F63D5" w:rsidRPr="00BB589A" w:rsidRDefault="002F63D5" w:rsidP="00376630">
            <w:pPr>
              <w:spacing w:after="0"/>
              <w:rPr>
                <w:lang w:eastAsia="zh-CN"/>
              </w:rPr>
            </w:pPr>
            <w:r w:rsidRPr="00BB589A">
              <w:rPr>
                <w:lang w:eastAsia="zh-CN"/>
              </w:rPr>
              <w:t>FFS</w:t>
            </w:r>
          </w:p>
        </w:tc>
      </w:tr>
      <w:tr w:rsidR="002F63D5" w:rsidRPr="00BB589A" w14:paraId="29294711" w14:textId="77777777" w:rsidTr="00376630">
        <w:tc>
          <w:tcPr>
            <w:tcW w:w="1555" w:type="dxa"/>
            <w:vMerge/>
          </w:tcPr>
          <w:p w14:paraId="28F87671" w14:textId="77777777" w:rsidR="002F63D5" w:rsidRPr="00BB589A" w:rsidRDefault="002F63D5" w:rsidP="00376630">
            <w:pPr>
              <w:spacing w:after="0"/>
              <w:rPr>
                <w:lang w:eastAsia="zh-CN"/>
              </w:rPr>
            </w:pPr>
          </w:p>
        </w:tc>
        <w:tc>
          <w:tcPr>
            <w:tcW w:w="3685" w:type="dxa"/>
          </w:tcPr>
          <w:p w14:paraId="5EE48D6A" w14:textId="77777777" w:rsidR="002F63D5" w:rsidRPr="00BB589A" w:rsidRDefault="002F63D5" w:rsidP="00376630">
            <w:pPr>
              <w:spacing w:after="0"/>
              <w:rPr>
                <w:lang w:eastAsia="zh-CN"/>
              </w:rPr>
            </w:pPr>
            <w:r w:rsidRPr="00BB589A">
              <w:rPr>
                <w:lang w:eastAsia="zh-CN"/>
              </w:rPr>
              <w:t>Interruption</w:t>
            </w:r>
          </w:p>
        </w:tc>
        <w:tc>
          <w:tcPr>
            <w:tcW w:w="4391" w:type="dxa"/>
          </w:tcPr>
          <w:p w14:paraId="0111F67A"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43DDDE40" w14:textId="77777777" w:rsidTr="00376630">
        <w:tc>
          <w:tcPr>
            <w:tcW w:w="1555" w:type="dxa"/>
            <w:vMerge/>
          </w:tcPr>
          <w:p w14:paraId="2F98191D" w14:textId="77777777" w:rsidR="002F63D5" w:rsidRPr="00BB589A" w:rsidRDefault="002F63D5" w:rsidP="00376630">
            <w:pPr>
              <w:spacing w:after="0"/>
              <w:rPr>
                <w:lang w:eastAsia="zh-CN"/>
              </w:rPr>
            </w:pPr>
          </w:p>
        </w:tc>
        <w:tc>
          <w:tcPr>
            <w:tcW w:w="3685" w:type="dxa"/>
          </w:tcPr>
          <w:p w14:paraId="79084CE1" w14:textId="77777777" w:rsidR="002F63D5" w:rsidRPr="00BB589A" w:rsidRDefault="002F63D5" w:rsidP="00376630">
            <w:pPr>
              <w:spacing w:after="0"/>
              <w:rPr>
                <w:lang w:eastAsia="zh-CN"/>
              </w:rPr>
            </w:pPr>
            <w:r w:rsidRPr="00BB589A">
              <w:rPr>
                <w:lang w:eastAsia="zh-CN"/>
              </w:rPr>
              <w:t>SCell Activation and Deactivation Delay</w:t>
            </w:r>
          </w:p>
        </w:tc>
        <w:tc>
          <w:tcPr>
            <w:tcW w:w="4391" w:type="dxa"/>
          </w:tcPr>
          <w:p w14:paraId="4E7A460A" w14:textId="77777777" w:rsidR="002F63D5" w:rsidRPr="00BB589A" w:rsidRDefault="002F63D5" w:rsidP="00376630">
            <w:pPr>
              <w:spacing w:after="0"/>
              <w:rPr>
                <w:lang w:eastAsia="zh-CN"/>
              </w:rPr>
            </w:pPr>
            <w:r w:rsidRPr="00BB589A">
              <w:rPr>
                <w:lang w:eastAsia="zh-CN"/>
              </w:rPr>
              <w:t>FFS</w:t>
            </w:r>
          </w:p>
        </w:tc>
      </w:tr>
      <w:tr w:rsidR="002F63D5" w:rsidRPr="00BB589A" w14:paraId="264597A9" w14:textId="77777777" w:rsidTr="00376630">
        <w:tc>
          <w:tcPr>
            <w:tcW w:w="1555" w:type="dxa"/>
            <w:vMerge/>
          </w:tcPr>
          <w:p w14:paraId="31A41751" w14:textId="77777777" w:rsidR="002F63D5" w:rsidRPr="00BB589A" w:rsidRDefault="002F63D5" w:rsidP="00376630">
            <w:pPr>
              <w:spacing w:after="0"/>
              <w:rPr>
                <w:lang w:eastAsia="zh-CN"/>
              </w:rPr>
            </w:pPr>
          </w:p>
        </w:tc>
        <w:tc>
          <w:tcPr>
            <w:tcW w:w="3685" w:type="dxa"/>
          </w:tcPr>
          <w:p w14:paraId="7F1F3EA3" w14:textId="77777777" w:rsidR="002F63D5" w:rsidRPr="00BB589A" w:rsidRDefault="002F63D5" w:rsidP="00376630">
            <w:pPr>
              <w:spacing w:after="0"/>
              <w:rPr>
                <w:lang w:eastAsia="zh-CN"/>
              </w:rPr>
            </w:pPr>
            <w:r w:rsidRPr="00BB589A">
              <w:rPr>
                <w:lang w:eastAsia="zh-CN"/>
              </w:rPr>
              <w:t>UE UL carrier RRC reconfiguration delay</w:t>
            </w:r>
          </w:p>
        </w:tc>
        <w:tc>
          <w:tcPr>
            <w:tcW w:w="4391" w:type="dxa"/>
          </w:tcPr>
          <w:p w14:paraId="6CB2E69A"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2E818244" w14:textId="77777777" w:rsidTr="00376630">
        <w:tc>
          <w:tcPr>
            <w:tcW w:w="1555" w:type="dxa"/>
            <w:vMerge/>
          </w:tcPr>
          <w:p w14:paraId="56D7EFA8" w14:textId="77777777" w:rsidR="002F63D5" w:rsidRPr="00BB589A" w:rsidRDefault="002F63D5" w:rsidP="00376630">
            <w:pPr>
              <w:spacing w:after="0"/>
              <w:rPr>
                <w:lang w:eastAsia="zh-CN"/>
              </w:rPr>
            </w:pPr>
          </w:p>
        </w:tc>
        <w:tc>
          <w:tcPr>
            <w:tcW w:w="3685" w:type="dxa"/>
          </w:tcPr>
          <w:p w14:paraId="3511E1E3" w14:textId="77777777" w:rsidR="002F63D5" w:rsidRPr="00BB589A" w:rsidRDefault="002F63D5" w:rsidP="00376630">
            <w:pPr>
              <w:spacing w:after="0"/>
              <w:rPr>
                <w:lang w:eastAsia="zh-CN"/>
              </w:rPr>
            </w:pPr>
            <w:r w:rsidRPr="00BB589A">
              <w:rPr>
                <w:lang w:eastAsia="zh-CN"/>
              </w:rPr>
              <w:t>Link Recovery</w:t>
            </w:r>
          </w:p>
        </w:tc>
        <w:tc>
          <w:tcPr>
            <w:tcW w:w="4391" w:type="dxa"/>
          </w:tcPr>
          <w:p w14:paraId="0A13A3D9" w14:textId="77777777" w:rsidR="002F63D5" w:rsidRPr="00BB589A" w:rsidRDefault="002F63D5" w:rsidP="00376630">
            <w:pPr>
              <w:spacing w:after="0"/>
              <w:rPr>
                <w:lang w:eastAsia="zh-CN"/>
              </w:rPr>
            </w:pPr>
            <w:r w:rsidRPr="00BB589A">
              <w:rPr>
                <w:lang w:eastAsia="zh-CN"/>
              </w:rPr>
              <w:t>FFS</w:t>
            </w:r>
          </w:p>
        </w:tc>
      </w:tr>
      <w:tr w:rsidR="002F63D5" w:rsidRPr="00BB589A" w14:paraId="321DCFA0" w14:textId="77777777" w:rsidTr="00376630">
        <w:tc>
          <w:tcPr>
            <w:tcW w:w="1555" w:type="dxa"/>
            <w:vMerge/>
          </w:tcPr>
          <w:p w14:paraId="396F3AA7" w14:textId="77777777" w:rsidR="002F63D5" w:rsidRPr="00BB589A" w:rsidRDefault="002F63D5" w:rsidP="00376630">
            <w:pPr>
              <w:spacing w:after="0"/>
              <w:rPr>
                <w:lang w:eastAsia="zh-CN"/>
              </w:rPr>
            </w:pPr>
          </w:p>
        </w:tc>
        <w:tc>
          <w:tcPr>
            <w:tcW w:w="3685" w:type="dxa"/>
          </w:tcPr>
          <w:p w14:paraId="7B29EB3C" w14:textId="77777777" w:rsidR="002F63D5" w:rsidRPr="00BB589A" w:rsidRDefault="002F63D5" w:rsidP="00376630">
            <w:pPr>
              <w:spacing w:after="0"/>
              <w:rPr>
                <w:lang w:eastAsia="zh-CN"/>
              </w:rPr>
            </w:pPr>
            <w:r w:rsidRPr="00BB589A">
              <w:rPr>
                <w:lang w:eastAsia="zh-CN"/>
              </w:rPr>
              <w:t>Active BWP switch delay</w:t>
            </w:r>
          </w:p>
        </w:tc>
        <w:tc>
          <w:tcPr>
            <w:tcW w:w="4391" w:type="dxa"/>
          </w:tcPr>
          <w:p w14:paraId="12326372"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41435F54" w14:textId="77777777" w:rsidTr="00376630">
        <w:tc>
          <w:tcPr>
            <w:tcW w:w="1555" w:type="dxa"/>
            <w:vMerge/>
          </w:tcPr>
          <w:p w14:paraId="3CB30458" w14:textId="77777777" w:rsidR="002F63D5" w:rsidRPr="00BB589A" w:rsidRDefault="002F63D5" w:rsidP="00376630">
            <w:pPr>
              <w:spacing w:after="0"/>
              <w:rPr>
                <w:lang w:eastAsia="zh-CN"/>
              </w:rPr>
            </w:pPr>
          </w:p>
        </w:tc>
        <w:tc>
          <w:tcPr>
            <w:tcW w:w="3685" w:type="dxa"/>
          </w:tcPr>
          <w:p w14:paraId="3ABA67EE" w14:textId="77777777" w:rsidR="002F63D5" w:rsidRPr="00BB589A" w:rsidRDefault="002F63D5" w:rsidP="00376630">
            <w:pPr>
              <w:spacing w:after="0"/>
              <w:rPr>
                <w:lang w:eastAsia="zh-CN"/>
              </w:rPr>
            </w:pPr>
            <w:r w:rsidRPr="00BB589A">
              <w:rPr>
                <w:lang w:eastAsia="zh-CN"/>
              </w:rPr>
              <w:t>Active TCI state switching delay</w:t>
            </w:r>
          </w:p>
        </w:tc>
        <w:tc>
          <w:tcPr>
            <w:tcW w:w="4391" w:type="dxa"/>
          </w:tcPr>
          <w:p w14:paraId="1C31E5A3" w14:textId="77777777" w:rsidR="002F63D5" w:rsidRPr="00BB589A" w:rsidRDefault="002F63D5" w:rsidP="00376630">
            <w:pPr>
              <w:spacing w:after="0"/>
              <w:rPr>
                <w:lang w:eastAsia="zh-CN"/>
              </w:rPr>
            </w:pPr>
            <w:r w:rsidRPr="00BB589A">
              <w:rPr>
                <w:lang w:eastAsia="zh-CN"/>
              </w:rPr>
              <w:t>FFS</w:t>
            </w:r>
          </w:p>
        </w:tc>
      </w:tr>
      <w:tr w:rsidR="002F63D5" w:rsidRPr="00BB589A" w14:paraId="5B21545C" w14:textId="77777777" w:rsidTr="00376630">
        <w:tc>
          <w:tcPr>
            <w:tcW w:w="1555" w:type="dxa"/>
            <w:vMerge/>
          </w:tcPr>
          <w:p w14:paraId="50ACED6F" w14:textId="77777777" w:rsidR="002F63D5" w:rsidRPr="00BB589A" w:rsidRDefault="002F63D5" w:rsidP="00376630">
            <w:pPr>
              <w:spacing w:after="0"/>
              <w:rPr>
                <w:lang w:eastAsia="zh-CN"/>
              </w:rPr>
            </w:pPr>
          </w:p>
        </w:tc>
        <w:tc>
          <w:tcPr>
            <w:tcW w:w="3685" w:type="dxa"/>
          </w:tcPr>
          <w:p w14:paraId="151DA5F3" w14:textId="77777777" w:rsidR="002F63D5" w:rsidRPr="00BB589A" w:rsidRDefault="002F63D5" w:rsidP="00376630">
            <w:pPr>
              <w:spacing w:after="0"/>
              <w:rPr>
                <w:lang w:eastAsia="zh-CN"/>
              </w:rPr>
            </w:pPr>
            <w:r w:rsidRPr="00BB589A">
              <w:rPr>
                <w:lang w:eastAsia="zh-CN"/>
              </w:rPr>
              <w:t>PSCell Change</w:t>
            </w:r>
          </w:p>
        </w:tc>
        <w:tc>
          <w:tcPr>
            <w:tcW w:w="4391" w:type="dxa"/>
          </w:tcPr>
          <w:p w14:paraId="2D7420F6"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6DE2DBF1" w14:textId="77777777" w:rsidTr="00376630">
        <w:tc>
          <w:tcPr>
            <w:tcW w:w="1555" w:type="dxa"/>
            <w:vMerge/>
          </w:tcPr>
          <w:p w14:paraId="28AE22D8" w14:textId="77777777" w:rsidR="002F63D5" w:rsidRPr="00BB589A" w:rsidRDefault="002F63D5" w:rsidP="00376630">
            <w:pPr>
              <w:spacing w:after="0"/>
              <w:rPr>
                <w:lang w:eastAsia="zh-CN"/>
              </w:rPr>
            </w:pPr>
          </w:p>
        </w:tc>
        <w:tc>
          <w:tcPr>
            <w:tcW w:w="3685" w:type="dxa"/>
          </w:tcPr>
          <w:p w14:paraId="3B7B6EA4" w14:textId="77777777" w:rsidR="002F63D5" w:rsidRPr="00BB589A" w:rsidRDefault="002F63D5" w:rsidP="00376630">
            <w:pPr>
              <w:spacing w:after="0"/>
              <w:rPr>
                <w:lang w:eastAsia="zh-CN"/>
              </w:rPr>
            </w:pPr>
            <w:r w:rsidRPr="00BB589A">
              <w:rPr>
                <w:lang w:eastAsia="zh-CN"/>
              </w:rPr>
              <w:t>Uplink spatial relation switch delay</w:t>
            </w:r>
          </w:p>
        </w:tc>
        <w:tc>
          <w:tcPr>
            <w:tcW w:w="4391" w:type="dxa"/>
          </w:tcPr>
          <w:p w14:paraId="09506FEF" w14:textId="77777777" w:rsidR="002F63D5" w:rsidRPr="00BB589A" w:rsidRDefault="002F63D5" w:rsidP="00376630">
            <w:pPr>
              <w:spacing w:after="0"/>
              <w:rPr>
                <w:lang w:eastAsia="zh-CN"/>
              </w:rPr>
            </w:pPr>
            <w:r w:rsidRPr="00BB589A">
              <w:rPr>
                <w:lang w:eastAsia="zh-CN"/>
              </w:rPr>
              <w:t>FFS</w:t>
            </w:r>
          </w:p>
        </w:tc>
      </w:tr>
      <w:tr w:rsidR="002F63D5" w:rsidRPr="00BB589A" w14:paraId="7E3A3896" w14:textId="77777777" w:rsidTr="00376630">
        <w:tc>
          <w:tcPr>
            <w:tcW w:w="1555" w:type="dxa"/>
            <w:vMerge/>
          </w:tcPr>
          <w:p w14:paraId="331CAEA1" w14:textId="77777777" w:rsidR="002F63D5" w:rsidRPr="00BB589A" w:rsidRDefault="002F63D5" w:rsidP="00376630">
            <w:pPr>
              <w:spacing w:after="0"/>
              <w:rPr>
                <w:lang w:eastAsia="zh-CN"/>
              </w:rPr>
            </w:pPr>
          </w:p>
        </w:tc>
        <w:tc>
          <w:tcPr>
            <w:tcW w:w="3685" w:type="dxa"/>
          </w:tcPr>
          <w:p w14:paraId="6E64168D" w14:textId="77777777" w:rsidR="002F63D5" w:rsidRPr="00BB589A" w:rsidRDefault="002F63D5" w:rsidP="00376630">
            <w:pPr>
              <w:spacing w:after="0"/>
              <w:rPr>
                <w:lang w:eastAsia="zh-CN"/>
              </w:rPr>
            </w:pPr>
            <w:r w:rsidRPr="00BB589A">
              <w:rPr>
                <w:lang w:eastAsia="zh-CN"/>
              </w:rPr>
              <w:t>UE-specific CBW change</w:t>
            </w:r>
          </w:p>
        </w:tc>
        <w:tc>
          <w:tcPr>
            <w:tcW w:w="4391" w:type="dxa"/>
          </w:tcPr>
          <w:p w14:paraId="10C204AE"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6C704DD5" w14:textId="77777777" w:rsidTr="00376630">
        <w:tc>
          <w:tcPr>
            <w:tcW w:w="1555" w:type="dxa"/>
            <w:vMerge/>
          </w:tcPr>
          <w:p w14:paraId="1A99C73C" w14:textId="77777777" w:rsidR="002F63D5" w:rsidRPr="00BB589A" w:rsidRDefault="002F63D5" w:rsidP="00376630">
            <w:pPr>
              <w:spacing w:after="0"/>
              <w:rPr>
                <w:lang w:eastAsia="zh-CN"/>
              </w:rPr>
            </w:pPr>
          </w:p>
        </w:tc>
        <w:tc>
          <w:tcPr>
            <w:tcW w:w="3685" w:type="dxa"/>
          </w:tcPr>
          <w:p w14:paraId="187CFC46" w14:textId="77777777" w:rsidR="002F63D5" w:rsidRPr="00BB589A" w:rsidRDefault="002F63D5" w:rsidP="00376630">
            <w:pPr>
              <w:spacing w:after="0"/>
              <w:rPr>
                <w:lang w:eastAsia="zh-CN"/>
              </w:rPr>
            </w:pPr>
            <w:r w:rsidRPr="00BB589A">
              <w:rPr>
                <w:lang w:eastAsia="zh-CN"/>
              </w:rPr>
              <w:t>Pathloss reference signal switching delay</w:t>
            </w:r>
          </w:p>
        </w:tc>
        <w:tc>
          <w:tcPr>
            <w:tcW w:w="4391" w:type="dxa"/>
          </w:tcPr>
          <w:p w14:paraId="0DE6DB1B"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755E8B14" w14:textId="77777777" w:rsidTr="00376630">
        <w:tc>
          <w:tcPr>
            <w:tcW w:w="1555" w:type="dxa"/>
            <w:vMerge w:val="restart"/>
          </w:tcPr>
          <w:p w14:paraId="2B66D8F8" w14:textId="77777777" w:rsidR="002F63D5" w:rsidRPr="00BB589A" w:rsidRDefault="002F63D5" w:rsidP="00376630">
            <w:pPr>
              <w:spacing w:after="0"/>
              <w:rPr>
                <w:lang w:eastAsia="zh-CN"/>
              </w:rPr>
            </w:pPr>
            <w:r w:rsidRPr="00BB589A">
              <w:rPr>
                <w:lang w:eastAsia="zh-CN"/>
              </w:rPr>
              <w:t>Measurement Procedure</w:t>
            </w:r>
          </w:p>
        </w:tc>
        <w:tc>
          <w:tcPr>
            <w:tcW w:w="3685" w:type="dxa"/>
          </w:tcPr>
          <w:p w14:paraId="239E6DD9" w14:textId="77777777" w:rsidR="002F63D5" w:rsidRPr="00BB589A" w:rsidRDefault="002F63D5" w:rsidP="00376630">
            <w:pPr>
              <w:spacing w:after="0"/>
              <w:rPr>
                <w:lang w:eastAsia="zh-CN"/>
              </w:rPr>
            </w:pPr>
            <w:r w:rsidRPr="00BB589A">
              <w:rPr>
                <w:lang w:eastAsia="zh-CN"/>
              </w:rPr>
              <w:t>General measurement requirement</w:t>
            </w:r>
          </w:p>
        </w:tc>
        <w:tc>
          <w:tcPr>
            <w:tcW w:w="4391" w:type="dxa"/>
          </w:tcPr>
          <w:p w14:paraId="0FE8E9D0" w14:textId="77777777" w:rsidR="002F63D5" w:rsidRPr="00BB589A" w:rsidRDefault="002F63D5" w:rsidP="00376630">
            <w:pPr>
              <w:spacing w:after="0"/>
              <w:rPr>
                <w:lang w:eastAsia="zh-CN"/>
              </w:rPr>
            </w:pPr>
            <w:r w:rsidRPr="00BB589A">
              <w:rPr>
                <w:lang w:eastAsia="zh-CN"/>
              </w:rPr>
              <w:t>No impact identified</w:t>
            </w:r>
          </w:p>
        </w:tc>
      </w:tr>
      <w:tr w:rsidR="002F63D5" w:rsidRPr="00BB589A" w14:paraId="5EED35B2" w14:textId="77777777" w:rsidTr="00376630">
        <w:tc>
          <w:tcPr>
            <w:tcW w:w="1555" w:type="dxa"/>
            <w:vMerge/>
          </w:tcPr>
          <w:p w14:paraId="470A7926" w14:textId="77777777" w:rsidR="002F63D5" w:rsidRPr="00BB589A" w:rsidRDefault="002F63D5" w:rsidP="00376630">
            <w:pPr>
              <w:spacing w:after="0"/>
              <w:rPr>
                <w:lang w:eastAsia="zh-CN"/>
              </w:rPr>
            </w:pPr>
          </w:p>
        </w:tc>
        <w:tc>
          <w:tcPr>
            <w:tcW w:w="3685" w:type="dxa"/>
          </w:tcPr>
          <w:p w14:paraId="77D67C72" w14:textId="77777777" w:rsidR="002F63D5" w:rsidRPr="00BB589A" w:rsidRDefault="002F63D5" w:rsidP="00376630">
            <w:pPr>
              <w:spacing w:after="0"/>
              <w:rPr>
                <w:lang w:eastAsia="zh-CN"/>
              </w:rPr>
            </w:pPr>
            <w:r w:rsidRPr="00BB589A">
              <w:rPr>
                <w:lang w:eastAsia="zh-CN"/>
              </w:rPr>
              <w:t>NR intra-frequency measurements</w:t>
            </w:r>
          </w:p>
        </w:tc>
        <w:tc>
          <w:tcPr>
            <w:tcW w:w="4391" w:type="dxa"/>
          </w:tcPr>
          <w:p w14:paraId="7A7112DA" w14:textId="77777777" w:rsidR="002F63D5" w:rsidRPr="00BB589A" w:rsidRDefault="002F63D5" w:rsidP="00376630">
            <w:pPr>
              <w:spacing w:after="0"/>
              <w:rPr>
                <w:lang w:eastAsia="zh-CN"/>
              </w:rPr>
            </w:pPr>
            <w:r w:rsidRPr="00BB589A">
              <w:rPr>
                <w:lang w:eastAsia="zh-CN"/>
              </w:rPr>
              <w:t>FFS</w:t>
            </w:r>
          </w:p>
        </w:tc>
      </w:tr>
      <w:tr w:rsidR="002F63D5" w:rsidRPr="00BB589A" w14:paraId="1E089EA7" w14:textId="77777777" w:rsidTr="00376630">
        <w:tc>
          <w:tcPr>
            <w:tcW w:w="1555" w:type="dxa"/>
            <w:vMerge/>
          </w:tcPr>
          <w:p w14:paraId="4D31DB49" w14:textId="77777777" w:rsidR="002F63D5" w:rsidRPr="00BB589A" w:rsidRDefault="002F63D5" w:rsidP="00376630">
            <w:pPr>
              <w:spacing w:after="0"/>
              <w:rPr>
                <w:lang w:eastAsia="zh-CN"/>
              </w:rPr>
            </w:pPr>
          </w:p>
        </w:tc>
        <w:tc>
          <w:tcPr>
            <w:tcW w:w="3685" w:type="dxa"/>
          </w:tcPr>
          <w:p w14:paraId="0CB64F66" w14:textId="77777777" w:rsidR="002F63D5" w:rsidRPr="00BB589A" w:rsidRDefault="002F63D5" w:rsidP="00376630">
            <w:pPr>
              <w:spacing w:after="0"/>
              <w:rPr>
                <w:lang w:eastAsia="zh-CN"/>
              </w:rPr>
            </w:pPr>
            <w:r w:rsidRPr="00BB589A">
              <w:rPr>
                <w:lang w:eastAsia="zh-CN"/>
              </w:rPr>
              <w:t>NR inter-frequency measurements</w:t>
            </w:r>
          </w:p>
        </w:tc>
        <w:tc>
          <w:tcPr>
            <w:tcW w:w="4391" w:type="dxa"/>
          </w:tcPr>
          <w:p w14:paraId="4910A14B" w14:textId="77777777" w:rsidR="002F63D5" w:rsidRPr="00BB589A" w:rsidRDefault="002F63D5" w:rsidP="00376630">
            <w:pPr>
              <w:spacing w:after="0"/>
              <w:rPr>
                <w:lang w:eastAsia="zh-CN"/>
              </w:rPr>
            </w:pPr>
            <w:r w:rsidRPr="00BB589A">
              <w:rPr>
                <w:lang w:eastAsia="zh-CN"/>
              </w:rPr>
              <w:t>FFS</w:t>
            </w:r>
          </w:p>
        </w:tc>
      </w:tr>
      <w:tr w:rsidR="002F63D5" w:rsidRPr="00BB589A" w14:paraId="5D40ADB0" w14:textId="77777777" w:rsidTr="00376630">
        <w:tc>
          <w:tcPr>
            <w:tcW w:w="1555" w:type="dxa"/>
            <w:vMerge/>
          </w:tcPr>
          <w:p w14:paraId="4BBB2F6E" w14:textId="77777777" w:rsidR="002F63D5" w:rsidRPr="00BB589A" w:rsidRDefault="002F63D5" w:rsidP="00376630">
            <w:pPr>
              <w:spacing w:after="0"/>
              <w:rPr>
                <w:lang w:eastAsia="zh-CN"/>
              </w:rPr>
            </w:pPr>
          </w:p>
        </w:tc>
        <w:tc>
          <w:tcPr>
            <w:tcW w:w="3685" w:type="dxa"/>
          </w:tcPr>
          <w:p w14:paraId="671762BB" w14:textId="77777777" w:rsidR="002F63D5" w:rsidRPr="00BB589A" w:rsidRDefault="002F63D5" w:rsidP="00376630">
            <w:pPr>
              <w:spacing w:after="0"/>
              <w:rPr>
                <w:lang w:eastAsia="zh-CN"/>
              </w:rPr>
            </w:pPr>
            <w:r w:rsidRPr="00BB589A">
              <w:rPr>
                <w:lang w:eastAsia="zh-CN"/>
              </w:rPr>
              <w:t xml:space="preserve">Inter-RAT measurement </w:t>
            </w:r>
          </w:p>
        </w:tc>
        <w:tc>
          <w:tcPr>
            <w:tcW w:w="4391" w:type="dxa"/>
          </w:tcPr>
          <w:p w14:paraId="07337CA0" w14:textId="77777777" w:rsidR="002F63D5" w:rsidRPr="00BB589A" w:rsidRDefault="002F63D5" w:rsidP="00376630">
            <w:pPr>
              <w:spacing w:after="0"/>
              <w:rPr>
                <w:lang w:eastAsia="zh-CN"/>
              </w:rPr>
            </w:pPr>
            <w:r w:rsidRPr="00BB589A">
              <w:rPr>
                <w:lang w:eastAsia="zh-CN"/>
              </w:rPr>
              <w:t>FFS</w:t>
            </w:r>
          </w:p>
        </w:tc>
      </w:tr>
      <w:tr w:rsidR="002F63D5" w:rsidRPr="00BB589A" w14:paraId="1F3307C2" w14:textId="77777777" w:rsidTr="00376630">
        <w:tc>
          <w:tcPr>
            <w:tcW w:w="1555" w:type="dxa"/>
            <w:vMerge/>
          </w:tcPr>
          <w:p w14:paraId="15540F2F" w14:textId="77777777" w:rsidR="002F63D5" w:rsidRPr="00BB589A" w:rsidRDefault="002F63D5" w:rsidP="00376630">
            <w:pPr>
              <w:spacing w:after="0"/>
              <w:rPr>
                <w:lang w:eastAsia="zh-CN"/>
              </w:rPr>
            </w:pPr>
          </w:p>
        </w:tc>
        <w:tc>
          <w:tcPr>
            <w:tcW w:w="3685" w:type="dxa"/>
          </w:tcPr>
          <w:p w14:paraId="54D7342C" w14:textId="77777777" w:rsidR="002F63D5" w:rsidRPr="00BB589A" w:rsidRDefault="002F63D5" w:rsidP="00376630">
            <w:pPr>
              <w:spacing w:after="0"/>
              <w:rPr>
                <w:lang w:eastAsia="zh-CN"/>
              </w:rPr>
            </w:pPr>
            <w:r w:rsidRPr="00BB589A">
              <w:rPr>
                <w:lang w:eastAsia="zh-CN"/>
              </w:rPr>
              <w:t>L1-RSRP/L1-SINR Measurement</w:t>
            </w:r>
          </w:p>
        </w:tc>
        <w:tc>
          <w:tcPr>
            <w:tcW w:w="4391" w:type="dxa"/>
          </w:tcPr>
          <w:p w14:paraId="5EF95B5E" w14:textId="77777777" w:rsidR="002F63D5" w:rsidRPr="00BB589A" w:rsidRDefault="002F63D5" w:rsidP="00376630">
            <w:pPr>
              <w:spacing w:after="0"/>
              <w:rPr>
                <w:lang w:eastAsia="zh-CN"/>
              </w:rPr>
            </w:pPr>
            <w:r w:rsidRPr="00BB589A">
              <w:rPr>
                <w:lang w:eastAsia="zh-CN"/>
              </w:rPr>
              <w:t>FFS</w:t>
            </w:r>
          </w:p>
        </w:tc>
      </w:tr>
      <w:tr w:rsidR="002F63D5" w:rsidRPr="00BB589A" w14:paraId="3B30B46C" w14:textId="77777777" w:rsidTr="00376630">
        <w:tc>
          <w:tcPr>
            <w:tcW w:w="1555" w:type="dxa"/>
            <w:vMerge/>
          </w:tcPr>
          <w:p w14:paraId="03BD5274" w14:textId="77777777" w:rsidR="002F63D5" w:rsidRPr="00BB589A" w:rsidRDefault="002F63D5" w:rsidP="00376630">
            <w:pPr>
              <w:spacing w:after="0"/>
              <w:rPr>
                <w:lang w:eastAsia="zh-CN"/>
              </w:rPr>
            </w:pPr>
          </w:p>
        </w:tc>
        <w:tc>
          <w:tcPr>
            <w:tcW w:w="3685" w:type="dxa"/>
          </w:tcPr>
          <w:p w14:paraId="1110EFBB" w14:textId="77777777" w:rsidR="002F63D5" w:rsidRPr="00BB589A" w:rsidRDefault="002F63D5" w:rsidP="00376630">
            <w:pPr>
              <w:spacing w:after="0"/>
              <w:rPr>
                <w:lang w:eastAsia="zh-CN"/>
              </w:rPr>
            </w:pPr>
            <w:r w:rsidRPr="00BB589A">
              <w:rPr>
                <w:lang w:eastAsia="zh-CN"/>
              </w:rPr>
              <w:t>CSI-RS based L3 measurements</w:t>
            </w:r>
          </w:p>
        </w:tc>
        <w:tc>
          <w:tcPr>
            <w:tcW w:w="4391" w:type="dxa"/>
          </w:tcPr>
          <w:p w14:paraId="51C98644"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7FAC9FF4" w14:textId="77777777" w:rsidTr="00376630">
        <w:tc>
          <w:tcPr>
            <w:tcW w:w="1555" w:type="dxa"/>
            <w:vMerge/>
          </w:tcPr>
          <w:p w14:paraId="56866548" w14:textId="77777777" w:rsidR="002F63D5" w:rsidRPr="00BB589A" w:rsidRDefault="002F63D5" w:rsidP="00376630">
            <w:pPr>
              <w:spacing w:after="0"/>
              <w:rPr>
                <w:lang w:eastAsia="zh-CN"/>
              </w:rPr>
            </w:pPr>
          </w:p>
        </w:tc>
        <w:tc>
          <w:tcPr>
            <w:tcW w:w="3685" w:type="dxa"/>
          </w:tcPr>
          <w:p w14:paraId="7CE85105" w14:textId="77777777" w:rsidR="002F63D5" w:rsidRPr="00BB589A" w:rsidRDefault="002F63D5" w:rsidP="00376630">
            <w:pPr>
              <w:spacing w:after="0"/>
              <w:rPr>
                <w:lang w:eastAsia="zh-CN"/>
              </w:rPr>
            </w:pPr>
            <w:r w:rsidRPr="00BB589A">
              <w:rPr>
                <w:lang w:eastAsia="zh-CN"/>
              </w:rPr>
              <w:t>NR measurements with autonomous gaps</w:t>
            </w:r>
          </w:p>
        </w:tc>
        <w:tc>
          <w:tcPr>
            <w:tcW w:w="4391" w:type="dxa"/>
          </w:tcPr>
          <w:p w14:paraId="77793329" w14:textId="77777777" w:rsidR="002F63D5" w:rsidRPr="00BB589A" w:rsidRDefault="002F63D5" w:rsidP="00376630">
            <w:pPr>
              <w:spacing w:after="0"/>
              <w:rPr>
                <w:lang w:eastAsia="zh-CN"/>
              </w:rPr>
            </w:pPr>
            <w:r w:rsidRPr="00BB589A">
              <w:rPr>
                <w:lang w:eastAsia="zh-CN"/>
              </w:rPr>
              <w:t>Not applicable to FR2 HST</w:t>
            </w:r>
          </w:p>
        </w:tc>
      </w:tr>
    </w:tbl>
    <w:p w14:paraId="1705CBF0" w14:textId="77777777" w:rsidR="002F63D5" w:rsidRPr="002F63D5" w:rsidRDefault="002F63D5" w:rsidP="002F63D5">
      <w:pPr>
        <w:pStyle w:val="ListParagraph"/>
        <w:ind w:left="1004" w:firstLineChars="0" w:firstLine="0"/>
        <w:rPr>
          <w:rFonts w:eastAsiaTheme="minorEastAsia"/>
          <w:iCs/>
          <w:lang w:eastAsia="zh-CN"/>
        </w:rPr>
      </w:pPr>
    </w:p>
    <w:p w14:paraId="66969EB9" w14:textId="77777777" w:rsidR="0072102A" w:rsidRPr="00BA7EE6" w:rsidRDefault="0072102A" w:rsidP="0072102A">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23012AF1" w14:textId="292BE2CD" w:rsidR="0072102A" w:rsidRDefault="0021178E" w:rsidP="00534584">
      <w:pPr>
        <w:ind w:left="284"/>
        <w:rPr>
          <w:rFonts w:eastAsiaTheme="minorEastAsia"/>
          <w:iCs/>
          <w:lang w:eastAsia="zh-CN"/>
        </w:rPr>
      </w:pPr>
      <w:r w:rsidRPr="0021178E">
        <w:rPr>
          <w:rFonts w:eastAsiaTheme="minorEastAsia"/>
          <w:iCs/>
          <w:lang w:eastAsia="zh-CN"/>
        </w:rPr>
        <w:t xml:space="preserve">The companies are </w:t>
      </w:r>
      <w:r>
        <w:rPr>
          <w:rFonts w:eastAsiaTheme="minorEastAsia"/>
          <w:iCs/>
          <w:lang w:eastAsia="zh-CN"/>
        </w:rPr>
        <w:t>invited</w:t>
      </w:r>
      <w:r w:rsidRPr="0021178E">
        <w:rPr>
          <w:rFonts w:eastAsiaTheme="minorEastAsia"/>
          <w:iCs/>
          <w:lang w:eastAsia="zh-CN"/>
        </w:rPr>
        <w:t xml:space="preserve"> to</w:t>
      </w:r>
      <w:r w:rsidR="002928B0">
        <w:rPr>
          <w:rFonts w:eastAsiaTheme="minorEastAsia"/>
          <w:iCs/>
          <w:lang w:eastAsia="zh-CN"/>
        </w:rPr>
        <w:t xml:space="preserve"> check the applicability of</w:t>
      </w:r>
      <w:r w:rsidR="00DC68CA">
        <w:rPr>
          <w:rFonts w:eastAsiaTheme="minorEastAsia"/>
          <w:iCs/>
          <w:lang w:eastAsia="zh-CN"/>
        </w:rPr>
        <w:t xml:space="preserve"> R-15/16</w:t>
      </w:r>
      <w:r w:rsidR="002928B0">
        <w:rPr>
          <w:rFonts w:eastAsiaTheme="minorEastAsia"/>
          <w:iCs/>
          <w:lang w:eastAsia="zh-CN"/>
        </w:rPr>
        <w:t xml:space="preserve"> requir</w:t>
      </w:r>
      <w:r w:rsidR="00DC68CA">
        <w:rPr>
          <w:rFonts w:eastAsiaTheme="minorEastAsia"/>
          <w:iCs/>
          <w:lang w:eastAsia="zh-CN"/>
        </w:rPr>
        <w:t xml:space="preserve">ements to FR2 HS2 </w:t>
      </w:r>
      <w:r w:rsidR="00F93F5A">
        <w:rPr>
          <w:rFonts w:eastAsiaTheme="minorEastAsia"/>
          <w:iCs/>
          <w:lang w:eastAsia="zh-CN"/>
        </w:rPr>
        <w:t>deployment</w:t>
      </w:r>
      <w:r w:rsidR="003D1601">
        <w:rPr>
          <w:rFonts w:eastAsiaTheme="minorEastAsia"/>
          <w:iCs/>
          <w:lang w:eastAsia="zh-CN"/>
        </w:rPr>
        <w:t xml:space="preserve"> captured in the Table above. </w:t>
      </w:r>
      <w:r w:rsidR="00017080">
        <w:rPr>
          <w:rFonts w:eastAsiaTheme="minorEastAsia"/>
          <w:iCs/>
          <w:lang w:eastAsia="zh-CN"/>
        </w:rPr>
        <w:t xml:space="preserve">It is proposed to comment if </w:t>
      </w:r>
      <w:r w:rsidR="0022497D">
        <w:rPr>
          <w:rFonts w:eastAsiaTheme="minorEastAsia"/>
          <w:iCs/>
          <w:lang w:eastAsia="zh-CN"/>
        </w:rPr>
        <w:t xml:space="preserve">any categories/sub-categories should be included/excluded or if any of subcategories should be treated in a different way than it is </w:t>
      </w:r>
      <w:r w:rsidR="00534584">
        <w:rPr>
          <w:rFonts w:eastAsiaTheme="minorEastAsia"/>
          <w:iCs/>
          <w:lang w:eastAsia="zh-CN"/>
        </w:rPr>
        <w:t>already</w:t>
      </w:r>
      <w:r w:rsidR="0022497D">
        <w:rPr>
          <w:rFonts w:eastAsiaTheme="minorEastAsia"/>
          <w:iCs/>
          <w:lang w:eastAsia="zh-CN"/>
        </w:rPr>
        <w:t xml:space="preserve"> stated in the table.</w:t>
      </w:r>
    </w:p>
    <w:p w14:paraId="7ED92D66" w14:textId="77777777" w:rsidR="0072102A" w:rsidRPr="0080722E" w:rsidRDefault="0072102A" w:rsidP="0072102A">
      <w:pPr>
        <w:ind w:left="284"/>
        <w:rPr>
          <w:rFonts w:eastAsiaTheme="minorEastAsia"/>
          <w:i/>
          <w:color w:val="0070C0"/>
          <w:lang w:eastAsia="zh-CN"/>
        </w:rPr>
      </w:pPr>
      <w:r w:rsidRPr="0080722E">
        <w:rPr>
          <w:rFonts w:eastAsiaTheme="minorEastAsia"/>
          <w:i/>
          <w:color w:val="0070C0"/>
          <w:lang w:eastAsia="zh-CN"/>
        </w:rPr>
        <w:t>Contributor Comments:</w:t>
      </w:r>
    </w:p>
    <w:p w14:paraId="6CAF97B1" w14:textId="77777777" w:rsidR="0072102A" w:rsidRPr="008D1111" w:rsidRDefault="0072102A" w:rsidP="0072102A">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E0B8383" w14:textId="1B11077B" w:rsidR="006D237D" w:rsidRPr="006D237D" w:rsidRDefault="0072102A" w:rsidP="006D237D">
      <w:pPr>
        <w:ind w:left="284"/>
        <w:rPr>
          <w:ins w:id="38" w:author="Dimnik, Riikka (Nokia - FI/Espoo)" w:date="2021-02-01T21:03:00Z"/>
          <w:rFonts w:eastAsiaTheme="minorEastAsia"/>
          <w:iCs/>
          <w:lang w:eastAsia="zh-CN"/>
        </w:rPr>
      </w:pPr>
      <w:r w:rsidRPr="008D1111">
        <w:rPr>
          <w:rFonts w:eastAsiaTheme="minorEastAsia"/>
          <w:iCs/>
          <w:lang w:eastAsia="zh-CN"/>
        </w:rPr>
        <w:t>[</w:t>
      </w:r>
      <w:del w:id="39" w:author="Dimnik, Riikka (Nokia - FI/Espoo)" w:date="2021-02-01T21:03:00Z">
        <w:r w:rsidRPr="008D1111" w:rsidDel="006D237D">
          <w:rPr>
            <w:rFonts w:eastAsiaTheme="minorEastAsia"/>
            <w:iCs/>
            <w:lang w:eastAsia="zh-CN"/>
          </w:rPr>
          <w:delText>XXX</w:delText>
        </w:r>
      </w:del>
      <w:ins w:id="40" w:author="Dimnik, Riikka (Nokia - FI/Espoo)" w:date="2021-02-01T21:03:00Z">
        <w:r w:rsidR="006D237D">
          <w:rPr>
            <w:rFonts w:eastAsiaTheme="minorEastAsia"/>
            <w:iCs/>
            <w:lang w:eastAsia="zh-CN"/>
          </w:rPr>
          <w:t>Nokia</w:t>
        </w:r>
      </w:ins>
      <w:bookmarkStart w:id="41" w:name="_GoBack"/>
      <w:bookmarkEnd w:id="41"/>
      <w:r w:rsidRPr="008D1111">
        <w:rPr>
          <w:rFonts w:eastAsiaTheme="minorEastAsia"/>
          <w:iCs/>
          <w:lang w:eastAsia="zh-CN"/>
        </w:rPr>
        <w:t>]:</w:t>
      </w:r>
      <w:ins w:id="42" w:author="Dimnik, Riikka (Nokia - FI/Espoo)" w:date="2021-02-01T21:03:00Z">
        <w:r w:rsidR="006D237D">
          <w:rPr>
            <w:rFonts w:eastAsiaTheme="minorEastAsia"/>
            <w:iCs/>
            <w:lang w:eastAsia="zh-CN"/>
          </w:rPr>
          <w:t xml:space="preserve"> </w:t>
        </w:r>
        <w:r w:rsidR="006D237D" w:rsidRPr="006D237D">
          <w:rPr>
            <w:rFonts w:eastAsiaTheme="minorEastAsia"/>
            <w:iCs/>
            <w:lang w:eastAsia="zh-CN"/>
          </w:rPr>
          <w:t xml:space="preserve">SCell Activation and Deactivation Delay: we think this can be marked as ”Not applicable to FR2 HST” since the scope of this WI is in single cell scenario. </w:t>
        </w:r>
      </w:ins>
    </w:p>
    <w:p w14:paraId="275B4209" w14:textId="6AC0EE9C" w:rsidR="0072102A" w:rsidRPr="008D1111" w:rsidRDefault="006D237D" w:rsidP="006D237D">
      <w:pPr>
        <w:ind w:left="284"/>
        <w:rPr>
          <w:rFonts w:eastAsiaTheme="minorEastAsia"/>
          <w:iCs/>
          <w:lang w:eastAsia="zh-CN"/>
        </w:rPr>
      </w:pPr>
      <w:ins w:id="43" w:author="Dimnik, Riikka (Nokia - FI/Espoo)" w:date="2021-02-01T21:03:00Z">
        <w:r w:rsidRPr="006D237D">
          <w:rPr>
            <w:rFonts w:eastAsiaTheme="minorEastAsia"/>
            <w:iCs/>
            <w:lang w:eastAsia="zh-CN"/>
          </w:rPr>
          <w:t>Sections whose applicability is discussed in the issues before this one (IDLE/INACTIVE, inter-frequency and inter-RAT measurements) can also be updated to category ”Not applicable to FR2 HST”  if it will be agreed in this meeting that some of them is not included – otherwise FFS is ok.</w:t>
        </w:r>
      </w:ins>
    </w:p>
    <w:p w14:paraId="730119ED" w14:textId="77777777" w:rsidR="0072102A" w:rsidRDefault="0072102A" w:rsidP="0072102A">
      <w:pPr>
        <w:ind w:left="284"/>
        <w:rPr>
          <w:rFonts w:eastAsiaTheme="minorEastAsia"/>
          <w:iCs/>
          <w:lang w:eastAsia="zh-CN"/>
        </w:rPr>
      </w:pPr>
      <w:r w:rsidRPr="008D1111">
        <w:rPr>
          <w:rFonts w:eastAsiaTheme="minorEastAsia"/>
          <w:iCs/>
          <w:lang w:eastAsia="zh-CN"/>
        </w:rPr>
        <w:t>[YYY]:</w:t>
      </w:r>
    </w:p>
    <w:p w14:paraId="36EB8011" w14:textId="77777777" w:rsidR="0072102A" w:rsidRDefault="0072102A" w:rsidP="001E0507">
      <w:pPr>
        <w:ind w:left="284"/>
        <w:rPr>
          <w:rFonts w:eastAsiaTheme="minorEastAsia"/>
          <w:iCs/>
          <w:lang w:eastAsia="zh-CN"/>
        </w:rPr>
      </w:pPr>
    </w:p>
    <w:p w14:paraId="74A74C10" w14:textId="2F85E740" w:rsidR="00035C50" w:rsidRPr="009957AD" w:rsidRDefault="00035C50" w:rsidP="007034D0">
      <w:pPr>
        <w:pStyle w:val="Heading2"/>
        <w:rPr>
          <w:lang w:val="en-US"/>
        </w:rPr>
      </w:pPr>
      <w:r w:rsidRPr="009957AD">
        <w:rPr>
          <w:lang w:val="en-US"/>
        </w:rPr>
        <w:t>Summary on 2nd round</w:t>
      </w:r>
      <w:r w:rsidR="00CB0305" w:rsidRPr="009957AD">
        <w:rPr>
          <w:lang w:val="en-US"/>
        </w:rPr>
        <w:t xml:space="preserve"> (if applicable)</w:t>
      </w:r>
    </w:p>
    <w:p w14:paraId="62ED33A1" w14:textId="77777777" w:rsidR="00B24CA0" w:rsidRPr="009957AD" w:rsidRDefault="00B24CA0" w:rsidP="00B24CA0">
      <w:pPr>
        <w:rPr>
          <w:i/>
          <w:color w:val="0070C0"/>
          <w:lang w:val="en-US" w:eastAsia="zh-CN"/>
        </w:rPr>
      </w:pPr>
      <w:r w:rsidRPr="009957AD">
        <w:rPr>
          <w:i/>
          <w:color w:val="0070C0"/>
          <w:lang w:val="en-US" w:eastAsia="zh-CN"/>
        </w:rPr>
        <w:t>Moderator tries to summarize discussion status for 2</w:t>
      </w:r>
      <w:r w:rsidRPr="009957AD">
        <w:rPr>
          <w:i/>
          <w:color w:val="0070C0"/>
          <w:vertAlign w:val="superscript"/>
          <w:lang w:val="en-US" w:eastAsia="zh-CN"/>
        </w:rPr>
        <w:t>nd</w:t>
      </w:r>
      <w:r w:rsidRPr="009957A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F7EB1" w14:paraId="25F557AE" w14:textId="77777777" w:rsidTr="00C00A9B">
        <w:tc>
          <w:tcPr>
            <w:tcW w:w="1242" w:type="dxa"/>
          </w:tcPr>
          <w:p w14:paraId="40E29782" w14:textId="77777777" w:rsidR="00B24CA0" w:rsidRPr="009957AD" w:rsidRDefault="00B24CA0" w:rsidP="00C00A9B">
            <w:pPr>
              <w:rPr>
                <w:rFonts w:eastAsiaTheme="minorEastAsia"/>
                <w:b/>
                <w:bCs/>
                <w:color w:val="0070C0"/>
                <w:lang w:val="en-US" w:eastAsia="zh-CN"/>
              </w:rPr>
            </w:pPr>
            <w:r w:rsidRPr="009957AD">
              <w:rPr>
                <w:rFonts w:eastAsiaTheme="minorEastAsia"/>
                <w:b/>
                <w:bCs/>
                <w:color w:val="0070C0"/>
                <w:lang w:val="en-US" w:eastAsia="zh-CN"/>
              </w:rPr>
              <w:t>CR/TP/LS/WF number</w:t>
            </w:r>
          </w:p>
        </w:tc>
        <w:tc>
          <w:tcPr>
            <w:tcW w:w="8615" w:type="dxa"/>
          </w:tcPr>
          <w:p w14:paraId="4FDB2A5F" w14:textId="77777777" w:rsidR="00B24CA0" w:rsidRPr="009957AD" w:rsidRDefault="00B24CA0" w:rsidP="00C00A9B">
            <w:pPr>
              <w:rPr>
                <w:rFonts w:eastAsia="MS Mincho"/>
                <w:b/>
                <w:bCs/>
                <w:color w:val="0070C0"/>
                <w:lang w:val="en-US" w:eastAsia="zh-CN"/>
              </w:rPr>
            </w:pPr>
            <w:r w:rsidRPr="009957AD">
              <w:rPr>
                <w:rFonts w:eastAsiaTheme="minorEastAsia"/>
                <w:b/>
                <w:bCs/>
                <w:color w:val="0070C0"/>
                <w:lang w:val="en-US" w:eastAsia="zh-CN"/>
              </w:rPr>
              <w:t xml:space="preserve">T-doc </w:t>
            </w:r>
            <w:r w:rsidRPr="009957AD">
              <w:rPr>
                <w:b/>
                <w:bCs/>
                <w:color w:val="0070C0"/>
                <w:lang w:val="en-US" w:eastAsia="zh-CN"/>
              </w:rPr>
              <w:t xml:space="preserve"> </w:t>
            </w:r>
            <w:r w:rsidRPr="009957AD">
              <w:rPr>
                <w:rFonts w:eastAsiaTheme="minorEastAsia"/>
                <w:b/>
                <w:bCs/>
                <w:color w:val="0070C0"/>
                <w:lang w:val="en-US" w:eastAsia="zh-CN"/>
              </w:rPr>
              <w:t xml:space="preserve">Status update recommendation  </w:t>
            </w:r>
          </w:p>
        </w:tc>
      </w:tr>
      <w:tr w:rsidR="00B24CA0" w:rsidRPr="009F7EB1" w14:paraId="02A5488A" w14:textId="77777777" w:rsidTr="00C00A9B">
        <w:tc>
          <w:tcPr>
            <w:tcW w:w="1242" w:type="dxa"/>
          </w:tcPr>
          <w:p w14:paraId="50316788" w14:textId="77777777" w:rsidR="00B24CA0" w:rsidRPr="003250C0" w:rsidRDefault="00B24CA0" w:rsidP="00C00A9B">
            <w:pPr>
              <w:rPr>
                <w:rFonts w:eastAsiaTheme="minorEastAsia"/>
                <w:color w:val="0070C0"/>
                <w:lang w:eastAsia="zh-CN"/>
              </w:rPr>
            </w:pPr>
            <w:r w:rsidRPr="003250C0">
              <w:rPr>
                <w:rFonts w:eastAsiaTheme="minorEastAsia"/>
                <w:color w:val="0070C0"/>
                <w:lang w:eastAsia="zh-CN"/>
              </w:rPr>
              <w:t>XXX</w:t>
            </w:r>
          </w:p>
        </w:tc>
        <w:tc>
          <w:tcPr>
            <w:tcW w:w="8615" w:type="dxa"/>
          </w:tcPr>
          <w:p w14:paraId="62C38A80" w14:textId="40520BE4" w:rsidR="00B24CA0" w:rsidRPr="009957AD" w:rsidRDefault="001A59CB" w:rsidP="00C00A9B">
            <w:pPr>
              <w:rPr>
                <w:rFonts w:eastAsiaTheme="minorEastAsia"/>
                <w:color w:val="0070C0"/>
                <w:lang w:val="en-US" w:eastAsia="zh-CN"/>
              </w:rPr>
            </w:pPr>
            <w:r w:rsidRPr="009957AD">
              <w:rPr>
                <w:rFonts w:eastAsiaTheme="minorEastAsia"/>
                <w:i/>
                <w:color w:val="0070C0"/>
                <w:lang w:val="en-US" w:eastAsia="zh-CN"/>
              </w:rPr>
              <w:t>Based on 2nd round of comments collection, moderator can recommend the next steps such as “agreeable”, “to be revised”</w:t>
            </w:r>
          </w:p>
        </w:tc>
      </w:tr>
    </w:tbl>
    <w:p w14:paraId="458B4749" w14:textId="0B3A9AFB" w:rsidR="00307E51" w:rsidRPr="009957AD" w:rsidRDefault="00307E51" w:rsidP="00307E51">
      <w:pPr>
        <w:rPr>
          <w:lang w:val="en-US" w:eastAsia="zh-CN"/>
        </w:rPr>
      </w:pPr>
    </w:p>
    <w:sectPr w:rsidR="00307E51" w:rsidRPr="009957AD" w:rsidSect="00AA1CFD">
      <w:footerReference w:type="default" r:id="rId1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F2B1" w14:textId="77777777" w:rsidR="00420067" w:rsidRDefault="00420067">
      <w:r>
        <w:separator/>
      </w:r>
    </w:p>
  </w:endnote>
  <w:endnote w:type="continuationSeparator" w:id="0">
    <w:p w14:paraId="5FECA074" w14:textId="77777777" w:rsidR="00420067" w:rsidRDefault="00420067">
      <w:r>
        <w:continuationSeparator/>
      </w:r>
    </w:p>
  </w:endnote>
  <w:endnote w:type="continuationNotice" w:id="1">
    <w:p w14:paraId="54A8A00E" w14:textId="77777777" w:rsidR="00420067" w:rsidRDefault="00420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8497" w14:textId="30BC019A" w:rsidR="00FC4E8B" w:rsidRDefault="00FC4E8B">
    <w:pPr>
      <w:pStyle w:val="Footer"/>
    </w:pPr>
    <w:r>
      <mc:AlternateContent>
        <mc:Choice Requires="wps">
          <w:drawing>
            <wp:anchor distT="0" distB="0" distL="114300" distR="114300" simplePos="0" relativeHeight="251659264" behindDoc="0" locked="0" layoutInCell="0" allowOverlap="1" wp14:anchorId="37964D68" wp14:editId="3914D4D5">
              <wp:simplePos x="0" y="0"/>
              <wp:positionH relativeFrom="page">
                <wp:posOffset>0</wp:posOffset>
              </wp:positionH>
              <wp:positionV relativeFrom="page">
                <wp:posOffset>10236200</wp:posOffset>
              </wp:positionV>
              <wp:extent cx="7560945" cy="266700"/>
              <wp:effectExtent l="0" t="0" r="0" b="0"/>
              <wp:wrapNone/>
              <wp:docPr id="1" name="MSIPCMe3f4481791458033b2f4e851" descr="{&quot;HashCode&quot;:-169759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BADB5" w14:textId="6F35CD09" w:rsidR="00FC4E8B" w:rsidRPr="00831A21" w:rsidRDefault="00FC4E8B" w:rsidP="00831A21">
                          <w:pPr>
                            <w:spacing w:after="0"/>
                            <w:jc w:val="center"/>
                            <w:rPr>
                              <w:rFonts w:ascii="Arial" w:hAnsi="Arial" w:cs="Arial"/>
                              <w:color w:val="001753"/>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AC3DCCF">
            <v:shapetype id="_x0000_t202" coordsize="21600,21600" o:spt="202" path="m,l,21600r21600,l21600,xe" w14:anchorId="37964D68">
              <v:stroke joinstyle="miter"/>
              <v:path gradientshapeok="t" o:connecttype="rect"/>
            </v:shapetype>
            <v:shape id="MSIPCMe3f4481791458033b2f4e851"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975900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">
              <v:fill o:detectmouseclick="t"/>
              <v:textbox inset=",0,,0">
                <w:txbxContent>
                  <w:p w:rsidRPr="00831A21" w:rsidR="00831A21" w:rsidP="00831A21" w:rsidRDefault="00831A21" w14:paraId="672A6659" w14:textId="6F35CD09">
                    <w:pPr>
                      <w:spacing w:after="0"/>
                      <w:jc w:val="center"/>
                      <w:rPr>
                        <w:rFonts w:ascii="Arial" w:hAnsi="Arial" w:cs="Arial"/>
                        <w:color w:val="001753"/>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D86C" w14:textId="77777777" w:rsidR="00420067" w:rsidRDefault="00420067">
      <w:r>
        <w:separator/>
      </w:r>
    </w:p>
  </w:footnote>
  <w:footnote w:type="continuationSeparator" w:id="0">
    <w:p w14:paraId="3F99F745" w14:textId="77777777" w:rsidR="00420067" w:rsidRDefault="00420067">
      <w:r>
        <w:continuationSeparator/>
      </w:r>
    </w:p>
  </w:footnote>
  <w:footnote w:type="continuationNotice" w:id="1">
    <w:p w14:paraId="489DCD95" w14:textId="77777777" w:rsidR="00420067" w:rsidRDefault="004200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1F92"/>
    <w:multiLevelType w:val="hybridMultilevel"/>
    <w:tmpl w:val="9B908E2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F319C6"/>
    <w:multiLevelType w:val="hybridMultilevel"/>
    <w:tmpl w:val="461E3B9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 w15:restartNumberingAfterBreak="0">
    <w:nsid w:val="09C911EA"/>
    <w:multiLevelType w:val="hybridMultilevel"/>
    <w:tmpl w:val="05443A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A87ADA"/>
    <w:multiLevelType w:val="hybridMultilevel"/>
    <w:tmpl w:val="91C0E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A1410B"/>
    <w:multiLevelType w:val="hybridMultilevel"/>
    <w:tmpl w:val="27FE8FBC"/>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80AE2B12">
      <w:start w:val="18"/>
      <w:numFmt w:val="bullet"/>
      <w:lvlText w:val="-"/>
      <w:lvlJc w:val="left"/>
      <w:pPr>
        <w:ind w:left="1260" w:hanging="420"/>
      </w:pPr>
      <w:rPr>
        <w:rFonts w:ascii="Arial" w:eastAsia="Times New Roman" w:hAnsi="Arial" w:cs="Arial" w:hint="default"/>
        <w:i/>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855B49"/>
    <w:multiLevelType w:val="hybridMultilevel"/>
    <w:tmpl w:val="E4AE6BCE"/>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C20F9D"/>
    <w:multiLevelType w:val="hybridMultilevel"/>
    <w:tmpl w:val="07803978"/>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2C1C66"/>
    <w:multiLevelType w:val="hybridMultilevel"/>
    <w:tmpl w:val="432EB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D9097D"/>
    <w:multiLevelType w:val="hybridMultilevel"/>
    <w:tmpl w:val="5E3CB1A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7742219"/>
    <w:multiLevelType w:val="hybridMultilevel"/>
    <w:tmpl w:val="B652F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D96EA7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4"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D69C0"/>
    <w:multiLevelType w:val="hybridMultilevel"/>
    <w:tmpl w:val="E2567CA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6" w15:restartNumberingAfterBreak="0">
    <w:nsid w:val="437A5CE9"/>
    <w:multiLevelType w:val="hybridMultilevel"/>
    <w:tmpl w:val="3740ECD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4963234A"/>
    <w:multiLevelType w:val="hybridMultilevel"/>
    <w:tmpl w:val="FD7C0838"/>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9D346F10">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E324E8"/>
    <w:multiLevelType w:val="hybridMultilevel"/>
    <w:tmpl w:val="248A35F4"/>
    <w:lvl w:ilvl="0" w:tplc="31C8239A">
      <w:start w:val="2"/>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C5C34"/>
    <w:multiLevelType w:val="hybridMultilevel"/>
    <w:tmpl w:val="E2DA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837AE"/>
    <w:multiLevelType w:val="hybridMultilevel"/>
    <w:tmpl w:val="9B688764"/>
    <w:lvl w:ilvl="0" w:tplc="FDC06492">
      <w:numFmt w:val="bullet"/>
      <w:lvlText w:val=""/>
      <w:lvlJc w:val="left"/>
      <w:pPr>
        <w:ind w:left="420" w:hanging="420"/>
      </w:pPr>
      <w:rPr>
        <w:rFonts w:ascii="Symbol" w:eastAsia="SimSun"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02C3C81"/>
    <w:multiLevelType w:val="hybridMultilevel"/>
    <w:tmpl w:val="C668012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3" w15:restartNumberingAfterBreak="0">
    <w:nsid w:val="695065CB"/>
    <w:multiLevelType w:val="hybridMultilevel"/>
    <w:tmpl w:val="B82296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102132"/>
    <w:multiLevelType w:val="hybridMultilevel"/>
    <w:tmpl w:val="4268F7B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B068B"/>
    <w:multiLevelType w:val="hybridMultilevel"/>
    <w:tmpl w:val="7AF0C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EF0298F"/>
    <w:multiLevelType w:val="hybridMultilevel"/>
    <w:tmpl w:val="24F6772E"/>
    <w:lvl w:ilvl="0" w:tplc="A52C285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FF551B7"/>
    <w:multiLevelType w:val="hybridMultilevel"/>
    <w:tmpl w:val="35EC27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8"/>
  </w:num>
  <w:num w:numId="4">
    <w:abstractNumId w:val="2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4"/>
  </w:num>
  <w:num w:numId="18">
    <w:abstractNumId w:val="6"/>
  </w:num>
  <w:num w:numId="19">
    <w:abstractNumId w:val="0"/>
  </w:num>
  <w:num w:numId="20">
    <w:abstractNumId w:val="5"/>
  </w:num>
  <w:num w:numId="21">
    <w:abstractNumId w:val="17"/>
  </w:num>
  <w:num w:numId="22">
    <w:abstractNumId w:val="24"/>
  </w:num>
  <w:num w:numId="23">
    <w:abstractNumId w:val="20"/>
  </w:num>
  <w:num w:numId="24">
    <w:abstractNumId w:val="19"/>
  </w:num>
  <w:num w:numId="25">
    <w:abstractNumId w:val="11"/>
  </w:num>
  <w:num w:numId="26">
    <w:abstractNumId w:val="26"/>
  </w:num>
  <w:num w:numId="27">
    <w:abstractNumId w:val="7"/>
  </w:num>
  <w:num w:numId="28">
    <w:abstractNumId w:val="18"/>
  </w:num>
  <w:num w:numId="29">
    <w:abstractNumId w:val="25"/>
  </w:num>
  <w:num w:numId="30">
    <w:abstractNumId w:val="27"/>
  </w:num>
  <w:num w:numId="31">
    <w:abstractNumId w:val="4"/>
  </w:num>
  <w:num w:numId="32">
    <w:abstractNumId w:val="3"/>
  </w:num>
  <w:num w:numId="33">
    <w:abstractNumId w:val="8"/>
  </w:num>
  <w:num w:numId="34">
    <w:abstractNumId w:val="23"/>
  </w:num>
  <w:num w:numId="35">
    <w:abstractNumId w:val="22"/>
  </w:num>
  <w:num w:numId="36">
    <w:abstractNumId w:val="13"/>
  </w:num>
  <w:num w:numId="37">
    <w:abstractNumId w:val="2"/>
  </w:num>
  <w:num w:numId="38">
    <w:abstractNumId w:val="9"/>
  </w:num>
  <w:num w:numId="39">
    <w:abstractNumId w:val="16"/>
  </w:num>
  <w:num w:numId="40">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mnik, Riikka (Nokia - FI/Espoo)">
    <w15:presenceInfo w15:providerId="AD" w15:userId="S::riikka.dimnik@nokia.com::28b283ba-3728-4151-aaaa-b125c93f7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tjCxNDGyNDKxNDJQ0lEKTi0uzszPAykwNK4FAGItrhMtAAAA"/>
  </w:docVars>
  <w:rsids>
    <w:rsidRoot w:val="00282213"/>
    <w:rsid w:val="00000265"/>
    <w:rsid w:val="00002A25"/>
    <w:rsid w:val="00003394"/>
    <w:rsid w:val="00003601"/>
    <w:rsid w:val="00003705"/>
    <w:rsid w:val="00004165"/>
    <w:rsid w:val="000044E9"/>
    <w:rsid w:val="00005E22"/>
    <w:rsid w:val="00006CD9"/>
    <w:rsid w:val="000102AF"/>
    <w:rsid w:val="00010C96"/>
    <w:rsid w:val="0001159A"/>
    <w:rsid w:val="000127B4"/>
    <w:rsid w:val="00013740"/>
    <w:rsid w:val="00013F40"/>
    <w:rsid w:val="00016553"/>
    <w:rsid w:val="000167BF"/>
    <w:rsid w:val="00017080"/>
    <w:rsid w:val="0001719D"/>
    <w:rsid w:val="00017867"/>
    <w:rsid w:val="00020C56"/>
    <w:rsid w:val="00021DE0"/>
    <w:rsid w:val="00022CE0"/>
    <w:rsid w:val="0002304B"/>
    <w:rsid w:val="00023870"/>
    <w:rsid w:val="00023D01"/>
    <w:rsid w:val="00026ACC"/>
    <w:rsid w:val="0003013B"/>
    <w:rsid w:val="000301AF"/>
    <w:rsid w:val="0003082C"/>
    <w:rsid w:val="00030E01"/>
    <w:rsid w:val="00031553"/>
    <w:rsid w:val="0003171D"/>
    <w:rsid w:val="00031C1D"/>
    <w:rsid w:val="00033074"/>
    <w:rsid w:val="00035C50"/>
    <w:rsid w:val="00037990"/>
    <w:rsid w:val="00040D04"/>
    <w:rsid w:val="00043D47"/>
    <w:rsid w:val="000441FF"/>
    <w:rsid w:val="000457A1"/>
    <w:rsid w:val="00050001"/>
    <w:rsid w:val="00051E72"/>
    <w:rsid w:val="00052041"/>
    <w:rsid w:val="00052FDF"/>
    <w:rsid w:val="0005326A"/>
    <w:rsid w:val="0005652C"/>
    <w:rsid w:val="00057834"/>
    <w:rsid w:val="00057F6D"/>
    <w:rsid w:val="00060273"/>
    <w:rsid w:val="0006266D"/>
    <w:rsid w:val="00065506"/>
    <w:rsid w:val="00065A4C"/>
    <w:rsid w:val="00066E2F"/>
    <w:rsid w:val="00070CAF"/>
    <w:rsid w:val="000724B0"/>
    <w:rsid w:val="00072A6A"/>
    <w:rsid w:val="0007382E"/>
    <w:rsid w:val="000766E1"/>
    <w:rsid w:val="00077CFD"/>
    <w:rsid w:val="00077FF6"/>
    <w:rsid w:val="0007B116"/>
    <w:rsid w:val="0008055F"/>
    <w:rsid w:val="000807AD"/>
    <w:rsid w:val="00080D82"/>
    <w:rsid w:val="00081692"/>
    <w:rsid w:val="00082C46"/>
    <w:rsid w:val="000841E4"/>
    <w:rsid w:val="0008490E"/>
    <w:rsid w:val="00084AD7"/>
    <w:rsid w:val="00085A0E"/>
    <w:rsid w:val="00087548"/>
    <w:rsid w:val="000878A0"/>
    <w:rsid w:val="00090ABE"/>
    <w:rsid w:val="00093E7E"/>
    <w:rsid w:val="000961E4"/>
    <w:rsid w:val="00096F2B"/>
    <w:rsid w:val="000A1830"/>
    <w:rsid w:val="000A34C0"/>
    <w:rsid w:val="000A4121"/>
    <w:rsid w:val="000A4AA3"/>
    <w:rsid w:val="000A4F2D"/>
    <w:rsid w:val="000A4F8C"/>
    <w:rsid w:val="000A550E"/>
    <w:rsid w:val="000A71E6"/>
    <w:rsid w:val="000B0DA8"/>
    <w:rsid w:val="000B1A55"/>
    <w:rsid w:val="000B1B5D"/>
    <w:rsid w:val="000B20BB"/>
    <w:rsid w:val="000B2CD7"/>
    <w:rsid w:val="000B2EF6"/>
    <w:rsid w:val="000B2FA6"/>
    <w:rsid w:val="000B3EB5"/>
    <w:rsid w:val="000B4AA0"/>
    <w:rsid w:val="000C1000"/>
    <w:rsid w:val="000C2553"/>
    <w:rsid w:val="000C38C3"/>
    <w:rsid w:val="000C3A00"/>
    <w:rsid w:val="000C5C8E"/>
    <w:rsid w:val="000C7600"/>
    <w:rsid w:val="000C7619"/>
    <w:rsid w:val="000D097C"/>
    <w:rsid w:val="000D09FD"/>
    <w:rsid w:val="000D0B1B"/>
    <w:rsid w:val="000D1616"/>
    <w:rsid w:val="000D1EAC"/>
    <w:rsid w:val="000D387A"/>
    <w:rsid w:val="000D44FB"/>
    <w:rsid w:val="000D4FBD"/>
    <w:rsid w:val="000D574B"/>
    <w:rsid w:val="000D5C64"/>
    <w:rsid w:val="000D6CFC"/>
    <w:rsid w:val="000D6D77"/>
    <w:rsid w:val="000D740A"/>
    <w:rsid w:val="000E537B"/>
    <w:rsid w:val="000E57D0"/>
    <w:rsid w:val="000E5F55"/>
    <w:rsid w:val="000E7858"/>
    <w:rsid w:val="000F2E75"/>
    <w:rsid w:val="000F3964"/>
    <w:rsid w:val="000F39CA"/>
    <w:rsid w:val="000F7529"/>
    <w:rsid w:val="000F7F72"/>
    <w:rsid w:val="00100E4F"/>
    <w:rsid w:val="0010270B"/>
    <w:rsid w:val="0010404B"/>
    <w:rsid w:val="00105A7D"/>
    <w:rsid w:val="00107600"/>
    <w:rsid w:val="00107927"/>
    <w:rsid w:val="00110E26"/>
    <w:rsid w:val="00111321"/>
    <w:rsid w:val="00111A3B"/>
    <w:rsid w:val="00114054"/>
    <w:rsid w:val="001157EC"/>
    <w:rsid w:val="00115F73"/>
    <w:rsid w:val="00117BD6"/>
    <w:rsid w:val="001206C2"/>
    <w:rsid w:val="00121978"/>
    <w:rsid w:val="00121E8B"/>
    <w:rsid w:val="00122D53"/>
    <w:rsid w:val="00123422"/>
    <w:rsid w:val="001240C5"/>
    <w:rsid w:val="00124B6A"/>
    <w:rsid w:val="001266AD"/>
    <w:rsid w:val="00126ACF"/>
    <w:rsid w:val="00130274"/>
    <w:rsid w:val="00131CB6"/>
    <w:rsid w:val="00131D1D"/>
    <w:rsid w:val="00136D4C"/>
    <w:rsid w:val="00137822"/>
    <w:rsid w:val="00142BB9"/>
    <w:rsid w:val="00144F96"/>
    <w:rsid w:val="0015063D"/>
    <w:rsid w:val="0015080F"/>
    <w:rsid w:val="00151EAC"/>
    <w:rsid w:val="00153528"/>
    <w:rsid w:val="00154E68"/>
    <w:rsid w:val="00157FF1"/>
    <w:rsid w:val="00160475"/>
    <w:rsid w:val="00161261"/>
    <w:rsid w:val="00162548"/>
    <w:rsid w:val="0016357B"/>
    <w:rsid w:val="00165A02"/>
    <w:rsid w:val="00172183"/>
    <w:rsid w:val="00174BFE"/>
    <w:rsid w:val="001751AB"/>
    <w:rsid w:val="00175543"/>
    <w:rsid w:val="00175A3F"/>
    <w:rsid w:val="00176321"/>
    <w:rsid w:val="00180E09"/>
    <w:rsid w:val="00183BCA"/>
    <w:rsid w:val="00183D4C"/>
    <w:rsid w:val="00183F6D"/>
    <w:rsid w:val="001850FB"/>
    <w:rsid w:val="001851C8"/>
    <w:rsid w:val="0018670E"/>
    <w:rsid w:val="001908F4"/>
    <w:rsid w:val="00191FED"/>
    <w:rsid w:val="0019219A"/>
    <w:rsid w:val="0019368F"/>
    <w:rsid w:val="00193D43"/>
    <w:rsid w:val="001946BB"/>
    <w:rsid w:val="00195077"/>
    <w:rsid w:val="0019513B"/>
    <w:rsid w:val="001953F6"/>
    <w:rsid w:val="00195E78"/>
    <w:rsid w:val="00197E82"/>
    <w:rsid w:val="001A0072"/>
    <w:rsid w:val="001A033F"/>
    <w:rsid w:val="001A08AA"/>
    <w:rsid w:val="001A0F9A"/>
    <w:rsid w:val="001A1402"/>
    <w:rsid w:val="001A59CB"/>
    <w:rsid w:val="001B4582"/>
    <w:rsid w:val="001B6E85"/>
    <w:rsid w:val="001C040E"/>
    <w:rsid w:val="001C0432"/>
    <w:rsid w:val="001C1409"/>
    <w:rsid w:val="001C2AE6"/>
    <w:rsid w:val="001C38E5"/>
    <w:rsid w:val="001C4A89"/>
    <w:rsid w:val="001C6177"/>
    <w:rsid w:val="001C685C"/>
    <w:rsid w:val="001C6BEB"/>
    <w:rsid w:val="001D0363"/>
    <w:rsid w:val="001D06A0"/>
    <w:rsid w:val="001D0750"/>
    <w:rsid w:val="001D2325"/>
    <w:rsid w:val="001D2DC1"/>
    <w:rsid w:val="001D30F6"/>
    <w:rsid w:val="001D45C3"/>
    <w:rsid w:val="001D53E8"/>
    <w:rsid w:val="001D7D94"/>
    <w:rsid w:val="001E0507"/>
    <w:rsid w:val="001E0A28"/>
    <w:rsid w:val="001E0E37"/>
    <w:rsid w:val="001E0F68"/>
    <w:rsid w:val="001E112D"/>
    <w:rsid w:val="001E4218"/>
    <w:rsid w:val="001E5443"/>
    <w:rsid w:val="001F0B20"/>
    <w:rsid w:val="001F0CE3"/>
    <w:rsid w:val="00200A62"/>
    <w:rsid w:val="00201092"/>
    <w:rsid w:val="00203740"/>
    <w:rsid w:val="00203D40"/>
    <w:rsid w:val="00210D98"/>
    <w:rsid w:val="0021178E"/>
    <w:rsid w:val="00211B83"/>
    <w:rsid w:val="002138EA"/>
    <w:rsid w:val="00213F84"/>
    <w:rsid w:val="00214FBD"/>
    <w:rsid w:val="00215E90"/>
    <w:rsid w:val="0021623A"/>
    <w:rsid w:val="00216B63"/>
    <w:rsid w:val="00217EA7"/>
    <w:rsid w:val="00222897"/>
    <w:rsid w:val="00222B0C"/>
    <w:rsid w:val="0022497D"/>
    <w:rsid w:val="00224B86"/>
    <w:rsid w:val="002251A3"/>
    <w:rsid w:val="00226F8E"/>
    <w:rsid w:val="002343FC"/>
    <w:rsid w:val="00235394"/>
    <w:rsid w:val="00235577"/>
    <w:rsid w:val="002362AC"/>
    <w:rsid w:val="002378A5"/>
    <w:rsid w:val="002402CD"/>
    <w:rsid w:val="002435CA"/>
    <w:rsid w:val="00243FC1"/>
    <w:rsid w:val="0024469F"/>
    <w:rsid w:val="00244820"/>
    <w:rsid w:val="00251CDE"/>
    <w:rsid w:val="00252B26"/>
    <w:rsid w:val="00252DB8"/>
    <w:rsid w:val="00252F6F"/>
    <w:rsid w:val="002537BC"/>
    <w:rsid w:val="00254457"/>
    <w:rsid w:val="00255C58"/>
    <w:rsid w:val="00257EED"/>
    <w:rsid w:val="00260B7F"/>
    <w:rsid w:val="00260EC7"/>
    <w:rsid w:val="00261539"/>
    <w:rsid w:val="0026179F"/>
    <w:rsid w:val="00263D9C"/>
    <w:rsid w:val="00264552"/>
    <w:rsid w:val="002666AE"/>
    <w:rsid w:val="00266CC3"/>
    <w:rsid w:val="00267FC1"/>
    <w:rsid w:val="00272593"/>
    <w:rsid w:val="00274E1A"/>
    <w:rsid w:val="0027524A"/>
    <w:rsid w:val="00277241"/>
    <w:rsid w:val="002775B1"/>
    <w:rsid w:val="002775B9"/>
    <w:rsid w:val="00280E93"/>
    <w:rsid w:val="002811C4"/>
    <w:rsid w:val="0028188F"/>
    <w:rsid w:val="00282213"/>
    <w:rsid w:val="00283698"/>
    <w:rsid w:val="00284016"/>
    <w:rsid w:val="002858BF"/>
    <w:rsid w:val="00285AC7"/>
    <w:rsid w:val="00287CA9"/>
    <w:rsid w:val="002916E8"/>
    <w:rsid w:val="002928B0"/>
    <w:rsid w:val="00292FF0"/>
    <w:rsid w:val="002939AF"/>
    <w:rsid w:val="002939D7"/>
    <w:rsid w:val="00294491"/>
    <w:rsid w:val="00294867"/>
    <w:rsid w:val="00294BDE"/>
    <w:rsid w:val="00296C47"/>
    <w:rsid w:val="00297B7C"/>
    <w:rsid w:val="002A0CED"/>
    <w:rsid w:val="002A242D"/>
    <w:rsid w:val="002A250B"/>
    <w:rsid w:val="002A4CD0"/>
    <w:rsid w:val="002A7DA6"/>
    <w:rsid w:val="002B2585"/>
    <w:rsid w:val="002B4211"/>
    <w:rsid w:val="002B4CFE"/>
    <w:rsid w:val="002B516C"/>
    <w:rsid w:val="002B54FE"/>
    <w:rsid w:val="002B5E1D"/>
    <w:rsid w:val="002B60C1"/>
    <w:rsid w:val="002B613E"/>
    <w:rsid w:val="002C03AA"/>
    <w:rsid w:val="002C0FF7"/>
    <w:rsid w:val="002C3FB1"/>
    <w:rsid w:val="002C4674"/>
    <w:rsid w:val="002C4B52"/>
    <w:rsid w:val="002C7B28"/>
    <w:rsid w:val="002D0373"/>
    <w:rsid w:val="002D03E5"/>
    <w:rsid w:val="002D12C2"/>
    <w:rsid w:val="002D1E24"/>
    <w:rsid w:val="002D25FF"/>
    <w:rsid w:val="002D36EB"/>
    <w:rsid w:val="002D48F3"/>
    <w:rsid w:val="002D6BDF"/>
    <w:rsid w:val="002D6D6E"/>
    <w:rsid w:val="002E2CE9"/>
    <w:rsid w:val="002E2FBD"/>
    <w:rsid w:val="002E3790"/>
    <w:rsid w:val="002E38DF"/>
    <w:rsid w:val="002E3BF7"/>
    <w:rsid w:val="002E3C91"/>
    <w:rsid w:val="002E3CD5"/>
    <w:rsid w:val="002E403E"/>
    <w:rsid w:val="002E507A"/>
    <w:rsid w:val="002E56B6"/>
    <w:rsid w:val="002E6475"/>
    <w:rsid w:val="002E6583"/>
    <w:rsid w:val="002E68AD"/>
    <w:rsid w:val="002F158C"/>
    <w:rsid w:val="002F1B6F"/>
    <w:rsid w:val="002F3800"/>
    <w:rsid w:val="002F4093"/>
    <w:rsid w:val="002F4459"/>
    <w:rsid w:val="002F5636"/>
    <w:rsid w:val="002F564C"/>
    <w:rsid w:val="002F618D"/>
    <w:rsid w:val="002F63D5"/>
    <w:rsid w:val="0030044D"/>
    <w:rsid w:val="0030226E"/>
    <w:rsid w:val="003022A5"/>
    <w:rsid w:val="00304C32"/>
    <w:rsid w:val="00306BC5"/>
    <w:rsid w:val="00307E51"/>
    <w:rsid w:val="00311363"/>
    <w:rsid w:val="00315867"/>
    <w:rsid w:val="00320806"/>
    <w:rsid w:val="00321150"/>
    <w:rsid w:val="00324865"/>
    <w:rsid w:val="003248CA"/>
    <w:rsid w:val="003250C0"/>
    <w:rsid w:val="003258B8"/>
    <w:rsid w:val="003260D7"/>
    <w:rsid w:val="00330DD4"/>
    <w:rsid w:val="003318F4"/>
    <w:rsid w:val="003319F7"/>
    <w:rsid w:val="0033504D"/>
    <w:rsid w:val="00336697"/>
    <w:rsid w:val="0034064C"/>
    <w:rsid w:val="00341415"/>
    <w:rsid w:val="003418CB"/>
    <w:rsid w:val="003422CC"/>
    <w:rsid w:val="00343B8E"/>
    <w:rsid w:val="0034BD1B"/>
    <w:rsid w:val="003536A8"/>
    <w:rsid w:val="00354D25"/>
    <w:rsid w:val="00355873"/>
    <w:rsid w:val="0035660F"/>
    <w:rsid w:val="00361711"/>
    <w:rsid w:val="00362765"/>
    <w:rsid w:val="003628B9"/>
    <w:rsid w:val="00362D8F"/>
    <w:rsid w:val="00363A8B"/>
    <w:rsid w:val="00367724"/>
    <w:rsid w:val="003710C3"/>
    <w:rsid w:val="00371E72"/>
    <w:rsid w:val="003736B6"/>
    <w:rsid w:val="00376630"/>
    <w:rsid w:val="003770F6"/>
    <w:rsid w:val="003775A9"/>
    <w:rsid w:val="003804DE"/>
    <w:rsid w:val="003807B0"/>
    <w:rsid w:val="00381ACB"/>
    <w:rsid w:val="00383E37"/>
    <w:rsid w:val="003843D9"/>
    <w:rsid w:val="00384428"/>
    <w:rsid w:val="003848AA"/>
    <w:rsid w:val="00384E04"/>
    <w:rsid w:val="003852C3"/>
    <w:rsid w:val="00386C03"/>
    <w:rsid w:val="00386E9C"/>
    <w:rsid w:val="00390108"/>
    <w:rsid w:val="0039139F"/>
    <w:rsid w:val="0039172E"/>
    <w:rsid w:val="00391FE5"/>
    <w:rsid w:val="00393042"/>
    <w:rsid w:val="003943D8"/>
    <w:rsid w:val="00394AD5"/>
    <w:rsid w:val="0039642D"/>
    <w:rsid w:val="00397BD8"/>
    <w:rsid w:val="003A0976"/>
    <w:rsid w:val="003A09D6"/>
    <w:rsid w:val="003A1FF7"/>
    <w:rsid w:val="003A2E40"/>
    <w:rsid w:val="003A3165"/>
    <w:rsid w:val="003A7575"/>
    <w:rsid w:val="003B0158"/>
    <w:rsid w:val="003B0290"/>
    <w:rsid w:val="003B0D2C"/>
    <w:rsid w:val="003B40B6"/>
    <w:rsid w:val="003B56DB"/>
    <w:rsid w:val="003B57B3"/>
    <w:rsid w:val="003B5919"/>
    <w:rsid w:val="003B755E"/>
    <w:rsid w:val="003C1F14"/>
    <w:rsid w:val="003C228E"/>
    <w:rsid w:val="003C31D1"/>
    <w:rsid w:val="003C51E7"/>
    <w:rsid w:val="003C6893"/>
    <w:rsid w:val="003C6DE2"/>
    <w:rsid w:val="003D1601"/>
    <w:rsid w:val="003D1EFD"/>
    <w:rsid w:val="003D28BF"/>
    <w:rsid w:val="003D2E77"/>
    <w:rsid w:val="003D339F"/>
    <w:rsid w:val="003D4215"/>
    <w:rsid w:val="003D4C47"/>
    <w:rsid w:val="003D5874"/>
    <w:rsid w:val="003D5EF8"/>
    <w:rsid w:val="003D7719"/>
    <w:rsid w:val="003E40EE"/>
    <w:rsid w:val="003E5D46"/>
    <w:rsid w:val="003E7103"/>
    <w:rsid w:val="003F1C1B"/>
    <w:rsid w:val="003F213C"/>
    <w:rsid w:val="003F2619"/>
    <w:rsid w:val="003F555E"/>
    <w:rsid w:val="003F6EDE"/>
    <w:rsid w:val="00401144"/>
    <w:rsid w:val="00401A56"/>
    <w:rsid w:val="00404831"/>
    <w:rsid w:val="00405B72"/>
    <w:rsid w:val="00406294"/>
    <w:rsid w:val="0040715A"/>
    <w:rsid w:val="00407661"/>
    <w:rsid w:val="00407A0B"/>
    <w:rsid w:val="00410314"/>
    <w:rsid w:val="00410E72"/>
    <w:rsid w:val="004112C8"/>
    <w:rsid w:val="00411B74"/>
    <w:rsid w:val="00412063"/>
    <w:rsid w:val="00412EB1"/>
    <w:rsid w:val="00413DDE"/>
    <w:rsid w:val="00414118"/>
    <w:rsid w:val="00416084"/>
    <w:rsid w:val="004174BD"/>
    <w:rsid w:val="00420067"/>
    <w:rsid w:val="00421A91"/>
    <w:rsid w:val="00421D44"/>
    <w:rsid w:val="004244CF"/>
    <w:rsid w:val="00424F8C"/>
    <w:rsid w:val="004261DB"/>
    <w:rsid w:val="004269DD"/>
    <w:rsid w:val="004271BA"/>
    <w:rsid w:val="00430497"/>
    <w:rsid w:val="00431D3B"/>
    <w:rsid w:val="0043338F"/>
    <w:rsid w:val="00434DC1"/>
    <w:rsid w:val="004350F4"/>
    <w:rsid w:val="004412A0"/>
    <w:rsid w:val="00445AB5"/>
    <w:rsid w:val="00446408"/>
    <w:rsid w:val="00450F27"/>
    <w:rsid w:val="004510E5"/>
    <w:rsid w:val="004536F9"/>
    <w:rsid w:val="00453E0E"/>
    <w:rsid w:val="00455C1E"/>
    <w:rsid w:val="004562F0"/>
    <w:rsid w:val="00456A75"/>
    <w:rsid w:val="004572FF"/>
    <w:rsid w:val="00457C13"/>
    <w:rsid w:val="004617E4"/>
    <w:rsid w:val="00461E39"/>
    <w:rsid w:val="00462D3A"/>
    <w:rsid w:val="00463116"/>
    <w:rsid w:val="00463521"/>
    <w:rsid w:val="00471125"/>
    <w:rsid w:val="00471527"/>
    <w:rsid w:val="00472382"/>
    <w:rsid w:val="004740A0"/>
    <w:rsid w:val="0047437A"/>
    <w:rsid w:val="00480E42"/>
    <w:rsid w:val="00481F32"/>
    <w:rsid w:val="00484C5D"/>
    <w:rsid w:val="0048543E"/>
    <w:rsid w:val="004868C1"/>
    <w:rsid w:val="0048750F"/>
    <w:rsid w:val="0049413A"/>
    <w:rsid w:val="00496636"/>
    <w:rsid w:val="0049687D"/>
    <w:rsid w:val="004969F4"/>
    <w:rsid w:val="0049706E"/>
    <w:rsid w:val="0049771B"/>
    <w:rsid w:val="004A0F60"/>
    <w:rsid w:val="004A206E"/>
    <w:rsid w:val="004A263D"/>
    <w:rsid w:val="004A3F77"/>
    <w:rsid w:val="004A495F"/>
    <w:rsid w:val="004A49AC"/>
    <w:rsid w:val="004A6D77"/>
    <w:rsid w:val="004A74A1"/>
    <w:rsid w:val="004A7544"/>
    <w:rsid w:val="004A7E45"/>
    <w:rsid w:val="004B2B94"/>
    <w:rsid w:val="004B6B0F"/>
    <w:rsid w:val="004B78F9"/>
    <w:rsid w:val="004C09FF"/>
    <w:rsid w:val="004C103A"/>
    <w:rsid w:val="004C4807"/>
    <w:rsid w:val="004C5305"/>
    <w:rsid w:val="004C7DC8"/>
    <w:rsid w:val="004D28EE"/>
    <w:rsid w:val="004D620B"/>
    <w:rsid w:val="004D6489"/>
    <w:rsid w:val="004D737D"/>
    <w:rsid w:val="004E1F75"/>
    <w:rsid w:val="004E2659"/>
    <w:rsid w:val="004E2A48"/>
    <w:rsid w:val="004E39EE"/>
    <w:rsid w:val="004E3E67"/>
    <w:rsid w:val="004E475C"/>
    <w:rsid w:val="004E56E0"/>
    <w:rsid w:val="004E57A1"/>
    <w:rsid w:val="004E6B41"/>
    <w:rsid w:val="004E7329"/>
    <w:rsid w:val="004F2CB0"/>
    <w:rsid w:val="004F3AE7"/>
    <w:rsid w:val="004F41EB"/>
    <w:rsid w:val="004F568F"/>
    <w:rsid w:val="004F5E07"/>
    <w:rsid w:val="004F6010"/>
    <w:rsid w:val="004F6055"/>
    <w:rsid w:val="00501698"/>
    <w:rsid w:val="005017F7"/>
    <w:rsid w:val="00501FA7"/>
    <w:rsid w:val="005034DC"/>
    <w:rsid w:val="00505BFA"/>
    <w:rsid w:val="005071B4"/>
    <w:rsid w:val="00507687"/>
    <w:rsid w:val="00507F41"/>
    <w:rsid w:val="00510B31"/>
    <w:rsid w:val="005117A9"/>
    <w:rsid w:val="00511F57"/>
    <w:rsid w:val="00514144"/>
    <w:rsid w:val="00515CBE"/>
    <w:rsid w:val="00515E2B"/>
    <w:rsid w:val="00521371"/>
    <w:rsid w:val="005215BC"/>
    <w:rsid w:val="00522A7E"/>
    <w:rsid w:val="00522F20"/>
    <w:rsid w:val="00524104"/>
    <w:rsid w:val="00526A94"/>
    <w:rsid w:val="00527260"/>
    <w:rsid w:val="005308DB"/>
    <w:rsid w:val="00530A2E"/>
    <w:rsid w:val="00530FBE"/>
    <w:rsid w:val="00533159"/>
    <w:rsid w:val="00533273"/>
    <w:rsid w:val="005339DB"/>
    <w:rsid w:val="00533E69"/>
    <w:rsid w:val="00534584"/>
    <w:rsid w:val="00534C89"/>
    <w:rsid w:val="00535C84"/>
    <w:rsid w:val="005360A0"/>
    <w:rsid w:val="005407F4"/>
    <w:rsid w:val="005412F7"/>
    <w:rsid w:val="00541573"/>
    <w:rsid w:val="00541A2C"/>
    <w:rsid w:val="0054348A"/>
    <w:rsid w:val="00547176"/>
    <w:rsid w:val="00553137"/>
    <w:rsid w:val="00553637"/>
    <w:rsid w:val="00553EB8"/>
    <w:rsid w:val="00554669"/>
    <w:rsid w:val="00555AA4"/>
    <w:rsid w:val="00556016"/>
    <w:rsid w:val="005613D6"/>
    <w:rsid w:val="00561537"/>
    <w:rsid w:val="00561C88"/>
    <w:rsid w:val="005635BC"/>
    <w:rsid w:val="00566E2B"/>
    <w:rsid w:val="00567524"/>
    <w:rsid w:val="00567A4E"/>
    <w:rsid w:val="00570BCE"/>
    <w:rsid w:val="00571777"/>
    <w:rsid w:val="00572EBD"/>
    <w:rsid w:val="00574E7B"/>
    <w:rsid w:val="00580FF5"/>
    <w:rsid w:val="005821D6"/>
    <w:rsid w:val="005827F6"/>
    <w:rsid w:val="005832AD"/>
    <w:rsid w:val="0058475B"/>
    <w:rsid w:val="005849F2"/>
    <w:rsid w:val="0058519C"/>
    <w:rsid w:val="00586AC8"/>
    <w:rsid w:val="00591253"/>
    <w:rsid w:val="0059149A"/>
    <w:rsid w:val="005956EE"/>
    <w:rsid w:val="00596CA5"/>
    <w:rsid w:val="005A083E"/>
    <w:rsid w:val="005A1028"/>
    <w:rsid w:val="005A326B"/>
    <w:rsid w:val="005A47C1"/>
    <w:rsid w:val="005A48D1"/>
    <w:rsid w:val="005A55D5"/>
    <w:rsid w:val="005B1282"/>
    <w:rsid w:val="005B3E0A"/>
    <w:rsid w:val="005B4802"/>
    <w:rsid w:val="005C19A6"/>
    <w:rsid w:val="005C1EA6"/>
    <w:rsid w:val="005C5702"/>
    <w:rsid w:val="005C6F0E"/>
    <w:rsid w:val="005C719B"/>
    <w:rsid w:val="005D0B99"/>
    <w:rsid w:val="005D1FDF"/>
    <w:rsid w:val="005D308E"/>
    <w:rsid w:val="005D3A48"/>
    <w:rsid w:val="005D415D"/>
    <w:rsid w:val="005D44C8"/>
    <w:rsid w:val="005D5180"/>
    <w:rsid w:val="005D7AF8"/>
    <w:rsid w:val="005E2254"/>
    <w:rsid w:val="005E366A"/>
    <w:rsid w:val="005E6942"/>
    <w:rsid w:val="005E6AB4"/>
    <w:rsid w:val="005E6D25"/>
    <w:rsid w:val="005F0BD9"/>
    <w:rsid w:val="005F2145"/>
    <w:rsid w:val="005F2652"/>
    <w:rsid w:val="005F4CEE"/>
    <w:rsid w:val="006005F6"/>
    <w:rsid w:val="00600744"/>
    <w:rsid w:val="00601127"/>
    <w:rsid w:val="006016E1"/>
    <w:rsid w:val="00602D27"/>
    <w:rsid w:val="00604551"/>
    <w:rsid w:val="006049FE"/>
    <w:rsid w:val="0061401F"/>
    <w:rsid w:val="006144A1"/>
    <w:rsid w:val="00615AF5"/>
    <w:rsid w:val="00615EBB"/>
    <w:rsid w:val="00616096"/>
    <w:rsid w:val="006160A2"/>
    <w:rsid w:val="0062071A"/>
    <w:rsid w:val="006302AA"/>
    <w:rsid w:val="006311EF"/>
    <w:rsid w:val="00632285"/>
    <w:rsid w:val="00632625"/>
    <w:rsid w:val="00632C02"/>
    <w:rsid w:val="00633897"/>
    <w:rsid w:val="006363BD"/>
    <w:rsid w:val="006371EE"/>
    <w:rsid w:val="00640601"/>
    <w:rsid w:val="006412DC"/>
    <w:rsid w:val="00642BC6"/>
    <w:rsid w:val="0064307E"/>
    <w:rsid w:val="00643AF8"/>
    <w:rsid w:val="00644790"/>
    <w:rsid w:val="00645728"/>
    <w:rsid w:val="00646F7A"/>
    <w:rsid w:val="006501AF"/>
    <w:rsid w:val="00650DDE"/>
    <w:rsid w:val="006537F9"/>
    <w:rsid w:val="0065505B"/>
    <w:rsid w:val="00660B61"/>
    <w:rsid w:val="006644E7"/>
    <w:rsid w:val="006670AC"/>
    <w:rsid w:val="00672307"/>
    <w:rsid w:val="006734DD"/>
    <w:rsid w:val="00673915"/>
    <w:rsid w:val="00674AE9"/>
    <w:rsid w:val="00675886"/>
    <w:rsid w:val="00676E91"/>
    <w:rsid w:val="00677527"/>
    <w:rsid w:val="00677E01"/>
    <w:rsid w:val="00680419"/>
    <w:rsid w:val="006808C6"/>
    <w:rsid w:val="00682668"/>
    <w:rsid w:val="00682A18"/>
    <w:rsid w:val="006870DF"/>
    <w:rsid w:val="0068793A"/>
    <w:rsid w:val="00687F2A"/>
    <w:rsid w:val="00691306"/>
    <w:rsid w:val="006917FC"/>
    <w:rsid w:val="00692A68"/>
    <w:rsid w:val="00695D85"/>
    <w:rsid w:val="006972D0"/>
    <w:rsid w:val="00697483"/>
    <w:rsid w:val="006A0044"/>
    <w:rsid w:val="006A07FB"/>
    <w:rsid w:val="006A1F3D"/>
    <w:rsid w:val="006A30A2"/>
    <w:rsid w:val="006A36B9"/>
    <w:rsid w:val="006A6D23"/>
    <w:rsid w:val="006B16A6"/>
    <w:rsid w:val="006B25DE"/>
    <w:rsid w:val="006B2B1C"/>
    <w:rsid w:val="006B56DE"/>
    <w:rsid w:val="006B666A"/>
    <w:rsid w:val="006C1C3B"/>
    <w:rsid w:val="006C3ACC"/>
    <w:rsid w:val="006C4E43"/>
    <w:rsid w:val="006C643E"/>
    <w:rsid w:val="006C6EFE"/>
    <w:rsid w:val="006D237D"/>
    <w:rsid w:val="006D2932"/>
    <w:rsid w:val="006D2A4F"/>
    <w:rsid w:val="006D3671"/>
    <w:rsid w:val="006D49D2"/>
    <w:rsid w:val="006D5B28"/>
    <w:rsid w:val="006D7AA2"/>
    <w:rsid w:val="006E0A73"/>
    <w:rsid w:val="006E0FEE"/>
    <w:rsid w:val="006E1A97"/>
    <w:rsid w:val="006E399B"/>
    <w:rsid w:val="006E39A1"/>
    <w:rsid w:val="006E4737"/>
    <w:rsid w:val="006E5AB8"/>
    <w:rsid w:val="006E6C11"/>
    <w:rsid w:val="006E71DC"/>
    <w:rsid w:val="006E7EF4"/>
    <w:rsid w:val="006F5E0C"/>
    <w:rsid w:val="006F743E"/>
    <w:rsid w:val="006F7880"/>
    <w:rsid w:val="006F7C0C"/>
    <w:rsid w:val="00700227"/>
    <w:rsid w:val="00700755"/>
    <w:rsid w:val="007034D0"/>
    <w:rsid w:val="00705A32"/>
    <w:rsid w:val="00705F2E"/>
    <w:rsid w:val="0070646B"/>
    <w:rsid w:val="0070738E"/>
    <w:rsid w:val="0070797D"/>
    <w:rsid w:val="007105DC"/>
    <w:rsid w:val="00711067"/>
    <w:rsid w:val="00712309"/>
    <w:rsid w:val="007130A2"/>
    <w:rsid w:val="00715463"/>
    <w:rsid w:val="0071637D"/>
    <w:rsid w:val="00716442"/>
    <w:rsid w:val="0072102A"/>
    <w:rsid w:val="00725E18"/>
    <w:rsid w:val="00726789"/>
    <w:rsid w:val="00730655"/>
    <w:rsid w:val="007311A6"/>
    <w:rsid w:val="00731D77"/>
    <w:rsid w:val="00732360"/>
    <w:rsid w:val="00732C27"/>
    <w:rsid w:val="0073390A"/>
    <w:rsid w:val="00734659"/>
    <w:rsid w:val="00734E64"/>
    <w:rsid w:val="00736A6F"/>
    <w:rsid w:val="00736B37"/>
    <w:rsid w:val="00736D9A"/>
    <w:rsid w:val="007375B9"/>
    <w:rsid w:val="00740A35"/>
    <w:rsid w:val="0074409C"/>
    <w:rsid w:val="00745A53"/>
    <w:rsid w:val="00747DA2"/>
    <w:rsid w:val="007520B4"/>
    <w:rsid w:val="007523F2"/>
    <w:rsid w:val="007523FA"/>
    <w:rsid w:val="00760174"/>
    <w:rsid w:val="00760BBC"/>
    <w:rsid w:val="00760C43"/>
    <w:rsid w:val="007641AA"/>
    <w:rsid w:val="007655D5"/>
    <w:rsid w:val="0076634E"/>
    <w:rsid w:val="00772009"/>
    <w:rsid w:val="007763C1"/>
    <w:rsid w:val="00776A45"/>
    <w:rsid w:val="00777418"/>
    <w:rsid w:val="00777E82"/>
    <w:rsid w:val="00781359"/>
    <w:rsid w:val="00786921"/>
    <w:rsid w:val="00791363"/>
    <w:rsid w:val="007913E9"/>
    <w:rsid w:val="00791CED"/>
    <w:rsid w:val="00792B42"/>
    <w:rsid w:val="007A1EAA"/>
    <w:rsid w:val="007A4482"/>
    <w:rsid w:val="007A458A"/>
    <w:rsid w:val="007A77E8"/>
    <w:rsid w:val="007A79FD"/>
    <w:rsid w:val="007A7B85"/>
    <w:rsid w:val="007B068B"/>
    <w:rsid w:val="007B0B9D"/>
    <w:rsid w:val="007B3BFC"/>
    <w:rsid w:val="007B5A43"/>
    <w:rsid w:val="007B709B"/>
    <w:rsid w:val="007C082E"/>
    <w:rsid w:val="007C1343"/>
    <w:rsid w:val="007C1824"/>
    <w:rsid w:val="007C50A0"/>
    <w:rsid w:val="007C5EF1"/>
    <w:rsid w:val="007C6607"/>
    <w:rsid w:val="007C7073"/>
    <w:rsid w:val="007C7AE1"/>
    <w:rsid w:val="007C7BF5"/>
    <w:rsid w:val="007D03BE"/>
    <w:rsid w:val="007D067D"/>
    <w:rsid w:val="007D0875"/>
    <w:rsid w:val="007D0C94"/>
    <w:rsid w:val="007D19B7"/>
    <w:rsid w:val="007D39B9"/>
    <w:rsid w:val="007D4EDE"/>
    <w:rsid w:val="007D5016"/>
    <w:rsid w:val="007D75E5"/>
    <w:rsid w:val="007D773E"/>
    <w:rsid w:val="007D7D66"/>
    <w:rsid w:val="007E066E"/>
    <w:rsid w:val="007E1356"/>
    <w:rsid w:val="007E1531"/>
    <w:rsid w:val="007E20FC"/>
    <w:rsid w:val="007E253D"/>
    <w:rsid w:val="007E35C7"/>
    <w:rsid w:val="007E49C5"/>
    <w:rsid w:val="007E4CEA"/>
    <w:rsid w:val="007E524F"/>
    <w:rsid w:val="007E5A89"/>
    <w:rsid w:val="007E631F"/>
    <w:rsid w:val="007E7062"/>
    <w:rsid w:val="007E766E"/>
    <w:rsid w:val="007E7855"/>
    <w:rsid w:val="007E7CF0"/>
    <w:rsid w:val="007F0718"/>
    <w:rsid w:val="007F0E1E"/>
    <w:rsid w:val="007F17AF"/>
    <w:rsid w:val="007F1D59"/>
    <w:rsid w:val="007F29A7"/>
    <w:rsid w:val="007F4379"/>
    <w:rsid w:val="00804914"/>
    <w:rsid w:val="00805A1C"/>
    <w:rsid w:val="00805BE8"/>
    <w:rsid w:val="00805EEF"/>
    <w:rsid w:val="00806A85"/>
    <w:rsid w:val="0080722E"/>
    <w:rsid w:val="00810B7A"/>
    <w:rsid w:val="0081419E"/>
    <w:rsid w:val="00814B18"/>
    <w:rsid w:val="00814BD3"/>
    <w:rsid w:val="00816078"/>
    <w:rsid w:val="00816129"/>
    <w:rsid w:val="008177E3"/>
    <w:rsid w:val="00822BD9"/>
    <w:rsid w:val="00822EA1"/>
    <w:rsid w:val="00823AA9"/>
    <w:rsid w:val="0082423D"/>
    <w:rsid w:val="00824C73"/>
    <w:rsid w:val="008251E6"/>
    <w:rsid w:val="008255B9"/>
    <w:rsid w:val="00825CD8"/>
    <w:rsid w:val="0082642E"/>
    <w:rsid w:val="00827324"/>
    <w:rsid w:val="008306A8"/>
    <w:rsid w:val="00831A21"/>
    <w:rsid w:val="008366A5"/>
    <w:rsid w:val="00837458"/>
    <w:rsid w:val="008378E0"/>
    <w:rsid w:val="00837AAE"/>
    <w:rsid w:val="008429AD"/>
    <w:rsid w:val="008429DB"/>
    <w:rsid w:val="00842A08"/>
    <w:rsid w:val="008433E1"/>
    <w:rsid w:val="008454D1"/>
    <w:rsid w:val="00850C75"/>
    <w:rsid w:val="00850E39"/>
    <w:rsid w:val="00851CF0"/>
    <w:rsid w:val="008521B7"/>
    <w:rsid w:val="00852C8F"/>
    <w:rsid w:val="0085477A"/>
    <w:rsid w:val="00855107"/>
    <w:rsid w:val="00855173"/>
    <w:rsid w:val="008557D9"/>
    <w:rsid w:val="00855BF7"/>
    <w:rsid w:val="00856214"/>
    <w:rsid w:val="00861050"/>
    <w:rsid w:val="008610E1"/>
    <w:rsid w:val="00862089"/>
    <w:rsid w:val="008644AD"/>
    <w:rsid w:val="00866D5B"/>
    <w:rsid w:val="00866FF5"/>
    <w:rsid w:val="00873E1F"/>
    <w:rsid w:val="00874C16"/>
    <w:rsid w:val="00875269"/>
    <w:rsid w:val="008762B6"/>
    <w:rsid w:val="00877ABE"/>
    <w:rsid w:val="00881B67"/>
    <w:rsid w:val="00884B49"/>
    <w:rsid w:val="00886D1F"/>
    <w:rsid w:val="00891EE1"/>
    <w:rsid w:val="00892335"/>
    <w:rsid w:val="00893987"/>
    <w:rsid w:val="00895463"/>
    <w:rsid w:val="00895593"/>
    <w:rsid w:val="00895F97"/>
    <w:rsid w:val="008963EF"/>
    <w:rsid w:val="008967FA"/>
    <w:rsid w:val="0089688E"/>
    <w:rsid w:val="00897583"/>
    <w:rsid w:val="008A145B"/>
    <w:rsid w:val="008A161C"/>
    <w:rsid w:val="008A1FBE"/>
    <w:rsid w:val="008B07A6"/>
    <w:rsid w:val="008B0ECF"/>
    <w:rsid w:val="008B3194"/>
    <w:rsid w:val="008B3A82"/>
    <w:rsid w:val="008B518C"/>
    <w:rsid w:val="008B5AE7"/>
    <w:rsid w:val="008B5FFE"/>
    <w:rsid w:val="008B63C0"/>
    <w:rsid w:val="008C133A"/>
    <w:rsid w:val="008C459B"/>
    <w:rsid w:val="008C60E9"/>
    <w:rsid w:val="008C6A29"/>
    <w:rsid w:val="008C7805"/>
    <w:rsid w:val="008D08E6"/>
    <w:rsid w:val="008D1111"/>
    <w:rsid w:val="008D1B7C"/>
    <w:rsid w:val="008D2865"/>
    <w:rsid w:val="008D6657"/>
    <w:rsid w:val="008D7F98"/>
    <w:rsid w:val="008E0B01"/>
    <w:rsid w:val="008E1F60"/>
    <w:rsid w:val="008E307E"/>
    <w:rsid w:val="008E655C"/>
    <w:rsid w:val="008E6AA2"/>
    <w:rsid w:val="008F0B9F"/>
    <w:rsid w:val="008F1D1F"/>
    <w:rsid w:val="008F2A30"/>
    <w:rsid w:val="008F4DD1"/>
    <w:rsid w:val="008F6056"/>
    <w:rsid w:val="008F606D"/>
    <w:rsid w:val="008F6087"/>
    <w:rsid w:val="00900379"/>
    <w:rsid w:val="00902C07"/>
    <w:rsid w:val="00904FB9"/>
    <w:rsid w:val="00905804"/>
    <w:rsid w:val="009101E2"/>
    <w:rsid w:val="00910BA5"/>
    <w:rsid w:val="0091209E"/>
    <w:rsid w:val="009142BD"/>
    <w:rsid w:val="00915109"/>
    <w:rsid w:val="0091530D"/>
    <w:rsid w:val="00915867"/>
    <w:rsid w:val="00915D73"/>
    <w:rsid w:val="00916077"/>
    <w:rsid w:val="0091637E"/>
    <w:rsid w:val="009170A2"/>
    <w:rsid w:val="009208A6"/>
    <w:rsid w:val="0092283A"/>
    <w:rsid w:val="00922A99"/>
    <w:rsid w:val="0092333C"/>
    <w:rsid w:val="00924167"/>
    <w:rsid w:val="00924514"/>
    <w:rsid w:val="00927316"/>
    <w:rsid w:val="0093276D"/>
    <w:rsid w:val="00932A6B"/>
    <w:rsid w:val="009338B2"/>
    <w:rsid w:val="00933D12"/>
    <w:rsid w:val="00933F60"/>
    <w:rsid w:val="00934090"/>
    <w:rsid w:val="009369FD"/>
    <w:rsid w:val="00936EC3"/>
    <w:rsid w:val="00937065"/>
    <w:rsid w:val="00940285"/>
    <w:rsid w:val="00940FA2"/>
    <w:rsid w:val="009415B0"/>
    <w:rsid w:val="00942DA2"/>
    <w:rsid w:val="00944BE8"/>
    <w:rsid w:val="0094645F"/>
    <w:rsid w:val="00946B32"/>
    <w:rsid w:val="00947E7E"/>
    <w:rsid w:val="00950E49"/>
    <w:rsid w:val="0095139A"/>
    <w:rsid w:val="00953158"/>
    <w:rsid w:val="00953E16"/>
    <w:rsid w:val="009542AC"/>
    <w:rsid w:val="0096031A"/>
    <w:rsid w:val="00961BB2"/>
    <w:rsid w:val="00962108"/>
    <w:rsid w:val="00962813"/>
    <w:rsid w:val="00962A94"/>
    <w:rsid w:val="009638D6"/>
    <w:rsid w:val="00964EC7"/>
    <w:rsid w:val="009661DF"/>
    <w:rsid w:val="00966B51"/>
    <w:rsid w:val="00966C2A"/>
    <w:rsid w:val="009730CD"/>
    <w:rsid w:val="0097408E"/>
    <w:rsid w:val="00974A0A"/>
    <w:rsid w:val="00974BB2"/>
    <w:rsid w:val="00974FA7"/>
    <w:rsid w:val="009756E5"/>
    <w:rsid w:val="00975AFD"/>
    <w:rsid w:val="00977A8C"/>
    <w:rsid w:val="00980F88"/>
    <w:rsid w:val="009819D6"/>
    <w:rsid w:val="00981DF7"/>
    <w:rsid w:val="00982D25"/>
    <w:rsid w:val="00983910"/>
    <w:rsid w:val="00985534"/>
    <w:rsid w:val="00986A91"/>
    <w:rsid w:val="00991C3A"/>
    <w:rsid w:val="009932AC"/>
    <w:rsid w:val="00994351"/>
    <w:rsid w:val="00994805"/>
    <w:rsid w:val="009957AD"/>
    <w:rsid w:val="0099585E"/>
    <w:rsid w:val="0099647B"/>
    <w:rsid w:val="00996A8F"/>
    <w:rsid w:val="0099720D"/>
    <w:rsid w:val="009A19CA"/>
    <w:rsid w:val="009A1DBF"/>
    <w:rsid w:val="009A3114"/>
    <w:rsid w:val="009A6181"/>
    <w:rsid w:val="009A68E6"/>
    <w:rsid w:val="009A7598"/>
    <w:rsid w:val="009B0076"/>
    <w:rsid w:val="009B1DF8"/>
    <w:rsid w:val="009B26F2"/>
    <w:rsid w:val="009B3D20"/>
    <w:rsid w:val="009B5418"/>
    <w:rsid w:val="009B5EC8"/>
    <w:rsid w:val="009C0727"/>
    <w:rsid w:val="009C10DC"/>
    <w:rsid w:val="009C1540"/>
    <w:rsid w:val="009C3E14"/>
    <w:rsid w:val="009C492F"/>
    <w:rsid w:val="009C69A8"/>
    <w:rsid w:val="009C7285"/>
    <w:rsid w:val="009D138B"/>
    <w:rsid w:val="009D2485"/>
    <w:rsid w:val="009D2FF2"/>
    <w:rsid w:val="009D3226"/>
    <w:rsid w:val="009D3385"/>
    <w:rsid w:val="009D51B1"/>
    <w:rsid w:val="009D77A3"/>
    <w:rsid w:val="009D793C"/>
    <w:rsid w:val="009D7F84"/>
    <w:rsid w:val="009E07FC"/>
    <w:rsid w:val="009E1598"/>
    <w:rsid w:val="009E16A9"/>
    <w:rsid w:val="009E375F"/>
    <w:rsid w:val="009E39D4"/>
    <w:rsid w:val="009E41F8"/>
    <w:rsid w:val="009E5401"/>
    <w:rsid w:val="009E6147"/>
    <w:rsid w:val="009F0BFD"/>
    <w:rsid w:val="009F0FC8"/>
    <w:rsid w:val="009F5358"/>
    <w:rsid w:val="009F53AF"/>
    <w:rsid w:val="009F59DF"/>
    <w:rsid w:val="009F6311"/>
    <w:rsid w:val="009F6D9E"/>
    <w:rsid w:val="009F7EB1"/>
    <w:rsid w:val="00A01D73"/>
    <w:rsid w:val="00A02107"/>
    <w:rsid w:val="00A03A8F"/>
    <w:rsid w:val="00A06720"/>
    <w:rsid w:val="00A0758F"/>
    <w:rsid w:val="00A12F7E"/>
    <w:rsid w:val="00A13FC2"/>
    <w:rsid w:val="00A14D83"/>
    <w:rsid w:val="00A1570A"/>
    <w:rsid w:val="00A20D84"/>
    <w:rsid w:val="00A211B4"/>
    <w:rsid w:val="00A25C48"/>
    <w:rsid w:val="00A276BF"/>
    <w:rsid w:val="00A30E1E"/>
    <w:rsid w:val="00A326CF"/>
    <w:rsid w:val="00A33DDF"/>
    <w:rsid w:val="00A34547"/>
    <w:rsid w:val="00A34820"/>
    <w:rsid w:val="00A34A85"/>
    <w:rsid w:val="00A34B64"/>
    <w:rsid w:val="00A376B7"/>
    <w:rsid w:val="00A41BF5"/>
    <w:rsid w:val="00A42132"/>
    <w:rsid w:val="00A42F1B"/>
    <w:rsid w:val="00A44778"/>
    <w:rsid w:val="00A45567"/>
    <w:rsid w:val="00A46043"/>
    <w:rsid w:val="00A466E0"/>
    <w:rsid w:val="00A469E7"/>
    <w:rsid w:val="00A51EE7"/>
    <w:rsid w:val="00A52150"/>
    <w:rsid w:val="00A53457"/>
    <w:rsid w:val="00A54DF5"/>
    <w:rsid w:val="00A5502D"/>
    <w:rsid w:val="00A56B59"/>
    <w:rsid w:val="00A604A4"/>
    <w:rsid w:val="00A6091B"/>
    <w:rsid w:val="00A61B7D"/>
    <w:rsid w:val="00A61EDE"/>
    <w:rsid w:val="00A624CF"/>
    <w:rsid w:val="00A63843"/>
    <w:rsid w:val="00A6605B"/>
    <w:rsid w:val="00A66ADC"/>
    <w:rsid w:val="00A67246"/>
    <w:rsid w:val="00A67E2B"/>
    <w:rsid w:val="00A7023E"/>
    <w:rsid w:val="00A7147D"/>
    <w:rsid w:val="00A72447"/>
    <w:rsid w:val="00A77F6D"/>
    <w:rsid w:val="00A80BE7"/>
    <w:rsid w:val="00A80E92"/>
    <w:rsid w:val="00A81B15"/>
    <w:rsid w:val="00A81D66"/>
    <w:rsid w:val="00A82870"/>
    <w:rsid w:val="00A837FF"/>
    <w:rsid w:val="00A83A8B"/>
    <w:rsid w:val="00A84021"/>
    <w:rsid w:val="00A848E6"/>
    <w:rsid w:val="00A84DA0"/>
    <w:rsid w:val="00A84DC8"/>
    <w:rsid w:val="00A84FC6"/>
    <w:rsid w:val="00A85DBC"/>
    <w:rsid w:val="00A85FE9"/>
    <w:rsid w:val="00A8608A"/>
    <w:rsid w:val="00A870C8"/>
    <w:rsid w:val="00A879B9"/>
    <w:rsid w:val="00A87BBD"/>
    <w:rsid w:val="00A87CAD"/>
    <w:rsid w:val="00A87FEB"/>
    <w:rsid w:val="00A904D1"/>
    <w:rsid w:val="00A91119"/>
    <w:rsid w:val="00A912BC"/>
    <w:rsid w:val="00A925A0"/>
    <w:rsid w:val="00A93F9F"/>
    <w:rsid w:val="00A9420E"/>
    <w:rsid w:val="00A97648"/>
    <w:rsid w:val="00AA0A73"/>
    <w:rsid w:val="00AA0CDD"/>
    <w:rsid w:val="00AA18E1"/>
    <w:rsid w:val="00AA1CFD"/>
    <w:rsid w:val="00AA2239"/>
    <w:rsid w:val="00AA33D2"/>
    <w:rsid w:val="00AA3C45"/>
    <w:rsid w:val="00AB0A88"/>
    <w:rsid w:val="00AB0C57"/>
    <w:rsid w:val="00AB1195"/>
    <w:rsid w:val="00AB17CC"/>
    <w:rsid w:val="00AB4182"/>
    <w:rsid w:val="00AB601F"/>
    <w:rsid w:val="00AC1B0A"/>
    <w:rsid w:val="00AC1F97"/>
    <w:rsid w:val="00AC27DB"/>
    <w:rsid w:val="00AC2B8A"/>
    <w:rsid w:val="00AC3485"/>
    <w:rsid w:val="00AC3E6E"/>
    <w:rsid w:val="00AC4807"/>
    <w:rsid w:val="00AC5508"/>
    <w:rsid w:val="00AC578E"/>
    <w:rsid w:val="00AC693C"/>
    <w:rsid w:val="00AC6D6B"/>
    <w:rsid w:val="00AC749E"/>
    <w:rsid w:val="00AC7A37"/>
    <w:rsid w:val="00AD018E"/>
    <w:rsid w:val="00AD068E"/>
    <w:rsid w:val="00AD387B"/>
    <w:rsid w:val="00AD3D4E"/>
    <w:rsid w:val="00AD7736"/>
    <w:rsid w:val="00AE10CE"/>
    <w:rsid w:val="00AE1551"/>
    <w:rsid w:val="00AE1DF6"/>
    <w:rsid w:val="00AE2FF0"/>
    <w:rsid w:val="00AE3EEA"/>
    <w:rsid w:val="00AE49A0"/>
    <w:rsid w:val="00AE4F07"/>
    <w:rsid w:val="00AE6AE0"/>
    <w:rsid w:val="00AE6F9B"/>
    <w:rsid w:val="00AE70D4"/>
    <w:rsid w:val="00AE7868"/>
    <w:rsid w:val="00AF0407"/>
    <w:rsid w:val="00AF21C7"/>
    <w:rsid w:val="00AF3AB2"/>
    <w:rsid w:val="00AF4D8B"/>
    <w:rsid w:val="00AF5E2E"/>
    <w:rsid w:val="00AF72BA"/>
    <w:rsid w:val="00B050CD"/>
    <w:rsid w:val="00B0537F"/>
    <w:rsid w:val="00B067CA"/>
    <w:rsid w:val="00B06A94"/>
    <w:rsid w:val="00B10207"/>
    <w:rsid w:val="00B12B26"/>
    <w:rsid w:val="00B14933"/>
    <w:rsid w:val="00B163F8"/>
    <w:rsid w:val="00B179BD"/>
    <w:rsid w:val="00B202D2"/>
    <w:rsid w:val="00B205B2"/>
    <w:rsid w:val="00B20A05"/>
    <w:rsid w:val="00B239D9"/>
    <w:rsid w:val="00B2434D"/>
    <w:rsid w:val="00B24674"/>
    <w:rsid w:val="00B2472D"/>
    <w:rsid w:val="00B24CA0"/>
    <w:rsid w:val="00B2549F"/>
    <w:rsid w:val="00B26454"/>
    <w:rsid w:val="00B278DB"/>
    <w:rsid w:val="00B306E4"/>
    <w:rsid w:val="00B32AF3"/>
    <w:rsid w:val="00B33E5A"/>
    <w:rsid w:val="00B34C32"/>
    <w:rsid w:val="00B4108D"/>
    <w:rsid w:val="00B41F63"/>
    <w:rsid w:val="00B426D5"/>
    <w:rsid w:val="00B43266"/>
    <w:rsid w:val="00B43307"/>
    <w:rsid w:val="00B45998"/>
    <w:rsid w:val="00B46FCA"/>
    <w:rsid w:val="00B47CC9"/>
    <w:rsid w:val="00B539EF"/>
    <w:rsid w:val="00B53C94"/>
    <w:rsid w:val="00B54952"/>
    <w:rsid w:val="00B55229"/>
    <w:rsid w:val="00B552DB"/>
    <w:rsid w:val="00B57265"/>
    <w:rsid w:val="00B633AE"/>
    <w:rsid w:val="00B63789"/>
    <w:rsid w:val="00B665D2"/>
    <w:rsid w:val="00B669B9"/>
    <w:rsid w:val="00B6737C"/>
    <w:rsid w:val="00B67C66"/>
    <w:rsid w:val="00B70717"/>
    <w:rsid w:val="00B7214D"/>
    <w:rsid w:val="00B731E2"/>
    <w:rsid w:val="00B74372"/>
    <w:rsid w:val="00B754DF"/>
    <w:rsid w:val="00B75525"/>
    <w:rsid w:val="00B760C7"/>
    <w:rsid w:val="00B80283"/>
    <w:rsid w:val="00B8095F"/>
    <w:rsid w:val="00B80B0C"/>
    <w:rsid w:val="00B80B11"/>
    <w:rsid w:val="00B82CE5"/>
    <w:rsid w:val="00B831AE"/>
    <w:rsid w:val="00B83B52"/>
    <w:rsid w:val="00B8446C"/>
    <w:rsid w:val="00B84AC6"/>
    <w:rsid w:val="00B861A7"/>
    <w:rsid w:val="00B87725"/>
    <w:rsid w:val="00B93556"/>
    <w:rsid w:val="00B94F96"/>
    <w:rsid w:val="00B97CA2"/>
    <w:rsid w:val="00BA193B"/>
    <w:rsid w:val="00BA259A"/>
    <w:rsid w:val="00BA259C"/>
    <w:rsid w:val="00BA29D3"/>
    <w:rsid w:val="00BA307F"/>
    <w:rsid w:val="00BA3081"/>
    <w:rsid w:val="00BA351E"/>
    <w:rsid w:val="00BA5280"/>
    <w:rsid w:val="00BA75CA"/>
    <w:rsid w:val="00BA7EE6"/>
    <w:rsid w:val="00BB009F"/>
    <w:rsid w:val="00BB1355"/>
    <w:rsid w:val="00BB14F1"/>
    <w:rsid w:val="00BB3414"/>
    <w:rsid w:val="00BB572E"/>
    <w:rsid w:val="00BB589A"/>
    <w:rsid w:val="00BB6D6F"/>
    <w:rsid w:val="00BB74FD"/>
    <w:rsid w:val="00BC5982"/>
    <w:rsid w:val="00BC5C8B"/>
    <w:rsid w:val="00BC60BF"/>
    <w:rsid w:val="00BC7E46"/>
    <w:rsid w:val="00BD07EA"/>
    <w:rsid w:val="00BD16FF"/>
    <w:rsid w:val="00BD28BF"/>
    <w:rsid w:val="00BD5FDF"/>
    <w:rsid w:val="00BD6404"/>
    <w:rsid w:val="00BD70F3"/>
    <w:rsid w:val="00BE0141"/>
    <w:rsid w:val="00BE16F8"/>
    <w:rsid w:val="00BE2D79"/>
    <w:rsid w:val="00BE3099"/>
    <w:rsid w:val="00BE33AE"/>
    <w:rsid w:val="00BE3E54"/>
    <w:rsid w:val="00BE3F89"/>
    <w:rsid w:val="00BE4B29"/>
    <w:rsid w:val="00BE580F"/>
    <w:rsid w:val="00BF046F"/>
    <w:rsid w:val="00BF07F0"/>
    <w:rsid w:val="00BF2D77"/>
    <w:rsid w:val="00BF4664"/>
    <w:rsid w:val="00BF4AA8"/>
    <w:rsid w:val="00C00A9B"/>
    <w:rsid w:val="00C013B1"/>
    <w:rsid w:val="00C01D50"/>
    <w:rsid w:val="00C03F56"/>
    <w:rsid w:val="00C04F6A"/>
    <w:rsid w:val="00C056DC"/>
    <w:rsid w:val="00C056E3"/>
    <w:rsid w:val="00C05A2E"/>
    <w:rsid w:val="00C0616F"/>
    <w:rsid w:val="00C10022"/>
    <w:rsid w:val="00C13104"/>
    <w:rsid w:val="00C1329B"/>
    <w:rsid w:val="00C14A64"/>
    <w:rsid w:val="00C15296"/>
    <w:rsid w:val="00C1796D"/>
    <w:rsid w:val="00C17ED3"/>
    <w:rsid w:val="00C21460"/>
    <w:rsid w:val="00C22F9C"/>
    <w:rsid w:val="00C24414"/>
    <w:rsid w:val="00C24BA5"/>
    <w:rsid w:val="00C24C05"/>
    <w:rsid w:val="00C24D2F"/>
    <w:rsid w:val="00C259B5"/>
    <w:rsid w:val="00C26107"/>
    <w:rsid w:val="00C26222"/>
    <w:rsid w:val="00C26D99"/>
    <w:rsid w:val="00C310C2"/>
    <w:rsid w:val="00C31283"/>
    <w:rsid w:val="00C316A2"/>
    <w:rsid w:val="00C32376"/>
    <w:rsid w:val="00C3267C"/>
    <w:rsid w:val="00C33C48"/>
    <w:rsid w:val="00C33FCD"/>
    <w:rsid w:val="00C340E5"/>
    <w:rsid w:val="00C34470"/>
    <w:rsid w:val="00C35868"/>
    <w:rsid w:val="00C35AA7"/>
    <w:rsid w:val="00C36D5A"/>
    <w:rsid w:val="00C40AE7"/>
    <w:rsid w:val="00C42EA8"/>
    <w:rsid w:val="00C43BA1"/>
    <w:rsid w:val="00C43DAB"/>
    <w:rsid w:val="00C476DD"/>
    <w:rsid w:val="00C47F08"/>
    <w:rsid w:val="00C514A6"/>
    <w:rsid w:val="00C5739F"/>
    <w:rsid w:val="00C57698"/>
    <w:rsid w:val="00C57CF0"/>
    <w:rsid w:val="00C624DC"/>
    <w:rsid w:val="00C6353D"/>
    <w:rsid w:val="00C6360F"/>
    <w:rsid w:val="00C649BD"/>
    <w:rsid w:val="00C652EF"/>
    <w:rsid w:val="00C654D1"/>
    <w:rsid w:val="00C65891"/>
    <w:rsid w:val="00C66AC9"/>
    <w:rsid w:val="00C66EF8"/>
    <w:rsid w:val="00C708C4"/>
    <w:rsid w:val="00C724D3"/>
    <w:rsid w:val="00C761A9"/>
    <w:rsid w:val="00C77466"/>
    <w:rsid w:val="00C77DD9"/>
    <w:rsid w:val="00C8051C"/>
    <w:rsid w:val="00C81193"/>
    <w:rsid w:val="00C8317D"/>
    <w:rsid w:val="00C83BE6"/>
    <w:rsid w:val="00C85354"/>
    <w:rsid w:val="00C86ABA"/>
    <w:rsid w:val="00C92AB3"/>
    <w:rsid w:val="00C93B15"/>
    <w:rsid w:val="00C93B9B"/>
    <w:rsid w:val="00C93E24"/>
    <w:rsid w:val="00C943F3"/>
    <w:rsid w:val="00C96F49"/>
    <w:rsid w:val="00C97110"/>
    <w:rsid w:val="00CA08C6"/>
    <w:rsid w:val="00CA0A77"/>
    <w:rsid w:val="00CA2729"/>
    <w:rsid w:val="00CA2EAE"/>
    <w:rsid w:val="00CA3057"/>
    <w:rsid w:val="00CA45F8"/>
    <w:rsid w:val="00CA4A6B"/>
    <w:rsid w:val="00CA4BAE"/>
    <w:rsid w:val="00CA4FFE"/>
    <w:rsid w:val="00CA6012"/>
    <w:rsid w:val="00CB0305"/>
    <w:rsid w:val="00CB33C7"/>
    <w:rsid w:val="00CB38B4"/>
    <w:rsid w:val="00CB5CD2"/>
    <w:rsid w:val="00CB6DA7"/>
    <w:rsid w:val="00CB70FC"/>
    <w:rsid w:val="00CB7E4C"/>
    <w:rsid w:val="00CC25B4"/>
    <w:rsid w:val="00CC5D70"/>
    <w:rsid w:val="00CC5F88"/>
    <w:rsid w:val="00CC6798"/>
    <w:rsid w:val="00CC69C8"/>
    <w:rsid w:val="00CC77A2"/>
    <w:rsid w:val="00CD0C9A"/>
    <w:rsid w:val="00CD1B2A"/>
    <w:rsid w:val="00CD1D77"/>
    <w:rsid w:val="00CD2A12"/>
    <w:rsid w:val="00CD2CE5"/>
    <w:rsid w:val="00CD2F7A"/>
    <w:rsid w:val="00CD307E"/>
    <w:rsid w:val="00CD5646"/>
    <w:rsid w:val="00CD61AF"/>
    <w:rsid w:val="00CD6A1B"/>
    <w:rsid w:val="00CD7ECD"/>
    <w:rsid w:val="00CE00D8"/>
    <w:rsid w:val="00CE0A7F"/>
    <w:rsid w:val="00CE161E"/>
    <w:rsid w:val="00CE1718"/>
    <w:rsid w:val="00CE504E"/>
    <w:rsid w:val="00CE7172"/>
    <w:rsid w:val="00CF07B9"/>
    <w:rsid w:val="00CF1185"/>
    <w:rsid w:val="00CF3A36"/>
    <w:rsid w:val="00CF4156"/>
    <w:rsid w:val="00CF6BDB"/>
    <w:rsid w:val="00D02801"/>
    <w:rsid w:val="00D034BD"/>
    <w:rsid w:val="00D03D00"/>
    <w:rsid w:val="00D04631"/>
    <w:rsid w:val="00D05C30"/>
    <w:rsid w:val="00D05F42"/>
    <w:rsid w:val="00D11359"/>
    <w:rsid w:val="00D12760"/>
    <w:rsid w:val="00D12F93"/>
    <w:rsid w:val="00D153BB"/>
    <w:rsid w:val="00D2151C"/>
    <w:rsid w:val="00D22F77"/>
    <w:rsid w:val="00D254FF"/>
    <w:rsid w:val="00D30026"/>
    <w:rsid w:val="00D3014F"/>
    <w:rsid w:val="00D3188C"/>
    <w:rsid w:val="00D32596"/>
    <w:rsid w:val="00D3531F"/>
    <w:rsid w:val="00D35CE0"/>
    <w:rsid w:val="00D35F9B"/>
    <w:rsid w:val="00D361F3"/>
    <w:rsid w:val="00D36B69"/>
    <w:rsid w:val="00D408DD"/>
    <w:rsid w:val="00D40967"/>
    <w:rsid w:val="00D45D72"/>
    <w:rsid w:val="00D45F27"/>
    <w:rsid w:val="00D461AC"/>
    <w:rsid w:val="00D46EAC"/>
    <w:rsid w:val="00D47101"/>
    <w:rsid w:val="00D47867"/>
    <w:rsid w:val="00D50A8B"/>
    <w:rsid w:val="00D50D7B"/>
    <w:rsid w:val="00D5157A"/>
    <w:rsid w:val="00D51CC1"/>
    <w:rsid w:val="00D520E4"/>
    <w:rsid w:val="00D53A38"/>
    <w:rsid w:val="00D54C85"/>
    <w:rsid w:val="00D55733"/>
    <w:rsid w:val="00D56967"/>
    <w:rsid w:val="00D573AA"/>
    <w:rsid w:val="00D575DD"/>
    <w:rsid w:val="00D57DFA"/>
    <w:rsid w:val="00D57F56"/>
    <w:rsid w:val="00D644E5"/>
    <w:rsid w:val="00D66797"/>
    <w:rsid w:val="00D6799E"/>
    <w:rsid w:val="00D67FCF"/>
    <w:rsid w:val="00D709CE"/>
    <w:rsid w:val="00D70AB2"/>
    <w:rsid w:val="00D71F73"/>
    <w:rsid w:val="00D72705"/>
    <w:rsid w:val="00D7356E"/>
    <w:rsid w:val="00D80064"/>
    <w:rsid w:val="00D80786"/>
    <w:rsid w:val="00D81938"/>
    <w:rsid w:val="00D81CAB"/>
    <w:rsid w:val="00D83D1D"/>
    <w:rsid w:val="00D8576F"/>
    <w:rsid w:val="00D85843"/>
    <w:rsid w:val="00D858CF"/>
    <w:rsid w:val="00D86326"/>
    <w:rsid w:val="00D86775"/>
    <w:rsid w:val="00D8677F"/>
    <w:rsid w:val="00D869C1"/>
    <w:rsid w:val="00D902F0"/>
    <w:rsid w:val="00D904E7"/>
    <w:rsid w:val="00D917AD"/>
    <w:rsid w:val="00D96F84"/>
    <w:rsid w:val="00D974C0"/>
    <w:rsid w:val="00D9750C"/>
    <w:rsid w:val="00D97F0C"/>
    <w:rsid w:val="00DA0870"/>
    <w:rsid w:val="00DA0DC9"/>
    <w:rsid w:val="00DA3A3E"/>
    <w:rsid w:val="00DA3A86"/>
    <w:rsid w:val="00DA4208"/>
    <w:rsid w:val="00DB0177"/>
    <w:rsid w:val="00DB0198"/>
    <w:rsid w:val="00DB02CE"/>
    <w:rsid w:val="00DB0386"/>
    <w:rsid w:val="00DB2422"/>
    <w:rsid w:val="00DB334F"/>
    <w:rsid w:val="00DB4D7E"/>
    <w:rsid w:val="00DB5DD8"/>
    <w:rsid w:val="00DB6522"/>
    <w:rsid w:val="00DC0C0A"/>
    <w:rsid w:val="00DC17AB"/>
    <w:rsid w:val="00DC2500"/>
    <w:rsid w:val="00DC68CA"/>
    <w:rsid w:val="00DC77DC"/>
    <w:rsid w:val="00DD0453"/>
    <w:rsid w:val="00DD07A2"/>
    <w:rsid w:val="00DD0C2C"/>
    <w:rsid w:val="00DD1750"/>
    <w:rsid w:val="00DD19DE"/>
    <w:rsid w:val="00DD1DF4"/>
    <w:rsid w:val="00DD28BC"/>
    <w:rsid w:val="00DD31D6"/>
    <w:rsid w:val="00DD4202"/>
    <w:rsid w:val="00DD6CAD"/>
    <w:rsid w:val="00DE31F0"/>
    <w:rsid w:val="00DE3D1C"/>
    <w:rsid w:val="00DE54B8"/>
    <w:rsid w:val="00DE5768"/>
    <w:rsid w:val="00DE5DCD"/>
    <w:rsid w:val="00DE7B27"/>
    <w:rsid w:val="00DF09E9"/>
    <w:rsid w:val="00DF1A88"/>
    <w:rsid w:val="00DF3152"/>
    <w:rsid w:val="00DF36D6"/>
    <w:rsid w:val="00DF3EF6"/>
    <w:rsid w:val="00DF5F01"/>
    <w:rsid w:val="00E01463"/>
    <w:rsid w:val="00E014EA"/>
    <w:rsid w:val="00E01D65"/>
    <w:rsid w:val="00E0227D"/>
    <w:rsid w:val="00E03339"/>
    <w:rsid w:val="00E0372C"/>
    <w:rsid w:val="00E04B84"/>
    <w:rsid w:val="00E05001"/>
    <w:rsid w:val="00E0580A"/>
    <w:rsid w:val="00E062BC"/>
    <w:rsid w:val="00E06466"/>
    <w:rsid w:val="00E06FDA"/>
    <w:rsid w:val="00E10684"/>
    <w:rsid w:val="00E108E1"/>
    <w:rsid w:val="00E11108"/>
    <w:rsid w:val="00E11823"/>
    <w:rsid w:val="00E12D51"/>
    <w:rsid w:val="00E160A5"/>
    <w:rsid w:val="00E1713D"/>
    <w:rsid w:val="00E176BB"/>
    <w:rsid w:val="00E20A43"/>
    <w:rsid w:val="00E216A2"/>
    <w:rsid w:val="00E227AF"/>
    <w:rsid w:val="00E232D4"/>
    <w:rsid w:val="00E23898"/>
    <w:rsid w:val="00E25E70"/>
    <w:rsid w:val="00E3157B"/>
    <w:rsid w:val="00E319F1"/>
    <w:rsid w:val="00E33CD2"/>
    <w:rsid w:val="00E342EB"/>
    <w:rsid w:val="00E345FC"/>
    <w:rsid w:val="00E35579"/>
    <w:rsid w:val="00E37C10"/>
    <w:rsid w:val="00E37DBE"/>
    <w:rsid w:val="00E40E90"/>
    <w:rsid w:val="00E41CA7"/>
    <w:rsid w:val="00E41E7A"/>
    <w:rsid w:val="00E43774"/>
    <w:rsid w:val="00E45276"/>
    <w:rsid w:val="00E45C7E"/>
    <w:rsid w:val="00E51942"/>
    <w:rsid w:val="00E531EB"/>
    <w:rsid w:val="00E54874"/>
    <w:rsid w:val="00E54B6F"/>
    <w:rsid w:val="00E55ACA"/>
    <w:rsid w:val="00E562D1"/>
    <w:rsid w:val="00E57B74"/>
    <w:rsid w:val="00E61573"/>
    <w:rsid w:val="00E61D13"/>
    <w:rsid w:val="00E644FD"/>
    <w:rsid w:val="00E65BC6"/>
    <w:rsid w:val="00E661FF"/>
    <w:rsid w:val="00E67ACC"/>
    <w:rsid w:val="00E726EB"/>
    <w:rsid w:val="00E74DC7"/>
    <w:rsid w:val="00E74E0F"/>
    <w:rsid w:val="00E76450"/>
    <w:rsid w:val="00E77823"/>
    <w:rsid w:val="00E80000"/>
    <w:rsid w:val="00E80B52"/>
    <w:rsid w:val="00E824C3"/>
    <w:rsid w:val="00E840B3"/>
    <w:rsid w:val="00E84D10"/>
    <w:rsid w:val="00E8629F"/>
    <w:rsid w:val="00E8633F"/>
    <w:rsid w:val="00E86617"/>
    <w:rsid w:val="00E86B8E"/>
    <w:rsid w:val="00E86F09"/>
    <w:rsid w:val="00E8728A"/>
    <w:rsid w:val="00E91008"/>
    <w:rsid w:val="00E91079"/>
    <w:rsid w:val="00E91917"/>
    <w:rsid w:val="00E93626"/>
    <w:rsid w:val="00E9374E"/>
    <w:rsid w:val="00E94F54"/>
    <w:rsid w:val="00E956E9"/>
    <w:rsid w:val="00E96371"/>
    <w:rsid w:val="00E96987"/>
    <w:rsid w:val="00E97AD5"/>
    <w:rsid w:val="00E97BC2"/>
    <w:rsid w:val="00E97F6F"/>
    <w:rsid w:val="00EA1111"/>
    <w:rsid w:val="00EA3B46"/>
    <w:rsid w:val="00EA3B4F"/>
    <w:rsid w:val="00EA3C24"/>
    <w:rsid w:val="00EA5BDD"/>
    <w:rsid w:val="00EA73DF"/>
    <w:rsid w:val="00EA7B95"/>
    <w:rsid w:val="00EA7C2A"/>
    <w:rsid w:val="00EB61AE"/>
    <w:rsid w:val="00EB66A5"/>
    <w:rsid w:val="00EB6A1C"/>
    <w:rsid w:val="00EB7F87"/>
    <w:rsid w:val="00EC0871"/>
    <w:rsid w:val="00EC1FD8"/>
    <w:rsid w:val="00EC322D"/>
    <w:rsid w:val="00EC7A1C"/>
    <w:rsid w:val="00ED05FC"/>
    <w:rsid w:val="00ED2D85"/>
    <w:rsid w:val="00ED383A"/>
    <w:rsid w:val="00ED6485"/>
    <w:rsid w:val="00ED7D19"/>
    <w:rsid w:val="00EE1CAA"/>
    <w:rsid w:val="00EE265B"/>
    <w:rsid w:val="00EE5D16"/>
    <w:rsid w:val="00EF07C4"/>
    <w:rsid w:val="00EF0B62"/>
    <w:rsid w:val="00EF1761"/>
    <w:rsid w:val="00EF1EC5"/>
    <w:rsid w:val="00EF4C88"/>
    <w:rsid w:val="00EF55EB"/>
    <w:rsid w:val="00F00DCC"/>
    <w:rsid w:val="00F0156F"/>
    <w:rsid w:val="00F017E6"/>
    <w:rsid w:val="00F044E1"/>
    <w:rsid w:val="00F05AC8"/>
    <w:rsid w:val="00F07167"/>
    <w:rsid w:val="00F072D8"/>
    <w:rsid w:val="00F07CE0"/>
    <w:rsid w:val="00F127AF"/>
    <w:rsid w:val="00F13044"/>
    <w:rsid w:val="00F136C1"/>
    <w:rsid w:val="00F13D05"/>
    <w:rsid w:val="00F13FA2"/>
    <w:rsid w:val="00F13FE8"/>
    <w:rsid w:val="00F1679D"/>
    <w:rsid w:val="00F1682C"/>
    <w:rsid w:val="00F20B91"/>
    <w:rsid w:val="00F22396"/>
    <w:rsid w:val="00F24B8B"/>
    <w:rsid w:val="00F25637"/>
    <w:rsid w:val="00F26125"/>
    <w:rsid w:val="00F26225"/>
    <w:rsid w:val="00F30D2E"/>
    <w:rsid w:val="00F31DE4"/>
    <w:rsid w:val="00F31F5D"/>
    <w:rsid w:val="00F32A2A"/>
    <w:rsid w:val="00F34AC9"/>
    <w:rsid w:val="00F35516"/>
    <w:rsid w:val="00F35790"/>
    <w:rsid w:val="00F36104"/>
    <w:rsid w:val="00F3716F"/>
    <w:rsid w:val="00F404D6"/>
    <w:rsid w:val="00F4136D"/>
    <w:rsid w:val="00F416F5"/>
    <w:rsid w:val="00F4212E"/>
    <w:rsid w:val="00F4220E"/>
    <w:rsid w:val="00F427AB"/>
    <w:rsid w:val="00F42C20"/>
    <w:rsid w:val="00F43E34"/>
    <w:rsid w:val="00F44C20"/>
    <w:rsid w:val="00F4601B"/>
    <w:rsid w:val="00F47728"/>
    <w:rsid w:val="00F4790F"/>
    <w:rsid w:val="00F53053"/>
    <w:rsid w:val="00F53FE2"/>
    <w:rsid w:val="00F54D27"/>
    <w:rsid w:val="00F55F15"/>
    <w:rsid w:val="00F56A6F"/>
    <w:rsid w:val="00F575FF"/>
    <w:rsid w:val="00F618EF"/>
    <w:rsid w:val="00F65582"/>
    <w:rsid w:val="00F6572F"/>
    <w:rsid w:val="00F65953"/>
    <w:rsid w:val="00F66DCC"/>
    <w:rsid w:val="00F66E75"/>
    <w:rsid w:val="00F73BE3"/>
    <w:rsid w:val="00F754EA"/>
    <w:rsid w:val="00F77EB0"/>
    <w:rsid w:val="00F80288"/>
    <w:rsid w:val="00F87CDD"/>
    <w:rsid w:val="00F92801"/>
    <w:rsid w:val="00F933F0"/>
    <w:rsid w:val="00F937A3"/>
    <w:rsid w:val="00F93F5A"/>
    <w:rsid w:val="00F9433F"/>
    <w:rsid w:val="00F943E0"/>
    <w:rsid w:val="00F94715"/>
    <w:rsid w:val="00F95170"/>
    <w:rsid w:val="00F96A3D"/>
    <w:rsid w:val="00FA0234"/>
    <w:rsid w:val="00FA0510"/>
    <w:rsid w:val="00FA2749"/>
    <w:rsid w:val="00FA4718"/>
    <w:rsid w:val="00FA4A18"/>
    <w:rsid w:val="00FA5848"/>
    <w:rsid w:val="00FA63E5"/>
    <w:rsid w:val="00FA6421"/>
    <w:rsid w:val="00FA7F3D"/>
    <w:rsid w:val="00FB0565"/>
    <w:rsid w:val="00FB38D8"/>
    <w:rsid w:val="00FB3FCA"/>
    <w:rsid w:val="00FC051F"/>
    <w:rsid w:val="00FC06FF"/>
    <w:rsid w:val="00FC4D4A"/>
    <w:rsid w:val="00FC4E8B"/>
    <w:rsid w:val="00FC5AB5"/>
    <w:rsid w:val="00FC5BD8"/>
    <w:rsid w:val="00FC61A6"/>
    <w:rsid w:val="00FC69B4"/>
    <w:rsid w:val="00FC70AD"/>
    <w:rsid w:val="00FC7610"/>
    <w:rsid w:val="00FD0694"/>
    <w:rsid w:val="00FD0B57"/>
    <w:rsid w:val="00FD1A46"/>
    <w:rsid w:val="00FD25BE"/>
    <w:rsid w:val="00FD2E70"/>
    <w:rsid w:val="00FD4B08"/>
    <w:rsid w:val="00FD5F56"/>
    <w:rsid w:val="00FD7414"/>
    <w:rsid w:val="00FD7AA7"/>
    <w:rsid w:val="00FE1F3C"/>
    <w:rsid w:val="00FE206A"/>
    <w:rsid w:val="00FE312C"/>
    <w:rsid w:val="00FE414B"/>
    <w:rsid w:val="00FF1FCB"/>
    <w:rsid w:val="00FF52D4"/>
    <w:rsid w:val="00FF6AA4"/>
    <w:rsid w:val="00FF6B09"/>
    <w:rsid w:val="00FF7D00"/>
    <w:rsid w:val="0139BAE5"/>
    <w:rsid w:val="02322E1C"/>
    <w:rsid w:val="0294B4E4"/>
    <w:rsid w:val="078F289D"/>
    <w:rsid w:val="078FD40C"/>
    <w:rsid w:val="0876B14B"/>
    <w:rsid w:val="0A7271F8"/>
    <w:rsid w:val="0B62D054"/>
    <w:rsid w:val="0B93B26A"/>
    <w:rsid w:val="0BAE520D"/>
    <w:rsid w:val="0D66829C"/>
    <w:rsid w:val="0FE49A4F"/>
    <w:rsid w:val="12D286B3"/>
    <w:rsid w:val="136DE239"/>
    <w:rsid w:val="13E55893"/>
    <w:rsid w:val="14192D38"/>
    <w:rsid w:val="146E5714"/>
    <w:rsid w:val="1513E4AF"/>
    <w:rsid w:val="153D1406"/>
    <w:rsid w:val="16F947A5"/>
    <w:rsid w:val="1B3590C6"/>
    <w:rsid w:val="1B3A9A29"/>
    <w:rsid w:val="1CFB9C22"/>
    <w:rsid w:val="1D796E95"/>
    <w:rsid w:val="1DF0CFC6"/>
    <w:rsid w:val="1F92C3A0"/>
    <w:rsid w:val="1FA01A9E"/>
    <w:rsid w:val="212B3785"/>
    <w:rsid w:val="22D76FA6"/>
    <w:rsid w:val="24CD5F32"/>
    <w:rsid w:val="274B79CE"/>
    <w:rsid w:val="27FAEB71"/>
    <w:rsid w:val="28AFDE93"/>
    <w:rsid w:val="28C21FC5"/>
    <w:rsid w:val="292D88CD"/>
    <w:rsid w:val="298D0EAD"/>
    <w:rsid w:val="2A480386"/>
    <w:rsid w:val="2C26F062"/>
    <w:rsid w:val="2D281DF3"/>
    <w:rsid w:val="2E36A3AE"/>
    <w:rsid w:val="2F00FF8C"/>
    <w:rsid w:val="2F05F7BA"/>
    <w:rsid w:val="2F28B629"/>
    <w:rsid w:val="2FF4C27F"/>
    <w:rsid w:val="31CB7986"/>
    <w:rsid w:val="32DC5899"/>
    <w:rsid w:val="33458B9E"/>
    <w:rsid w:val="33807B3D"/>
    <w:rsid w:val="345B9C06"/>
    <w:rsid w:val="3745183F"/>
    <w:rsid w:val="3764E5AB"/>
    <w:rsid w:val="39B4CD22"/>
    <w:rsid w:val="3B377526"/>
    <w:rsid w:val="3B946582"/>
    <w:rsid w:val="3C773610"/>
    <w:rsid w:val="3D977268"/>
    <w:rsid w:val="4200BB26"/>
    <w:rsid w:val="427FAB80"/>
    <w:rsid w:val="430916C8"/>
    <w:rsid w:val="4573BC3B"/>
    <w:rsid w:val="45F7EE5D"/>
    <w:rsid w:val="472F1AEF"/>
    <w:rsid w:val="47A03079"/>
    <w:rsid w:val="482F208B"/>
    <w:rsid w:val="48B9B079"/>
    <w:rsid w:val="49145683"/>
    <w:rsid w:val="498C5D89"/>
    <w:rsid w:val="49F5908E"/>
    <w:rsid w:val="4A5580DA"/>
    <w:rsid w:val="4D8294BB"/>
    <w:rsid w:val="4DD53EBE"/>
    <w:rsid w:val="5014C76A"/>
    <w:rsid w:val="50210A13"/>
    <w:rsid w:val="510CDF80"/>
    <w:rsid w:val="51976F6E"/>
    <w:rsid w:val="542E08A4"/>
    <w:rsid w:val="5527085E"/>
    <w:rsid w:val="552F3C8A"/>
    <w:rsid w:val="55B8A7D2"/>
    <w:rsid w:val="566AE091"/>
    <w:rsid w:val="57DE696B"/>
    <w:rsid w:val="58546273"/>
    <w:rsid w:val="58CFD443"/>
    <w:rsid w:val="591FDEEB"/>
    <w:rsid w:val="5AA286EF"/>
    <w:rsid w:val="5B463F3A"/>
    <w:rsid w:val="5CE20F9B"/>
    <w:rsid w:val="5DA34566"/>
    <w:rsid w:val="5ECDEAA4"/>
    <w:rsid w:val="60AD1E5D"/>
    <w:rsid w:val="61E7277C"/>
    <w:rsid w:val="62B5865A"/>
    <w:rsid w:val="632D38E7"/>
    <w:rsid w:val="65565485"/>
    <w:rsid w:val="675392B6"/>
    <w:rsid w:val="69B8A51D"/>
    <w:rsid w:val="6AA76FE2"/>
    <w:rsid w:val="6C0ADE42"/>
    <w:rsid w:val="6C434043"/>
    <w:rsid w:val="6D820B30"/>
    <w:rsid w:val="6E34137A"/>
    <w:rsid w:val="6E5953F1"/>
    <w:rsid w:val="716BB43C"/>
    <w:rsid w:val="72C5FAD5"/>
    <w:rsid w:val="734E4C8C"/>
    <w:rsid w:val="7503454A"/>
    <w:rsid w:val="7520A187"/>
    <w:rsid w:val="772302FE"/>
    <w:rsid w:val="780D1E41"/>
    <w:rsid w:val="7821BDAF"/>
    <w:rsid w:val="783AE60C"/>
    <w:rsid w:val="7AD6BC09"/>
    <w:rsid w:val="7CCD4956"/>
    <w:rsid w:val="7D4A4B1A"/>
    <w:rsid w:val="7D940CCE"/>
    <w:rsid w:val="7ECFCF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C88AACF-7D51-4EB1-A329-A81E0687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D5"/>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034D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7034D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8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26225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497525">
      <w:bodyDiv w:val="1"/>
      <w:marLeft w:val="0"/>
      <w:marRight w:val="0"/>
      <w:marTop w:val="0"/>
      <w:marBottom w:val="0"/>
      <w:divBdr>
        <w:top w:val="none" w:sz="0" w:space="0" w:color="auto"/>
        <w:left w:val="none" w:sz="0" w:space="0" w:color="auto"/>
        <w:bottom w:val="none" w:sz="0" w:space="0" w:color="auto"/>
        <w:right w:val="none" w:sz="0" w:space="0" w:color="auto"/>
      </w:divBdr>
    </w:div>
    <w:div w:id="769358004">
      <w:bodyDiv w:val="1"/>
      <w:marLeft w:val="0"/>
      <w:marRight w:val="0"/>
      <w:marTop w:val="0"/>
      <w:marBottom w:val="0"/>
      <w:divBdr>
        <w:top w:val="none" w:sz="0" w:space="0" w:color="auto"/>
        <w:left w:val="none" w:sz="0" w:space="0" w:color="auto"/>
        <w:bottom w:val="none" w:sz="0" w:space="0" w:color="auto"/>
        <w:right w:val="none" w:sz="0" w:space="0" w:color="auto"/>
      </w:divBdr>
    </w:div>
    <w:div w:id="7890535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42210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182814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13864">
      <w:bodyDiv w:val="1"/>
      <w:marLeft w:val="0"/>
      <w:marRight w:val="0"/>
      <w:marTop w:val="0"/>
      <w:marBottom w:val="0"/>
      <w:divBdr>
        <w:top w:val="none" w:sz="0" w:space="0" w:color="auto"/>
        <w:left w:val="none" w:sz="0" w:space="0" w:color="auto"/>
        <w:bottom w:val="none" w:sz="0" w:space="0" w:color="auto"/>
        <w:right w:val="none" w:sz="0" w:space="0" w:color="auto"/>
      </w:divBdr>
    </w:div>
    <w:div w:id="1579906111">
      <w:bodyDiv w:val="1"/>
      <w:marLeft w:val="0"/>
      <w:marRight w:val="0"/>
      <w:marTop w:val="0"/>
      <w:marBottom w:val="0"/>
      <w:divBdr>
        <w:top w:val="none" w:sz="0" w:space="0" w:color="auto"/>
        <w:left w:val="none" w:sz="0" w:space="0" w:color="auto"/>
        <w:bottom w:val="none" w:sz="0" w:space="0" w:color="auto"/>
        <w:right w:val="none" w:sz="0" w:space="0" w:color="auto"/>
      </w:divBdr>
    </w:div>
    <w:div w:id="1586380978">
      <w:bodyDiv w:val="1"/>
      <w:marLeft w:val="0"/>
      <w:marRight w:val="0"/>
      <w:marTop w:val="0"/>
      <w:marBottom w:val="0"/>
      <w:divBdr>
        <w:top w:val="none" w:sz="0" w:space="0" w:color="auto"/>
        <w:left w:val="none" w:sz="0" w:space="0" w:color="auto"/>
        <w:bottom w:val="none" w:sz="0" w:space="0" w:color="auto"/>
        <w:right w:val="none" w:sz="0" w:space="0" w:color="auto"/>
      </w:divBdr>
      <w:divsChild>
        <w:div w:id="140276616">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Inbox/Drafts/%5B98e%5D%5B236%5D%20NR_HST_FR2_enh_RR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5AIRPNAIUNRU-1328258698-1933</_dlc_DocId>
    <_dlc_DocIdUrl xmlns="71c5aaf6-e6ce-465b-b873-5148d2a4c105">
      <Url>https://nokia.sharepoint.com/sites/c5g/5gradio/_layouts/15/DocIdRedir.aspx?ID=5AIRPNAIUNRU-1328258698-1933</Url>
      <Description>5AIRPNAIUNRU-1328258698-1933</Description>
    </_dlc_DocIdUrl>
    <SharedWithUsers xmlns="3b34c8f0-1ef5-4d1e-bb66-517ce7fe7356">
      <UserInfo>
        <DisplayName>Dalsgaard, Lars (Nokia - FI/Oulu)</DisplayName>
        <AccountId>238</AccountId>
        <AccountType/>
      </UserInfo>
      <UserInfo>
        <DisplayName>Dimnik, Riikka (Nokia - FI/Espoo)</DisplayName>
        <AccountId>323</AccountId>
        <AccountType/>
      </UserInfo>
      <UserInfo>
        <DisplayName>Mueller, Axel (Nokia - FR/Paris-Saclay)</DisplayName>
        <AccountId>8103</AccountId>
        <AccountType/>
      </UserInfo>
    </SharedWithUsers>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7084-10E3-4220-AAE0-3205D9FD818D}">
  <ds:schemaRefs>
    <ds:schemaRef ds:uri="Microsoft.SharePoint.Taxonomy.ContentTypeSync"/>
  </ds:schemaRefs>
</ds:datastoreItem>
</file>

<file path=customXml/itemProps2.xml><?xml version="1.0" encoding="utf-8"?>
<ds:datastoreItem xmlns:ds="http://schemas.openxmlformats.org/officeDocument/2006/customXml" ds:itemID="{5C699180-DFC6-42F4-8D3C-7E5D05B2F0CC}">
  <ds:schemaRefs>
    <ds:schemaRef ds:uri="http://schemas.microsoft.com/sharepoint/events"/>
  </ds:schemaRefs>
</ds:datastoreItem>
</file>

<file path=customXml/itemProps3.xml><?xml version="1.0" encoding="utf-8"?>
<ds:datastoreItem xmlns:ds="http://schemas.openxmlformats.org/officeDocument/2006/customXml" ds:itemID="{D20E3B2B-2923-423A-9A7D-A2BB03A37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C15E5-2FF8-4832-B1F8-A3F190A7DD1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54B42B9-8596-428F-8909-693511BB4F1E}">
  <ds:schemaRefs>
    <ds:schemaRef ds:uri="http://schemas.microsoft.com/sharepoint/v3/contenttype/forms"/>
  </ds:schemaRefs>
</ds:datastoreItem>
</file>

<file path=customXml/itemProps6.xml><?xml version="1.0" encoding="utf-8"?>
<ds:datastoreItem xmlns:ds="http://schemas.openxmlformats.org/officeDocument/2006/customXml" ds:itemID="{AB90B09C-F96C-4A87-875C-F96630C5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43</Pages>
  <Words>13846</Words>
  <Characters>78928</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Dimnik, Riikka (Nokia - FI/Espoo)</cp:lastModifiedBy>
  <cp:revision>3</cp:revision>
  <cp:lastPrinted>2019-04-25T21:09:00Z</cp:lastPrinted>
  <dcterms:created xsi:type="dcterms:W3CDTF">2021-02-01T18:57:00Z</dcterms:created>
  <dcterms:modified xsi:type="dcterms:W3CDTF">2021-02-01T19:03:00Z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7e51dd23-0023-4b70-b82b-ed5016e93524</vt:lpwstr>
  </property>
  <property fmtid="{D5CDD505-2E9C-101B-9397-08002B2CF9AE}" pid="15" name="MSIP_Label_46cc7c65-2b09-40ab-abef-d10548338a3b_Enabled">
    <vt:lpwstr>False</vt:lpwstr>
  </property>
  <property fmtid="{D5CDD505-2E9C-101B-9397-08002B2CF9AE}" pid="16" name="MSIP_Label_46cc7c65-2b09-40ab-abef-d10548338a3b_SiteId">
    <vt:lpwstr>5d471751-9675-428d-917b-70f44f9630b0</vt:lpwstr>
  </property>
  <property fmtid="{D5CDD505-2E9C-101B-9397-08002B2CF9AE}" pid="17" name="MSIP_Label_46cc7c65-2b09-40ab-abef-d10548338a3b_Owner">
    <vt:lpwstr>dmitry.a.petrov@nokia-bell-labs.com</vt:lpwstr>
  </property>
  <property fmtid="{D5CDD505-2E9C-101B-9397-08002B2CF9AE}" pid="18" name="MSIP_Label_46cc7c65-2b09-40ab-abef-d10548338a3b_SetDate">
    <vt:lpwstr>2021-01-29T14:11:48.0517558Z</vt:lpwstr>
  </property>
  <property fmtid="{D5CDD505-2E9C-101B-9397-08002B2CF9AE}" pid="19" name="MSIP_Label_46cc7c65-2b09-40ab-abef-d10548338a3b_Name">
    <vt:lpwstr>Nokia internal use</vt:lpwstr>
  </property>
  <property fmtid="{D5CDD505-2E9C-101B-9397-08002B2CF9AE}" pid="20" name="MSIP_Label_46cc7c65-2b09-40ab-abef-d10548338a3b_Application">
    <vt:lpwstr>Microsoft Azure Information Protection</vt:lpwstr>
  </property>
  <property fmtid="{D5CDD505-2E9C-101B-9397-08002B2CF9AE}" pid="21" name="MSIP_Label_46cc7c65-2b09-40ab-abef-d10548338a3b_ActionId">
    <vt:lpwstr>409b0e09-b59f-4aae-85fc-592dd50c1a84</vt:lpwstr>
  </property>
  <property fmtid="{D5CDD505-2E9C-101B-9397-08002B2CF9AE}" pid="22" name="MSIP_Label_46cc7c65-2b09-40ab-abef-d10548338a3b_Extended_MSFT_Method">
    <vt:lpwstr>Manual</vt:lpwstr>
  </property>
</Properties>
</file>