
<file path=[Content_Types].xml><?xml version="1.0" encoding="utf-8"?>
<Types xmlns="http://schemas.openxmlformats.org/package/2006/content-types">
  <Default Extension="bin" ContentType="application/vnd.ms-word.attachedToolbar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60E9" w:rsidRDefault="00457BBF">
      <w:pPr>
        <w:spacing w:after="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#98-e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R4-200XXXX</w:t>
      </w:r>
    </w:p>
    <w:p w:rsidR="006A60E9" w:rsidRDefault="00457BBF">
      <w:pPr>
        <w:spacing w:after="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Electronic Meeting, Jan 25– Feb 5, 2021</w:t>
      </w:r>
    </w:p>
    <w:p w:rsidR="006A60E9" w:rsidRDefault="006A60E9">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MS Mincho" w:hAnsi="Arial" w:cs="Arial"/>
          <w:b/>
          <w:color w:val="000000"/>
          <w:sz w:val="22"/>
          <w:lang w:val="pt-BR"/>
        </w:rPr>
      </w:pPr>
    </w:p>
    <w:p w:rsidR="006A60E9" w:rsidRDefault="00457BB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MS Mincho" w:hAnsi="Arial" w:cs="Arial"/>
          <w:b/>
          <w:color w:val="000000"/>
          <w:sz w:val="22"/>
          <w:lang w:val="pt-BR"/>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rPr>
        <w:tab/>
      </w:r>
      <w:r>
        <w:rPr>
          <w:rFonts w:ascii="Arial" w:eastAsia="MS Mincho" w:hAnsi="Arial" w:cs="Arial"/>
          <w:bCs/>
          <w:color w:val="000000"/>
          <w:sz w:val="22"/>
          <w:lang w:val="pt-BR"/>
        </w:rPr>
        <w:t>11.5.2.1 &amp; 11.5.2.3</w:t>
      </w:r>
    </w:p>
    <w:p w:rsidR="006A60E9" w:rsidRDefault="00457BBF">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(Intel Corporation)</w:t>
      </w:r>
    </w:p>
    <w:p w:rsidR="006A60E9" w:rsidRDefault="00457BBF">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[98e</w:t>
      </w:r>
      <w:proofErr w:type="gramStart"/>
      <w:r>
        <w:rPr>
          <w:rFonts w:ascii="Arial" w:eastAsiaTheme="minorEastAsia" w:hAnsi="Arial" w:cs="Arial"/>
          <w:color w:val="000000"/>
          <w:sz w:val="22"/>
          <w:lang w:eastAsia="zh-CN"/>
        </w:rPr>
        <w:t>][</w:t>
      </w:r>
      <w:proofErr w:type="gramEnd"/>
      <w:r>
        <w:rPr>
          <w:rFonts w:ascii="Arial" w:eastAsiaTheme="minorEastAsia" w:hAnsi="Arial" w:cs="Arial"/>
          <w:color w:val="000000"/>
          <w:sz w:val="22"/>
          <w:lang w:eastAsia="zh-CN"/>
        </w:rPr>
        <w:t>234] NR_MG_Part_2</w:t>
      </w:r>
    </w:p>
    <w:p w:rsidR="006A60E9" w:rsidRDefault="00457BBF">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rsidR="006A60E9" w:rsidRDefault="00457BBF">
      <w:pPr>
        <w:pStyle w:val="10"/>
        <w:rPr>
          <w:rFonts w:eastAsiaTheme="minorEastAsia"/>
          <w:lang w:eastAsia="zh-CN"/>
        </w:rPr>
      </w:pPr>
      <w:r>
        <w:rPr>
          <w:rFonts w:hint="eastAsia"/>
          <w:lang w:eastAsia="ja-JP"/>
        </w:rPr>
        <w:t>Introduction</w:t>
      </w:r>
    </w:p>
    <w:p w:rsidR="006A60E9" w:rsidRDefault="00457BBF">
      <w:pPr>
        <w:rPr>
          <w:iCs/>
          <w:lang w:eastAsia="zh-CN"/>
        </w:rPr>
      </w:pPr>
      <w:r>
        <w:rPr>
          <w:iCs/>
          <w:lang w:eastAsia="zh-CN"/>
        </w:rPr>
        <w:t>The scope of this email discussion is UE RRM requirements for NR positioning from the following agenda items:</w:t>
      </w:r>
    </w:p>
    <w:p w:rsidR="006A60E9" w:rsidRDefault="00457BBF">
      <w:pPr>
        <w:pStyle w:val="afc"/>
        <w:numPr>
          <w:ilvl w:val="0"/>
          <w:numId w:val="6"/>
        </w:numPr>
        <w:ind w:firstLineChars="0"/>
        <w:rPr>
          <w:iCs/>
          <w:lang w:eastAsia="zh-CN"/>
        </w:rPr>
      </w:pPr>
      <w:r>
        <w:rPr>
          <w:iCs/>
          <w:lang w:eastAsia="zh-CN"/>
        </w:rPr>
        <w:t>AI 11.5.2.1 Pre-configured MG pattern</w:t>
      </w:r>
    </w:p>
    <w:p w:rsidR="006A60E9" w:rsidRDefault="00457BBF">
      <w:pPr>
        <w:pStyle w:val="afc"/>
        <w:numPr>
          <w:ilvl w:val="0"/>
          <w:numId w:val="6"/>
        </w:numPr>
        <w:ind w:firstLineChars="0"/>
        <w:rPr>
          <w:iCs/>
          <w:lang w:eastAsia="zh-CN"/>
        </w:rPr>
      </w:pPr>
      <w:r>
        <w:rPr>
          <w:iCs/>
          <w:lang w:eastAsia="zh-CN"/>
        </w:rPr>
        <w:t>AI 11.5.2.3 Network Controlled Small Gap</w:t>
      </w:r>
    </w:p>
    <w:p w:rsidR="006A60E9" w:rsidRDefault="00457BBF">
      <w:pPr>
        <w:rPr>
          <w:iCs/>
          <w:lang w:eastAsia="zh-CN"/>
        </w:rPr>
      </w:pPr>
      <w:r>
        <w:rPr>
          <w:iCs/>
          <w:lang w:eastAsia="zh-CN"/>
        </w:rPr>
        <w:t>In providing comments, companies are encouraged to:</w:t>
      </w:r>
    </w:p>
    <w:p w:rsidR="006A60E9" w:rsidRDefault="00457BBF">
      <w:pPr>
        <w:pStyle w:val="afc"/>
        <w:numPr>
          <w:ilvl w:val="0"/>
          <w:numId w:val="6"/>
        </w:numPr>
        <w:ind w:firstLineChars="0"/>
        <w:rPr>
          <w:iCs/>
          <w:lang w:eastAsia="zh-CN"/>
        </w:rPr>
      </w:pPr>
      <w:r>
        <w:rPr>
          <w:iCs/>
          <w:lang w:eastAsia="zh-CN"/>
        </w:rPr>
        <w:t>Be</w:t>
      </w:r>
      <w:r>
        <w:rPr>
          <w:iCs/>
          <w:lang w:eastAsia="zh-CN"/>
        </w:rPr>
        <w:t xml:space="preserve"> concise</w:t>
      </w:r>
    </w:p>
    <w:p w:rsidR="006A60E9" w:rsidRDefault="00457BBF">
      <w:pPr>
        <w:pStyle w:val="afc"/>
        <w:numPr>
          <w:ilvl w:val="0"/>
          <w:numId w:val="6"/>
        </w:numPr>
        <w:ind w:firstLineChars="0"/>
        <w:rPr>
          <w:iCs/>
          <w:lang w:eastAsia="zh-CN"/>
        </w:rPr>
      </w:pPr>
      <w:r>
        <w:rPr>
          <w:iCs/>
          <w:lang w:eastAsia="zh-CN"/>
        </w:rPr>
        <w:t xml:space="preserve">Provide comments on all topics/sub-topics of interest </w:t>
      </w:r>
    </w:p>
    <w:p w:rsidR="006A60E9" w:rsidRDefault="00457BBF">
      <w:pPr>
        <w:pStyle w:val="afc"/>
        <w:numPr>
          <w:ilvl w:val="0"/>
          <w:numId w:val="6"/>
        </w:numPr>
        <w:ind w:firstLineChars="0"/>
        <w:rPr>
          <w:iCs/>
          <w:lang w:eastAsia="zh-CN"/>
        </w:rPr>
      </w:pPr>
      <w:r>
        <w:rPr>
          <w:iCs/>
          <w:lang w:eastAsia="zh-CN"/>
        </w:rPr>
        <w:t>Ensure that comments are inserted in the latest version of the document by checking the folder before uploading</w:t>
      </w:r>
    </w:p>
    <w:p w:rsidR="006A60E9" w:rsidRDefault="00457BBF">
      <w:pPr>
        <w:pStyle w:val="afc"/>
        <w:numPr>
          <w:ilvl w:val="0"/>
          <w:numId w:val="6"/>
        </w:numPr>
        <w:ind w:firstLineChars="0"/>
        <w:rPr>
          <w:iCs/>
          <w:lang w:eastAsia="zh-CN"/>
        </w:rPr>
      </w:pPr>
      <w:r>
        <w:rPr>
          <w:iCs/>
          <w:lang w:eastAsia="zh-CN"/>
        </w:rPr>
        <w:t>Use “Track changes” to help identify added comments/changes</w:t>
      </w:r>
    </w:p>
    <w:p w:rsidR="006A60E9" w:rsidRDefault="00457BBF">
      <w:pPr>
        <w:pStyle w:val="10"/>
        <w:rPr>
          <w:lang w:val="en-US" w:eastAsia="ja-JP"/>
        </w:rPr>
      </w:pPr>
      <w:r>
        <w:rPr>
          <w:lang w:val="en-US" w:eastAsia="ja-JP"/>
        </w:rPr>
        <w:t>Topic #1: Pre-config</w:t>
      </w:r>
      <w:r>
        <w:rPr>
          <w:lang w:val="en-US" w:eastAsia="ja-JP"/>
        </w:rPr>
        <w:t>ured MG pattern(s)</w:t>
      </w:r>
    </w:p>
    <w:p w:rsidR="006A60E9" w:rsidRDefault="00457BBF">
      <w:pPr>
        <w:pStyle w:val="2"/>
      </w:pPr>
      <w:r>
        <w:rPr>
          <w:rFonts w:hint="eastAsia"/>
        </w:rPr>
        <w:t>Companies</w:t>
      </w:r>
      <w:r>
        <w:t>’ contributions summary</w:t>
      </w:r>
    </w:p>
    <w:tbl>
      <w:tblPr>
        <w:tblStyle w:val="af9"/>
        <w:tblW w:w="9350" w:type="dxa"/>
        <w:tblLayout w:type="fixed"/>
        <w:tblLook w:val="04A0" w:firstRow="1" w:lastRow="0" w:firstColumn="1" w:lastColumn="0" w:noHBand="0" w:noVBand="1"/>
      </w:tblPr>
      <w:tblGrid>
        <w:gridCol w:w="1590"/>
        <w:gridCol w:w="1411"/>
        <w:gridCol w:w="6349"/>
      </w:tblGrid>
      <w:tr w:rsidR="006A60E9">
        <w:trPr>
          <w:trHeight w:val="468"/>
        </w:trPr>
        <w:tc>
          <w:tcPr>
            <w:tcW w:w="1590" w:type="dxa"/>
            <w:vAlign w:val="center"/>
          </w:tcPr>
          <w:p w:rsidR="006A60E9" w:rsidRDefault="00457BBF">
            <w:pPr>
              <w:spacing w:after="120" w:line="240" w:lineRule="auto"/>
              <w:rPr>
                <w:rFonts w:eastAsia="Yu Mincho"/>
                <w:b/>
                <w:bCs/>
              </w:rPr>
            </w:pPr>
            <w:r>
              <w:rPr>
                <w:rFonts w:eastAsia="Yu Mincho"/>
                <w:b/>
                <w:bCs/>
              </w:rPr>
              <w:t>T-doc number</w:t>
            </w:r>
          </w:p>
        </w:tc>
        <w:tc>
          <w:tcPr>
            <w:tcW w:w="1411" w:type="dxa"/>
            <w:vAlign w:val="center"/>
          </w:tcPr>
          <w:p w:rsidR="006A60E9" w:rsidRDefault="00457BBF">
            <w:pPr>
              <w:spacing w:after="120" w:line="240" w:lineRule="auto"/>
              <w:rPr>
                <w:rFonts w:eastAsia="Yu Mincho"/>
                <w:b/>
                <w:bCs/>
              </w:rPr>
            </w:pPr>
            <w:r>
              <w:rPr>
                <w:rFonts w:eastAsia="Yu Mincho"/>
                <w:b/>
                <w:bCs/>
              </w:rPr>
              <w:t>Company</w:t>
            </w:r>
          </w:p>
        </w:tc>
        <w:tc>
          <w:tcPr>
            <w:tcW w:w="6349" w:type="dxa"/>
            <w:vAlign w:val="center"/>
          </w:tcPr>
          <w:p w:rsidR="006A60E9" w:rsidRDefault="00457BBF">
            <w:pPr>
              <w:spacing w:after="120" w:line="240" w:lineRule="auto"/>
              <w:rPr>
                <w:rFonts w:eastAsia="Yu Mincho"/>
                <w:b/>
                <w:bCs/>
              </w:rPr>
            </w:pPr>
            <w:r>
              <w:rPr>
                <w:rFonts w:eastAsia="Yu Mincho"/>
                <w:b/>
                <w:bCs/>
              </w:rPr>
              <w:t>Proposals / Observations</w:t>
            </w:r>
          </w:p>
        </w:tc>
      </w:tr>
      <w:tr w:rsidR="006A60E9">
        <w:trPr>
          <w:trHeight w:val="468"/>
        </w:trPr>
        <w:tc>
          <w:tcPr>
            <w:tcW w:w="1590" w:type="dxa"/>
          </w:tcPr>
          <w:p w:rsidR="006A60E9" w:rsidRDefault="00457BBF">
            <w:pPr>
              <w:spacing w:after="120" w:line="240" w:lineRule="auto"/>
              <w:rPr>
                <w:rFonts w:eastAsia="Yu Mincho"/>
              </w:rPr>
            </w:pPr>
            <w:hyperlink r:id="rId14" w:history="1">
              <w:r>
                <w:rPr>
                  <w:rStyle w:val="af6"/>
                  <w:rFonts w:eastAsia="Yu Mincho"/>
                  <w:b/>
                  <w:bCs/>
                </w:rPr>
                <w:t>R4-2100221</w:t>
              </w:r>
            </w:hyperlink>
          </w:p>
        </w:tc>
        <w:tc>
          <w:tcPr>
            <w:tcW w:w="1411" w:type="dxa"/>
          </w:tcPr>
          <w:p w:rsidR="006A60E9" w:rsidRDefault="00457BBF">
            <w:pPr>
              <w:spacing w:after="120" w:line="240" w:lineRule="auto"/>
              <w:rPr>
                <w:rFonts w:eastAsia="Yu Mincho"/>
              </w:rPr>
            </w:pPr>
            <w:r>
              <w:rPr>
                <w:rFonts w:eastAsia="Yu Mincho"/>
              </w:rPr>
              <w:t>Apple</w:t>
            </w:r>
          </w:p>
        </w:tc>
        <w:tc>
          <w:tcPr>
            <w:tcW w:w="6349" w:type="dxa"/>
          </w:tcPr>
          <w:p w:rsidR="006A60E9" w:rsidRDefault="00457BBF">
            <w:pPr>
              <w:spacing w:after="120" w:line="240" w:lineRule="auto"/>
              <w:jc w:val="both"/>
              <w:rPr>
                <w:rFonts w:eastAsia="Yu Mincho"/>
                <w:b/>
                <w:bCs/>
                <w:lang w:val="en-US" w:eastAsia="zh-CN"/>
              </w:rPr>
            </w:pPr>
            <w:r>
              <w:rPr>
                <w:rFonts w:eastAsia="Yu Mincho"/>
                <w:b/>
                <w:bCs/>
                <w:lang w:val="en-US" w:eastAsia="zh-CN"/>
              </w:rPr>
              <w:fldChar w:fldCharType="begin"/>
            </w:r>
            <w:r w:rsidRPr="008672BD">
              <w:rPr>
                <w:rFonts w:eastAsia="Yu Mincho"/>
                <w:b/>
                <w:bCs/>
                <w:lang w:val="en-US" w:eastAsia="zh-CN"/>
                <w:rPrChange w:id="0" w:author="CATT" w:date="2021-01-27T22:14:00Z">
                  <w:rPr>
                    <w:rFonts w:eastAsia="Yu Mincho"/>
                    <w:b/>
                    <w:bCs/>
                    <w:lang w:val="zh-CN" w:eastAsia="zh-CN"/>
                  </w:rPr>
                </w:rPrChange>
              </w:rPr>
              <w:instrText xml:space="preserve"> REF _Ref60224051 \h </w:instrText>
            </w:r>
            <w:r>
              <w:rPr>
                <w:rFonts w:eastAsia="Yu Mincho"/>
                <w:b/>
                <w:bCs/>
                <w:lang w:val="en-US" w:eastAsia="zh-CN"/>
              </w:rPr>
              <w:instrText xml:space="preserve"> \* MERGEFORMAT </w:instrText>
            </w:r>
            <w:r>
              <w:rPr>
                <w:rFonts w:eastAsia="Yu Mincho"/>
                <w:b/>
                <w:bCs/>
                <w:lang w:val="en-US" w:eastAsia="zh-CN"/>
              </w:rPr>
            </w:r>
            <w:r>
              <w:rPr>
                <w:rFonts w:eastAsia="Yu Mincho"/>
                <w:b/>
                <w:bCs/>
                <w:lang w:val="en-US" w:eastAsia="zh-CN"/>
              </w:rPr>
              <w:fldChar w:fldCharType="separate"/>
            </w:r>
            <w:r>
              <w:rPr>
                <w:rFonts w:eastAsia="Yu Mincho"/>
                <w:b/>
                <w:bCs/>
              </w:rPr>
              <w:t xml:space="preserve">Proposal 1: different MG pattern can be preconfigured for different </w:t>
            </w:r>
            <w:r>
              <w:rPr>
                <w:rFonts w:eastAsia="Yu Mincho"/>
                <w:b/>
                <w:bCs/>
                <w:lang w:eastAsia="zh-CN"/>
              </w:rPr>
              <w:t>BWP</w:t>
            </w:r>
            <w:r>
              <w:rPr>
                <w:rFonts w:eastAsia="Yu Mincho"/>
                <w:b/>
                <w:bCs/>
                <w:lang w:val="en-US" w:eastAsia="zh-CN"/>
              </w:rPr>
              <w:t>.</w:t>
            </w:r>
            <w:r>
              <w:rPr>
                <w:rFonts w:eastAsia="Yu Mincho"/>
                <w:b/>
                <w:bCs/>
                <w:lang w:val="en-US" w:eastAsia="zh-CN"/>
              </w:rPr>
              <w:fldChar w:fldCharType="end"/>
            </w:r>
          </w:p>
          <w:p w:rsidR="006A60E9" w:rsidRDefault="00457BBF">
            <w:pPr>
              <w:spacing w:after="120" w:line="240" w:lineRule="auto"/>
              <w:jc w:val="both"/>
              <w:rPr>
                <w:rFonts w:eastAsia="Yu Mincho"/>
                <w:b/>
                <w:bCs/>
                <w:lang w:val="en-US" w:eastAsia="zh-CN"/>
              </w:rPr>
            </w:pPr>
            <w:r>
              <w:rPr>
                <w:rFonts w:eastAsia="Yu Mincho"/>
                <w:b/>
                <w:bCs/>
                <w:lang w:val="en-US" w:eastAsia="zh-CN"/>
              </w:rPr>
              <w:fldChar w:fldCharType="begin"/>
            </w:r>
            <w:r w:rsidRPr="008672BD">
              <w:rPr>
                <w:rFonts w:eastAsia="Yu Mincho"/>
                <w:b/>
                <w:bCs/>
                <w:lang w:val="en-US" w:eastAsia="zh-CN"/>
                <w:rPrChange w:id="1" w:author="CATT" w:date="2021-01-27T22:14:00Z">
                  <w:rPr>
                    <w:rFonts w:eastAsia="Yu Mincho"/>
                    <w:b/>
                    <w:bCs/>
                    <w:lang w:val="zh-CN" w:eastAsia="zh-CN"/>
                  </w:rPr>
                </w:rPrChange>
              </w:rPr>
              <w:instrText xml:space="preserve"> REF _Ref60224057 \h </w:instrText>
            </w:r>
            <w:r>
              <w:rPr>
                <w:rFonts w:eastAsia="Yu Mincho"/>
                <w:b/>
                <w:bCs/>
                <w:lang w:val="en-US" w:eastAsia="zh-CN"/>
              </w:rPr>
              <w:instrText xml:space="preserve"> \* MERGEFORMAT </w:instrText>
            </w:r>
            <w:r>
              <w:rPr>
                <w:rFonts w:eastAsia="Yu Mincho"/>
                <w:b/>
                <w:bCs/>
                <w:lang w:val="en-US" w:eastAsia="zh-CN"/>
              </w:rPr>
            </w:r>
            <w:r>
              <w:rPr>
                <w:rFonts w:eastAsia="Yu Mincho"/>
                <w:b/>
                <w:bCs/>
                <w:lang w:val="en-US" w:eastAsia="zh-CN"/>
              </w:rPr>
              <w:fldChar w:fldCharType="separate"/>
            </w:r>
            <w:r>
              <w:rPr>
                <w:rFonts w:eastAsia="Yu Mincho"/>
                <w:b/>
                <w:bCs/>
              </w:rPr>
              <w:t>Proposal 2</w:t>
            </w:r>
            <w:r>
              <w:rPr>
                <w:rFonts w:eastAsia="Yu Mincho"/>
                <w:b/>
                <w:bCs/>
                <w:lang w:val="en-US" w:eastAsia="zh-CN"/>
              </w:rPr>
              <w:t xml:space="preserve">: associated MG pattern shall be </w:t>
            </w:r>
            <w:proofErr w:type="gramStart"/>
            <w:r>
              <w:rPr>
                <w:rFonts w:eastAsia="Yu Mincho"/>
                <w:b/>
                <w:bCs/>
                <w:lang w:val="en-US" w:eastAsia="zh-CN"/>
              </w:rPr>
              <w:t>activated/deactivated</w:t>
            </w:r>
            <w:proofErr w:type="gramEnd"/>
            <w:r>
              <w:rPr>
                <w:rFonts w:eastAsia="Yu Mincho"/>
                <w:b/>
                <w:bCs/>
                <w:lang w:val="en-US" w:eastAsia="zh-CN"/>
              </w:rPr>
              <w:t xml:space="preserve"> upon BWP switch.</w:t>
            </w:r>
            <w:r>
              <w:rPr>
                <w:rFonts w:eastAsia="Yu Mincho"/>
                <w:b/>
                <w:bCs/>
                <w:lang w:val="en-US" w:eastAsia="zh-CN"/>
              </w:rPr>
              <w:fldChar w:fldCharType="end"/>
            </w:r>
          </w:p>
          <w:p w:rsidR="006A60E9" w:rsidRDefault="00457BBF">
            <w:pPr>
              <w:spacing w:after="120" w:line="240" w:lineRule="auto"/>
              <w:jc w:val="both"/>
              <w:rPr>
                <w:rFonts w:eastAsia="Yu Mincho"/>
                <w:b/>
                <w:bCs/>
                <w:lang w:val="en-US" w:eastAsia="zh-CN"/>
              </w:rPr>
            </w:pPr>
            <w:r>
              <w:rPr>
                <w:rFonts w:eastAsia="Yu Mincho"/>
                <w:b/>
                <w:bCs/>
                <w:lang w:val="en-US" w:eastAsia="zh-CN"/>
              </w:rPr>
              <w:fldChar w:fldCharType="begin"/>
            </w:r>
            <w:r>
              <w:rPr>
                <w:rFonts w:eastAsia="Yu Mincho"/>
                <w:b/>
                <w:bCs/>
                <w:lang w:val="en-US" w:eastAsia="zh-CN"/>
              </w:rPr>
              <w:instrText xml:space="preserve"> REF _Ref60224068 \h  \* MERGEFORMAT </w:instrText>
            </w:r>
            <w:r>
              <w:rPr>
                <w:rFonts w:eastAsia="Yu Mincho"/>
                <w:b/>
                <w:bCs/>
                <w:lang w:val="en-US" w:eastAsia="zh-CN"/>
              </w:rPr>
            </w:r>
            <w:r>
              <w:rPr>
                <w:rFonts w:eastAsia="Yu Mincho"/>
                <w:b/>
                <w:bCs/>
                <w:lang w:val="en-US" w:eastAsia="zh-CN"/>
              </w:rPr>
              <w:fldChar w:fldCharType="separate"/>
            </w:r>
            <w:r>
              <w:rPr>
                <w:rFonts w:eastAsia="Yu Mincho"/>
                <w:b/>
                <w:bCs/>
              </w:rPr>
              <w:t xml:space="preserve">Observation 1: </w:t>
            </w:r>
            <w:r>
              <w:rPr>
                <w:rFonts w:eastAsia="Yu Mincho"/>
                <w:b/>
                <w:bCs/>
                <w:lang w:val="en-US"/>
              </w:rPr>
              <w:t>If BWP switching occurs with no impact on measurement sampling rate on all the carriers to be meas</w:t>
            </w:r>
            <w:r>
              <w:rPr>
                <w:rFonts w:eastAsia="Yu Mincho"/>
                <w:b/>
                <w:bCs/>
                <w:lang w:val="en-US"/>
              </w:rPr>
              <w:t>ured, it is possible for UE to perform L1 averaging on samples before and after BWP switching. Measurement requirements may remain the same before and after BWP switching.</w:t>
            </w:r>
            <w:r>
              <w:rPr>
                <w:rFonts w:eastAsia="Yu Mincho"/>
                <w:b/>
                <w:bCs/>
                <w:lang w:val="en-US" w:eastAsia="zh-CN"/>
              </w:rPr>
              <w:fldChar w:fldCharType="end"/>
            </w:r>
          </w:p>
          <w:p w:rsidR="006A60E9" w:rsidRDefault="00457BBF">
            <w:pPr>
              <w:spacing w:after="120" w:line="240" w:lineRule="auto"/>
              <w:jc w:val="both"/>
              <w:rPr>
                <w:rFonts w:eastAsia="Yu Mincho"/>
                <w:b/>
                <w:bCs/>
                <w:lang w:val="en-US" w:eastAsia="zh-CN"/>
              </w:rPr>
            </w:pPr>
            <w:r>
              <w:rPr>
                <w:rFonts w:eastAsia="Yu Mincho"/>
                <w:b/>
                <w:bCs/>
                <w:lang w:val="en-US" w:eastAsia="zh-CN"/>
              </w:rPr>
              <w:fldChar w:fldCharType="begin"/>
            </w:r>
            <w:r>
              <w:rPr>
                <w:rFonts w:eastAsia="Yu Mincho"/>
                <w:b/>
                <w:bCs/>
                <w:lang w:val="en-US" w:eastAsia="zh-CN"/>
              </w:rPr>
              <w:instrText xml:space="preserve"> REF _Ref60224075 </w:instrText>
            </w:r>
            <w:r>
              <w:rPr>
                <w:rFonts w:eastAsia="Yu Mincho"/>
                <w:b/>
                <w:bCs/>
                <w:lang w:val="en-US" w:eastAsia="zh-CN"/>
              </w:rPr>
              <w:instrText xml:space="preserve">\h  \* MERGEFORMAT </w:instrText>
            </w:r>
            <w:r>
              <w:rPr>
                <w:rFonts w:eastAsia="Yu Mincho"/>
                <w:b/>
                <w:bCs/>
                <w:lang w:val="en-US" w:eastAsia="zh-CN"/>
              </w:rPr>
            </w:r>
            <w:r>
              <w:rPr>
                <w:rFonts w:eastAsia="Yu Mincho"/>
                <w:b/>
                <w:bCs/>
                <w:lang w:val="en-US" w:eastAsia="zh-CN"/>
              </w:rPr>
              <w:fldChar w:fldCharType="separate"/>
            </w:r>
            <w:r>
              <w:rPr>
                <w:rFonts w:eastAsia="Yu Mincho"/>
                <w:b/>
                <w:bCs/>
              </w:rPr>
              <w:t xml:space="preserve">Observation 2: </w:t>
            </w:r>
            <w:r>
              <w:rPr>
                <w:rFonts w:eastAsia="Yu Mincho"/>
                <w:b/>
                <w:bCs/>
                <w:lang w:val="en-US"/>
              </w:rPr>
              <w:t>If BWP switching occurs with impact on measurement sampling rate. Measurement period would be different after BWP switch and corresponding measurement requirements need to be updated.</w:t>
            </w:r>
            <w:r>
              <w:rPr>
                <w:rFonts w:eastAsia="Yu Mincho"/>
                <w:b/>
                <w:bCs/>
                <w:lang w:val="en-US" w:eastAsia="zh-CN"/>
              </w:rPr>
              <w:fldChar w:fldCharType="end"/>
            </w:r>
          </w:p>
          <w:p w:rsidR="006A60E9" w:rsidRDefault="00457BBF">
            <w:pPr>
              <w:spacing w:after="120" w:line="240" w:lineRule="auto"/>
              <w:jc w:val="both"/>
              <w:rPr>
                <w:rFonts w:eastAsia="Yu Mincho"/>
                <w:b/>
                <w:bCs/>
                <w:lang w:val="en-US" w:eastAsia="zh-CN"/>
              </w:rPr>
            </w:pPr>
            <w:r>
              <w:rPr>
                <w:rFonts w:eastAsia="Yu Mincho"/>
                <w:b/>
                <w:bCs/>
                <w:lang w:val="en-US" w:eastAsia="zh-CN"/>
              </w:rPr>
              <w:fldChar w:fldCharType="begin"/>
            </w:r>
            <w:r w:rsidRPr="008672BD">
              <w:rPr>
                <w:rFonts w:eastAsia="Yu Mincho"/>
                <w:b/>
                <w:bCs/>
                <w:lang w:val="en-US" w:eastAsia="zh-CN"/>
                <w:rPrChange w:id="2" w:author="CATT" w:date="2021-01-27T22:14:00Z">
                  <w:rPr>
                    <w:rFonts w:eastAsia="Yu Mincho"/>
                    <w:b/>
                    <w:bCs/>
                    <w:lang w:val="zh-CN" w:eastAsia="zh-CN"/>
                  </w:rPr>
                </w:rPrChange>
              </w:rPr>
              <w:instrText xml:space="preserve"> REF _Ref60224062 \h </w:instrText>
            </w:r>
            <w:r>
              <w:rPr>
                <w:rFonts w:eastAsia="Yu Mincho"/>
                <w:b/>
                <w:bCs/>
                <w:lang w:val="en-US" w:eastAsia="zh-CN"/>
              </w:rPr>
              <w:instrText xml:space="preserve"> \* MERGEFORMAT </w:instrText>
            </w:r>
            <w:r>
              <w:rPr>
                <w:rFonts w:eastAsia="Yu Mincho"/>
                <w:b/>
                <w:bCs/>
                <w:lang w:val="en-US" w:eastAsia="zh-CN"/>
              </w:rPr>
            </w:r>
            <w:r>
              <w:rPr>
                <w:rFonts w:eastAsia="Yu Mincho"/>
                <w:b/>
                <w:bCs/>
                <w:lang w:val="en-US" w:eastAsia="zh-CN"/>
              </w:rPr>
              <w:fldChar w:fldCharType="separate"/>
            </w:r>
            <w:r>
              <w:rPr>
                <w:rFonts w:eastAsia="Yu Mincho"/>
                <w:b/>
                <w:bCs/>
              </w:rPr>
              <w:t>Proposal 3: RAN4 is to discuss the impact on measurement requirement for the following scenario:</w:t>
            </w:r>
            <w:r>
              <w:rPr>
                <w:rFonts w:eastAsia="Yu Mincho"/>
                <w:b/>
                <w:bCs/>
                <w:lang w:val="en-US" w:eastAsia="zh-CN"/>
              </w:rPr>
              <w:fldChar w:fldCharType="end"/>
            </w:r>
          </w:p>
          <w:p w:rsidR="006A60E9" w:rsidRDefault="00457BBF" w:rsidP="006A60E9">
            <w:pPr>
              <w:pStyle w:val="afc"/>
              <w:widowControl w:val="0"/>
              <w:numPr>
                <w:ilvl w:val="0"/>
                <w:numId w:val="8"/>
              </w:numPr>
              <w:overflowPunct/>
              <w:spacing w:after="120" w:line="240" w:lineRule="auto"/>
              <w:ind w:firstLineChars="0"/>
              <w:textAlignment w:val="auto"/>
              <w:rPr>
                <w:b/>
                <w:bCs/>
                <w:lang w:val="en-US"/>
              </w:rPr>
              <w:pPrChange w:id="3" w:author="Unknown" w:date="2021-01-25T18:14:00Z">
                <w:pPr>
                  <w:pStyle w:val="afc"/>
                  <w:widowControl w:val="0"/>
                  <w:numPr>
                    <w:numId w:val="7"/>
                  </w:numPr>
                  <w:overflowPunct/>
                  <w:spacing w:after="120" w:line="240" w:lineRule="auto"/>
                  <w:ind w:left="360" w:firstLineChars="0" w:hanging="360"/>
                  <w:textAlignment w:val="auto"/>
                </w:pPr>
              </w:pPrChange>
            </w:pPr>
            <w:r>
              <w:rPr>
                <w:b/>
                <w:bCs/>
                <w:lang w:val="en-US"/>
              </w:rPr>
              <w:t>BWP switching occurs with impact on measurement sampling rate.</w:t>
            </w:r>
          </w:p>
          <w:p w:rsidR="006A60E9" w:rsidRDefault="00457BBF">
            <w:pPr>
              <w:spacing w:after="120" w:line="240" w:lineRule="auto"/>
              <w:rPr>
                <w:rFonts w:eastAsia="Yu Mincho"/>
                <w:lang w:eastAsia="zh-CN"/>
              </w:rPr>
            </w:pPr>
            <w:r>
              <w:rPr>
                <w:rFonts w:eastAsia="Yu Mincho"/>
                <w:b/>
                <w:bCs/>
                <w:lang w:val="en-US"/>
              </w:rPr>
              <w:fldChar w:fldCharType="begin"/>
            </w:r>
            <w:r>
              <w:rPr>
                <w:rFonts w:eastAsia="Yu Mincho"/>
                <w:b/>
                <w:bCs/>
                <w:lang w:val="en-US"/>
              </w:rPr>
              <w:instrText xml:space="preserve"> REF _Ref60918041 \h  \* MERGEFORMAT </w:instrText>
            </w:r>
            <w:r>
              <w:rPr>
                <w:rFonts w:eastAsia="Yu Mincho"/>
                <w:b/>
                <w:bCs/>
                <w:lang w:val="en-US"/>
              </w:rPr>
            </w:r>
            <w:r>
              <w:rPr>
                <w:rFonts w:eastAsia="Yu Mincho"/>
                <w:b/>
                <w:bCs/>
                <w:lang w:val="en-US"/>
              </w:rPr>
              <w:fldChar w:fldCharType="separate"/>
            </w:r>
            <w:r>
              <w:rPr>
                <w:rFonts w:eastAsia="Yu Mincho"/>
                <w:b/>
                <w:bCs/>
              </w:rPr>
              <w:t xml:space="preserve">Proposal 4: </w:t>
            </w:r>
            <w:r>
              <w:rPr>
                <w:rFonts w:eastAsia="Yu Mincho"/>
                <w:b/>
                <w:bCs/>
                <w:lang w:val="en-US"/>
              </w:rPr>
              <w:t>if BWP switch delay happens to collide with RS to be measured, extra measurement</w:t>
            </w:r>
            <w:r>
              <w:rPr>
                <w:rFonts w:eastAsia="Yu Mincho"/>
                <w:b/>
                <w:bCs/>
                <w:lang w:val="en-US"/>
              </w:rPr>
              <w:t xml:space="preserve"> delay is expected.</w:t>
            </w:r>
            <w:r>
              <w:rPr>
                <w:rFonts w:eastAsia="Yu Mincho"/>
                <w:b/>
                <w:bCs/>
                <w:lang w:val="en-US"/>
              </w:rPr>
              <w:fldChar w:fldCharType="end"/>
            </w:r>
          </w:p>
        </w:tc>
      </w:tr>
      <w:tr w:rsidR="006A60E9">
        <w:trPr>
          <w:trHeight w:val="468"/>
        </w:trPr>
        <w:tc>
          <w:tcPr>
            <w:tcW w:w="1590" w:type="dxa"/>
          </w:tcPr>
          <w:p w:rsidR="006A60E9" w:rsidRDefault="00457BBF">
            <w:pPr>
              <w:spacing w:after="120" w:line="240" w:lineRule="auto"/>
              <w:rPr>
                <w:rFonts w:eastAsia="Times New Roman"/>
                <w:b/>
                <w:bCs/>
                <w:color w:val="0000FF"/>
                <w:u w:val="single"/>
                <w:lang w:val="en-US" w:eastAsia="zh-CN"/>
              </w:rPr>
            </w:pPr>
            <w:hyperlink r:id="rId15" w:history="1">
              <w:r>
                <w:rPr>
                  <w:rStyle w:val="af6"/>
                  <w:rFonts w:eastAsia="Yu Mincho"/>
                  <w:b/>
                  <w:bCs/>
                </w:rPr>
                <w:t>R4-2100454</w:t>
              </w:r>
            </w:hyperlink>
          </w:p>
        </w:tc>
        <w:tc>
          <w:tcPr>
            <w:tcW w:w="1411" w:type="dxa"/>
          </w:tcPr>
          <w:p w:rsidR="006A60E9" w:rsidRDefault="00457BBF">
            <w:pPr>
              <w:spacing w:after="120" w:line="240" w:lineRule="auto"/>
              <w:rPr>
                <w:rFonts w:eastAsia="Yu Mincho"/>
              </w:rPr>
            </w:pPr>
            <w:r>
              <w:rPr>
                <w:rFonts w:eastAsia="Yu Mincho"/>
              </w:rPr>
              <w:t>CATT</w:t>
            </w:r>
          </w:p>
        </w:tc>
        <w:tc>
          <w:tcPr>
            <w:tcW w:w="6349" w:type="dxa"/>
          </w:tcPr>
          <w:p w:rsidR="006A60E9" w:rsidRDefault="00457BBF">
            <w:pPr>
              <w:spacing w:after="120" w:line="240" w:lineRule="auto"/>
              <w:rPr>
                <w:rFonts w:eastAsia="Yu Mincho"/>
                <w:b/>
                <w:lang w:val="en-US" w:eastAsia="zh-CN"/>
              </w:rPr>
            </w:pPr>
            <w:r>
              <w:rPr>
                <w:rFonts w:eastAsia="Yu Mincho"/>
                <w:b/>
                <w:lang w:val="en-US" w:eastAsia="zh-CN"/>
              </w:rPr>
              <w:t>Observation 1: For the DCI-based or timer-based BWP switch, the UE measurement delay may be prolonged for the case that the active BWP switch triggers a gap-based measurement while the UE performs measurement without gap before active BWP switch or the cas</w:t>
            </w:r>
            <w:r>
              <w:rPr>
                <w:rFonts w:eastAsia="Yu Mincho"/>
                <w:b/>
                <w:lang w:val="en-US" w:eastAsia="zh-CN"/>
              </w:rPr>
              <w:t xml:space="preserve">e the gap pattern needed for UE measurement varies before and after active BWP switch. </w:t>
            </w:r>
          </w:p>
          <w:p w:rsidR="006A60E9" w:rsidRDefault="00457BBF">
            <w:pPr>
              <w:spacing w:after="120" w:line="240" w:lineRule="auto"/>
              <w:rPr>
                <w:rFonts w:eastAsia="Yu Mincho"/>
                <w:b/>
                <w:lang w:val="en-US" w:eastAsia="zh-CN"/>
              </w:rPr>
            </w:pPr>
            <w:r>
              <w:rPr>
                <w:rFonts w:eastAsia="Yu Mincho"/>
                <w:b/>
                <w:lang w:val="en-US" w:eastAsia="zh-CN"/>
              </w:rPr>
              <w:t>Observation 2: Compared to the current gap configuration, pre-configured gap pattern have no improvement or degradation for case 1 and 4, but can save the processing de</w:t>
            </w:r>
            <w:r>
              <w:rPr>
                <w:rFonts w:eastAsia="Yu Mincho"/>
                <w:b/>
                <w:lang w:val="en-US" w:eastAsia="zh-CN"/>
              </w:rPr>
              <w:t xml:space="preserve">lay of gap configuration and release by RRC signaling for case 2, 3 and 5. </w:t>
            </w:r>
          </w:p>
          <w:p w:rsidR="006A60E9" w:rsidRDefault="00457BBF">
            <w:pPr>
              <w:spacing w:after="120" w:line="240" w:lineRule="auto"/>
              <w:rPr>
                <w:rFonts w:eastAsia="Yu Mincho"/>
                <w:b/>
                <w:bCs/>
                <w:kern w:val="24"/>
                <w:lang w:eastAsia="zh-CN"/>
              </w:rPr>
            </w:pPr>
            <w:r>
              <w:rPr>
                <w:rFonts w:eastAsia="Yu Mincho"/>
                <w:b/>
                <w:bCs/>
                <w:kern w:val="24"/>
                <w:lang w:val="en-US" w:eastAsia="zh-CN"/>
              </w:rPr>
              <w:t xml:space="preserve">Proposal 1: There can be </w:t>
            </w:r>
            <w:r>
              <w:rPr>
                <w:rFonts w:eastAsia="Yu Mincho"/>
                <w:b/>
                <w:lang w:eastAsia="zh-CN"/>
              </w:rPr>
              <w:t xml:space="preserve">at most N MG patterns can be pre-configured for each active BWP where N is the maximum number of concurrent and independent gap patterns. </w:t>
            </w:r>
          </w:p>
          <w:p w:rsidR="006A60E9" w:rsidRDefault="00457BBF">
            <w:pPr>
              <w:spacing w:after="120" w:line="240" w:lineRule="auto"/>
              <w:rPr>
                <w:rFonts w:eastAsia="Yu Mincho"/>
                <w:b/>
                <w:lang w:eastAsia="zh-CN"/>
              </w:rPr>
            </w:pPr>
            <w:r>
              <w:rPr>
                <w:rFonts w:eastAsia="Yu Mincho"/>
                <w:b/>
                <w:bCs/>
                <w:kern w:val="24"/>
                <w:lang w:val="en-US"/>
              </w:rPr>
              <w:t xml:space="preserve">Proposal </w:t>
            </w:r>
            <w:r>
              <w:rPr>
                <w:rFonts w:eastAsia="Yu Mincho"/>
                <w:b/>
                <w:bCs/>
                <w:kern w:val="24"/>
                <w:lang w:val="en-US" w:eastAsia="zh-CN"/>
              </w:rPr>
              <w:t>2</w:t>
            </w:r>
            <w:r>
              <w:rPr>
                <w:rFonts w:eastAsia="Yu Mincho"/>
                <w:b/>
                <w:bCs/>
                <w:kern w:val="24"/>
                <w:lang w:val="en-US"/>
              </w:rPr>
              <w:t xml:space="preserve">: </w:t>
            </w:r>
            <w:r>
              <w:rPr>
                <w:rFonts w:eastAsia="Yu Mincho"/>
                <w:b/>
                <w:bCs/>
                <w:kern w:val="24"/>
                <w:lang w:val="en-US" w:eastAsia="zh-CN"/>
              </w:rPr>
              <w:t xml:space="preserve">The </w:t>
            </w:r>
            <w:r>
              <w:rPr>
                <w:rFonts w:eastAsia="Yu Mincho"/>
                <w:b/>
                <w:lang w:eastAsia="zh-CN"/>
              </w:rPr>
              <w:t>a</w:t>
            </w:r>
            <w:r>
              <w:rPr>
                <w:rFonts w:eastAsia="Yu Mincho"/>
                <w:b/>
              </w:rPr>
              <w:t xml:space="preserve">ctivation/deactivation </w:t>
            </w:r>
            <w:r>
              <w:rPr>
                <w:rFonts w:eastAsia="Yu Mincho"/>
                <w:b/>
                <w:lang w:eastAsia="zh-CN"/>
              </w:rPr>
              <w:t xml:space="preserve">of pre-configured MG pattern follows the same DCI-based or time-based indication as active BWP switch. </w:t>
            </w:r>
          </w:p>
          <w:p w:rsidR="006A60E9" w:rsidRDefault="00457BBF">
            <w:pPr>
              <w:spacing w:after="120" w:line="240" w:lineRule="auto"/>
              <w:rPr>
                <w:rFonts w:eastAsia="Yu Mincho"/>
                <w:b/>
                <w:lang w:eastAsia="zh-CN"/>
              </w:rPr>
            </w:pPr>
            <w:r>
              <w:rPr>
                <w:rFonts w:eastAsia="Yu Mincho"/>
                <w:b/>
                <w:bCs/>
                <w:kern w:val="24"/>
                <w:lang w:val="en-US"/>
              </w:rPr>
              <w:t xml:space="preserve">Proposal </w:t>
            </w:r>
            <w:r>
              <w:rPr>
                <w:rFonts w:eastAsia="Yu Mincho"/>
                <w:b/>
                <w:bCs/>
                <w:kern w:val="24"/>
                <w:lang w:val="en-US" w:eastAsia="zh-CN"/>
              </w:rPr>
              <w:t>3</w:t>
            </w:r>
            <w:r>
              <w:rPr>
                <w:rFonts w:eastAsia="Yu Mincho"/>
                <w:b/>
                <w:bCs/>
                <w:kern w:val="24"/>
                <w:lang w:val="en-US"/>
              </w:rPr>
              <w:t xml:space="preserve">: </w:t>
            </w:r>
            <w:r>
              <w:rPr>
                <w:rFonts w:eastAsia="Yu Mincho"/>
                <w:b/>
                <w:bCs/>
                <w:kern w:val="24"/>
                <w:lang w:val="en-US" w:eastAsia="zh-CN"/>
              </w:rPr>
              <w:t xml:space="preserve">The </w:t>
            </w:r>
            <w:r>
              <w:rPr>
                <w:rFonts w:eastAsia="Yu Mincho"/>
                <w:b/>
                <w:lang w:eastAsia="zh-CN"/>
              </w:rPr>
              <w:t xml:space="preserve">pre-configured gap pattern can be applied for all five cases below: </w:t>
            </w:r>
          </w:p>
          <w:p w:rsidR="006A60E9" w:rsidRDefault="00457BBF" w:rsidP="006A60E9">
            <w:pPr>
              <w:pStyle w:val="afc"/>
              <w:widowControl w:val="0"/>
              <w:numPr>
                <w:ilvl w:val="0"/>
                <w:numId w:val="9"/>
              </w:numPr>
              <w:overflowPunct/>
              <w:autoSpaceDE/>
              <w:autoSpaceDN/>
              <w:adjustRightInd/>
              <w:spacing w:after="120" w:line="240" w:lineRule="auto"/>
              <w:ind w:firstLineChars="0"/>
              <w:jc w:val="both"/>
              <w:textAlignment w:val="auto"/>
              <w:rPr>
                <w:b/>
                <w:bCs/>
                <w:i/>
                <w:kern w:val="24"/>
                <w:lang w:val="en-US"/>
              </w:rPr>
              <w:pPrChange w:id="4" w:author="Unknown" w:date="2021-01-25T18:14:00Z">
                <w:pPr>
                  <w:pStyle w:val="afc"/>
                  <w:framePr w:w="10206" w:h="284" w:hRule="exact" w:wrap="notBeside" w:vAnchor="page" w:hAnchor="margin" w:y="1986"/>
                  <w:widowControl w:val="0"/>
                  <w:numPr>
                    <w:numId w:val="4"/>
                  </w:numPr>
                  <w:overflowPunct/>
                  <w:autoSpaceDE/>
                  <w:autoSpaceDN/>
                  <w:adjustRightInd/>
                  <w:spacing w:after="120" w:line="240" w:lineRule="auto"/>
                  <w:ind w:left="360" w:right="28" w:firstLineChars="0" w:hanging="360"/>
                  <w:jc w:val="both"/>
                  <w:textAlignment w:val="auto"/>
                </w:pPr>
              </w:pPrChange>
            </w:pPr>
            <w:r>
              <w:rPr>
                <w:b/>
                <w:bCs/>
                <w:kern w:val="24"/>
                <w:lang w:val="en-US"/>
              </w:rPr>
              <w:t>Case 1: MG is not needed for UE measurement</w:t>
            </w:r>
            <w:r>
              <w:rPr>
                <w:b/>
                <w:bCs/>
                <w:kern w:val="24"/>
                <w:lang w:val="en-US"/>
              </w:rPr>
              <w:t xml:space="preserve"> before and after active BWP switch;</w:t>
            </w:r>
          </w:p>
          <w:p w:rsidR="006A60E9" w:rsidRDefault="00457BBF" w:rsidP="006A60E9">
            <w:pPr>
              <w:pStyle w:val="afc"/>
              <w:widowControl w:val="0"/>
              <w:numPr>
                <w:ilvl w:val="0"/>
                <w:numId w:val="9"/>
              </w:numPr>
              <w:overflowPunct/>
              <w:autoSpaceDE/>
              <w:autoSpaceDN/>
              <w:adjustRightInd/>
              <w:spacing w:after="120" w:line="240" w:lineRule="auto"/>
              <w:ind w:firstLineChars="0"/>
              <w:jc w:val="both"/>
              <w:textAlignment w:val="auto"/>
              <w:rPr>
                <w:b/>
                <w:bCs/>
                <w:i/>
                <w:kern w:val="24"/>
                <w:lang w:val="en-US"/>
              </w:rPr>
              <w:pPrChange w:id="5" w:author="Unknown" w:date="2021-01-25T18:14:00Z">
                <w:pPr>
                  <w:pStyle w:val="afc"/>
                  <w:framePr w:w="10206" w:h="284" w:hRule="exact" w:wrap="notBeside" w:vAnchor="page" w:hAnchor="margin" w:y="1986"/>
                  <w:widowControl w:val="0"/>
                  <w:numPr>
                    <w:numId w:val="4"/>
                  </w:numPr>
                  <w:overflowPunct/>
                  <w:autoSpaceDE/>
                  <w:autoSpaceDN/>
                  <w:adjustRightInd/>
                  <w:spacing w:after="120" w:line="240" w:lineRule="auto"/>
                  <w:ind w:left="360" w:right="28" w:firstLineChars="0" w:hanging="360"/>
                  <w:jc w:val="both"/>
                  <w:textAlignment w:val="auto"/>
                </w:pPr>
              </w:pPrChange>
            </w:pPr>
            <w:r>
              <w:rPr>
                <w:b/>
                <w:bCs/>
                <w:kern w:val="24"/>
                <w:lang w:val="en-US"/>
              </w:rPr>
              <w:t>Case 2: MG is not needed for UE measurement before active BWP switch and is needed after active BWP switch;</w:t>
            </w:r>
          </w:p>
          <w:p w:rsidR="006A60E9" w:rsidRDefault="00457BBF" w:rsidP="006A60E9">
            <w:pPr>
              <w:pStyle w:val="afc"/>
              <w:widowControl w:val="0"/>
              <w:numPr>
                <w:ilvl w:val="0"/>
                <w:numId w:val="9"/>
              </w:numPr>
              <w:overflowPunct/>
              <w:autoSpaceDE/>
              <w:autoSpaceDN/>
              <w:adjustRightInd/>
              <w:spacing w:after="120" w:line="240" w:lineRule="auto"/>
              <w:ind w:firstLineChars="0"/>
              <w:jc w:val="both"/>
              <w:textAlignment w:val="auto"/>
              <w:rPr>
                <w:b/>
                <w:bCs/>
                <w:i/>
                <w:kern w:val="24"/>
                <w:lang w:val="en-US"/>
              </w:rPr>
              <w:pPrChange w:id="6" w:author="Unknown" w:date="2021-01-25T18:14:00Z">
                <w:pPr>
                  <w:pStyle w:val="afc"/>
                  <w:framePr w:w="10206" w:h="284" w:hRule="exact" w:wrap="notBeside" w:vAnchor="page" w:hAnchor="margin" w:y="1986"/>
                  <w:widowControl w:val="0"/>
                  <w:numPr>
                    <w:numId w:val="4"/>
                  </w:numPr>
                  <w:overflowPunct/>
                  <w:autoSpaceDE/>
                  <w:autoSpaceDN/>
                  <w:adjustRightInd/>
                  <w:spacing w:after="120" w:line="240" w:lineRule="auto"/>
                  <w:ind w:left="360" w:right="28" w:firstLineChars="0" w:hanging="360"/>
                  <w:jc w:val="both"/>
                  <w:textAlignment w:val="auto"/>
                </w:pPr>
              </w:pPrChange>
            </w:pPr>
            <w:r>
              <w:rPr>
                <w:b/>
                <w:bCs/>
                <w:kern w:val="24"/>
                <w:lang w:val="en-US"/>
              </w:rPr>
              <w:t>Case 3: MG is needed for UE measurement before active BWP switch and is not needed after active BWP switch;</w:t>
            </w:r>
          </w:p>
          <w:p w:rsidR="006A60E9" w:rsidRDefault="00457BBF" w:rsidP="006A60E9">
            <w:pPr>
              <w:pStyle w:val="afc"/>
              <w:widowControl w:val="0"/>
              <w:numPr>
                <w:ilvl w:val="0"/>
                <w:numId w:val="9"/>
              </w:numPr>
              <w:overflowPunct/>
              <w:autoSpaceDE/>
              <w:autoSpaceDN/>
              <w:adjustRightInd/>
              <w:spacing w:after="120" w:line="240" w:lineRule="auto"/>
              <w:ind w:firstLineChars="0"/>
              <w:jc w:val="both"/>
              <w:textAlignment w:val="auto"/>
              <w:rPr>
                <w:b/>
                <w:bCs/>
                <w:i/>
                <w:kern w:val="24"/>
                <w:lang w:val="en-US"/>
              </w:rPr>
              <w:pPrChange w:id="7" w:author="Unknown" w:date="2021-01-25T18:14:00Z">
                <w:pPr>
                  <w:pStyle w:val="afc"/>
                  <w:framePr w:w="10206" w:h="284" w:hRule="exact" w:wrap="notBeside" w:vAnchor="page" w:hAnchor="margin" w:y="1986"/>
                  <w:widowControl w:val="0"/>
                  <w:numPr>
                    <w:numId w:val="4"/>
                  </w:numPr>
                  <w:overflowPunct/>
                  <w:autoSpaceDE/>
                  <w:autoSpaceDN/>
                  <w:adjustRightInd/>
                  <w:spacing w:after="120" w:line="240" w:lineRule="auto"/>
                  <w:ind w:left="360" w:right="28" w:firstLineChars="0" w:hanging="360"/>
                  <w:jc w:val="both"/>
                  <w:textAlignment w:val="auto"/>
                </w:pPr>
              </w:pPrChange>
            </w:pPr>
            <w:r>
              <w:rPr>
                <w:b/>
                <w:bCs/>
                <w:kern w:val="24"/>
                <w:lang w:val="en-US"/>
              </w:rPr>
              <w:t>Cas</w:t>
            </w:r>
            <w:r>
              <w:rPr>
                <w:b/>
                <w:bCs/>
                <w:kern w:val="24"/>
                <w:lang w:val="en-US"/>
              </w:rPr>
              <w:t>e 4: Same MG is needed for UE measurement before and after active BWP switch;</w:t>
            </w:r>
          </w:p>
          <w:p w:rsidR="006A60E9" w:rsidRDefault="00457BBF" w:rsidP="006A60E9">
            <w:pPr>
              <w:pStyle w:val="afc"/>
              <w:widowControl w:val="0"/>
              <w:numPr>
                <w:ilvl w:val="0"/>
                <w:numId w:val="9"/>
              </w:numPr>
              <w:overflowPunct/>
              <w:autoSpaceDE/>
              <w:autoSpaceDN/>
              <w:adjustRightInd/>
              <w:spacing w:after="120" w:line="240" w:lineRule="auto"/>
              <w:ind w:firstLineChars="0"/>
              <w:jc w:val="both"/>
              <w:textAlignment w:val="auto"/>
              <w:rPr>
                <w:b/>
                <w:bCs/>
                <w:i/>
                <w:kern w:val="24"/>
                <w:lang w:val="en-US"/>
              </w:rPr>
              <w:pPrChange w:id="8" w:author="Unknown" w:date="2021-01-25T18:14:00Z">
                <w:pPr>
                  <w:pStyle w:val="afc"/>
                  <w:framePr w:w="10206" w:h="284" w:hRule="exact" w:wrap="notBeside" w:vAnchor="page" w:hAnchor="margin" w:y="1986"/>
                  <w:widowControl w:val="0"/>
                  <w:numPr>
                    <w:numId w:val="4"/>
                  </w:numPr>
                  <w:overflowPunct/>
                  <w:autoSpaceDE/>
                  <w:autoSpaceDN/>
                  <w:adjustRightInd/>
                  <w:spacing w:after="120" w:line="240" w:lineRule="auto"/>
                  <w:ind w:left="360" w:right="28" w:firstLineChars="0" w:hanging="360"/>
                  <w:jc w:val="both"/>
                  <w:textAlignment w:val="auto"/>
                </w:pPr>
              </w:pPrChange>
            </w:pPr>
            <w:r>
              <w:rPr>
                <w:b/>
                <w:bCs/>
                <w:kern w:val="24"/>
                <w:lang w:val="en-US"/>
              </w:rPr>
              <w:t>Case 5: Different measurement gaps are needed for UE measurement before and after active BWP switch;</w:t>
            </w:r>
          </w:p>
          <w:p w:rsidR="006A60E9" w:rsidRDefault="006A60E9">
            <w:pPr>
              <w:spacing w:after="120" w:line="240" w:lineRule="auto"/>
              <w:rPr>
                <w:rFonts w:eastAsia="Yu Mincho"/>
                <w:lang w:val="en-US"/>
              </w:rPr>
            </w:pPr>
          </w:p>
        </w:tc>
      </w:tr>
      <w:tr w:rsidR="006A60E9">
        <w:trPr>
          <w:trHeight w:val="468"/>
        </w:trPr>
        <w:tc>
          <w:tcPr>
            <w:tcW w:w="1590" w:type="dxa"/>
          </w:tcPr>
          <w:p w:rsidR="006A60E9" w:rsidRDefault="00457BBF">
            <w:pPr>
              <w:spacing w:after="120" w:line="240" w:lineRule="auto"/>
              <w:rPr>
                <w:rFonts w:eastAsia="Times New Roman"/>
                <w:b/>
                <w:bCs/>
                <w:color w:val="0000FF"/>
                <w:u w:val="single"/>
                <w:lang w:val="en-US" w:eastAsia="zh-CN"/>
              </w:rPr>
            </w:pPr>
            <w:hyperlink r:id="rId16" w:history="1">
              <w:r>
                <w:rPr>
                  <w:rStyle w:val="af6"/>
                  <w:rFonts w:eastAsia="Yu Mincho"/>
                  <w:b/>
                  <w:bCs/>
                </w:rPr>
                <w:t>R4-2100712</w:t>
              </w:r>
            </w:hyperlink>
          </w:p>
        </w:tc>
        <w:tc>
          <w:tcPr>
            <w:tcW w:w="1411" w:type="dxa"/>
          </w:tcPr>
          <w:p w:rsidR="006A60E9" w:rsidRDefault="00457BBF">
            <w:pPr>
              <w:spacing w:after="120" w:line="240" w:lineRule="auto"/>
              <w:rPr>
                <w:rFonts w:eastAsia="Yu Mincho"/>
              </w:rPr>
            </w:pPr>
            <w:proofErr w:type="spellStart"/>
            <w:r>
              <w:rPr>
                <w:rFonts w:eastAsia="Yu Mincho"/>
              </w:rPr>
              <w:t>Xiaomi</w:t>
            </w:r>
            <w:proofErr w:type="spellEnd"/>
          </w:p>
        </w:tc>
        <w:tc>
          <w:tcPr>
            <w:tcW w:w="6349" w:type="dxa"/>
          </w:tcPr>
          <w:p w:rsidR="006A60E9" w:rsidRDefault="00457BBF">
            <w:pPr>
              <w:spacing w:after="120" w:line="240" w:lineRule="auto"/>
              <w:rPr>
                <w:rFonts w:eastAsia="Yu Mincho"/>
                <w:b/>
              </w:rPr>
            </w:pPr>
            <w:r>
              <w:rPr>
                <w:rFonts w:eastAsia="Yu Mincho"/>
                <w:b/>
              </w:rPr>
              <w:t xml:space="preserve">Proposal 1: RAN4 is to introduce a dynamic activation/deactivated mechanism for measurement gap configuration </w:t>
            </w:r>
            <w:r>
              <w:rPr>
                <w:rFonts w:eastAsia="Yu Mincho"/>
                <w:b/>
              </w:rPr>
              <w:t>that matches the active BWP switching.</w:t>
            </w:r>
          </w:p>
          <w:p w:rsidR="006A60E9" w:rsidRDefault="00457BBF">
            <w:pPr>
              <w:spacing w:after="120" w:line="240" w:lineRule="auto"/>
              <w:rPr>
                <w:rFonts w:eastAsia="Yu Mincho"/>
                <w:b/>
              </w:rPr>
            </w:pPr>
            <w:r>
              <w:rPr>
                <w:rFonts w:eastAsia="Yu Mincho"/>
                <w:b/>
              </w:rPr>
              <w:t>Proposal 2: The activation/deactivation of measurement gap is indicated in the same DCI command as the BWP activation.</w:t>
            </w:r>
          </w:p>
          <w:p w:rsidR="006A60E9" w:rsidRDefault="00457BBF">
            <w:pPr>
              <w:spacing w:after="120" w:line="240" w:lineRule="auto"/>
              <w:rPr>
                <w:rFonts w:eastAsia="Yu Mincho"/>
                <w:lang w:val="en-US"/>
              </w:rPr>
            </w:pPr>
            <w:r>
              <w:rPr>
                <w:rFonts w:eastAsia="Yu Mincho"/>
                <w:b/>
              </w:rPr>
              <w:t>Proposal 3: If there is one or more active BWP switching during one measurement period, the relaxe</w:t>
            </w:r>
            <w:r>
              <w:rPr>
                <w:rFonts w:eastAsia="Yu Mincho"/>
                <w:b/>
              </w:rPr>
              <w:t>d measurement requirement corresponding to the measurement without gap and the measurement with gap shall be applied</w:t>
            </w:r>
          </w:p>
        </w:tc>
      </w:tr>
      <w:tr w:rsidR="006A60E9">
        <w:trPr>
          <w:trHeight w:val="468"/>
        </w:trPr>
        <w:tc>
          <w:tcPr>
            <w:tcW w:w="1590" w:type="dxa"/>
          </w:tcPr>
          <w:p w:rsidR="006A60E9" w:rsidRDefault="00457BBF">
            <w:pPr>
              <w:spacing w:after="120" w:line="240" w:lineRule="auto"/>
              <w:rPr>
                <w:rFonts w:eastAsia="Times New Roman"/>
                <w:b/>
                <w:bCs/>
                <w:color w:val="0000FF"/>
                <w:u w:val="single"/>
                <w:lang w:val="en-US" w:eastAsia="zh-CN"/>
              </w:rPr>
            </w:pPr>
            <w:hyperlink r:id="rId17" w:history="1">
              <w:r>
                <w:rPr>
                  <w:rStyle w:val="af6"/>
                  <w:rFonts w:eastAsia="Yu Mincho"/>
                  <w:b/>
                  <w:bCs/>
                </w:rPr>
                <w:t>R4</w:t>
              </w:r>
              <w:r>
                <w:rPr>
                  <w:rStyle w:val="af6"/>
                  <w:rFonts w:eastAsia="Yu Mincho"/>
                  <w:b/>
                  <w:bCs/>
                </w:rPr>
                <w:t>-2100871</w:t>
              </w:r>
            </w:hyperlink>
          </w:p>
        </w:tc>
        <w:tc>
          <w:tcPr>
            <w:tcW w:w="1411" w:type="dxa"/>
          </w:tcPr>
          <w:p w:rsidR="006A60E9" w:rsidRDefault="00457BBF">
            <w:pPr>
              <w:spacing w:after="120" w:line="240" w:lineRule="auto"/>
              <w:rPr>
                <w:rFonts w:eastAsia="Yu Mincho"/>
              </w:rPr>
            </w:pPr>
            <w:r>
              <w:rPr>
                <w:rFonts w:eastAsia="Yu Mincho"/>
              </w:rPr>
              <w:t>CMCC</w:t>
            </w:r>
          </w:p>
        </w:tc>
        <w:tc>
          <w:tcPr>
            <w:tcW w:w="6349" w:type="dxa"/>
          </w:tcPr>
          <w:p w:rsidR="006A60E9" w:rsidRDefault="00457BBF">
            <w:pPr>
              <w:spacing w:after="120" w:line="240" w:lineRule="auto"/>
              <w:rPr>
                <w:rFonts w:eastAsia="Yu Mincho"/>
                <w:b/>
                <w:bCs/>
                <w:i/>
                <w:iCs/>
              </w:rPr>
            </w:pPr>
            <w:r>
              <w:rPr>
                <w:rFonts w:eastAsia="Yu Mincho"/>
                <w:b/>
                <w:bCs/>
                <w:i/>
                <w:iCs/>
              </w:rPr>
              <w:t xml:space="preserve">Observation 1: there may be different mechanism to introduce pre-configured MG pattern. Different mechanism may have different impact on the requirements specification or UE </w:t>
            </w:r>
            <w:proofErr w:type="spellStart"/>
            <w:r>
              <w:rPr>
                <w:rFonts w:eastAsia="Yu Mincho"/>
                <w:b/>
                <w:bCs/>
                <w:i/>
                <w:iCs/>
              </w:rPr>
              <w:t>behavior</w:t>
            </w:r>
            <w:proofErr w:type="spellEnd"/>
            <w:r>
              <w:rPr>
                <w:rFonts w:eastAsia="Yu Mincho"/>
                <w:b/>
                <w:bCs/>
                <w:i/>
                <w:iCs/>
              </w:rPr>
              <w:t>.</w:t>
            </w:r>
          </w:p>
          <w:p w:rsidR="006A60E9" w:rsidRDefault="00457BBF">
            <w:pPr>
              <w:spacing w:after="120" w:line="240" w:lineRule="auto"/>
              <w:rPr>
                <w:rFonts w:eastAsia="Yu Mincho"/>
                <w:lang w:val="en-US"/>
              </w:rPr>
            </w:pPr>
            <w:r>
              <w:rPr>
                <w:rFonts w:eastAsia="Yu Mincho"/>
                <w:b/>
                <w:bCs/>
                <w:i/>
                <w:iCs/>
              </w:rPr>
              <w:t xml:space="preserve">Proposal 1: it is necessary to decide the mechanism of </w:t>
            </w:r>
            <w:r>
              <w:rPr>
                <w:rFonts w:eastAsia="Yu Mincho"/>
                <w:b/>
                <w:bCs/>
                <w:i/>
                <w:iCs/>
              </w:rPr>
              <w:t>pre-configured MG pattern firstly before the detail discussion on the requirements specification</w:t>
            </w:r>
          </w:p>
        </w:tc>
      </w:tr>
      <w:tr w:rsidR="006A60E9">
        <w:trPr>
          <w:trHeight w:val="468"/>
        </w:trPr>
        <w:tc>
          <w:tcPr>
            <w:tcW w:w="1590" w:type="dxa"/>
          </w:tcPr>
          <w:p w:rsidR="006A60E9" w:rsidRDefault="00457BBF">
            <w:pPr>
              <w:spacing w:after="120" w:line="240" w:lineRule="auto"/>
              <w:rPr>
                <w:rFonts w:eastAsia="Times New Roman"/>
                <w:b/>
                <w:bCs/>
                <w:color w:val="0000FF"/>
                <w:u w:val="single"/>
                <w:lang w:val="en-US" w:eastAsia="zh-CN"/>
              </w:rPr>
            </w:pPr>
            <w:hyperlink r:id="rId18" w:history="1">
              <w:r>
                <w:rPr>
                  <w:rStyle w:val="af6"/>
                  <w:rFonts w:eastAsia="Yu Mincho"/>
                  <w:b/>
                  <w:bCs/>
                </w:rPr>
                <w:t>R4-2101062</w:t>
              </w:r>
            </w:hyperlink>
          </w:p>
        </w:tc>
        <w:tc>
          <w:tcPr>
            <w:tcW w:w="1411" w:type="dxa"/>
          </w:tcPr>
          <w:p w:rsidR="006A60E9" w:rsidRDefault="00457BBF">
            <w:pPr>
              <w:spacing w:after="120" w:line="240" w:lineRule="auto"/>
              <w:rPr>
                <w:rFonts w:eastAsia="Yu Mincho"/>
              </w:rPr>
            </w:pPr>
            <w:proofErr w:type="spellStart"/>
            <w:r>
              <w:rPr>
                <w:rFonts w:eastAsia="Yu Mincho"/>
              </w:rPr>
              <w:t>MediaTek</w:t>
            </w:r>
            <w:proofErr w:type="spellEnd"/>
            <w:r>
              <w:rPr>
                <w:rFonts w:eastAsia="Yu Mincho"/>
              </w:rPr>
              <w:t xml:space="preserve"> </w:t>
            </w:r>
            <w:proofErr w:type="spellStart"/>
            <w:r>
              <w:rPr>
                <w:rFonts w:eastAsia="Yu Mincho"/>
              </w:rPr>
              <w:t>inc.</w:t>
            </w:r>
            <w:proofErr w:type="spellEnd"/>
          </w:p>
        </w:tc>
        <w:tc>
          <w:tcPr>
            <w:tcW w:w="6349" w:type="dxa"/>
          </w:tcPr>
          <w:p w:rsidR="006A60E9" w:rsidRDefault="00457BBF">
            <w:pPr>
              <w:spacing w:after="120" w:line="240" w:lineRule="auto"/>
              <w:jc w:val="both"/>
              <w:rPr>
                <w:rFonts w:eastAsia="PMingLiU"/>
                <w:color w:val="0D0D0D"/>
                <w:lang w:eastAsia="zh-TW"/>
              </w:rPr>
            </w:pPr>
            <w:r>
              <w:rPr>
                <w:rFonts w:eastAsia="PMingLiU"/>
                <w:color w:val="0D0D0D"/>
                <w:lang w:eastAsia="zh-TW"/>
              </w:rPr>
              <w:fldChar w:fldCharType="begin"/>
            </w:r>
            <w:r>
              <w:rPr>
                <w:rFonts w:eastAsia="PMingLiU"/>
                <w:color w:val="0D0D0D"/>
                <w:lang w:eastAsia="zh-TW"/>
              </w:rPr>
              <w:instrText xml:space="preserve"> REF _Ref61107955 \h  \* MERGEFORMAT </w:instrText>
            </w:r>
            <w:r>
              <w:rPr>
                <w:rFonts w:eastAsia="PMingLiU"/>
                <w:color w:val="0D0D0D"/>
                <w:lang w:eastAsia="zh-TW"/>
              </w:rPr>
            </w:r>
            <w:r>
              <w:rPr>
                <w:rFonts w:eastAsia="PMingLiU"/>
                <w:color w:val="0D0D0D"/>
                <w:lang w:eastAsia="zh-TW"/>
              </w:rPr>
              <w:fldChar w:fldCharType="separate"/>
            </w:r>
            <w:r>
              <w:rPr>
                <w:rFonts w:eastAsia="Yu Mincho"/>
                <w:b/>
                <w:bCs/>
                <w:i/>
              </w:rPr>
              <w:t>Proposal 1: The dynamic MG ON/OFF mechanism can be implicitly triggered by BWP switch via DCI command or Timer.</w:t>
            </w:r>
            <w:r>
              <w:rPr>
                <w:rFonts w:eastAsia="PMingLiU"/>
                <w:color w:val="0D0D0D"/>
                <w:lang w:eastAsia="zh-TW"/>
              </w:rPr>
              <w:fldChar w:fldCharType="end"/>
            </w:r>
          </w:p>
          <w:p w:rsidR="006A60E9" w:rsidRDefault="00457BBF">
            <w:pPr>
              <w:spacing w:after="120" w:line="240" w:lineRule="auto"/>
              <w:jc w:val="both"/>
              <w:rPr>
                <w:rFonts w:eastAsia="PMingLiU"/>
                <w:color w:val="0D0D0D"/>
                <w:lang w:eastAsia="zh-TW"/>
              </w:rPr>
            </w:pPr>
            <w:r>
              <w:rPr>
                <w:rFonts w:eastAsia="PMingLiU"/>
                <w:color w:val="0D0D0D"/>
                <w:lang w:eastAsia="zh-TW"/>
              </w:rPr>
              <w:fldChar w:fldCharType="begin"/>
            </w:r>
            <w:r>
              <w:rPr>
                <w:rFonts w:eastAsia="PMingLiU"/>
                <w:color w:val="0D0D0D"/>
                <w:lang w:eastAsia="zh-TW"/>
              </w:rPr>
              <w:instrText xml:space="preserve"> REF _Ref61107982 \h  \* MERGEFORM</w:instrText>
            </w:r>
            <w:r>
              <w:rPr>
                <w:rFonts w:eastAsia="PMingLiU"/>
                <w:color w:val="0D0D0D"/>
                <w:lang w:eastAsia="zh-TW"/>
              </w:rPr>
              <w:instrText xml:space="preserve">AT </w:instrText>
            </w:r>
            <w:r>
              <w:rPr>
                <w:rFonts w:eastAsia="PMingLiU"/>
                <w:color w:val="0D0D0D"/>
                <w:lang w:eastAsia="zh-TW"/>
              </w:rPr>
            </w:r>
            <w:r>
              <w:rPr>
                <w:rFonts w:eastAsia="PMingLiU"/>
                <w:color w:val="0D0D0D"/>
                <w:lang w:eastAsia="zh-TW"/>
              </w:rPr>
              <w:fldChar w:fldCharType="separate"/>
            </w:r>
            <w:r>
              <w:rPr>
                <w:rFonts w:eastAsia="Yu Mincho"/>
                <w:b/>
                <w:bCs/>
                <w:i/>
              </w:rPr>
              <w:t>Proposal 2: If NW configures inter-frequency or Inter-RAT MOs which still need MG, the fast MG should always be ON.</w:t>
            </w:r>
            <w:r>
              <w:rPr>
                <w:rFonts w:eastAsia="PMingLiU"/>
                <w:color w:val="0D0D0D"/>
                <w:lang w:eastAsia="zh-TW"/>
              </w:rPr>
              <w:fldChar w:fldCharType="end"/>
            </w:r>
          </w:p>
          <w:p w:rsidR="006A60E9" w:rsidRDefault="00457BBF">
            <w:pPr>
              <w:spacing w:after="120" w:line="240" w:lineRule="auto"/>
              <w:jc w:val="both"/>
              <w:rPr>
                <w:rFonts w:eastAsia="PMingLiU"/>
                <w:color w:val="0D0D0D"/>
                <w:lang w:eastAsia="zh-TW"/>
              </w:rPr>
            </w:pPr>
            <w:r>
              <w:rPr>
                <w:rFonts w:eastAsia="PMingLiU"/>
                <w:color w:val="0D0D0D"/>
                <w:lang w:eastAsia="zh-TW"/>
              </w:rPr>
              <w:fldChar w:fldCharType="begin"/>
            </w:r>
            <w:r>
              <w:rPr>
                <w:rFonts w:eastAsia="PMingLiU"/>
                <w:color w:val="0D0D0D"/>
                <w:lang w:eastAsia="zh-TW"/>
              </w:rPr>
              <w:instrText xml:space="preserve"> REF _Ref61107991 \h  \* MERGEFORMAT </w:instrText>
            </w:r>
            <w:r>
              <w:rPr>
                <w:rFonts w:eastAsia="PMingLiU"/>
                <w:color w:val="0D0D0D"/>
                <w:lang w:eastAsia="zh-TW"/>
              </w:rPr>
            </w:r>
            <w:r>
              <w:rPr>
                <w:rFonts w:eastAsia="PMingLiU"/>
                <w:color w:val="0D0D0D"/>
                <w:lang w:eastAsia="zh-TW"/>
              </w:rPr>
              <w:fldChar w:fldCharType="separate"/>
            </w:r>
            <w:r>
              <w:rPr>
                <w:rFonts w:eastAsia="Yu Mincho"/>
                <w:b/>
                <w:bCs/>
                <w:i/>
              </w:rPr>
              <w:t>Proposal 3: When there is only one active serving cell and NW only configures one intra-frequency MO, the fast MG can be ON/OFF according to the BWP switch</w:t>
            </w:r>
            <w:r>
              <w:rPr>
                <w:rFonts w:eastAsia="Yu Mincho"/>
                <w:b/>
                <w:bCs/>
                <w:i/>
              </w:rPr>
              <w:t>.</w:t>
            </w:r>
            <w:r>
              <w:rPr>
                <w:rFonts w:eastAsia="PMingLiU"/>
                <w:color w:val="0D0D0D"/>
                <w:lang w:eastAsia="zh-TW"/>
              </w:rPr>
              <w:fldChar w:fldCharType="end"/>
            </w:r>
          </w:p>
          <w:p w:rsidR="006A60E9" w:rsidRDefault="00457BBF">
            <w:pPr>
              <w:spacing w:after="120" w:line="240" w:lineRule="auto"/>
              <w:jc w:val="both"/>
              <w:rPr>
                <w:rFonts w:eastAsia="PMingLiU"/>
                <w:color w:val="0D0D0D"/>
                <w:lang w:eastAsia="zh-TW"/>
              </w:rPr>
            </w:pPr>
            <w:r>
              <w:rPr>
                <w:rFonts w:eastAsia="PMingLiU"/>
                <w:color w:val="0D0D0D"/>
                <w:lang w:eastAsia="zh-TW"/>
              </w:rPr>
              <w:fldChar w:fldCharType="begin"/>
            </w:r>
            <w:r>
              <w:rPr>
                <w:rFonts w:eastAsia="PMingLiU"/>
                <w:color w:val="0D0D0D"/>
                <w:lang w:eastAsia="zh-TW"/>
              </w:rPr>
              <w:instrText xml:space="preserve"> REF _Ref61107994 \h  \* MERGEFORMAT </w:instrText>
            </w:r>
            <w:r>
              <w:rPr>
                <w:rFonts w:eastAsia="PMingLiU"/>
                <w:color w:val="0D0D0D"/>
                <w:lang w:eastAsia="zh-TW"/>
              </w:rPr>
            </w:r>
            <w:r>
              <w:rPr>
                <w:rFonts w:eastAsia="PMingLiU"/>
                <w:color w:val="0D0D0D"/>
                <w:lang w:eastAsia="zh-TW"/>
              </w:rPr>
              <w:fldChar w:fldCharType="separate"/>
            </w:r>
            <w:r>
              <w:rPr>
                <w:rFonts w:eastAsia="Yu Mincho"/>
                <w:b/>
                <w:bCs/>
                <w:i/>
              </w:rPr>
              <w:t xml:space="preserve">Proposal 4: In NR CA, when only intra-frequency MOs are configured </w:t>
            </w:r>
            <w:r>
              <w:rPr>
                <w:rFonts w:eastAsia="Yu Mincho"/>
                <w:b/>
                <w:bCs/>
                <w:i/>
              </w:rPr>
              <w:lastRenderedPageBreak/>
              <w:t>and all intra-frequency measurements do not need MG, the fast MG can be OFF.</w:t>
            </w:r>
            <w:r>
              <w:rPr>
                <w:rFonts w:eastAsia="PMingLiU"/>
                <w:color w:val="0D0D0D"/>
                <w:lang w:eastAsia="zh-TW"/>
              </w:rPr>
              <w:fldChar w:fldCharType="end"/>
            </w:r>
          </w:p>
          <w:p w:rsidR="006A60E9" w:rsidRDefault="00457BBF">
            <w:pPr>
              <w:spacing w:after="120" w:line="240" w:lineRule="auto"/>
              <w:jc w:val="both"/>
              <w:rPr>
                <w:rFonts w:eastAsia="PMingLiU"/>
                <w:color w:val="0D0D0D"/>
                <w:lang w:eastAsia="zh-TW"/>
              </w:rPr>
            </w:pPr>
            <w:r>
              <w:rPr>
                <w:rFonts w:eastAsia="PMingLiU"/>
                <w:color w:val="0D0D0D"/>
                <w:lang w:eastAsia="zh-TW"/>
              </w:rPr>
              <w:fldChar w:fldCharType="begin"/>
            </w:r>
            <w:r>
              <w:rPr>
                <w:rFonts w:eastAsia="PMingLiU"/>
                <w:color w:val="0D0D0D"/>
                <w:lang w:eastAsia="zh-TW"/>
              </w:rPr>
              <w:instrText xml:space="preserve"> REF _Ref61107999 \h  \* MERGEFORMAT </w:instrText>
            </w:r>
            <w:r>
              <w:rPr>
                <w:rFonts w:eastAsia="PMingLiU"/>
                <w:color w:val="0D0D0D"/>
                <w:lang w:eastAsia="zh-TW"/>
              </w:rPr>
            </w:r>
            <w:r>
              <w:rPr>
                <w:rFonts w:eastAsia="PMingLiU"/>
                <w:color w:val="0D0D0D"/>
                <w:lang w:eastAsia="zh-TW"/>
              </w:rPr>
              <w:fldChar w:fldCharType="separate"/>
            </w:r>
            <w:r>
              <w:rPr>
                <w:rFonts w:eastAsia="Yu Mincho"/>
                <w:b/>
                <w:bCs/>
                <w:i/>
              </w:rPr>
              <w:t>Proposal 5: After BWP switching, if any of intra-frequency measurement still needs MG, the fast MG should still be ON.</w:t>
            </w:r>
            <w:r>
              <w:rPr>
                <w:rFonts w:eastAsia="PMingLiU"/>
                <w:color w:val="0D0D0D"/>
                <w:lang w:eastAsia="zh-TW"/>
              </w:rPr>
              <w:fldChar w:fldCharType="end"/>
            </w:r>
          </w:p>
          <w:p w:rsidR="006A60E9" w:rsidRDefault="00457BBF">
            <w:pPr>
              <w:spacing w:after="120" w:line="240" w:lineRule="auto"/>
              <w:jc w:val="both"/>
              <w:rPr>
                <w:rFonts w:eastAsia="PMingLiU"/>
                <w:color w:val="0D0D0D"/>
                <w:lang w:eastAsia="zh-TW"/>
              </w:rPr>
            </w:pPr>
            <w:r>
              <w:rPr>
                <w:rFonts w:eastAsia="PMingLiU"/>
                <w:color w:val="0D0D0D"/>
                <w:lang w:eastAsia="zh-TW"/>
              </w:rPr>
              <w:fldChar w:fldCharType="begin"/>
            </w:r>
            <w:r>
              <w:rPr>
                <w:rFonts w:eastAsia="PMingLiU"/>
                <w:color w:val="0D0D0D"/>
                <w:lang w:eastAsia="zh-TW"/>
              </w:rPr>
              <w:instrText xml:space="preserve"> REF _Ref61108005 \h  \* MERGEFORMAT </w:instrText>
            </w:r>
            <w:r>
              <w:rPr>
                <w:rFonts w:eastAsia="PMingLiU"/>
                <w:color w:val="0D0D0D"/>
                <w:lang w:eastAsia="zh-TW"/>
              </w:rPr>
            </w:r>
            <w:r>
              <w:rPr>
                <w:rFonts w:eastAsia="PMingLiU"/>
                <w:color w:val="0D0D0D"/>
                <w:lang w:eastAsia="zh-TW"/>
              </w:rPr>
              <w:fldChar w:fldCharType="separate"/>
            </w:r>
            <w:r>
              <w:rPr>
                <w:rFonts w:eastAsia="Yu Mincho"/>
                <w:b/>
                <w:bCs/>
                <w:i/>
              </w:rPr>
              <w:t>Proposal 6: Due to no dynamic coordination between MN and SN, the fast MG mechanism is not applied in DC scenario.</w:t>
            </w:r>
            <w:r>
              <w:rPr>
                <w:rFonts w:eastAsia="PMingLiU"/>
                <w:color w:val="0D0D0D"/>
                <w:lang w:eastAsia="zh-TW"/>
              </w:rPr>
              <w:fldChar w:fldCharType="end"/>
            </w:r>
          </w:p>
          <w:p w:rsidR="006A60E9" w:rsidRDefault="006A60E9">
            <w:pPr>
              <w:spacing w:after="120" w:line="240" w:lineRule="auto"/>
              <w:rPr>
                <w:rFonts w:eastAsia="Yu Mincho"/>
              </w:rPr>
            </w:pPr>
          </w:p>
        </w:tc>
      </w:tr>
      <w:tr w:rsidR="006A60E9">
        <w:trPr>
          <w:trHeight w:val="468"/>
        </w:trPr>
        <w:tc>
          <w:tcPr>
            <w:tcW w:w="1590" w:type="dxa"/>
          </w:tcPr>
          <w:p w:rsidR="006A60E9" w:rsidRDefault="00457BBF">
            <w:pPr>
              <w:spacing w:after="120" w:line="240" w:lineRule="auto"/>
              <w:rPr>
                <w:rFonts w:eastAsia="Times New Roman"/>
                <w:b/>
                <w:bCs/>
                <w:color w:val="0000FF"/>
                <w:u w:val="single"/>
                <w:lang w:val="en-US" w:eastAsia="zh-CN"/>
              </w:rPr>
            </w:pPr>
            <w:hyperlink r:id="rId19" w:history="1">
              <w:r>
                <w:rPr>
                  <w:rStyle w:val="af6"/>
                  <w:rFonts w:eastAsia="Yu Mincho"/>
                  <w:b/>
                  <w:bCs/>
                </w:rPr>
                <w:t>R4-2101269</w:t>
              </w:r>
            </w:hyperlink>
          </w:p>
        </w:tc>
        <w:tc>
          <w:tcPr>
            <w:tcW w:w="1411" w:type="dxa"/>
          </w:tcPr>
          <w:p w:rsidR="006A60E9" w:rsidRDefault="00457BBF">
            <w:pPr>
              <w:spacing w:after="120" w:line="240" w:lineRule="auto"/>
              <w:rPr>
                <w:rFonts w:eastAsia="Yu Mincho"/>
              </w:rPr>
            </w:pPr>
            <w:r>
              <w:rPr>
                <w:rFonts w:eastAsia="Yu Mincho"/>
              </w:rPr>
              <w:t>Intel Corporation</w:t>
            </w:r>
          </w:p>
        </w:tc>
        <w:tc>
          <w:tcPr>
            <w:tcW w:w="6349" w:type="dxa"/>
          </w:tcPr>
          <w:p w:rsidR="006A60E9" w:rsidRDefault="00457BBF">
            <w:pPr>
              <w:spacing w:after="120" w:line="240" w:lineRule="auto"/>
              <w:rPr>
                <w:rFonts w:eastAsia="Yu Mincho"/>
                <w:color w:val="000000"/>
              </w:rPr>
            </w:pPr>
            <w:r>
              <w:rPr>
                <w:rFonts w:eastAsia="Yu Mincho"/>
                <w:b/>
                <w:bCs/>
                <w:color w:val="000000"/>
                <w:u w:val="single"/>
              </w:rPr>
              <w:t>Observation 1</w:t>
            </w:r>
            <w:r>
              <w:rPr>
                <w:rFonts w:eastAsia="Yu Mincho"/>
                <w:color w:val="000000"/>
              </w:rPr>
              <w:t xml:space="preserve">. </w:t>
            </w:r>
            <w:r>
              <w:rPr>
                <w:rFonts w:eastAsia="Yu Mincho"/>
                <w:b/>
                <w:bCs/>
                <w:color w:val="000000"/>
              </w:rPr>
              <w:t>The gap for PRS measurement shall be configured immediately when UE is requested to</w:t>
            </w:r>
            <w:r>
              <w:rPr>
                <w:rFonts w:eastAsia="Yu Mincho"/>
                <w:b/>
                <w:bCs/>
                <w:color w:val="000000"/>
              </w:rPr>
              <w:t xml:space="preserve"> measure PRS. That is the gap for PRS measurement is independent from the BWP switching.</w:t>
            </w:r>
          </w:p>
          <w:p w:rsidR="006A60E9" w:rsidRDefault="00457BBF">
            <w:pPr>
              <w:spacing w:after="120" w:line="240" w:lineRule="auto"/>
              <w:rPr>
                <w:rFonts w:eastAsia="Yu Mincho"/>
                <w:b/>
                <w:bCs/>
                <w:color w:val="000000"/>
              </w:rPr>
            </w:pPr>
            <w:r>
              <w:rPr>
                <w:rFonts w:eastAsia="Yu Mincho"/>
                <w:b/>
                <w:bCs/>
                <w:color w:val="000000"/>
                <w:u w:val="single"/>
              </w:rPr>
              <w:t>Observation 2</w:t>
            </w:r>
            <w:r>
              <w:rPr>
                <w:rFonts w:eastAsia="Yu Mincho"/>
                <w:color w:val="000000"/>
              </w:rPr>
              <w:t xml:space="preserve">. </w:t>
            </w:r>
            <w:r>
              <w:rPr>
                <w:rFonts w:eastAsia="Yu Mincho"/>
                <w:b/>
                <w:bCs/>
                <w:color w:val="000000"/>
              </w:rPr>
              <w:t>The pre-configured gap can be helpful to reduce MG configuration delay for CSI-RS measurement significantly.</w:t>
            </w:r>
          </w:p>
          <w:p w:rsidR="006A60E9" w:rsidRDefault="00457BBF">
            <w:pPr>
              <w:spacing w:after="120" w:line="240" w:lineRule="auto"/>
              <w:rPr>
                <w:rFonts w:eastAsia="Yu Mincho"/>
                <w:b/>
                <w:bCs/>
                <w:color w:val="000000"/>
              </w:rPr>
            </w:pPr>
            <w:r>
              <w:rPr>
                <w:rFonts w:eastAsia="Yu Mincho"/>
                <w:b/>
                <w:bCs/>
                <w:color w:val="000000"/>
                <w:u w:val="single"/>
              </w:rPr>
              <w:t>Observation 3</w:t>
            </w:r>
            <w:r>
              <w:rPr>
                <w:rFonts w:eastAsia="Yu Mincho"/>
                <w:color w:val="000000"/>
              </w:rPr>
              <w:t xml:space="preserve">. </w:t>
            </w:r>
            <w:r>
              <w:rPr>
                <w:rFonts w:eastAsia="Yu Mincho"/>
                <w:b/>
                <w:bCs/>
                <w:color w:val="000000"/>
              </w:rPr>
              <w:t>When BWP switching is done o</w:t>
            </w:r>
            <w:r>
              <w:rPr>
                <w:rFonts w:eastAsia="Yu Mincho"/>
                <w:b/>
                <w:bCs/>
                <w:color w:val="000000"/>
              </w:rPr>
              <w:t xml:space="preserve">n multiple CCs, the </w:t>
            </w:r>
            <w:proofErr w:type="gramStart"/>
            <w:r>
              <w:rPr>
                <w:rFonts w:eastAsia="Yu Mincho"/>
                <w:b/>
                <w:bCs/>
                <w:color w:val="000000"/>
              </w:rPr>
              <w:t>criteria to justify whether the pre-configured gap is needed is</w:t>
            </w:r>
            <w:proofErr w:type="gramEnd"/>
            <w:r>
              <w:rPr>
                <w:rFonts w:eastAsia="Yu Mincho"/>
                <w:b/>
                <w:bCs/>
                <w:color w:val="000000"/>
              </w:rPr>
              <w:t xml:space="preserve"> same as that of when BWP switching on single CC.</w:t>
            </w:r>
          </w:p>
          <w:p w:rsidR="006A60E9" w:rsidRDefault="006A60E9">
            <w:pPr>
              <w:spacing w:after="120" w:line="240" w:lineRule="auto"/>
              <w:rPr>
                <w:rFonts w:eastAsia="Yu Mincho"/>
                <w:b/>
                <w:bCs/>
                <w:color w:val="000000"/>
              </w:rPr>
            </w:pPr>
          </w:p>
          <w:p w:rsidR="006A60E9" w:rsidRDefault="00457BBF">
            <w:pPr>
              <w:spacing w:after="120" w:line="240" w:lineRule="auto"/>
              <w:rPr>
                <w:rFonts w:eastAsia="Yu Mincho"/>
                <w:b/>
                <w:i/>
                <w:iCs/>
                <w:color w:val="000000"/>
              </w:rPr>
            </w:pPr>
            <w:r>
              <w:rPr>
                <w:rFonts w:eastAsia="Yu Mincho"/>
                <w:b/>
                <w:i/>
                <w:iCs/>
                <w:color w:val="000000"/>
                <w:u w:val="single"/>
              </w:rPr>
              <w:t>Proposal 1</w:t>
            </w:r>
            <w:r>
              <w:rPr>
                <w:rFonts w:eastAsia="Yu Mincho"/>
                <w:b/>
                <w:i/>
                <w:iCs/>
                <w:color w:val="000000"/>
              </w:rPr>
              <w:t>: RAN4 can consider the application scenarios of the pre-configured gap for single CC BWP switching below as a s</w:t>
            </w:r>
            <w:r>
              <w:rPr>
                <w:rFonts w:eastAsia="Yu Mincho"/>
                <w:b/>
                <w:i/>
                <w:iCs/>
                <w:color w:val="000000"/>
              </w:rPr>
              <w:t xml:space="preserve">tarting point. </w:t>
            </w:r>
          </w:p>
          <w:p w:rsidR="006A60E9" w:rsidRDefault="00457BBF" w:rsidP="006A60E9">
            <w:pPr>
              <w:pStyle w:val="afc"/>
              <w:numPr>
                <w:ilvl w:val="0"/>
                <w:numId w:val="10"/>
              </w:numPr>
              <w:overflowPunct/>
              <w:autoSpaceDE/>
              <w:autoSpaceDN/>
              <w:adjustRightInd/>
              <w:spacing w:after="120" w:line="240" w:lineRule="auto"/>
              <w:ind w:firstLineChars="0"/>
              <w:textAlignment w:val="auto"/>
              <w:rPr>
                <w:b/>
                <w:bCs/>
                <w:i/>
                <w:iCs/>
              </w:rPr>
              <w:pPrChange w:id="9" w:author="Unknown" w:date="2021-01-25T18:14:00Z">
                <w:pPr>
                  <w:pStyle w:val="afc"/>
                  <w:framePr w:w="10206" w:h="284" w:hRule="exact" w:wrap="notBeside" w:vAnchor="page" w:hAnchor="margin" w:y="1986"/>
                  <w:widowControl w:val="0"/>
                  <w:numPr>
                    <w:numId w:val="5"/>
                  </w:numPr>
                  <w:overflowPunct/>
                  <w:autoSpaceDE/>
                  <w:autoSpaceDN/>
                  <w:adjustRightInd/>
                  <w:spacing w:after="120" w:line="240" w:lineRule="auto"/>
                  <w:ind w:left="360" w:right="28" w:firstLineChars="0" w:hanging="360"/>
                  <w:jc w:val="right"/>
                  <w:textAlignment w:val="auto"/>
                </w:pPr>
              </w:pPrChange>
            </w:pPr>
            <w:r>
              <w:rPr>
                <w:b/>
                <w:bCs/>
                <w:i/>
                <w:iCs/>
                <w:color w:val="000000"/>
              </w:rPr>
              <w:t>Scenario 1:</w:t>
            </w:r>
            <w:r>
              <w:rPr>
                <w:b/>
                <w:bCs/>
                <w:i/>
                <w:iCs/>
              </w:rPr>
              <w:t xml:space="preserve"> intra-frequency SSB based measurement before BWP switching</w:t>
            </w:r>
          </w:p>
          <w:p w:rsidR="006A60E9" w:rsidRDefault="00457BBF" w:rsidP="006A60E9">
            <w:pPr>
              <w:pStyle w:val="afc"/>
              <w:numPr>
                <w:ilvl w:val="0"/>
                <w:numId w:val="10"/>
              </w:numPr>
              <w:overflowPunct/>
              <w:autoSpaceDE/>
              <w:autoSpaceDN/>
              <w:adjustRightInd/>
              <w:spacing w:after="120" w:line="240" w:lineRule="auto"/>
              <w:ind w:firstLineChars="0"/>
              <w:textAlignment w:val="auto"/>
              <w:rPr>
                <w:b/>
                <w:bCs/>
                <w:i/>
                <w:iCs/>
              </w:rPr>
              <w:pPrChange w:id="10" w:author="Unknown" w:date="2021-01-25T18:14:00Z">
                <w:pPr>
                  <w:pStyle w:val="afc"/>
                  <w:framePr w:w="10206" w:h="284" w:hRule="exact" w:wrap="notBeside" w:vAnchor="page" w:hAnchor="margin" w:y="1986"/>
                  <w:widowControl w:val="0"/>
                  <w:numPr>
                    <w:numId w:val="5"/>
                  </w:numPr>
                  <w:overflowPunct/>
                  <w:autoSpaceDE/>
                  <w:autoSpaceDN/>
                  <w:adjustRightInd/>
                  <w:spacing w:after="120" w:line="240" w:lineRule="auto"/>
                  <w:ind w:left="360" w:right="28" w:firstLineChars="0" w:hanging="360"/>
                  <w:jc w:val="right"/>
                  <w:textAlignment w:val="auto"/>
                </w:pPr>
              </w:pPrChange>
            </w:pPr>
            <w:r>
              <w:rPr>
                <w:b/>
                <w:bCs/>
                <w:i/>
                <w:iCs/>
                <w:color w:val="000000"/>
              </w:rPr>
              <w:t xml:space="preserve">Scenario 2: intra-frequency CSI-RS measurement </w:t>
            </w:r>
            <w:r>
              <w:rPr>
                <w:b/>
                <w:bCs/>
                <w:i/>
                <w:iCs/>
              </w:rPr>
              <w:t>before BWP switching</w:t>
            </w:r>
          </w:p>
          <w:p w:rsidR="006A60E9" w:rsidRDefault="00457BBF">
            <w:pPr>
              <w:spacing w:after="120" w:line="240" w:lineRule="auto"/>
              <w:rPr>
                <w:rFonts w:eastAsia="Yu Mincho"/>
                <w:b/>
                <w:i/>
                <w:iCs/>
                <w:color w:val="000000"/>
              </w:rPr>
            </w:pPr>
            <w:r>
              <w:rPr>
                <w:rFonts w:eastAsia="Yu Mincho"/>
                <w:b/>
                <w:i/>
                <w:iCs/>
                <w:color w:val="000000"/>
                <w:u w:val="single"/>
              </w:rPr>
              <w:t>Proposal 2:</w:t>
            </w:r>
            <w:r>
              <w:rPr>
                <w:rFonts w:eastAsia="Yu Mincho"/>
                <w:b/>
                <w:i/>
                <w:iCs/>
                <w:color w:val="000000"/>
              </w:rPr>
              <w:t xml:space="preserve"> Do not define separate activation delay requirements for the pre-configured MG activation</w:t>
            </w:r>
            <w:r>
              <w:rPr>
                <w:rFonts w:eastAsia="Yu Mincho"/>
                <w:b/>
                <w:i/>
                <w:iCs/>
                <w:color w:val="000000"/>
              </w:rPr>
              <w:t>.</w:t>
            </w:r>
          </w:p>
          <w:p w:rsidR="006A60E9" w:rsidRDefault="00457BBF">
            <w:pPr>
              <w:spacing w:after="120" w:line="240" w:lineRule="auto"/>
              <w:rPr>
                <w:rFonts w:eastAsia="Yu Mincho"/>
                <w:b/>
                <w:i/>
                <w:iCs/>
                <w:color w:val="000000"/>
              </w:rPr>
            </w:pPr>
            <w:r>
              <w:rPr>
                <w:rFonts w:eastAsia="Yu Mincho"/>
                <w:b/>
                <w:i/>
                <w:iCs/>
                <w:color w:val="000000"/>
                <w:u w:val="single"/>
              </w:rPr>
              <w:t>Proposal 3:</w:t>
            </w:r>
            <w:r>
              <w:rPr>
                <w:rFonts w:eastAsia="Yu Mincho"/>
                <w:b/>
                <w:i/>
                <w:iCs/>
                <w:color w:val="000000"/>
              </w:rPr>
              <w:t xml:space="preserve"> Do not define interruption requirements due to pre-configured MG activation. </w:t>
            </w:r>
          </w:p>
          <w:p w:rsidR="006A60E9" w:rsidRDefault="00457BBF">
            <w:pPr>
              <w:spacing w:after="120" w:line="240" w:lineRule="auto"/>
              <w:rPr>
                <w:rFonts w:eastAsia="Yu Mincho"/>
                <w:b/>
                <w:bCs/>
              </w:rPr>
            </w:pPr>
            <w:r>
              <w:rPr>
                <w:rFonts w:eastAsia="Yu Mincho"/>
                <w:b/>
                <w:bCs/>
                <w:u w:val="single"/>
              </w:rPr>
              <w:t>Observation 4:</w:t>
            </w:r>
            <w:r>
              <w:rPr>
                <w:rFonts w:eastAsia="Yu Mincho"/>
                <w:b/>
                <w:bCs/>
              </w:rPr>
              <w:t xml:space="preserve"> The same RF switching time when considering pre-configured gap pattern as the legacy gap patterns in NR [3] can be reused.</w:t>
            </w:r>
          </w:p>
          <w:p w:rsidR="006A60E9" w:rsidRDefault="00457BBF">
            <w:pPr>
              <w:spacing w:after="120" w:line="240" w:lineRule="auto"/>
              <w:rPr>
                <w:rFonts w:eastAsia="Yu Mincho"/>
                <w:b/>
                <w:bCs/>
                <w:u w:val="single"/>
              </w:rPr>
            </w:pPr>
            <w:r>
              <w:rPr>
                <w:rFonts w:eastAsia="Yu Mincho"/>
                <w:b/>
                <w:bCs/>
                <w:u w:val="single"/>
              </w:rPr>
              <w:t>Observation 5:</w:t>
            </w:r>
            <w:r>
              <w:rPr>
                <w:rFonts w:eastAsia="Yu Mincho"/>
                <w:b/>
                <w:bCs/>
              </w:rPr>
              <w:t xml:space="preserve"> MGL of the pre-configured gap patterns can also rely on the measurement type (e.g. SSB or CSI-RS).</w:t>
            </w:r>
          </w:p>
          <w:p w:rsidR="006A60E9" w:rsidRDefault="00457BBF">
            <w:pPr>
              <w:spacing w:after="120" w:line="240" w:lineRule="auto"/>
              <w:rPr>
                <w:rFonts w:eastAsia="Yu Mincho"/>
                <w:b/>
                <w:bCs/>
              </w:rPr>
            </w:pPr>
            <w:r>
              <w:rPr>
                <w:rFonts w:eastAsia="Yu Mincho"/>
                <w:b/>
                <w:bCs/>
                <w:u w:val="single"/>
              </w:rPr>
              <w:t>Observation 6:</w:t>
            </w:r>
            <w:r>
              <w:rPr>
                <w:rFonts w:eastAsia="Yu Mincho"/>
                <w:b/>
                <w:bCs/>
              </w:rPr>
              <w:t xml:space="preserve"> The shorter MGL can be considered because of the perfect synchronization of measured BWP.</w:t>
            </w:r>
          </w:p>
          <w:p w:rsidR="006A60E9" w:rsidRDefault="00457BBF">
            <w:pPr>
              <w:spacing w:after="120" w:line="240" w:lineRule="auto"/>
              <w:rPr>
                <w:rFonts w:eastAsia="Yu Mincho"/>
                <w:b/>
                <w:bCs/>
              </w:rPr>
            </w:pPr>
            <w:r>
              <w:rPr>
                <w:rFonts w:eastAsia="Yu Mincho"/>
                <w:b/>
                <w:i/>
                <w:iCs/>
                <w:u w:val="single"/>
              </w:rPr>
              <w:t xml:space="preserve">Proposal </w:t>
            </w:r>
            <w:proofErr w:type="gramStart"/>
            <w:r>
              <w:rPr>
                <w:rFonts w:eastAsia="Yu Mincho"/>
                <w:b/>
                <w:i/>
                <w:iCs/>
                <w:u w:val="single"/>
              </w:rPr>
              <w:t>4 :</w:t>
            </w:r>
            <w:proofErr w:type="gramEnd"/>
            <w:r>
              <w:rPr>
                <w:rFonts w:eastAsia="Yu Mincho"/>
                <w:b/>
              </w:rPr>
              <w:t xml:space="preserve"> </w:t>
            </w:r>
            <w:r>
              <w:rPr>
                <w:rFonts w:eastAsia="Yu Mincho"/>
                <w:b/>
                <w:i/>
                <w:iCs/>
              </w:rPr>
              <w:t>The existing gap patterns in Rel16 [3]</w:t>
            </w:r>
            <w:r>
              <w:rPr>
                <w:rFonts w:eastAsia="Yu Mincho"/>
                <w:b/>
                <w:i/>
                <w:iCs/>
              </w:rPr>
              <w:t xml:space="preserve"> can be reused for the pre-configured MG depending on the configuration of the targeted measurements reference signal.</w:t>
            </w:r>
          </w:p>
          <w:p w:rsidR="006A60E9" w:rsidRDefault="00457BBF">
            <w:pPr>
              <w:spacing w:after="120" w:line="240" w:lineRule="auto"/>
              <w:rPr>
                <w:rFonts w:eastAsia="Yu Mincho"/>
                <w:b/>
                <w:bCs/>
              </w:rPr>
            </w:pPr>
            <w:r>
              <w:rPr>
                <w:rFonts w:eastAsia="Yu Mincho"/>
                <w:b/>
                <w:bCs/>
                <w:u w:val="single"/>
              </w:rPr>
              <w:t>Observation 7:</w:t>
            </w:r>
            <w:r>
              <w:rPr>
                <w:rFonts w:eastAsia="Yu Mincho"/>
                <w:b/>
                <w:bCs/>
              </w:rPr>
              <w:t xml:space="preserve"> It is feasible to include the pre-configured gap as one of instance of multiple concurrent gap </w:t>
            </w:r>
            <w:proofErr w:type="gramStart"/>
            <w:r>
              <w:rPr>
                <w:rFonts w:eastAsia="Yu Mincho"/>
                <w:b/>
                <w:bCs/>
              </w:rPr>
              <w:t>pattern</w:t>
            </w:r>
            <w:proofErr w:type="gramEnd"/>
            <w:r>
              <w:rPr>
                <w:rFonts w:eastAsia="Yu Mincho"/>
                <w:b/>
                <w:bCs/>
              </w:rPr>
              <w:t xml:space="preserve"> if UE supported.</w:t>
            </w:r>
          </w:p>
          <w:p w:rsidR="006A60E9" w:rsidRDefault="00457BBF">
            <w:pPr>
              <w:spacing w:after="120" w:line="240" w:lineRule="auto"/>
              <w:rPr>
                <w:rFonts w:eastAsia="Yu Mincho"/>
                <w:b/>
                <w:i/>
                <w:iCs/>
              </w:rPr>
            </w:pPr>
            <w:r>
              <w:rPr>
                <w:rFonts w:eastAsia="Yu Mincho"/>
                <w:b/>
                <w:i/>
                <w:iCs/>
                <w:u w:val="single"/>
              </w:rPr>
              <w:t>Pr</w:t>
            </w:r>
            <w:r>
              <w:rPr>
                <w:rFonts w:eastAsia="Yu Mincho"/>
                <w:b/>
                <w:i/>
                <w:iCs/>
                <w:u w:val="single"/>
              </w:rPr>
              <w:t>oposal 4a:</w:t>
            </w:r>
            <w:r>
              <w:rPr>
                <w:rFonts w:eastAsia="Yu Mincho"/>
                <w:b/>
                <w:i/>
                <w:iCs/>
              </w:rPr>
              <w:t xml:space="preserve"> The RAN4 minimum requirements for intra-frequency SSB measurement can follow that of intra-frequency SSB measurement requirements with gap specified in </w:t>
            </w:r>
            <w:r>
              <w:rPr>
                <w:rFonts w:eastAsia="Yu Mincho"/>
                <w:i/>
                <w:iCs/>
              </w:rPr>
              <w:t>9.2.6</w:t>
            </w:r>
            <w:r>
              <w:rPr>
                <w:rFonts w:eastAsia="Yu Mincho"/>
                <w:b/>
                <w:i/>
                <w:iCs/>
              </w:rPr>
              <w:t xml:space="preserve"> of TS38.133 [3]. </w:t>
            </w:r>
          </w:p>
          <w:p w:rsidR="006A60E9" w:rsidRDefault="00457BBF">
            <w:pPr>
              <w:spacing w:after="120" w:line="240" w:lineRule="auto"/>
              <w:rPr>
                <w:rFonts w:eastAsia="Yu Mincho"/>
                <w:b/>
                <w:i/>
                <w:iCs/>
              </w:rPr>
            </w:pPr>
            <w:r>
              <w:rPr>
                <w:rFonts w:eastAsia="Yu Mincho"/>
                <w:b/>
                <w:i/>
                <w:iCs/>
                <w:u w:val="single"/>
              </w:rPr>
              <w:t>Proposal 4b:</w:t>
            </w:r>
            <w:r>
              <w:rPr>
                <w:rFonts w:eastAsia="Yu Mincho"/>
                <w:b/>
                <w:i/>
                <w:iCs/>
              </w:rPr>
              <w:t xml:space="preserve"> The RAN4 minimum requirements for intra-frequency SSB me</w:t>
            </w:r>
            <w:r>
              <w:rPr>
                <w:rFonts w:eastAsia="Yu Mincho"/>
                <w:b/>
                <w:i/>
                <w:iCs/>
              </w:rPr>
              <w:t xml:space="preserve">asurement and CSI-RS measurement with pre-configured MG can follow that of intra-frequency SSB measurement requirements with gap specified in </w:t>
            </w:r>
            <w:r>
              <w:rPr>
                <w:rFonts w:eastAsia="Yu Mincho"/>
                <w:i/>
                <w:iCs/>
              </w:rPr>
              <w:t>9.2.6</w:t>
            </w:r>
            <w:r>
              <w:rPr>
                <w:rFonts w:eastAsia="Yu Mincho"/>
                <w:b/>
                <w:i/>
                <w:iCs/>
              </w:rPr>
              <w:t xml:space="preserve"> of TS38.133 [3] and inter-frequency CSI-RS measurement requirements specified in </w:t>
            </w:r>
            <w:r>
              <w:rPr>
                <w:rFonts w:eastAsia="Yu Mincho"/>
                <w:i/>
                <w:iCs/>
              </w:rPr>
              <w:t>9.10.3</w:t>
            </w:r>
            <w:r>
              <w:rPr>
                <w:rFonts w:eastAsia="Yu Mincho"/>
                <w:b/>
                <w:i/>
                <w:iCs/>
              </w:rPr>
              <w:t xml:space="preserve"> of TS38.133 [3] resp</w:t>
            </w:r>
            <w:r>
              <w:rPr>
                <w:rFonts w:eastAsia="Yu Mincho"/>
                <w:b/>
                <w:i/>
                <w:iCs/>
              </w:rPr>
              <w:t xml:space="preserve">ectively. </w:t>
            </w:r>
          </w:p>
          <w:p w:rsidR="006A60E9" w:rsidRDefault="00457BBF">
            <w:pPr>
              <w:spacing w:after="120" w:line="240" w:lineRule="auto"/>
              <w:rPr>
                <w:rFonts w:eastAsia="Yu Mincho"/>
                <w:b/>
                <w:i/>
                <w:iCs/>
              </w:rPr>
            </w:pPr>
            <w:r>
              <w:rPr>
                <w:rFonts w:eastAsia="Yu Mincho"/>
                <w:b/>
                <w:i/>
                <w:iCs/>
                <w:u w:val="single"/>
              </w:rPr>
              <w:t>Proposal 5:</w:t>
            </w:r>
            <w:r>
              <w:rPr>
                <w:rFonts w:eastAsia="Yu Mincho"/>
                <w:b/>
                <w:i/>
                <w:iCs/>
              </w:rPr>
              <w:t xml:space="preserve"> The applicability of pre-configured MG shall be per-UE.</w:t>
            </w:r>
          </w:p>
          <w:p w:rsidR="006A60E9" w:rsidRDefault="00457BBF">
            <w:pPr>
              <w:spacing w:after="120" w:line="240" w:lineRule="auto"/>
              <w:rPr>
                <w:rFonts w:eastAsia="Yu Mincho"/>
                <w:color w:val="000000"/>
              </w:rPr>
            </w:pPr>
            <w:r>
              <w:rPr>
                <w:rFonts w:eastAsia="Yu Mincho"/>
                <w:b/>
                <w:bCs/>
                <w:u w:val="single"/>
              </w:rPr>
              <w:t xml:space="preserve">Observation 7: </w:t>
            </w:r>
            <w:r>
              <w:rPr>
                <w:rFonts w:eastAsia="Yu Mincho"/>
                <w:b/>
                <w:bCs/>
              </w:rPr>
              <w:t>There are no restrictions on the total number of preconfigured gaps.</w:t>
            </w:r>
          </w:p>
          <w:p w:rsidR="006A60E9" w:rsidRDefault="00457BBF">
            <w:pPr>
              <w:spacing w:after="120" w:line="240" w:lineRule="auto"/>
              <w:rPr>
                <w:rFonts w:eastAsia="Yu Mincho"/>
                <w:color w:val="000000"/>
              </w:rPr>
            </w:pPr>
            <w:r>
              <w:rPr>
                <w:rFonts w:eastAsia="Yu Mincho"/>
                <w:b/>
                <w:bCs/>
                <w:u w:val="single"/>
              </w:rPr>
              <w:lastRenderedPageBreak/>
              <w:t>Observation 8:</w:t>
            </w:r>
            <w:r>
              <w:rPr>
                <w:rFonts w:eastAsia="Yu Mincho"/>
                <w:b/>
                <w:bCs/>
              </w:rPr>
              <w:t xml:space="preserve"> The serving </w:t>
            </w:r>
            <w:proofErr w:type="spellStart"/>
            <w:r>
              <w:rPr>
                <w:rFonts w:eastAsia="Yu Mincho"/>
                <w:b/>
                <w:bCs/>
              </w:rPr>
              <w:t>gNB</w:t>
            </w:r>
            <w:proofErr w:type="spellEnd"/>
            <w:r>
              <w:rPr>
                <w:rFonts w:eastAsia="Yu Mincho"/>
                <w:b/>
                <w:bCs/>
              </w:rPr>
              <w:t xml:space="preserve"> need not activate all pre-configured gaps but part of them dep</w:t>
            </w:r>
            <w:r>
              <w:rPr>
                <w:rFonts w:eastAsia="Yu Mincho"/>
                <w:b/>
                <w:bCs/>
              </w:rPr>
              <w:t xml:space="preserve">ending on the measurement configuration and </w:t>
            </w:r>
            <w:proofErr w:type="spellStart"/>
            <w:r>
              <w:rPr>
                <w:rFonts w:eastAsia="Yu Mincho"/>
                <w:b/>
                <w:bCs/>
              </w:rPr>
              <w:t>bwp-</w:t>
            </w:r>
            <w:proofErr w:type="gramStart"/>
            <w:r>
              <w:rPr>
                <w:rFonts w:eastAsia="Yu Mincho"/>
                <w:b/>
                <w:bCs/>
              </w:rPr>
              <w:t>InactivityTimer</w:t>
            </w:r>
            <w:proofErr w:type="spellEnd"/>
            <w:r>
              <w:rPr>
                <w:rFonts w:eastAsia="Yu Mincho"/>
                <w:b/>
                <w:bCs/>
              </w:rPr>
              <w:t>[</w:t>
            </w:r>
            <w:proofErr w:type="gramEnd"/>
            <w:r>
              <w:rPr>
                <w:rFonts w:eastAsia="Yu Mincho"/>
                <w:b/>
                <w:bCs/>
              </w:rPr>
              <w:t>4].</w:t>
            </w:r>
          </w:p>
          <w:p w:rsidR="006A60E9" w:rsidRDefault="006A60E9">
            <w:pPr>
              <w:spacing w:after="120" w:line="240" w:lineRule="auto"/>
              <w:rPr>
                <w:rFonts w:eastAsia="Yu Mincho"/>
              </w:rPr>
            </w:pPr>
          </w:p>
        </w:tc>
      </w:tr>
      <w:tr w:rsidR="006A60E9">
        <w:trPr>
          <w:trHeight w:val="468"/>
        </w:trPr>
        <w:tc>
          <w:tcPr>
            <w:tcW w:w="1590" w:type="dxa"/>
          </w:tcPr>
          <w:p w:rsidR="006A60E9" w:rsidRDefault="00457BBF">
            <w:pPr>
              <w:spacing w:after="120" w:line="240" w:lineRule="auto"/>
              <w:rPr>
                <w:rFonts w:eastAsia="Times New Roman"/>
                <w:b/>
                <w:bCs/>
                <w:color w:val="0000FF"/>
                <w:u w:val="single"/>
                <w:lang w:val="en-US" w:eastAsia="zh-CN"/>
              </w:rPr>
            </w:pPr>
            <w:hyperlink r:id="rId20" w:history="1">
              <w:r>
                <w:rPr>
                  <w:rStyle w:val="af6"/>
                  <w:rFonts w:eastAsia="Yu Mincho"/>
                  <w:b/>
                  <w:bCs/>
                </w:rPr>
                <w:t>R4-2101381</w:t>
              </w:r>
            </w:hyperlink>
          </w:p>
        </w:tc>
        <w:tc>
          <w:tcPr>
            <w:tcW w:w="1411" w:type="dxa"/>
          </w:tcPr>
          <w:p w:rsidR="006A60E9" w:rsidRDefault="00457BBF">
            <w:pPr>
              <w:spacing w:after="120" w:line="240" w:lineRule="auto"/>
              <w:rPr>
                <w:rFonts w:eastAsia="Yu Mincho"/>
              </w:rPr>
            </w:pPr>
            <w:r>
              <w:rPr>
                <w:rFonts w:eastAsia="Yu Mincho"/>
              </w:rPr>
              <w:t>vivo</w:t>
            </w:r>
          </w:p>
        </w:tc>
        <w:tc>
          <w:tcPr>
            <w:tcW w:w="6349" w:type="dxa"/>
          </w:tcPr>
          <w:p w:rsidR="006A60E9" w:rsidRDefault="00457BBF">
            <w:pPr>
              <w:pStyle w:val="af2"/>
              <w:spacing w:before="0" w:beforeAutospacing="0" w:after="120" w:afterAutospacing="0" w:line="240" w:lineRule="auto"/>
              <w:jc w:val="both"/>
              <w:rPr>
                <w:b/>
                <w:sz w:val="20"/>
                <w:szCs w:val="20"/>
                <w:lang w:val="en-US"/>
              </w:rPr>
            </w:pPr>
            <w:r>
              <w:rPr>
                <w:b/>
                <w:sz w:val="20"/>
                <w:szCs w:val="20"/>
                <w:lang w:val="en-US"/>
              </w:rPr>
              <w:t xml:space="preserve">Proposal 1: </w:t>
            </w:r>
            <w:r>
              <w:rPr>
                <w:b/>
                <w:sz w:val="20"/>
                <w:szCs w:val="20"/>
              </w:rPr>
              <w:t xml:space="preserve">To enable </w:t>
            </w:r>
            <w:r>
              <w:rPr>
                <w:b/>
                <w:sz w:val="20"/>
                <w:szCs w:val="20"/>
              </w:rPr>
              <w:t>measurement gap activation/deactivation after a BWP switch, one potential solution is to build a relationship between one particular BWP and one particular measurement gap configuration, which requires corresponding RAN2 signalling design</w:t>
            </w:r>
          </w:p>
          <w:p w:rsidR="006A60E9" w:rsidRDefault="00457BBF">
            <w:pPr>
              <w:spacing w:after="120" w:line="240" w:lineRule="auto"/>
              <w:jc w:val="both"/>
              <w:rPr>
                <w:rFonts w:eastAsia="Yu Mincho"/>
                <w:b/>
                <w:lang w:val="en-US"/>
              </w:rPr>
            </w:pPr>
            <w:r>
              <w:rPr>
                <w:rFonts w:eastAsia="Yu Mincho"/>
                <w:b/>
              </w:rPr>
              <w:t>Proposal 2: Regar</w:t>
            </w:r>
            <w:r>
              <w:rPr>
                <w:rFonts w:eastAsia="Yu Mincho"/>
                <w:b/>
              </w:rPr>
              <w:t xml:space="preserve">ding rules for measurement gap activation/deactivation, either network centralized or UE centralized rules will work. </w:t>
            </w:r>
          </w:p>
          <w:p w:rsidR="006A60E9" w:rsidRDefault="00457BBF">
            <w:pPr>
              <w:spacing w:after="120" w:line="240" w:lineRule="auto"/>
              <w:jc w:val="both"/>
              <w:rPr>
                <w:rFonts w:eastAsia="Yu Mincho"/>
                <w:b/>
                <w:lang w:val="en-US"/>
              </w:rPr>
            </w:pPr>
            <w:r>
              <w:rPr>
                <w:rFonts w:eastAsia="Yu Mincho"/>
                <w:b/>
                <w:lang w:val="en-US"/>
              </w:rPr>
              <w:t xml:space="preserve">Proposal 3: For the </w:t>
            </w:r>
            <w:r>
              <w:rPr>
                <w:rFonts w:eastAsia="Yu Mincho"/>
                <w:b/>
                <w:color w:val="000000"/>
                <w:lang w:val="en-US"/>
              </w:rPr>
              <w:t>fast MG configuration</w:t>
            </w:r>
            <w:r>
              <w:rPr>
                <w:rFonts w:eastAsia="Yu Mincho"/>
                <w:b/>
                <w:lang w:val="en-US"/>
              </w:rPr>
              <w:t xml:space="preserve"> feature, within a particular measurement duration, the measurement requirements may need switch</w:t>
            </w:r>
            <w:r>
              <w:rPr>
                <w:rFonts w:eastAsia="Yu Mincho"/>
                <w:b/>
                <w:lang w:val="en-US"/>
              </w:rPr>
              <w:t xml:space="preserve"> between “with gap” requirements and “without gap” requirements after a BWP switch. In addition, a transition period may need be defined for such a switch</w:t>
            </w:r>
          </w:p>
          <w:p w:rsidR="006A60E9" w:rsidRDefault="006A60E9">
            <w:pPr>
              <w:spacing w:after="120" w:line="240" w:lineRule="auto"/>
              <w:rPr>
                <w:rFonts w:eastAsia="Yu Mincho"/>
                <w:lang w:val="en-US"/>
              </w:rPr>
            </w:pPr>
          </w:p>
        </w:tc>
      </w:tr>
      <w:tr w:rsidR="006A60E9">
        <w:trPr>
          <w:trHeight w:val="468"/>
        </w:trPr>
        <w:tc>
          <w:tcPr>
            <w:tcW w:w="1590" w:type="dxa"/>
          </w:tcPr>
          <w:p w:rsidR="006A60E9" w:rsidRDefault="00457BBF">
            <w:pPr>
              <w:spacing w:after="120" w:line="240" w:lineRule="auto"/>
              <w:rPr>
                <w:rFonts w:eastAsia="Times New Roman"/>
                <w:b/>
                <w:bCs/>
                <w:color w:val="0000FF"/>
                <w:u w:val="single"/>
                <w:lang w:val="en-US" w:eastAsia="zh-CN"/>
              </w:rPr>
            </w:pPr>
            <w:hyperlink r:id="rId21" w:history="1">
              <w:r>
                <w:rPr>
                  <w:rStyle w:val="af6"/>
                  <w:rFonts w:eastAsia="Yu Mincho"/>
                  <w:b/>
                  <w:bCs/>
                </w:rPr>
                <w:t>R4-2101537</w:t>
              </w:r>
            </w:hyperlink>
          </w:p>
        </w:tc>
        <w:tc>
          <w:tcPr>
            <w:tcW w:w="1411" w:type="dxa"/>
          </w:tcPr>
          <w:p w:rsidR="006A60E9" w:rsidRDefault="00457BBF">
            <w:pPr>
              <w:spacing w:after="120" w:line="240" w:lineRule="auto"/>
              <w:rPr>
                <w:rFonts w:eastAsia="Yu Mincho"/>
              </w:rPr>
            </w:pPr>
            <w:r>
              <w:rPr>
                <w:rFonts w:eastAsia="Yu Mincho"/>
              </w:rPr>
              <w:t>OPPO</w:t>
            </w:r>
          </w:p>
        </w:tc>
        <w:tc>
          <w:tcPr>
            <w:tcW w:w="6349" w:type="dxa"/>
          </w:tcPr>
          <w:p w:rsidR="006A60E9" w:rsidRDefault="00457BBF">
            <w:pPr>
              <w:spacing w:beforeLines="50" w:before="120" w:afterLines="50" w:after="120" w:line="240" w:lineRule="auto"/>
              <w:rPr>
                <w:rFonts w:eastAsia="Yu Mincho"/>
                <w:b/>
              </w:rPr>
            </w:pPr>
            <w:r>
              <w:rPr>
                <w:rFonts w:eastAsia="Yu Mincho"/>
                <w:b/>
              </w:rPr>
              <w:t xml:space="preserve">Observation 1: The activation/deactivation of per-configured MG in BWP configuration </w:t>
            </w:r>
            <w:proofErr w:type="gramStart"/>
            <w:r>
              <w:rPr>
                <w:rFonts w:eastAsia="Yu Mincho"/>
                <w:b/>
              </w:rPr>
              <w:t>rely</w:t>
            </w:r>
            <w:proofErr w:type="gramEnd"/>
            <w:r>
              <w:rPr>
                <w:rFonts w:eastAsia="Yu Mincho"/>
                <w:b/>
              </w:rPr>
              <w:t xml:space="preserve"> on activation/deactivation of BWP following a DCI or timer based BWP switch.</w:t>
            </w:r>
          </w:p>
          <w:p w:rsidR="006A60E9" w:rsidRDefault="00457BBF">
            <w:pPr>
              <w:spacing w:beforeLines="50" w:before="120" w:afterLines="50" w:after="120" w:line="240" w:lineRule="auto"/>
              <w:rPr>
                <w:rFonts w:eastAsia="Yu Mincho"/>
                <w:b/>
              </w:rPr>
            </w:pPr>
            <w:r>
              <w:rPr>
                <w:rFonts w:eastAsia="Yu Mincho"/>
                <w:b/>
              </w:rPr>
              <w:t>Proposal 1</w:t>
            </w:r>
            <w:r>
              <w:rPr>
                <w:rFonts w:eastAsia="Yu Mincho" w:hint="eastAsia"/>
                <w:b/>
              </w:rPr>
              <w:t>：</w:t>
            </w:r>
            <w:r>
              <w:rPr>
                <w:rFonts w:eastAsia="Yu Mincho"/>
                <w:b/>
              </w:rPr>
              <w:t>Per-configured MG in o</w:t>
            </w:r>
            <w:r>
              <w:rPr>
                <w:rFonts w:eastAsia="Yu Mincho"/>
                <w:b/>
              </w:rPr>
              <w:t>ne active BWP can over-ride current RRC configured MG until active BWP switch to a new BWP without per-configured MG pattern.</w:t>
            </w:r>
          </w:p>
          <w:p w:rsidR="006A60E9" w:rsidRDefault="00457BBF">
            <w:pPr>
              <w:spacing w:beforeLines="50" w:before="120" w:afterLines="50" w:after="120" w:line="240" w:lineRule="auto"/>
              <w:rPr>
                <w:rFonts w:eastAsia="Yu Mincho"/>
                <w:b/>
              </w:rPr>
            </w:pPr>
            <w:r>
              <w:rPr>
                <w:rFonts w:eastAsia="Yu Mincho"/>
                <w:b/>
              </w:rPr>
              <w:t xml:space="preserve">Proposal 2: per-configured MG pattern should comply with current requirements of NR MG pattern 0~23. </w:t>
            </w:r>
          </w:p>
          <w:p w:rsidR="006A60E9" w:rsidRDefault="00457BBF">
            <w:pPr>
              <w:spacing w:beforeLines="50" w:before="120" w:afterLines="50" w:after="120" w:line="240" w:lineRule="auto"/>
              <w:rPr>
                <w:rFonts w:eastAsia="Yu Mincho"/>
                <w:b/>
              </w:rPr>
            </w:pPr>
            <w:r>
              <w:rPr>
                <w:rFonts w:eastAsia="Yu Mincho"/>
                <w:b/>
              </w:rPr>
              <w:t>Proposal 3: Per BWP MG confi</w:t>
            </w:r>
            <w:r>
              <w:rPr>
                <w:rFonts w:eastAsia="Yu Mincho"/>
                <w:b/>
              </w:rPr>
              <w:t xml:space="preserve">guration become valid once this BWP become active, with no extra impact on current BWP switch delay. </w:t>
            </w:r>
          </w:p>
          <w:p w:rsidR="006A60E9" w:rsidRDefault="00457BBF">
            <w:pPr>
              <w:spacing w:beforeLines="50" w:before="120" w:afterLines="50" w:after="120" w:line="240" w:lineRule="auto"/>
              <w:rPr>
                <w:rFonts w:eastAsia="Yu Mincho"/>
                <w:b/>
              </w:rPr>
            </w:pPr>
            <w:r>
              <w:rPr>
                <w:rFonts w:eastAsia="Yu Mincho"/>
                <w:b/>
              </w:rPr>
              <w:t>Proposal 4</w:t>
            </w:r>
            <w:r>
              <w:rPr>
                <w:rFonts w:eastAsia="Yu Mincho" w:hint="eastAsia"/>
                <w:b/>
              </w:rPr>
              <w:t>：</w:t>
            </w:r>
            <w:r>
              <w:rPr>
                <w:rFonts w:eastAsia="Yu Mincho"/>
                <w:b/>
              </w:rPr>
              <w:t>All mandatory gaps for UE should be able to be supported by pre-configured BWP MG configuration.</w:t>
            </w:r>
          </w:p>
          <w:p w:rsidR="006A60E9" w:rsidRDefault="00457BBF">
            <w:pPr>
              <w:spacing w:beforeLines="50" w:before="120" w:afterLines="50" w:after="120" w:line="240" w:lineRule="auto"/>
              <w:rPr>
                <w:rFonts w:eastAsia="Yu Mincho"/>
                <w:b/>
              </w:rPr>
            </w:pPr>
            <w:r>
              <w:rPr>
                <w:rFonts w:eastAsia="Yu Mincho"/>
                <w:b/>
              </w:rPr>
              <w:t>Proposal 5</w:t>
            </w:r>
            <w:r>
              <w:rPr>
                <w:rFonts w:eastAsia="Yu Mincho" w:hint="eastAsia"/>
                <w:b/>
              </w:rPr>
              <w:t>：</w:t>
            </w:r>
            <w:r>
              <w:rPr>
                <w:rFonts w:eastAsia="Yu Mincho"/>
                <w:b/>
              </w:rPr>
              <w:t>The applicability of current per FR</w:t>
            </w:r>
            <w:r>
              <w:rPr>
                <w:rFonts w:eastAsia="Yu Mincho"/>
                <w:b/>
              </w:rPr>
              <w:t xml:space="preserve"> gap pattern should also apply for per BWP MG configuration.</w:t>
            </w:r>
          </w:p>
          <w:p w:rsidR="006A60E9" w:rsidRDefault="00457BBF">
            <w:pPr>
              <w:spacing w:beforeLines="50" w:before="120" w:afterLines="50" w:after="120" w:line="240" w:lineRule="auto"/>
              <w:rPr>
                <w:rFonts w:eastAsia="Yu Mincho"/>
                <w:b/>
              </w:rPr>
            </w:pPr>
            <w:r>
              <w:rPr>
                <w:rFonts w:eastAsia="Yu Mincho"/>
                <w:b/>
              </w:rPr>
              <w:t>Proposal 6</w:t>
            </w:r>
            <w:r>
              <w:rPr>
                <w:rFonts w:eastAsia="Yu Mincho" w:hint="eastAsia"/>
                <w:b/>
              </w:rPr>
              <w:t>：</w:t>
            </w:r>
            <w:r>
              <w:rPr>
                <w:rFonts w:eastAsia="Yu Mincho"/>
                <w:b/>
              </w:rPr>
              <w:t>Limit the available pre-configured MG patterns within the most commonly used MG patterns.</w:t>
            </w:r>
          </w:p>
          <w:p w:rsidR="006A60E9" w:rsidRDefault="00457BBF">
            <w:pPr>
              <w:spacing w:beforeLines="50" w:before="120" w:afterLines="50" w:after="120" w:line="240" w:lineRule="auto"/>
              <w:rPr>
                <w:rFonts w:eastAsia="Yu Mincho"/>
                <w:b/>
              </w:rPr>
            </w:pPr>
            <w:r>
              <w:rPr>
                <w:rFonts w:eastAsia="Yu Mincho"/>
                <w:b/>
              </w:rPr>
              <w:t>Proposal 7</w:t>
            </w:r>
            <w:r>
              <w:rPr>
                <w:rFonts w:eastAsia="Yu Mincho" w:hint="eastAsia"/>
                <w:b/>
              </w:rPr>
              <w:t>：</w:t>
            </w:r>
            <w:r>
              <w:rPr>
                <w:rFonts w:eastAsia="Yu Mincho"/>
                <w:b/>
              </w:rPr>
              <w:t>Only 1 gap pattern is allowed to per-configured for each BWP. Different gap pattern</w:t>
            </w:r>
            <w:r>
              <w:rPr>
                <w:rFonts w:eastAsia="Yu Mincho"/>
                <w:b/>
              </w:rPr>
              <w:t xml:space="preserve"> is allowed to be configured for different UE BWP.</w:t>
            </w:r>
          </w:p>
          <w:p w:rsidR="006A60E9" w:rsidRDefault="006A60E9">
            <w:pPr>
              <w:spacing w:after="120" w:line="240" w:lineRule="auto"/>
              <w:rPr>
                <w:rFonts w:eastAsia="Yu Mincho"/>
              </w:rPr>
            </w:pPr>
          </w:p>
        </w:tc>
      </w:tr>
      <w:tr w:rsidR="006A60E9">
        <w:trPr>
          <w:trHeight w:val="468"/>
        </w:trPr>
        <w:tc>
          <w:tcPr>
            <w:tcW w:w="1590" w:type="dxa"/>
          </w:tcPr>
          <w:p w:rsidR="006A60E9" w:rsidRDefault="00457BBF">
            <w:pPr>
              <w:spacing w:after="120" w:line="240" w:lineRule="auto"/>
              <w:rPr>
                <w:rFonts w:eastAsia="Times New Roman"/>
                <w:b/>
                <w:bCs/>
                <w:color w:val="0000FF"/>
                <w:u w:val="single"/>
                <w:lang w:val="en-US" w:eastAsia="zh-CN"/>
              </w:rPr>
            </w:pPr>
            <w:hyperlink r:id="rId22" w:history="1">
              <w:r>
                <w:rPr>
                  <w:rStyle w:val="af6"/>
                  <w:rFonts w:eastAsia="Yu Mincho"/>
                  <w:b/>
                  <w:bCs/>
                </w:rPr>
                <w:t>R4-2102268</w:t>
              </w:r>
            </w:hyperlink>
          </w:p>
        </w:tc>
        <w:tc>
          <w:tcPr>
            <w:tcW w:w="1411" w:type="dxa"/>
          </w:tcPr>
          <w:p w:rsidR="006A60E9" w:rsidRDefault="00457BBF">
            <w:pPr>
              <w:spacing w:after="120" w:line="240" w:lineRule="auto"/>
              <w:rPr>
                <w:rFonts w:eastAsia="Yu Mincho"/>
              </w:rPr>
            </w:pPr>
            <w:r>
              <w:rPr>
                <w:rFonts w:eastAsia="Yu Mincho"/>
              </w:rPr>
              <w:t>Nokia, Nokia Shanghai Bell</w:t>
            </w:r>
          </w:p>
        </w:tc>
        <w:tc>
          <w:tcPr>
            <w:tcW w:w="6349" w:type="dxa"/>
          </w:tcPr>
          <w:p w:rsidR="006A60E9" w:rsidRDefault="00457BBF" w:rsidP="006A60E9">
            <w:pPr>
              <w:pStyle w:val="RAN4Observation"/>
              <w:numPr>
                <w:ilvl w:val="0"/>
                <w:numId w:val="12"/>
              </w:numPr>
              <w:spacing w:after="120" w:line="240" w:lineRule="auto"/>
              <w:contextualSpacing w:val="0"/>
              <w:rPr>
                <w:i/>
              </w:rPr>
              <w:pPrChange w:id="11" w:author="Unknown" w:date="2021-01-25T18:14:00Z">
                <w:pPr>
                  <w:pStyle w:val="RAN4Observation"/>
                  <w:framePr w:w="10206" w:h="284" w:hRule="exact" w:wrap="notBeside" w:vAnchor="page" w:hAnchor="margin" w:y="1986"/>
                  <w:widowControl w:val="0"/>
                  <w:numPr>
                    <w:numId w:val="11"/>
                  </w:numPr>
                  <w:spacing w:after="120" w:line="240" w:lineRule="auto"/>
                  <w:ind w:right="28" w:hanging="360"/>
                  <w:contextualSpacing w:val="0"/>
                  <w:jc w:val="right"/>
                </w:pPr>
              </w:pPrChange>
            </w:pPr>
            <w:r>
              <w:t xml:space="preserve">RRC signalling for </w:t>
            </w:r>
            <w:r>
              <w:t>configuring measurement gaps has been used due to the signalling robustness.</w:t>
            </w:r>
          </w:p>
          <w:p w:rsidR="006A60E9" w:rsidRDefault="00457BBF" w:rsidP="006A60E9">
            <w:pPr>
              <w:pStyle w:val="RAN4Observation"/>
              <w:numPr>
                <w:ilvl w:val="0"/>
                <w:numId w:val="12"/>
              </w:numPr>
              <w:spacing w:after="120" w:line="240" w:lineRule="auto"/>
              <w:contextualSpacing w:val="0"/>
              <w:rPr>
                <w:i/>
              </w:rPr>
              <w:pPrChange w:id="12" w:author="Unknown" w:date="2021-01-25T18:14:00Z">
                <w:pPr>
                  <w:pStyle w:val="RAN4Observation"/>
                  <w:framePr w:w="10206" w:h="284" w:hRule="exact" w:wrap="notBeside" w:vAnchor="page" w:hAnchor="margin" w:y="1986"/>
                  <w:widowControl w:val="0"/>
                  <w:numPr>
                    <w:numId w:val="11"/>
                  </w:numPr>
                  <w:spacing w:after="120" w:line="240" w:lineRule="auto"/>
                  <w:ind w:right="28" w:hanging="360"/>
                  <w:contextualSpacing w:val="0"/>
                  <w:jc w:val="right"/>
                </w:pPr>
              </w:pPrChange>
            </w:pPr>
            <w:r>
              <w:t>Errors in measurement gap configuration can have significant negative UE and system impact.</w:t>
            </w:r>
          </w:p>
          <w:p w:rsidR="006A60E9" w:rsidRDefault="00457BBF" w:rsidP="006A60E9">
            <w:pPr>
              <w:pStyle w:val="RAN4Observation"/>
              <w:numPr>
                <w:ilvl w:val="0"/>
                <w:numId w:val="12"/>
              </w:numPr>
              <w:spacing w:after="120" w:line="240" w:lineRule="auto"/>
              <w:contextualSpacing w:val="0"/>
              <w:rPr>
                <w:i/>
              </w:rPr>
              <w:pPrChange w:id="13" w:author="Unknown" w:date="2021-01-25T18:14:00Z">
                <w:pPr>
                  <w:pStyle w:val="RAN4Observation"/>
                  <w:framePr w:w="10206" w:h="284" w:hRule="exact" w:wrap="notBeside" w:vAnchor="page" w:hAnchor="margin" w:y="1986"/>
                  <w:widowControl w:val="0"/>
                  <w:numPr>
                    <w:numId w:val="11"/>
                  </w:numPr>
                  <w:spacing w:after="120" w:line="240" w:lineRule="auto"/>
                  <w:ind w:right="28" w:hanging="360"/>
                  <w:contextualSpacing w:val="0"/>
                  <w:jc w:val="right"/>
                </w:pPr>
              </w:pPrChange>
            </w:pPr>
            <w:proofErr w:type="gramStart"/>
            <w:r>
              <w:t>it</w:t>
            </w:r>
            <w:proofErr w:type="gramEnd"/>
            <w:r>
              <w:t xml:space="preserve"> is important that changes in the measurement gaps are signalled in a robust way.</w:t>
            </w:r>
          </w:p>
          <w:p w:rsidR="006A60E9" w:rsidRDefault="006A60E9">
            <w:pPr>
              <w:spacing w:after="120" w:line="240" w:lineRule="auto"/>
              <w:rPr>
                <w:rFonts w:eastAsia="Yu Mincho"/>
              </w:rPr>
            </w:pPr>
          </w:p>
          <w:p w:rsidR="006A60E9" w:rsidRDefault="00457BBF" w:rsidP="006A60E9">
            <w:pPr>
              <w:pStyle w:val="RAN4proposal"/>
              <w:numPr>
                <w:ilvl w:val="0"/>
                <w:numId w:val="14"/>
              </w:numPr>
              <w:spacing w:after="120"/>
              <w:rPr>
                <w:rFonts w:cs="Times New Roman"/>
                <w:i/>
                <w:sz w:val="20"/>
                <w:szCs w:val="20"/>
              </w:rPr>
              <w:pPrChange w:id="14" w:author="Unknown" w:date="2021-01-25T18:14:00Z">
                <w:pPr>
                  <w:pStyle w:val="RAN4proposal"/>
                  <w:framePr w:w="10206" w:h="284" w:hRule="exact" w:wrap="notBeside" w:vAnchor="page" w:hAnchor="margin" w:y="1986"/>
                  <w:widowControl w:val="0"/>
                  <w:numPr>
                    <w:numId w:val="13"/>
                  </w:numPr>
                  <w:overflowPunct/>
                  <w:autoSpaceDE/>
                  <w:autoSpaceDN/>
                  <w:adjustRightInd/>
                  <w:spacing w:after="120"/>
                  <w:ind w:left="360" w:right="28" w:hanging="360"/>
                  <w:jc w:val="right"/>
                  <w:textAlignment w:val="auto"/>
                </w:pPr>
              </w:pPrChange>
            </w:pPr>
            <w:r>
              <w:rPr>
                <w:rFonts w:eastAsia="Calibri" w:cs="Times New Roman"/>
                <w:sz w:val="20"/>
                <w:szCs w:val="20"/>
              </w:rPr>
              <w:t xml:space="preserve">RAN4 need to account robustness of the gap changes when evaluating and agreeing on </w:t>
            </w:r>
            <w:r>
              <w:rPr>
                <w:rFonts w:cs="Times New Roman"/>
                <w:sz w:val="20"/>
                <w:szCs w:val="20"/>
              </w:rPr>
              <w:t>activation/deactivation of MG pattern(s)</w:t>
            </w:r>
            <w:r>
              <w:rPr>
                <w:rFonts w:eastAsia="Calibri" w:cs="Times New Roman"/>
                <w:sz w:val="20"/>
                <w:szCs w:val="20"/>
              </w:rPr>
              <w:t>.</w:t>
            </w:r>
          </w:p>
          <w:p w:rsidR="006A60E9" w:rsidRDefault="00457BBF" w:rsidP="006A60E9">
            <w:pPr>
              <w:pStyle w:val="RAN4proposal"/>
              <w:numPr>
                <w:ilvl w:val="0"/>
                <w:numId w:val="14"/>
              </w:numPr>
              <w:spacing w:after="120"/>
              <w:rPr>
                <w:rFonts w:cs="Times New Roman"/>
                <w:i/>
                <w:sz w:val="20"/>
                <w:szCs w:val="20"/>
              </w:rPr>
              <w:pPrChange w:id="15" w:author="Unknown" w:date="2021-01-25T18:14:00Z">
                <w:pPr>
                  <w:pStyle w:val="RAN4proposal"/>
                  <w:framePr w:w="10206" w:h="284" w:hRule="exact" w:wrap="notBeside" w:vAnchor="page" w:hAnchor="margin" w:y="1986"/>
                  <w:widowControl w:val="0"/>
                  <w:numPr>
                    <w:numId w:val="13"/>
                  </w:numPr>
                  <w:overflowPunct/>
                  <w:autoSpaceDE/>
                  <w:autoSpaceDN/>
                  <w:adjustRightInd/>
                  <w:spacing w:after="120"/>
                  <w:ind w:left="360" w:right="28" w:hanging="360"/>
                  <w:jc w:val="right"/>
                  <w:textAlignment w:val="auto"/>
                </w:pPr>
              </w:pPrChange>
            </w:pPr>
            <w:r>
              <w:rPr>
                <w:rFonts w:cs="Times New Roman"/>
                <w:sz w:val="20"/>
                <w:szCs w:val="20"/>
              </w:rPr>
              <w:t xml:space="preserve">RAN4 will need to agree on one or more evaluation parameters for selection of the </w:t>
            </w:r>
            <w:r>
              <w:rPr>
                <w:rFonts w:eastAsia="Calibri" w:cs="Times New Roman"/>
                <w:sz w:val="20"/>
                <w:szCs w:val="20"/>
              </w:rPr>
              <w:t xml:space="preserve">mechanisms of activation and </w:t>
            </w:r>
            <w:r>
              <w:rPr>
                <w:rFonts w:eastAsia="Calibri" w:cs="Times New Roman"/>
                <w:sz w:val="20"/>
                <w:szCs w:val="20"/>
              </w:rPr>
              <w:lastRenderedPageBreak/>
              <w:t>deactivation of MG.</w:t>
            </w:r>
          </w:p>
          <w:p w:rsidR="006A60E9" w:rsidRDefault="00457BBF" w:rsidP="006A60E9">
            <w:pPr>
              <w:pStyle w:val="RAN4proposal"/>
              <w:numPr>
                <w:ilvl w:val="0"/>
                <w:numId w:val="14"/>
              </w:numPr>
              <w:spacing w:after="120"/>
              <w:rPr>
                <w:rFonts w:cs="Times New Roman"/>
                <w:i/>
                <w:sz w:val="20"/>
                <w:szCs w:val="20"/>
              </w:rPr>
              <w:pPrChange w:id="16" w:author="Unknown" w:date="2021-01-25T18:14:00Z">
                <w:pPr>
                  <w:pStyle w:val="RAN4proposal"/>
                  <w:framePr w:w="10206" w:h="284" w:hRule="exact" w:wrap="notBeside" w:vAnchor="page" w:hAnchor="margin" w:y="1986"/>
                  <w:widowControl w:val="0"/>
                  <w:numPr>
                    <w:numId w:val="13"/>
                  </w:numPr>
                  <w:overflowPunct/>
                  <w:autoSpaceDE/>
                  <w:autoSpaceDN/>
                  <w:adjustRightInd/>
                  <w:spacing w:after="120"/>
                  <w:ind w:left="360" w:right="28" w:hanging="360"/>
                  <w:jc w:val="right"/>
                  <w:textAlignment w:val="auto"/>
                </w:pPr>
              </w:pPrChange>
            </w:pPr>
            <w:r>
              <w:rPr>
                <w:rFonts w:cs="Times New Roman"/>
                <w:sz w:val="20"/>
                <w:szCs w:val="20"/>
              </w:rPr>
              <w:t>MGP change delay shall be evaluated based on realistic latencies.</w:t>
            </w:r>
          </w:p>
          <w:p w:rsidR="006A60E9" w:rsidRDefault="00457BBF" w:rsidP="006A60E9">
            <w:pPr>
              <w:pStyle w:val="RAN4proposal"/>
              <w:numPr>
                <w:ilvl w:val="0"/>
                <w:numId w:val="14"/>
              </w:numPr>
              <w:spacing w:after="120"/>
              <w:rPr>
                <w:rFonts w:cs="Times New Roman"/>
                <w:i/>
                <w:sz w:val="20"/>
                <w:szCs w:val="20"/>
              </w:rPr>
              <w:pPrChange w:id="17" w:author="Unknown" w:date="2021-01-25T18:14:00Z">
                <w:pPr>
                  <w:pStyle w:val="RAN4proposal"/>
                  <w:framePr w:w="10206" w:h="284" w:hRule="exact" w:wrap="notBeside" w:vAnchor="page" w:hAnchor="margin" w:y="1986"/>
                  <w:widowControl w:val="0"/>
                  <w:numPr>
                    <w:numId w:val="13"/>
                  </w:numPr>
                  <w:overflowPunct/>
                  <w:autoSpaceDE/>
                  <w:autoSpaceDN/>
                  <w:adjustRightInd/>
                  <w:spacing w:after="120"/>
                  <w:ind w:left="360" w:right="28" w:hanging="360"/>
                  <w:jc w:val="right"/>
                  <w:textAlignment w:val="auto"/>
                </w:pPr>
              </w:pPrChange>
            </w:pPr>
            <w:r>
              <w:rPr>
                <w:rFonts w:cs="Times New Roman"/>
                <w:sz w:val="20"/>
                <w:szCs w:val="20"/>
              </w:rPr>
              <w:t>Robustness shall be evaluated including the final signal loss probability.</w:t>
            </w:r>
          </w:p>
          <w:p w:rsidR="006A60E9" w:rsidRDefault="00457BBF" w:rsidP="006A60E9">
            <w:pPr>
              <w:pStyle w:val="RAN4proposal"/>
              <w:numPr>
                <w:ilvl w:val="0"/>
                <w:numId w:val="14"/>
              </w:numPr>
              <w:spacing w:after="120"/>
              <w:rPr>
                <w:rFonts w:eastAsia="Calibri" w:cs="Times New Roman"/>
                <w:i/>
                <w:sz w:val="20"/>
                <w:szCs w:val="20"/>
              </w:rPr>
              <w:pPrChange w:id="18" w:author="Unknown" w:date="2021-01-25T18:14:00Z">
                <w:pPr>
                  <w:pStyle w:val="RAN4proposal"/>
                  <w:framePr w:w="10206" w:h="284" w:hRule="exact" w:wrap="notBeside" w:vAnchor="page" w:hAnchor="margin" w:y="1986"/>
                  <w:widowControl w:val="0"/>
                  <w:numPr>
                    <w:numId w:val="13"/>
                  </w:numPr>
                  <w:overflowPunct/>
                  <w:autoSpaceDE/>
                  <w:autoSpaceDN/>
                  <w:adjustRightInd/>
                  <w:spacing w:after="120"/>
                  <w:ind w:left="360" w:right="28" w:hanging="360"/>
                  <w:jc w:val="right"/>
                  <w:textAlignment w:val="auto"/>
                </w:pPr>
              </w:pPrChange>
            </w:pPr>
            <w:r>
              <w:rPr>
                <w:rFonts w:eastAsia="Calibri" w:cs="Times New Roman"/>
                <w:sz w:val="20"/>
                <w:szCs w:val="20"/>
              </w:rPr>
              <w:t>Analyse and evaluate, under realistic assumption, the possible impact on cell detection from a change in MGP.</w:t>
            </w:r>
          </w:p>
          <w:p w:rsidR="006A60E9" w:rsidRDefault="00457BBF" w:rsidP="006A60E9">
            <w:pPr>
              <w:pStyle w:val="RAN4proposal"/>
              <w:numPr>
                <w:ilvl w:val="0"/>
                <w:numId w:val="14"/>
              </w:numPr>
              <w:spacing w:after="120"/>
              <w:rPr>
                <w:rFonts w:eastAsia="Calibri" w:cs="Times New Roman"/>
                <w:i/>
                <w:sz w:val="20"/>
                <w:szCs w:val="20"/>
              </w:rPr>
              <w:pPrChange w:id="19" w:author="Unknown" w:date="2021-01-25T18:14:00Z">
                <w:pPr>
                  <w:pStyle w:val="RAN4proposal"/>
                  <w:framePr w:w="10206" w:h="284" w:hRule="exact" w:wrap="notBeside" w:vAnchor="page" w:hAnchor="margin" w:y="1986"/>
                  <w:widowControl w:val="0"/>
                  <w:numPr>
                    <w:numId w:val="13"/>
                  </w:numPr>
                  <w:overflowPunct/>
                  <w:autoSpaceDE/>
                  <w:autoSpaceDN/>
                  <w:adjustRightInd/>
                  <w:spacing w:after="120"/>
                  <w:ind w:left="360" w:right="28" w:hanging="360"/>
                  <w:jc w:val="right"/>
                  <w:textAlignment w:val="auto"/>
                </w:pPr>
              </w:pPrChange>
            </w:pPr>
            <w:r>
              <w:rPr>
                <w:rFonts w:eastAsia="Calibri" w:cs="Times New Roman"/>
                <w:sz w:val="20"/>
                <w:szCs w:val="20"/>
              </w:rPr>
              <w:t>Analy</w:t>
            </w:r>
            <w:r>
              <w:rPr>
                <w:rFonts w:eastAsia="Calibri" w:cs="Times New Roman"/>
                <w:sz w:val="20"/>
                <w:szCs w:val="20"/>
              </w:rPr>
              <w:t>se and evaluate, under realistic assumption, the possible impact on the measurement period from a change in MGP.</w:t>
            </w:r>
          </w:p>
          <w:p w:rsidR="006A60E9" w:rsidRDefault="006A60E9">
            <w:pPr>
              <w:spacing w:after="120" w:line="240" w:lineRule="auto"/>
              <w:rPr>
                <w:rFonts w:eastAsia="Yu Mincho"/>
              </w:rPr>
            </w:pPr>
          </w:p>
        </w:tc>
      </w:tr>
      <w:tr w:rsidR="006A60E9">
        <w:trPr>
          <w:trHeight w:val="468"/>
        </w:trPr>
        <w:tc>
          <w:tcPr>
            <w:tcW w:w="1590" w:type="dxa"/>
          </w:tcPr>
          <w:p w:rsidR="006A60E9" w:rsidRDefault="00457BBF">
            <w:pPr>
              <w:spacing w:after="120" w:line="240" w:lineRule="auto"/>
              <w:rPr>
                <w:rFonts w:eastAsia="Times New Roman"/>
                <w:b/>
                <w:bCs/>
                <w:color w:val="0000FF"/>
                <w:u w:val="single"/>
                <w:lang w:val="en-US" w:eastAsia="zh-CN"/>
              </w:rPr>
            </w:pPr>
            <w:hyperlink r:id="rId23" w:history="1">
              <w:r>
                <w:rPr>
                  <w:rStyle w:val="af6"/>
                  <w:rFonts w:eastAsia="Yu Mincho"/>
                  <w:b/>
                  <w:bCs/>
                </w:rPr>
                <w:t>R4-21</w:t>
              </w:r>
              <w:r>
                <w:rPr>
                  <w:rStyle w:val="af6"/>
                  <w:rFonts w:eastAsia="Yu Mincho"/>
                  <w:b/>
                  <w:bCs/>
                </w:rPr>
                <w:t>02622</w:t>
              </w:r>
            </w:hyperlink>
          </w:p>
        </w:tc>
        <w:tc>
          <w:tcPr>
            <w:tcW w:w="1411" w:type="dxa"/>
          </w:tcPr>
          <w:p w:rsidR="006A60E9" w:rsidRDefault="00457BBF">
            <w:pPr>
              <w:spacing w:after="120" w:line="240" w:lineRule="auto"/>
              <w:rPr>
                <w:rFonts w:eastAsia="Yu Mincho"/>
              </w:rPr>
            </w:pPr>
            <w:r>
              <w:rPr>
                <w:rFonts w:eastAsia="Yu Mincho"/>
              </w:rPr>
              <w:t>Qualcomm CDMA Technologies</w:t>
            </w:r>
          </w:p>
        </w:tc>
        <w:tc>
          <w:tcPr>
            <w:tcW w:w="6349" w:type="dxa"/>
          </w:tcPr>
          <w:p w:rsidR="006A60E9" w:rsidRDefault="00457BBF">
            <w:pPr>
              <w:spacing w:after="120" w:line="240" w:lineRule="auto"/>
              <w:jc w:val="both"/>
              <w:rPr>
                <w:rFonts w:eastAsia="Yu Mincho"/>
                <w:b/>
                <w:bCs/>
                <w:lang w:val="en-US"/>
              </w:rPr>
            </w:pPr>
            <w:r>
              <w:rPr>
                <w:rFonts w:eastAsia="Yu Mincho"/>
                <w:b/>
                <w:bCs/>
                <w:lang w:val="en-US"/>
              </w:rPr>
              <w:t>Proposal1: RAN4 should focus on the binary enablement of an MG for a BWP when defining the requirements for pre-configured MG pattern.</w:t>
            </w:r>
          </w:p>
          <w:p w:rsidR="006A60E9" w:rsidRDefault="00457BBF">
            <w:pPr>
              <w:spacing w:after="120" w:line="240" w:lineRule="auto"/>
              <w:rPr>
                <w:rFonts w:eastAsia="Yu Mincho"/>
                <w:lang w:val="en-US" w:eastAsia="zh-CN"/>
              </w:rPr>
            </w:pPr>
            <w:r>
              <w:rPr>
                <w:rFonts w:eastAsia="Yu Mincho"/>
                <w:b/>
                <w:bCs/>
              </w:rPr>
              <w:t>Proposal1.1: RAN4 may further discuss whether and how multiple concurrent MG patterns</w:t>
            </w:r>
            <w:r>
              <w:rPr>
                <w:rFonts w:eastAsia="Yu Mincho"/>
                <w:b/>
                <w:bCs/>
              </w:rPr>
              <w:t xml:space="preserve"> can be associated with each BWP depending on the work progress of multiple concurrent and independent MG patterns</w:t>
            </w:r>
            <w:r>
              <w:rPr>
                <w:rFonts w:eastAsia="Yu Mincho"/>
                <w:lang w:val="en-US" w:eastAsia="zh-CN"/>
              </w:rPr>
              <w:t>.</w:t>
            </w:r>
          </w:p>
          <w:p w:rsidR="006A60E9" w:rsidRDefault="00457BBF">
            <w:pPr>
              <w:spacing w:after="120" w:line="240" w:lineRule="auto"/>
              <w:jc w:val="both"/>
              <w:rPr>
                <w:rFonts w:eastAsia="Yu Mincho"/>
                <w:b/>
                <w:bCs/>
                <w:lang w:val="en-US"/>
              </w:rPr>
            </w:pPr>
            <w:r>
              <w:rPr>
                <w:rFonts w:eastAsia="Yu Mincho"/>
                <w:b/>
                <w:bCs/>
                <w:lang w:val="en-US"/>
              </w:rPr>
              <w:t xml:space="preserve">Proposal2: RAN4 needs to clarify if pre-configured MG patterns are referenced to the BWPs of PCELL or PSCELL and can be assumed for all the </w:t>
            </w:r>
            <w:r>
              <w:rPr>
                <w:rFonts w:eastAsia="Yu Mincho"/>
                <w:b/>
                <w:bCs/>
                <w:lang w:val="en-US"/>
              </w:rPr>
              <w:t xml:space="preserve">other activated </w:t>
            </w:r>
            <w:proofErr w:type="spellStart"/>
            <w:r>
              <w:rPr>
                <w:rFonts w:eastAsia="Yu Mincho"/>
                <w:b/>
                <w:bCs/>
                <w:lang w:val="en-US"/>
              </w:rPr>
              <w:t>SCells</w:t>
            </w:r>
            <w:proofErr w:type="spellEnd"/>
            <w:r>
              <w:rPr>
                <w:rFonts w:eastAsia="Yu Mincho"/>
                <w:b/>
                <w:bCs/>
                <w:lang w:val="en-US"/>
              </w:rPr>
              <w:t xml:space="preserve"> since per CC MG is not supported. </w:t>
            </w:r>
          </w:p>
          <w:p w:rsidR="006A60E9" w:rsidRDefault="00457BBF">
            <w:pPr>
              <w:spacing w:after="120" w:line="240" w:lineRule="auto"/>
              <w:jc w:val="both"/>
              <w:rPr>
                <w:rFonts w:eastAsia="Yu Mincho"/>
                <w:b/>
                <w:bCs/>
                <w:lang w:val="en-US"/>
              </w:rPr>
            </w:pPr>
            <w:r>
              <w:rPr>
                <w:rFonts w:eastAsia="Yu Mincho"/>
                <w:b/>
                <w:bCs/>
                <w:lang w:val="en-US"/>
              </w:rPr>
              <w:t xml:space="preserve">Proposal2.1: If per UE MG is configured, the BWP of </w:t>
            </w:r>
            <w:proofErr w:type="spellStart"/>
            <w:r>
              <w:rPr>
                <w:rFonts w:eastAsia="Yu Mincho"/>
                <w:b/>
                <w:bCs/>
                <w:lang w:val="en-US"/>
              </w:rPr>
              <w:t>PCell</w:t>
            </w:r>
            <w:proofErr w:type="spellEnd"/>
            <w:r>
              <w:rPr>
                <w:rFonts w:eastAsia="Yu Mincho"/>
                <w:b/>
                <w:bCs/>
                <w:lang w:val="en-US"/>
              </w:rPr>
              <w:t xml:space="preserve"> is referenced to activate its MG pattern which applies to all the serving carriers including </w:t>
            </w:r>
            <w:proofErr w:type="spellStart"/>
            <w:r>
              <w:rPr>
                <w:rFonts w:eastAsia="Yu Mincho"/>
                <w:b/>
                <w:bCs/>
                <w:lang w:val="en-US"/>
              </w:rPr>
              <w:t>PSCell</w:t>
            </w:r>
            <w:proofErr w:type="spellEnd"/>
            <w:r>
              <w:rPr>
                <w:rFonts w:eastAsia="Yu Mincho"/>
                <w:b/>
                <w:bCs/>
                <w:lang w:val="en-US"/>
              </w:rPr>
              <w:t xml:space="preserve"> and </w:t>
            </w:r>
            <w:proofErr w:type="spellStart"/>
            <w:r>
              <w:rPr>
                <w:rFonts w:eastAsia="Yu Mincho"/>
                <w:b/>
                <w:bCs/>
                <w:lang w:val="en-US"/>
              </w:rPr>
              <w:t>SCells</w:t>
            </w:r>
            <w:proofErr w:type="spellEnd"/>
            <w:r>
              <w:rPr>
                <w:rFonts w:eastAsia="Yu Mincho"/>
                <w:b/>
                <w:bCs/>
                <w:lang w:val="en-US"/>
              </w:rPr>
              <w:t>.</w:t>
            </w:r>
          </w:p>
          <w:p w:rsidR="006A60E9" w:rsidRDefault="00457BBF">
            <w:pPr>
              <w:spacing w:after="120" w:line="240" w:lineRule="auto"/>
              <w:jc w:val="both"/>
              <w:rPr>
                <w:rFonts w:eastAsia="Yu Mincho"/>
                <w:b/>
                <w:bCs/>
                <w:lang w:val="en-US"/>
              </w:rPr>
            </w:pPr>
            <w:r>
              <w:rPr>
                <w:rFonts w:eastAsia="Yu Mincho"/>
                <w:b/>
                <w:bCs/>
                <w:lang w:val="en-US"/>
              </w:rPr>
              <w:t>Proposal2.2: If per FR MG is</w:t>
            </w:r>
            <w:r>
              <w:rPr>
                <w:rFonts w:eastAsia="Yu Mincho"/>
                <w:b/>
                <w:bCs/>
                <w:lang w:val="en-US"/>
              </w:rPr>
              <w:t xml:space="preserve"> configured, BWPs of </w:t>
            </w:r>
            <w:proofErr w:type="spellStart"/>
            <w:r>
              <w:rPr>
                <w:rFonts w:eastAsia="Yu Mincho"/>
                <w:b/>
                <w:bCs/>
                <w:lang w:val="en-US"/>
              </w:rPr>
              <w:t>PCell</w:t>
            </w:r>
            <w:proofErr w:type="spellEnd"/>
            <w:r>
              <w:rPr>
                <w:rFonts w:eastAsia="Yu Mincho"/>
                <w:b/>
                <w:bCs/>
                <w:lang w:val="en-US"/>
              </w:rPr>
              <w:t xml:space="preserve"> and </w:t>
            </w:r>
            <w:proofErr w:type="spellStart"/>
            <w:r>
              <w:rPr>
                <w:rFonts w:eastAsia="Yu Mincho"/>
                <w:b/>
                <w:bCs/>
                <w:lang w:val="en-US"/>
              </w:rPr>
              <w:t>PSCell</w:t>
            </w:r>
            <w:proofErr w:type="spellEnd"/>
            <w:r>
              <w:rPr>
                <w:rFonts w:eastAsia="Yu Mincho"/>
                <w:b/>
                <w:bCs/>
                <w:lang w:val="en-US"/>
              </w:rPr>
              <w:t xml:space="preserve"> are referenced respectively to decide the pre-configured MGs for applying to the </w:t>
            </w:r>
            <w:proofErr w:type="spellStart"/>
            <w:r>
              <w:rPr>
                <w:rFonts w:eastAsia="Yu Mincho"/>
                <w:b/>
                <w:bCs/>
                <w:lang w:val="en-US"/>
              </w:rPr>
              <w:t>SCells</w:t>
            </w:r>
            <w:proofErr w:type="spellEnd"/>
            <w:r>
              <w:rPr>
                <w:rFonts w:eastAsia="Yu Mincho"/>
                <w:b/>
                <w:bCs/>
                <w:lang w:val="en-US"/>
              </w:rPr>
              <w:t xml:space="preserve"> of respective FR.</w:t>
            </w:r>
          </w:p>
          <w:p w:rsidR="006A60E9" w:rsidRDefault="00457BBF">
            <w:pPr>
              <w:spacing w:after="120" w:line="240" w:lineRule="auto"/>
              <w:jc w:val="both"/>
              <w:rPr>
                <w:rFonts w:eastAsia="Yu Mincho"/>
                <w:b/>
                <w:bCs/>
                <w:lang w:val="en-US"/>
              </w:rPr>
            </w:pPr>
            <w:r>
              <w:rPr>
                <w:rFonts w:eastAsia="Yu Mincho"/>
                <w:b/>
                <w:bCs/>
                <w:lang w:val="en-US"/>
              </w:rPr>
              <w:t>Proposal2.3: RAN4 may discuss the applicability of preconfigured MG for ENDC and/or NEDC.</w:t>
            </w:r>
          </w:p>
          <w:p w:rsidR="006A60E9" w:rsidRDefault="00457BBF">
            <w:pPr>
              <w:spacing w:after="120" w:line="240" w:lineRule="auto"/>
              <w:jc w:val="both"/>
              <w:rPr>
                <w:rFonts w:eastAsia="Yu Mincho"/>
                <w:b/>
                <w:bCs/>
                <w:lang w:val="en-US"/>
              </w:rPr>
            </w:pPr>
            <w:r>
              <w:rPr>
                <w:rFonts w:eastAsia="Yu Mincho"/>
                <w:b/>
                <w:bCs/>
              </w:rPr>
              <w:t xml:space="preserve">Proposal3: RAN4 shall </w:t>
            </w:r>
            <w:r>
              <w:rPr>
                <w:rFonts w:eastAsia="Yu Mincho"/>
                <w:b/>
                <w:bCs/>
              </w:rPr>
              <w:t>seek clarifications from RAN2 on the signalling design for enabling and disabling the pre-configured MG pattern per BWP.</w:t>
            </w:r>
          </w:p>
          <w:p w:rsidR="006A60E9" w:rsidRDefault="00457BBF">
            <w:pPr>
              <w:spacing w:after="120" w:line="240" w:lineRule="auto"/>
              <w:jc w:val="both"/>
              <w:rPr>
                <w:rFonts w:eastAsia="Yu Mincho"/>
                <w:b/>
                <w:bCs/>
                <w:lang w:val="en-US"/>
              </w:rPr>
            </w:pPr>
            <w:r>
              <w:rPr>
                <w:rFonts w:eastAsia="Yu Mincho"/>
                <w:b/>
                <w:bCs/>
                <w:lang w:val="en-US"/>
              </w:rPr>
              <w:t>Proposal4: RAN4 to discuss a time separation of [X]</w:t>
            </w:r>
            <w:proofErr w:type="spellStart"/>
            <w:r>
              <w:rPr>
                <w:rFonts w:eastAsia="Yu Mincho"/>
                <w:b/>
                <w:bCs/>
                <w:lang w:val="en-US"/>
              </w:rPr>
              <w:t>ms</w:t>
            </w:r>
            <w:proofErr w:type="spellEnd"/>
            <w:r>
              <w:rPr>
                <w:rFonts w:eastAsia="Yu Mincho"/>
                <w:b/>
                <w:bCs/>
                <w:lang w:val="en-US"/>
              </w:rPr>
              <w:t xml:space="preserve"> from a BWP switch completion to a new MG entry.</w:t>
            </w:r>
          </w:p>
          <w:p w:rsidR="006A60E9" w:rsidRDefault="00457BBF">
            <w:pPr>
              <w:spacing w:after="120" w:line="240" w:lineRule="auto"/>
              <w:jc w:val="both"/>
              <w:rPr>
                <w:rFonts w:eastAsia="Yu Mincho"/>
                <w:b/>
                <w:bCs/>
                <w:lang w:val="en-US"/>
              </w:rPr>
            </w:pPr>
            <w:r>
              <w:rPr>
                <w:rFonts w:eastAsia="Yu Mincho"/>
                <w:b/>
                <w:bCs/>
                <w:lang w:val="en-US"/>
              </w:rPr>
              <w:t>Proposal4.1: RAN4 to discuss if i</w:t>
            </w:r>
            <w:r>
              <w:rPr>
                <w:rFonts w:eastAsia="Yu Mincho"/>
                <w:b/>
                <w:bCs/>
                <w:lang w:val="en-US"/>
              </w:rPr>
              <w:t>t’s needed to introduce a time separation of [Y]</w:t>
            </w:r>
            <w:proofErr w:type="spellStart"/>
            <w:r>
              <w:rPr>
                <w:rFonts w:eastAsia="Yu Mincho"/>
                <w:b/>
                <w:bCs/>
                <w:lang w:val="en-US"/>
              </w:rPr>
              <w:t>ms</w:t>
            </w:r>
            <w:proofErr w:type="spellEnd"/>
            <w:r>
              <w:rPr>
                <w:rFonts w:eastAsia="Yu Mincho"/>
                <w:b/>
                <w:bCs/>
                <w:lang w:val="en-US"/>
              </w:rPr>
              <w:t xml:space="preserve"> from BWP switch is triggered by DCI to the start of an up-coming gap, before which, UE shall abort the gap.</w:t>
            </w:r>
          </w:p>
          <w:p w:rsidR="006A60E9" w:rsidRDefault="006A60E9">
            <w:pPr>
              <w:spacing w:after="120" w:line="240" w:lineRule="auto"/>
              <w:rPr>
                <w:rFonts w:eastAsia="Yu Mincho"/>
                <w:lang w:val="en-US"/>
              </w:rPr>
            </w:pPr>
          </w:p>
        </w:tc>
      </w:tr>
      <w:tr w:rsidR="006A60E9">
        <w:trPr>
          <w:trHeight w:val="468"/>
        </w:trPr>
        <w:tc>
          <w:tcPr>
            <w:tcW w:w="1590" w:type="dxa"/>
          </w:tcPr>
          <w:p w:rsidR="006A60E9" w:rsidRDefault="00457BBF">
            <w:pPr>
              <w:spacing w:after="120" w:line="240" w:lineRule="auto"/>
              <w:rPr>
                <w:rFonts w:eastAsia="Times New Roman"/>
                <w:b/>
                <w:bCs/>
                <w:color w:val="0000FF"/>
                <w:u w:val="single"/>
                <w:lang w:val="en-US" w:eastAsia="zh-CN"/>
              </w:rPr>
            </w:pPr>
            <w:hyperlink r:id="rId24" w:history="1">
              <w:r>
                <w:rPr>
                  <w:rStyle w:val="af6"/>
                  <w:rFonts w:eastAsia="Yu Mincho"/>
                  <w:b/>
                  <w:bCs/>
                </w:rPr>
                <w:t>R4-2102655</w:t>
              </w:r>
            </w:hyperlink>
          </w:p>
        </w:tc>
        <w:tc>
          <w:tcPr>
            <w:tcW w:w="1411" w:type="dxa"/>
          </w:tcPr>
          <w:p w:rsidR="006A60E9" w:rsidRDefault="00457BBF">
            <w:pPr>
              <w:spacing w:after="120" w:line="240" w:lineRule="auto"/>
              <w:rPr>
                <w:rFonts w:eastAsia="Yu Mincho"/>
              </w:rPr>
            </w:pPr>
            <w:r>
              <w:rPr>
                <w:rFonts w:eastAsia="Yu Mincho"/>
              </w:rPr>
              <w:t>Ericsson</w:t>
            </w:r>
          </w:p>
        </w:tc>
        <w:tc>
          <w:tcPr>
            <w:tcW w:w="6349" w:type="dxa"/>
          </w:tcPr>
          <w:p w:rsidR="006A60E9" w:rsidRDefault="00457BBF">
            <w:pPr>
              <w:spacing w:after="120" w:line="240" w:lineRule="auto"/>
              <w:rPr>
                <w:rFonts w:eastAsia="Yu Mincho"/>
                <w:b/>
                <w:bCs/>
                <w:u w:val="single"/>
              </w:rPr>
            </w:pPr>
            <w:r>
              <w:rPr>
                <w:rFonts w:eastAsia="Yu Mincho"/>
                <w:b/>
                <w:bCs/>
                <w:u w:val="single"/>
              </w:rPr>
              <w:t xml:space="preserve">Current status of </w:t>
            </w:r>
            <w:r>
              <w:rPr>
                <w:rFonts w:eastAsia="Yu Mincho"/>
                <w:b/>
                <w:bCs/>
                <w:u w:val="single"/>
                <w:lang w:eastAsia="zh-CN"/>
              </w:rPr>
              <w:t>measurement requirements for measurement without gaps:</w:t>
            </w:r>
          </w:p>
          <w:p w:rsidR="006A60E9" w:rsidRDefault="00457BBF" w:rsidP="006A60E9">
            <w:pPr>
              <w:pStyle w:val="aa"/>
              <w:numPr>
                <w:ilvl w:val="0"/>
                <w:numId w:val="16"/>
              </w:numPr>
              <w:spacing w:after="120" w:line="240" w:lineRule="auto"/>
              <w:ind w:left="357" w:hanging="357"/>
              <w:rPr>
                <w:i/>
                <w:lang w:eastAsia="zh-CN"/>
              </w:rPr>
              <w:pPrChange w:id="20" w:author="Unknown" w:date="2021-01-25T18:14:00Z">
                <w:pPr>
                  <w:pStyle w:val="aa"/>
                  <w:framePr w:w="10206" w:h="284" w:hRule="exact" w:wrap="notBeside" w:vAnchor="page" w:hAnchor="margin" w:y="1986"/>
                  <w:widowControl w:val="0"/>
                  <w:numPr>
                    <w:numId w:val="15"/>
                  </w:numPr>
                  <w:tabs>
                    <w:tab w:val="left" w:pos="720"/>
                  </w:tabs>
                  <w:overflowPunct/>
                  <w:autoSpaceDE/>
                  <w:autoSpaceDN/>
                  <w:adjustRightInd/>
                  <w:spacing w:after="120" w:line="240" w:lineRule="auto"/>
                  <w:ind w:left="357" w:right="28" w:hanging="357"/>
                  <w:jc w:val="right"/>
                  <w:textAlignment w:val="auto"/>
                </w:pPr>
              </w:pPrChange>
            </w:pPr>
            <w:r>
              <w:rPr>
                <w:rFonts w:eastAsia="Yu Mincho"/>
                <w:b/>
                <w:bCs/>
                <w:lang w:eastAsia="zh-CN"/>
              </w:rPr>
              <w:t>Observation # 1</w:t>
            </w:r>
            <w:r>
              <w:rPr>
                <w:rFonts w:eastAsia="Yu Mincho"/>
                <w:lang w:eastAsia="zh-CN"/>
              </w:rPr>
              <w:t>: If an active BWP switch occurs during a measurement being performed without gaps (i.e. within active B</w:t>
            </w:r>
            <w:r>
              <w:rPr>
                <w:rFonts w:eastAsia="Yu Mincho"/>
                <w:lang w:eastAsia="zh-CN"/>
              </w:rPr>
              <w:t xml:space="preserve">WP) and if the new active BWP after the active BWP switching does not fully contain the measured SSB then the UE does not continue the </w:t>
            </w:r>
            <w:proofErr w:type="spellStart"/>
            <w:r>
              <w:rPr>
                <w:rFonts w:eastAsia="Yu Mincho"/>
                <w:lang w:eastAsia="zh-CN"/>
              </w:rPr>
              <w:t>ongoing</w:t>
            </w:r>
            <w:proofErr w:type="spellEnd"/>
            <w:r>
              <w:rPr>
                <w:rFonts w:eastAsia="Yu Mincho"/>
                <w:lang w:eastAsia="zh-CN"/>
              </w:rPr>
              <w:t xml:space="preserve"> measurement.</w:t>
            </w:r>
          </w:p>
          <w:p w:rsidR="006A60E9" w:rsidRDefault="00457BBF" w:rsidP="006A60E9">
            <w:pPr>
              <w:pStyle w:val="aa"/>
              <w:numPr>
                <w:ilvl w:val="0"/>
                <w:numId w:val="16"/>
              </w:numPr>
              <w:spacing w:after="120" w:line="240" w:lineRule="auto"/>
              <w:ind w:left="357" w:hanging="357"/>
              <w:rPr>
                <w:i/>
                <w:lang w:eastAsia="zh-CN"/>
              </w:rPr>
              <w:pPrChange w:id="21" w:author="Unknown" w:date="2021-01-25T18:14:00Z">
                <w:pPr>
                  <w:pStyle w:val="aa"/>
                  <w:framePr w:w="10206" w:h="284" w:hRule="exact" w:wrap="notBeside" w:vAnchor="page" w:hAnchor="margin" w:y="1986"/>
                  <w:widowControl w:val="0"/>
                  <w:numPr>
                    <w:numId w:val="15"/>
                  </w:numPr>
                  <w:tabs>
                    <w:tab w:val="left" w:pos="720"/>
                  </w:tabs>
                  <w:overflowPunct/>
                  <w:autoSpaceDE/>
                  <w:autoSpaceDN/>
                  <w:adjustRightInd/>
                  <w:spacing w:after="120" w:line="240" w:lineRule="auto"/>
                  <w:ind w:left="357" w:right="28" w:hanging="357"/>
                  <w:jc w:val="right"/>
                  <w:textAlignment w:val="auto"/>
                </w:pPr>
              </w:pPrChange>
            </w:pPr>
            <w:r>
              <w:rPr>
                <w:rFonts w:eastAsia="Yu Mincho"/>
                <w:b/>
                <w:bCs/>
                <w:lang w:eastAsia="zh-CN"/>
              </w:rPr>
              <w:t>Observation # 2</w:t>
            </w:r>
            <w:r>
              <w:rPr>
                <w:rFonts w:eastAsia="Yu Mincho"/>
                <w:lang w:eastAsia="zh-CN"/>
              </w:rPr>
              <w:t>: If an active BWP switch occurs during a measurement being performed without gaps (i</w:t>
            </w:r>
            <w:r>
              <w:rPr>
                <w:rFonts w:eastAsia="Yu Mincho"/>
                <w:lang w:eastAsia="zh-CN"/>
              </w:rPr>
              <w:t>.e. within active BWP) and the new active BWP after the active BWP switching does not fully contain the measured SSB then the UE is not required to continue the measurement even if gaps are provided or available.</w:t>
            </w:r>
          </w:p>
          <w:p w:rsidR="006A60E9" w:rsidRDefault="00457BBF">
            <w:pPr>
              <w:spacing w:after="120" w:line="240" w:lineRule="auto"/>
              <w:rPr>
                <w:rFonts w:eastAsia="Yu Mincho"/>
                <w:b/>
                <w:bCs/>
                <w:u w:val="single"/>
                <w:lang w:val="en-US"/>
              </w:rPr>
            </w:pPr>
            <w:r>
              <w:rPr>
                <w:rFonts w:eastAsia="Yu Mincho"/>
                <w:b/>
                <w:bCs/>
                <w:u w:val="single"/>
                <w:lang w:val="en-US"/>
              </w:rPr>
              <w:t>Scenarios for using pre-configured measurem</w:t>
            </w:r>
            <w:r>
              <w:rPr>
                <w:rFonts w:eastAsia="Yu Mincho"/>
                <w:b/>
                <w:bCs/>
                <w:u w:val="single"/>
                <w:lang w:val="en-US"/>
              </w:rPr>
              <w:t xml:space="preserve">ent gaps: </w:t>
            </w:r>
          </w:p>
          <w:p w:rsidR="006A60E9" w:rsidRDefault="00457BBF" w:rsidP="006A60E9">
            <w:pPr>
              <w:pStyle w:val="aa"/>
              <w:numPr>
                <w:ilvl w:val="0"/>
                <w:numId w:val="16"/>
              </w:numPr>
              <w:spacing w:after="120" w:line="240" w:lineRule="auto"/>
              <w:ind w:left="357" w:hanging="357"/>
              <w:rPr>
                <w:i/>
                <w:lang w:eastAsia="zh-CN"/>
              </w:rPr>
              <w:pPrChange w:id="22" w:author="Unknown" w:date="2021-01-25T18:14:00Z">
                <w:pPr>
                  <w:pStyle w:val="aa"/>
                  <w:framePr w:w="10206" w:h="284" w:hRule="exact" w:wrap="notBeside" w:vAnchor="page" w:hAnchor="margin" w:y="1986"/>
                  <w:widowControl w:val="0"/>
                  <w:numPr>
                    <w:numId w:val="15"/>
                  </w:numPr>
                  <w:tabs>
                    <w:tab w:val="left" w:pos="720"/>
                  </w:tabs>
                  <w:overflowPunct/>
                  <w:autoSpaceDE/>
                  <w:autoSpaceDN/>
                  <w:adjustRightInd/>
                  <w:spacing w:after="120" w:line="240" w:lineRule="auto"/>
                  <w:ind w:left="357" w:right="28" w:hanging="357"/>
                  <w:jc w:val="right"/>
                  <w:textAlignment w:val="auto"/>
                </w:pPr>
              </w:pPrChange>
            </w:pPr>
            <w:r>
              <w:rPr>
                <w:rFonts w:eastAsia="Yu Mincho"/>
                <w:b/>
                <w:bCs/>
                <w:lang w:eastAsia="zh-CN"/>
              </w:rPr>
              <w:t>Proposal # 1</w:t>
            </w:r>
            <w:r>
              <w:rPr>
                <w:rFonts w:eastAsia="Yu Mincho"/>
                <w:lang w:eastAsia="zh-CN"/>
              </w:rPr>
              <w:t xml:space="preserve">: If an active BWP switch occurs while UE is performing a measurement without gaps active and the new active BWP after the </w:t>
            </w:r>
            <w:r>
              <w:rPr>
                <w:rFonts w:eastAsia="Yu Mincho"/>
                <w:lang w:eastAsia="zh-CN"/>
              </w:rPr>
              <w:lastRenderedPageBreak/>
              <w:t xml:space="preserve">active BWP switching does not fully contain the measured SSB then the UE shall continue the </w:t>
            </w:r>
            <w:proofErr w:type="spellStart"/>
            <w:r>
              <w:rPr>
                <w:rFonts w:eastAsia="Yu Mincho"/>
                <w:lang w:eastAsia="zh-CN"/>
              </w:rPr>
              <w:t>ongoing</w:t>
            </w:r>
            <w:proofErr w:type="spellEnd"/>
            <w:r>
              <w:rPr>
                <w:rFonts w:eastAsia="Yu Mincho"/>
                <w:lang w:eastAsia="zh-CN"/>
              </w:rPr>
              <w:t xml:space="preserve"> measuremen</w:t>
            </w:r>
            <w:r>
              <w:rPr>
                <w:rFonts w:eastAsia="Yu Mincho"/>
                <w:lang w:eastAsia="zh-CN"/>
              </w:rPr>
              <w:t>t using pre-configured measurement gaps (i.e. if gaps are already available).</w:t>
            </w:r>
          </w:p>
          <w:p w:rsidR="006A60E9" w:rsidRDefault="00457BBF" w:rsidP="006A60E9">
            <w:pPr>
              <w:pStyle w:val="aa"/>
              <w:numPr>
                <w:ilvl w:val="0"/>
                <w:numId w:val="16"/>
              </w:numPr>
              <w:spacing w:after="120" w:line="240" w:lineRule="auto"/>
              <w:ind w:left="357" w:hanging="357"/>
              <w:rPr>
                <w:i/>
                <w:lang w:eastAsia="zh-CN"/>
              </w:rPr>
              <w:pPrChange w:id="23" w:author="Unknown" w:date="2021-01-25T18:14:00Z">
                <w:pPr>
                  <w:pStyle w:val="aa"/>
                  <w:framePr w:w="10206" w:h="284" w:hRule="exact" w:wrap="notBeside" w:vAnchor="page" w:hAnchor="margin" w:y="1986"/>
                  <w:widowControl w:val="0"/>
                  <w:numPr>
                    <w:numId w:val="15"/>
                  </w:numPr>
                  <w:tabs>
                    <w:tab w:val="left" w:pos="720"/>
                  </w:tabs>
                  <w:overflowPunct/>
                  <w:autoSpaceDE/>
                  <w:autoSpaceDN/>
                  <w:adjustRightInd/>
                  <w:spacing w:after="120" w:line="240" w:lineRule="auto"/>
                  <w:ind w:left="357" w:right="28" w:hanging="357"/>
                  <w:jc w:val="right"/>
                  <w:textAlignment w:val="auto"/>
                </w:pPr>
              </w:pPrChange>
            </w:pPr>
            <w:r>
              <w:rPr>
                <w:rFonts w:eastAsia="Yu Mincho"/>
                <w:b/>
                <w:bCs/>
                <w:lang w:eastAsia="zh-CN"/>
              </w:rPr>
              <w:t>Proposal # 2</w:t>
            </w:r>
            <w:r>
              <w:rPr>
                <w:rFonts w:eastAsia="Yu Mincho"/>
                <w:lang w:eastAsia="zh-CN"/>
              </w:rPr>
              <w:t xml:space="preserve">: If an active BWP switch occurs while UE is performing a measurement with gaps (i.e. outside active BWP) and the new active BWP after the active BWP switching fully </w:t>
            </w:r>
            <w:r>
              <w:rPr>
                <w:rFonts w:eastAsia="Yu Mincho"/>
                <w:lang w:eastAsia="zh-CN"/>
              </w:rPr>
              <w:t>contains the measured SSB then the UE shall continue the measurement without measurement gaps.</w:t>
            </w:r>
          </w:p>
          <w:p w:rsidR="006A60E9" w:rsidRDefault="00457BBF">
            <w:pPr>
              <w:pStyle w:val="aa"/>
              <w:spacing w:after="120" w:line="240" w:lineRule="auto"/>
              <w:rPr>
                <w:b/>
                <w:bCs/>
                <w:u w:val="single"/>
                <w:lang w:val="en-US" w:eastAsia="zh-CN"/>
              </w:rPr>
            </w:pPr>
            <w:r>
              <w:rPr>
                <w:rFonts w:eastAsia="Yu Mincho"/>
                <w:b/>
                <w:bCs/>
                <w:u w:val="single"/>
                <w:lang w:val="en-US" w:eastAsia="zh-CN"/>
              </w:rPr>
              <w:t>Transition time for switching between gapless and pre-configured gap-based measurement procedure:</w:t>
            </w:r>
          </w:p>
          <w:p w:rsidR="006A60E9" w:rsidRDefault="00457BBF" w:rsidP="006A60E9">
            <w:pPr>
              <w:pStyle w:val="aa"/>
              <w:numPr>
                <w:ilvl w:val="0"/>
                <w:numId w:val="16"/>
              </w:numPr>
              <w:spacing w:after="120" w:line="240" w:lineRule="auto"/>
              <w:ind w:left="357" w:hanging="357"/>
              <w:rPr>
                <w:i/>
                <w:lang w:eastAsia="zh-CN"/>
              </w:rPr>
              <w:pPrChange w:id="24" w:author="Unknown" w:date="2021-01-25T18:14:00Z">
                <w:pPr>
                  <w:pStyle w:val="aa"/>
                  <w:framePr w:w="10206" w:h="284" w:hRule="exact" w:wrap="notBeside" w:vAnchor="page" w:hAnchor="margin" w:y="1986"/>
                  <w:widowControl w:val="0"/>
                  <w:numPr>
                    <w:numId w:val="15"/>
                  </w:numPr>
                  <w:tabs>
                    <w:tab w:val="left" w:pos="720"/>
                  </w:tabs>
                  <w:overflowPunct/>
                  <w:autoSpaceDE/>
                  <w:autoSpaceDN/>
                  <w:adjustRightInd/>
                  <w:spacing w:after="120" w:line="240" w:lineRule="auto"/>
                  <w:ind w:left="357" w:right="28" w:hanging="357"/>
                  <w:jc w:val="right"/>
                  <w:textAlignment w:val="auto"/>
                </w:pPr>
              </w:pPrChange>
            </w:pPr>
            <w:r>
              <w:rPr>
                <w:rFonts w:eastAsia="Yu Mincho"/>
                <w:b/>
                <w:bCs/>
                <w:lang w:eastAsia="zh-CN"/>
              </w:rPr>
              <w:t>Observation # 3</w:t>
            </w:r>
            <w:r>
              <w:rPr>
                <w:rFonts w:eastAsia="Yu Mincho"/>
                <w:lang w:eastAsia="zh-CN"/>
              </w:rPr>
              <w:t>: The UE needs some transition time (</w:t>
            </w:r>
            <w:r>
              <w:rPr>
                <w:rFonts w:eastAsia="Yu Mincho"/>
                <w:lang w:eastAsia="zh-CN"/>
              </w:rPr>
              <w:sym w:font="Symbol" w:char="F044"/>
            </w:r>
            <w:r>
              <w:rPr>
                <w:rFonts w:eastAsia="Yu Mincho"/>
                <w:lang w:eastAsia="zh-CN"/>
              </w:rPr>
              <w:t xml:space="preserve">T) to </w:t>
            </w:r>
            <w:r>
              <w:rPr>
                <w:rFonts w:eastAsia="Yu Mincho"/>
                <w:lang w:eastAsia="zh-CN"/>
              </w:rPr>
              <w:t xml:space="preserve">continue the </w:t>
            </w:r>
            <w:proofErr w:type="spellStart"/>
            <w:r>
              <w:rPr>
                <w:rFonts w:eastAsia="Yu Mincho"/>
                <w:lang w:eastAsia="zh-CN"/>
              </w:rPr>
              <w:t>ongoing</w:t>
            </w:r>
            <w:proofErr w:type="spellEnd"/>
            <w:r>
              <w:rPr>
                <w:rFonts w:eastAsia="Yu Mincho"/>
                <w:lang w:eastAsia="zh-CN"/>
              </w:rPr>
              <w:t xml:space="preserve"> measurement when active BWP switching requires the UE to switch between gap-based measurement procedure and gapless measurement procedure.</w:t>
            </w:r>
          </w:p>
          <w:p w:rsidR="006A60E9" w:rsidRDefault="00457BBF" w:rsidP="006A60E9">
            <w:pPr>
              <w:pStyle w:val="aa"/>
              <w:numPr>
                <w:ilvl w:val="0"/>
                <w:numId w:val="16"/>
              </w:numPr>
              <w:spacing w:after="120" w:line="240" w:lineRule="auto"/>
              <w:ind w:left="357" w:hanging="357"/>
              <w:rPr>
                <w:i/>
                <w:lang w:eastAsia="zh-CN"/>
              </w:rPr>
              <w:pPrChange w:id="25" w:author="Unknown" w:date="2021-01-25T18:14:00Z">
                <w:pPr>
                  <w:pStyle w:val="aa"/>
                  <w:framePr w:w="10206" w:h="284" w:hRule="exact" w:wrap="notBeside" w:vAnchor="page" w:hAnchor="margin" w:y="1986"/>
                  <w:widowControl w:val="0"/>
                  <w:numPr>
                    <w:numId w:val="15"/>
                  </w:numPr>
                  <w:tabs>
                    <w:tab w:val="left" w:pos="720"/>
                  </w:tabs>
                  <w:overflowPunct/>
                  <w:autoSpaceDE/>
                  <w:autoSpaceDN/>
                  <w:adjustRightInd/>
                  <w:spacing w:after="120" w:line="240" w:lineRule="auto"/>
                  <w:ind w:left="357" w:right="28" w:hanging="357"/>
                  <w:jc w:val="right"/>
                  <w:textAlignment w:val="auto"/>
                </w:pPr>
              </w:pPrChange>
            </w:pPr>
            <w:r>
              <w:rPr>
                <w:rFonts w:eastAsia="Yu Mincho"/>
                <w:b/>
                <w:bCs/>
                <w:lang w:eastAsia="zh-CN"/>
              </w:rPr>
              <w:t>Proposal # 3</w:t>
            </w:r>
            <w:r>
              <w:rPr>
                <w:rFonts w:eastAsia="Yu Mincho"/>
                <w:lang w:eastAsia="zh-CN"/>
              </w:rPr>
              <w:t>: The transition time (</w:t>
            </w:r>
            <w:r>
              <w:rPr>
                <w:rFonts w:eastAsia="Yu Mincho"/>
                <w:lang w:eastAsia="zh-CN"/>
              </w:rPr>
              <w:sym w:font="Symbol" w:char="F044"/>
            </w:r>
            <w:r>
              <w:rPr>
                <w:rFonts w:eastAsia="Yu Mincho"/>
                <w:lang w:eastAsia="zh-CN"/>
              </w:rPr>
              <w:t xml:space="preserve">T1), to continue the </w:t>
            </w:r>
            <w:proofErr w:type="spellStart"/>
            <w:r>
              <w:rPr>
                <w:rFonts w:eastAsia="Yu Mincho"/>
                <w:lang w:eastAsia="zh-CN"/>
              </w:rPr>
              <w:t>ongoing</w:t>
            </w:r>
            <w:proofErr w:type="spellEnd"/>
            <w:r>
              <w:rPr>
                <w:rFonts w:eastAsia="Yu Mincho"/>
                <w:lang w:eastAsia="zh-CN"/>
              </w:rPr>
              <w:t xml:space="preserve"> measurement when active BWP swi</w:t>
            </w:r>
            <w:r>
              <w:rPr>
                <w:rFonts w:eastAsia="Yu Mincho"/>
                <w:lang w:eastAsia="zh-CN"/>
              </w:rPr>
              <w:t>tching requires the UE to switch from gapless measurement procedure to gap based measurement procedure, consists of active BWP switching delay (</w:t>
            </w:r>
            <w:r>
              <w:rPr>
                <w:rFonts w:eastAsia="Yu Mincho"/>
                <w:lang w:eastAsia="zh-CN"/>
              </w:rPr>
              <w:sym w:font="Symbol" w:char="F064"/>
            </w:r>
            <w:r>
              <w:rPr>
                <w:rFonts w:eastAsia="Yu Mincho"/>
                <w:lang w:eastAsia="zh-CN"/>
              </w:rPr>
              <w:t>t) and the maximum of the margin needed by the UE (T</w:t>
            </w:r>
            <w:r>
              <w:rPr>
                <w:rFonts w:eastAsia="Yu Mincho"/>
                <w:vertAlign w:val="subscript"/>
                <w:lang w:eastAsia="zh-CN"/>
              </w:rPr>
              <w:t>margin1, UE</w:t>
            </w:r>
            <w:r>
              <w:rPr>
                <w:rFonts w:eastAsia="Yu Mincho"/>
                <w:lang w:eastAsia="zh-CN"/>
              </w:rPr>
              <w:t xml:space="preserve">) and the margin needed by </w:t>
            </w:r>
            <w:proofErr w:type="spellStart"/>
            <w:r>
              <w:rPr>
                <w:rFonts w:eastAsia="Yu Mincho"/>
                <w:lang w:eastAsia="zh-CN"/>
              </w:rPr>
              <w:t>gNB</w:t>
            </w:r>
            <w:proofErr w:type="spellEnd"/>
            <w:r>
              <w:rPr>
                <w:rFonts w:eastAsia="Yu Mincho"/>
                <w:lang w:eastAsia="zh-CN"/>
              </w:rPr>
              <w:t xml:space="preserve"> (T</w:t>
            </w:r>
            <w:r>
              <w:rPr>
                <w:rFonts w:eastAsia="Yu Mincho"/>
                <w:vertAlign w:val="subscript"/>
                <w:lang w:eastAsia="zh-CN"/>
              </w:rPr>
              <w:t xml:space="preserve">margin1, </w:t>
            </w:r>
            <w:proofErr w:type="spellStart"/>
            <w:r>
              <w:rPr>
                <w:rFonts w:eastAsia="Yu Mincho"/>
                <w:vertAlign w:val="subscript"/>
                <w:lang w:eastAsia="zh-CN"/>
              </w:rPr>
              <w:t>gNB</w:t>
            </w:r>
            <w:proofErr w:type="spellEnd"/>
            <w:r>
              <w:rPr>
                <w:rFonts w:eastAsia="Yu Mincho"/>
                <w:lang w:eastAsia="zh-CN"/>
              </w:rPr>
              <w:t xml:space="preserve">); </w:t>
            </w:r>
            <w:r>
              <w:rPr>
                <w:rFonts w:eastAsia="Yu Mincho"/>
                <w:lang w:eastAsia="zh-CN"/>
              </w:rPr>
              <w:t>where T</w:t>
            </w:r>
            <w:r>
              <w:rPr>
                <w:rFonts w:eastAsia="Yu Mincho"/>
                <w:vertAlign w:val="subscript"/>
                <w:lang w:eastAsia="zh-CN"/>
              </w:rPr>
              <w:t>margin1, UE</w:t>
            </w:r>
            <w:r>
              <w:rPr>
                <w:rFonts w:eastAsia="Yu Mincho"/>
                <w:lang w:eastAsia="zh-CN"/>
              </w:rPr>
              <w:t xml:space="preserve"> and T</w:t>
            </w:r>
            <w:r>
              <w:rPr>
                <w:rFonts w:eastAsia="Yu Mincho"/>
                <w:vertAlign w:val="subscript"/>
                <w:lang w:eastAsia="zh-CN"/>
              </w:rPr>
              <w:t xml:space="preserve">margin1, </w:t>
            </w:r>
            <w:proofErr w:type="spellStart"/>
            <w:r>
              <w:rPr>
                <w:rFonts w:eastAsia="Yu Mincho"/>
                <w:vertAlign w:val="subscript"/>
                <w:lang w:eastAsia="zh-CN"/>
              </w:rPr>
              <w:t>gNB</w:t>
            </w:r>
            <w:proofErr w:type="spellEnd"/>
            <w:r>
              <w:rPr>
                <w:rFonts w:eastAsia="Yu Mincho"/>
                <w:lang w:eastAsia="zh-CN"/>
              </w:rPr>
              <w:t xml:space="preserve"> are FFS.</w:t>
            </w:r>
          </w:p>
          <w:p w:rsidR="006A60E9" w:rsidRDefault="00457BBF" w:rsidP="006A60E9">
            <w:pPr>
              <w:pStyle w:val="aa"/>
              <w:numPr>
                <w:ilvl w:val="0"/>
                <w:numId w:val="16"/>
              </w:numPr>
              <w:spacing w:after="120" w:line="240" w:lineRule="auto"/>
              <w:ind w:left="357" w:hanging="357"/>
              <w:rPr>
                <w:i/>
                <w:lang w:eastAsia="zh-CN"/>
              </w:rPr>
              <w:pPrChange w:id="26" w:author="Unknown" w:date="2021-01-25T18:14:00Z">
                <w:pPr>
                  <w:pStyle w:val="aa"/>
                  <w:framePr w:w="10206" w:h="284" w:hRule="exact" w:wrap="notBeside" w:vAnchor="page" w:hAnchor="margin" w:y="1986"/>
                  <w:widowControl w:val="0"/>
                  <w:numPr>
                    <w:numId w:val="15"/>
                  </w:numPr>
                  <w:tabs>
                    <w:tab w:val="left" w:pos="720"/>
                  </w:tabs>
                  <w:overflowPunct/>
                  <w:autoSpaceDE/>
                  <w:autoSpaceDN/>
                  <w:adjustRightInd/>
                  <w:spacing w:after="120" w:line="240" w:lineRule="auto"/>
                  <w:ind w:left="357" w:right="28" w:hanging="357"/>
                  <w:jc w:val="right"/>
                  <w:textAlignment w:val="auto"/>
                </w:pPr>
              </w:pPrChange>
            </w:pPr>
            <w:r>
              <w:rPr>
                <w:rFonts w:eastAsia="Yu Mincho"/>
                <w:b/>
                <w:bCs/>
                <w:lang w:eastAsia="zh-CN"/>
              </w:rPr>
              <w:t>Proposal # 4</w:t>
            </w:r>
            <w:r>
              <w:rPr>
                <w:rFonts w:eastAsia="Yu Mincho"/>
                <w:lang w:eastAsia="zh-CN"/>
              </w:rPr>
              <w:t>: The transition time (</w:t>
            </w:r>
            <w:r>
              <w:rPr>
                <w:rFonts w:eastAsia="Yu Mincho"/>
                <w:lang w:eastAsia="zh-CN"/>
              </w:rPr>
              <w:sym w:font="Symbol" w:char="F044"/>
            </w:r>
            <w:r>
              <w:rPr>
                <w:rFonts w:eastAsia="Yu Mincho"/>
                <w:lang w:eastAsia="zh-CN"/>
              </w:rPr>
              <w:t xml:space="preserve">T2), to continue the </w:t>
            </w:r>
            <w:proofErr w:type="spellStart"/>
            <w:r>
              <w:rPr>
                <w:rFonts w:eastAsia="Yu Mincho"/>
                <w:lang w:eastAsia="zh-CN"/>
              </w:rPr>
              <w:t>ongoing</w:t>
            </w:r>
            <w:proofErr w:type="spellEnd"/>
            <w:r>
              <w:rPr>
                <w:rFonts w:eastAsia="Yu Mincho"/>
                <w:lang w:eastAsia="zh-CN"/>
              </w:rPr>
              <w:t xml:space="preserve"> measurement when active BWP switching requires the UE to switch from gap-based measurement procedure to gapless measurement procedure, consists o</w:t>
            </w:r>
            <w:r>
              <w:rPr>
                <w:rFonts w:eastAsia="Yu Mincho"/>
                <w:lang w:eastAsia="zh-CN"/>
              </w:rPr>
              <w:t>f active BWP switching delay (</w:t>
            </w:r>
            <w:r>
              <w:rPr>
                <w:rFonts w:eastAsia="Yu Mincho"/>
                <w:lang w:eastAsia="zh-CN"/>
              </w:rPr>
              <w:sym w:font="Symbol" w:char="F064"/>
            </w:r>
            <w:r>
              <w:rPr>
                <w:rFonts w:eastAsia="Yu Mincho"/>
                <w:lang w:eastAsia="zh-CN"/>
              </w:rPr>
              <w:t>t) and the maximum of the margin needed by the UE (T</w:t>
            </w:r>
            <w:r>
              <w:rPr>
                <w:rFonts w:eastAsia="Yu Mincho"/>
                <w:vertAlign w:val="subscript"/>
                <w:lang w:eastAsia="zh-CN"/>
              </w:rPr>
              <w:t>margin2, UE</w:t>
            </w:r>
            <w:r>
              <w:rPr>
                <w:rFonts w:eastAsia="Yu Mincho"/>
                <w:lang w:eastAsia="zh-CN"/>
              </w:rPr>
              <w:t xml:space="preserve">) and the margin needed by </w:t>
            </w:r>
            <w:proofErr w:type="spellStart"/>
            <w:r>
              <w:rPr>
                <w:rFonts w:eastAsia="Yu Mincho"/>
                <w:lang w:eastAsia="zh-CN"/>
              </w:rPr>
              <w:t>gNB</w:t>
            </w:r>
            <w:proofErr w:type="spellEnd"/>
            <w:r>
              <w:rPr>
                <w:rFonts w:eastAsia="Yu Mincho"/>
                <w:lang w:eastAsia="zh-CN"/>
              </w:rPr>
              <w:t xml:space="preserve"> (T</w:t>
            </w:r>
            <w:r>
              <w:rPr>
                <w:rFonts w:eastAsia="Yu Mincho"/>
                <w:vertAlign w:val="subscript"/>
                <w:lang w:eastAsia="zh-CN"/>
              </w:rPr>
              <w:t xml:space="preserve">margin2, </w:t>
            </w:r>
            <w:proofErr w:type="spellStart"/>
            <w:r>
              <w:rPr>
                <w:rFonts w:eastAsia="Yu Mincho"/>
                <w:vertAlign w:val="subscript"/>
                <w:lang w:eastAsia="zh-CN"/>
              </w:rPr>
              <w:t>gNB</w:t>
            </w:r>
            <w:proofErr w:type="spellEnd"/>
            <w:r>
              <w:rPr>
                <w:rFonts w:eastAsia="Yu Mincho"/>
                <w:lang w:eastAsia="zh-CN"/>
              </w:rPr>
              <w:t>); where T</w:t>
            </w:r>
            <w:r>
              <w:rPr>
                <w:rFonts w:eastAsia="Yu Mincho"/>
                <w:vertAlign w:val="subscript"/>
                <w:lang w:eastAsia="zh-CN"/>
              </w:rPr>
              <w:t>margin2, UE</w:t>
            </w:r>
            <w:r>
              <w:rPr>
                <w:rFonts w:eastAsia="Yu Mincho"/>
                <w:lang w:eastAsia="zh-CN"/>
              </w:rPr>
              <w:t>) and T</w:t>
            </w:r>
            <w:r>
              <w:rPr>
                <w:rFonts w:eastAsia="Yu Mincho"/>
                <w:vertAlign w:val="subscript"/>
                <w:lang w:eastAsia="zh-CN"/>
              </w:rPr>
              <w:t xml:space="preserve">margin2, </w:t>
            </w:r>
            <w:proofErr w:type="spellStart"/>
            <w:r>
              <w:rPr>
                <w:rFonts w:eastAsia="Yu Mincho"/>
                <w:vertAlign w:val="subscript"/>
                <w:lang w:eastAsia="zh-CN"/>
              </w:rPr>
              <w:t>gNB</w:t>
            </w:r>
            <w:proofErr w:type="spellEnd"/>
            <w:r>
              <w:rPr>
                <w:rFonts w:eastAsia="Yu Mincho"/>
                <w:lang w:eastAsia="zh-CN"/>
              </w:rPr>
              <w:t xml:space="preserve"> are FFS.</w:t>
            </w:r>
          </w:p>
          <w:p w:rsidR="006A60E9" w:rsidRDefault="00457BBF">
            <w:pPr>
              <w:pStyle w:val="aa"/>
              <w:spacing w:after="120" w:line="240" w:lineRule="auto"/>
              <w:rPr>
                <w:lang w:eastAsia="zh-CN"/>
              </w:rPr>
            </w:pPr>
            <w:r>
              <w:rPr>
                <w:rFonts w:eastAsia="Yu Mincho"/>
                <w:b/>
                <w:bCs/>
                <w:u w:val="single"/>
                <w:lang w:eastAsia="zh-CN"/>
              </w:rPr>
              <w:t>Frequency and number of transitions allowed during measurement peri</w:t>
            </w:r>
            <w:r>
              <w:rPr>
                <w:rFonts w:eastAsia="Yu Mincho"/>
                <w:b/>
                <w:bCs/>
                <w:u w:val="single"/>
                <w:lang w:eastAsia="zh-CN"/>
              </w:rPr>
              <w:t>od</w:t>
            </w:r>
            <w:r>
              <w:rPr>
                <w:rFonts w:eastAsia="Yu Mincho"/>
                <w:lang w:eastAsia="zh-CN"/>
              </w:rPr>
              <w:t>:</w:t>
            </w:r>
          </w:p>
          <w:p w:rsidR="006A60E9" w:rsidRDefault="00457BBF" w:rsidP="006A60E9">
            <w:pPr>
              <w:pStyle w:val="aa"/>
              <w:numPr>
                <w:ilvl w:val="0"/>
                <w:numId w:val="16"/>
              </w:numPr>
              <w:spacing w:after="120" w:line="240" w:lineRule="auto"/>
              <w:ind w:left="357" w:hanging="357"/>
              <w:rPr>
                <w:i/>
                <w:lang w:eastAsia="zh-CN"/>
              </w:rPr>
              <w:pPrChange w:id="27" w:author="Unknown" w:date="2021-01-25T18:14:00Z">
                <w:pPr>
                  <w:pStyle w:val="aa"/>
                  <w:framePr w:w="10206" w:h="284" w:hRule="exact" w:wrap="notBeside" w:vAnchor="page" w:hAnchor="margin" w:y="1986"/>
                  <w:widowControl w:val="0"/>
                  <w:numPr>
                    <w:numId w:val="15"/>
                  </w:numPr>
                  <w:tabs>
                    <w:tab w:val="left" w:pos="720"/>
                  </w:tabs>
                  <w:overflowPunct/>
                  <w:autoSpaceDE/>
                  <w:autoSpaceDN/>
                  <w:adjustRightInd/>
                  <w:spacing w:after="120" w:line="240" w:lineRule="auto"/>
                  <w:ind w:left="357" w:right="28" w:hanging="357"/>
                  <w:jc w:val="right"/>
                  <w:textAlignment w:val="auto"/>
                </w:pPr>
              </w:pPrChange>
            </w:pPr>
            <w:r>
              <w:rPr>
                <w:rFonts w:eastAsia="Yu Mincho"/>
                <w:b/>
                <w:bCs/>
                <w:lang w:eastAsia="zh-CN"/>
              </w:rPr>
              <w:t>Observation # 4</w:t>
            </w:r>
            <w:r>
              <w:rPr>
                <w:rFonts w:eastAsia="Yu Mincho"/>
                <w:lang w:eastAsia="zh-CN"/>
              </w:rPr>
              <w:t xml:space="preserve">: Too frequently switching between gapless measurement procedure and gap-based measurement procedure may lead to measurement instability and may also not give </w:t>
            </w:r>
            <w:proofErr w:type="spellStart"/>
            <w:r>
              <w:rPr>
                <w:rFonts w:eastAsia="Yu Mincho"/>
                <w:lang w:eastAsia="zh-CN"/>
              </w:rPr>
              <w:t>gNB</w:t>
            </w:r>
            <w:proofErr w:type="spellEnd"/>
            <w:r>
              <w:rPr>
                <w:rFonts w:eastAsia="Yu Mincho"/>
                <w:lang w:eastAsia="zh-CN"/>
              </w:rPr>
              <w:t xml:space="preserve"> enough opportunity to adapt scheduling.</w:t>
            </w:r>
          </w:p>
          <w:p w:rsidR="006A60E9" w:rsidRDefault="00457BBF" w:rsidP="006A60E9">
            <w:pPr>
              <w:pStyle w:val="aa"/>
              <w:numPr>
                <w:ilvl w:val="0"/>
                <w:numId w:val="16"/>
              </w:numPr>
              <w:spacing w:after="120" w:line="240" w:lineRule="auto"/>
              <w:ind w:left="357" w:hanging="357"/>
              <w:rPr>
                <w:i/>
                <w:lang w:eastAsia="zh-CN"/>
              </w:rPr>
              <w:pPrChange w:id="28" w:author="Unknown" w:date="2021-01-25T18:14:00Z">
                <w:pPr>
                  <w:pStyle w:val="aa"/>
                  <w:framePr w:w="10206" w:h="284" w:hRule="exact" w:wrap="notBeside" w:vAnchor="page" w:hAnchor="margin" w:y="1986"/>
                  <w:widowControl w:val="0"/>
                  <w:numPr>
                    <w:numId w:val="15"/>
                  </w:numPr>
                  <w:tabs>
                    <w:tab w:val="left" w:pos="720"/>
                  </w:tabs>
                  <w:overflowPunct/>
                  <w:autoSpaceDE/>
                  <w:autoSpaceDN/>
                  <w:adjustRightInd/>
                  <w:spacing w:after="120" w:line="240" w:lineRule="auto"/>
                  <w:ind w:left="357" w:right="28" w:hanging="357"/>
                  <w:jc w:val="right"/>
                  <w:textAlignment w:val="auto"/>
                </w:pPr>
              </w:pPrChange>
            </w:pPr>
            <w:r>
              <w:rPr>
                <w:rFonts w:eastAsia="Yu Mincho"/>
                <w:b/>
                <w:bCs/>
                <w:lang w:eastAsia="zh-CN"/>
              </w:rPr>
              <w:t>Proposal # 5</w:t>
            </w:r>
            <w:r>
              <w:rPr>
                <w:rFonts w:eastAsia="Yu Mincho"/>
                <w:lang w:eastAsia="zh-CN"/>
              </w:rPr>
              <w:t>: RAN4 is to investiga</w:t>
            </w:r>
            <w:r>
              <w:rPr>
                <w:rFonts w:eastAsia="Yu Mincho"/>
                <w:lang w:eastAsia="zh-CN"/>
              </w:rPr>
              <w:t>te the maximum number of transitions (N</w:t>
            </w:r>
            <w:r>
              <w:rPr>
                <w:rFonts w:eastAsia="Yu Mincho"/>
                <w:vertAlign w:val="subscript"/>
                <w:lang w:eastAsia="zh-CN"/>
              </w:rPr>
              <w:t>1</w:t>
            </w:r>
            <w:proofErr w:type="gramStart"/>
            <w:r>
              <w:rPr>
                <w:rFonts w:eastAsia="Yu Mincho"/>
                <w:vertAlign w:val="subscript"/>
                <w:lang w:eastAsia="zh-CN"/>
              </w:rPr>
              <w:t>,max</w:t>
            </w:r>
            <w:proofErr w:type="gramEnd"/>
            <w:r>
              <w:rPr>
                <w:rFonts w:eastAsia="Yu Mincho"/>
                <w:lang w:eastAsia="zh-CN"/>
              </w:rPr>
              <w:t xml:space="preserve">) allowed for switching from gapless measurement procedure to gap-based measurement procedure during the </w:t>
            </w:r>
            <w:proofErr w:type="spellStart"/>
            <w:r>
              <w:rPr>
                <w:rFonts w:eastAsia="Yu Mincho"/>
                <w:lang w:eastAsia="zh-CN"/>
              </w:rPr>
              <w:t>ongoing</w:t>
            </w:r>
            <w:proofErr w:type="spellEnd"/>
            <w:r>
              <w:rPr>
                <w:rFonts w:eastAsia="Yu Mincho"/>
                <w:lang w:eastAsia="zh-CN"/>
              </w:rPr>
              <w:t xml:space="preserve"> measurement. </w:t>
            </w:r>
          </w:p>
          <w:p w:rsidR="006A60E9" w:rsidRDefault="00457BBF" w:rsidP="006A60E9">
            <w:pPr>
              <w:pStyle w:val="aa"/>
              <w:numPr>
                <w:ilvl w:val="0"/>
                <w:numId w:val="16"/>
              </w:numPr>
              <w:spacing w:after="120" w:line="240" w:lineRule="auto"/>
              <w:ind w:left="357" w:hanging="357"/>
              <w:rPr>
                <w:i/>
                <w:lang w:eastAsia="zh-CN"/>
              </w:rPr>
              <w:pPrChange w:id="29" w:author="Unknown" w:date="2021-01-25T18:14:00Z">
                <w:pPr>
                  <w:pStyle w:val="aa"/>
                  <w:framePr w:w="10206" w:h="284" w:hRule="exact" w:wrap="notBeside" w:vAnchor="page" w:hAnchor="margin" w:y="1986"/>
                  <w:widowControl w:val="0"/>
                  <w:numPr>
                    <w:numId w:val="15"/>
                  </w:numPr>
                  <w:tabs>
                    <w:tab w:val="left" w:pos="720"/>
                  </w:tabs>
                  <w:overflowPunct/>
                  <w:autoSpaceDE/>
                  <w:autoSpaceDN/>
                  <w:adjustRightInd/>
                  <w:spacing w:after="120" w:line="240" w:lineRule="auto"/>
                  <w:ind w:left="357" w:right="28" w:hanging="357"/>
                  <w:jc w:val="right"/>
                  <w:textAlignment w:val="auto"/>
                </w:pPr>
              </w:pPrChange>
            </w:pPr>
            <w:r>
              <w:rPr>
                <w:rFonts w:eastAsia="Yu Mincho"/>
                <w:b/>
                <w:bCs/>
                <w:lang w:eastAsia="zh-CN"/>
              </w:rPr>
              <w:t>Proposal # 6:</w:t>
            </w:r>
            <w:r>
              <w:rPr>
                <w:rFonts w:eastAsia="Yu Mincho"/>
                <w:lang w:eastAsia="zh-CN"/>
              </w:rPr>
              <w:t xml:space="preserve"> RAN4 is to investigate the maximum number of transitions (N</w:t>
            </w:r>
            <w:r>
              <w:rPr>
                <w:rFonts w:eastAsia="Yu Mincho"/>
                <w:vertAlign w:val="subscript"/>
                <w:lang w:eastAsia="zh-CN"/>
              </w:rPr>
              <w:t>2</w:t>
            </w:r>
            <w:proofErr w:type="gramStart"/>
            <w:r>
              <w:rPr>
                <w:rFonts w:eastAsia="Yu Mincho"/>
                <w:vertAlign w:val="subscript"/>
                <w:lang w:eastAsia="zh-CN"/>
              </w:rPr>
              <w:t>,max</w:t>
            </w:r>
            <w:proofErr w:type="gramEnd"/>
            <w:r>
              <w:rPr>
                <w:rFonts w:eastAsia="Yu Mincho"/>
                <w:lang w:eastAsia="zh-CN"/>
              </w:rPr>
              <w:t>) allow</w:t>
            </w:r>
            <w:r>
              <w:rPr>
                <w:rFonts w:eastAsia="Yu Mincho"/>
                <w:lang w:eastAsia="zh-CN"/>
              </w:rPr>
              <w:t xml:space="preserve">ed for switching from gap-based measurement procedure to gapless measurement procedure during the </w:t>
            </w:r>
            <w:proofErr w:type="spellStart"/>
            <w:r>
              <w:rPr>
                <w:rFonts w:eastAsia="Yu Mincho"/>
                <w:lang w:eastAsia="zh-CN"/>
              </w:rPr>
              <w:t>ongoing</w:t>
            </w:r>
            <w:proofErr w:type="spellEnd"/>
            <w:r>
              <w:rPr>
                <w:rFonts w:eastAsia="Yu Mincho"/>
                <w:lang w:eastAsia="zh-CN"/>
              </w:rPr>
              <w:t xml:space="preserve"> measurement. </w:t>
            </w:r>
          </w:p>
          <w:p w:rsidR="006A60E9" w:rsidRDefault="00457BBF" w:rsidP="006A60E9">
            <w:pPr>
              <w:pStyle w:val="aa"/>
              <w:numPr>
                <w:ilvl w:val="0"/>
                <w:numId w:val="16"/>
              </w:numPr>
              <w:spacing w:after="120" w:line="240" w:lineRule="auto"/>
              <w:ind w:left="357" w:hanging="357"/>
              <w:rPr>
                <w:i/>
                <w:lang w:eastAsia="zh-CN"/>
              </w:rPr>
              <w:pPrChange w:id="30" w:author="Unknown" w:date="2021-01-25T18:14:00Z">
                <w:pPr>
                  <w:pStyle w:val="aa"/>
                  <w:framePr w:w="10206" w:h="284" w:hRule="exact" w:wrap="notBeside" w:vAnchor="page" w:hAnchor="margin" w:y="1986"/>
                  <w:widowControl w:val="0"/>
                  <w:numPr>
                    <w:numId w:val="15"/>
                  </w:numPr>
                  <w:tabs>
                    <w:tab w:val="left" w:pos="720"/>
                  </w:tabs>
                  <w:overflowPunct/>
                  <w:autoSpaceDE/>
                  <w:autoSpaceDN/>
                  <w:adjustRightInd/>
                  <w:spacing w:after="120" w:line="240" w:lineRule="auto"/>
                  <w:ind w:left="357" w:right="28" w:hanging="357"/>
                  <w:jc w:val="right"/>
                  <w:textAlignment w:val="auto"/>
                </w:pPr>
              </w:pPrChange>
            </w:pPr>
            <w:r>
              <w:rPr>
                <w:rFonts w:eastAsia="Yu Mincho"/>
                <w:b/>
                <w:bCs/>
                <w:lang w:eastAsia="zh-CN"/>
              </w:rPr>
              <w:t>Proposal # 7</w:t>
            </w:r>
            <w:r>
              <w:rPr>
                <w:rFonts w:eastAsia="Yu Mincho"/>
                <w:lang w:eastAsia="zh-CN"/>
              </w:rPr>
              <w:t xml:space="preserve">: If an active BWP switch occurs while UE is performing a measurement with gaps for the last at least X </w:t>
            </w:r>
            <w:proofErr w:type="spellStart"/>
            <w:r>
              <w:rPr>
                <w:rFonts w:eastAsia="Yu Mincho"/>
                <w:lang w:eastAsia="zh-CN"/>
              </w:rPr>
              <w:t>subframes</w:t>
            </w:r>
            <w:proofErr w:type="spellEnd"/>
            <w:r>
              <w:rPr>
                <w:rFonts w:eastAsia="Yu Mincho"/>
                <w:lang w:eastAsia="zh-CN"/>
              </w:rPr>
              <w:t xml:space="preserve"> and the ne</w:t>
            </w:r>
            <w:r>
              <w:rPr>
                <w:rFonts w:eastAsia="Yu Mincho"/>
                <w:lang w:eastAsia="zh-CN"/>
              </w:rPr>
              <w:t xml:space="preserve">w active BWP after the active BWP switching fully contains the measured SSB only then the UE shall continue the </w:t>
            </w:r>
            <w:proofErr w:type="spellStart"/>
            <w:r>
              <w:rPr>
                <w:rFonts w:eastAsia="Yu Mincho"/>
                <w:lang w:eastAsia="zh-CN"/>
              </w:rPr>
              <w:t>ongoing</w:t>
            </w:r>
            <w:proofErr w:type="spellEnd"/>
            <w:r>
              <w:rPr>
                <w:rFonts w:eastAsia="Yu Mincho"/>
                <w:lang w:eastAsia="zh-CN"/>
              </w:rPr>
              <w:t xml:space="preserve"> measurement without measurement gaps; otherwise the UE shall continue the </w:t>
            </w:r>
            <w:proofErr w:type="spellStart"/>
            <w:r>
              <w:rPr>
                <w:rFonts w:eastAsia="Yu Mincho"/>
                <w:lang w:eastAsia="zh-CN"/>
              </w:rPr>
              <w:t>ongong</w:t>
            </w:r>
            <w:proofErr w:type="spellEnd"/>
            <w:r>
              <w:rPr>
                <w:rFonts w:eastAsia="Yu Mincho"/>
                <w:lang w:eastAsia="zh-CN"/>
              </w:rPr>
              <w:t xml:space="preserve"> measurement using pre-configured gaps.</w:t>
            </w:r>
          </w:p>
          <w:p w:rsidR="006A60E9" w:rsidRDefault="00457BBF">
            <w:pPr>
              <w:spacing w:after="120" w:line="240" w:lineRule="auto"/>
              <w:rPr>
                <w:rFonts w:eastAsia="Yu Mincho"/>
                <w:b/>
                <w:bCs/>
                <w:u w:val="single"/>
              </w:rPr>
            </w:pPr>
            <w:r>
              <w:rPr>
                <w:rFonts w:eastAsia="Yu Mincho"/>
                <w:b/>
                <w:bCs/>
                <w:u w:val="single"/>
              </w:rPr>
              <w:t>Measurement peri</w:t>
            </w:r>
            <w:r>
              <w:rPr>
                <w:rFonts w:eastAsia="Yu Mincho"/>
                <w:b/>
                <w:bCs/>
                <w:u w:val="single"/>
              </w:rPr>
              <w:t>od for measurement partially performed with and without gaps:</w:t>
            </w:r>
          </w:p>
          <w:p w:rsidR="006A60E9" w:rsidRDefault="00457BBF" w:rsidP="006A60E9">
            <w:pPr>
              <w:pStyle w:val="aa"/>
              <w:numPr>
                <w:ilvl w:val="0"/>
                <w:numId w:val="16"/>
              </w:numPr>
              <w:spacing w:after="120" w:line="240" w:lineRule="auto"/>
              <w:ind w:left="357" w:hanging="357"/>
              <w:rPr>
                <w:i/>
                <w:lang w:eastAsia="zh-CN"/>
              </w:rPr>
              <w:pPrChange w:id="31" w:author="Unknown" w:date="2021-01-25T18:14:00Z">
                <w:pPr>
                  <w:pStyle w:val="aa"/>
                  <w:framePr w:w="10206" w:h="284" w:hRule="exact" w:wrap="notBeside" w:vAnchor="page" w:hAnchor="margin" w:y="1986"/>
                  <w:widowControl w:val="0"/>
                  <w:numPr>
                    <w:numId w:val="15"/>
                  </w:numPr>
                  <w:tabs>
                    <w:tab w:val="left" w:pos="720"/>
                  </w:tabs>
                  <w:overflowPunct/>
                  <w:autoSpaceDE/>
                  <w:autoSpaceDN/>
                  <w:adjustRightInd/>
                  <w:spacing w:after="120" w:line="240" w:lineRule="auto"/>
                  <w:ind w:left="357" w:right="28" w:hanging="357"/>
                  <w:jc w:val="right"/>
                  <w:textAlignment w:val="auto"/>
                </w:pPr>
              </w:pPrChange>
            </w:pPr>
            <w:r>
              <w:rPr>
                <w:rFonts w:eastAsia="Yu Mincho"/>
                <w:b/>
                <w:bCs/>
                <w:lang w:eastAsia="zh-CN"/>
              </w:rPr>
              <w:t>Observation # 5</w:t>
            </w:r>
            <w:r>
              <w:rPr>
                <w:rFonts w:eastAsia="Yu Mincho"/>
                <w:lang w:eastAsia="zh-CN"/>
              </w:rPr>
              <w:t xml:space="preserve">: The total measurement period for measurement partially performed with and without gaps </w:t>
            </w:r>
            <w:proofErr w:type="gramStart"/>
            <w:r>
              <w:rPr>
                <w:rFonts w:eastAsia="Yu Mincho"/>
                <w:lang w:eastAsia="zh-CN"/>
              </w:rPr>
              <w:t>needs will</w:t>
            </w:r>
            <w:proofErr w:type="gramEnd"/>
            <w:r>
              <w:rPr>
                <w:rFonts w:eastAsia="Yu Mincho"/>
                <w:lang w:eastAsia="zh-CN"/>
              </w:rPr>
              <w:t xml:space="preserve"> be impacted due to transition period and the number of transitions during the measurement period. </w:t>
            </w:r>
          </w:p>
          <w:p w:rsidR="006A60E9" w:rsidRDefault="00457BBF" w:rsidP="006A60E9">
            <w:pPr>
              <w:pStyle w:val="aa"/>
              <w:numPr>
                <w:ilvl w:val="0"/>
                <w:numId w:val="16"/>
              </w:numPr>
              <w:spacing w:after="120" w:line="240" w:lineRule="auto"/>
              <w:ind w:left="357" w:hanging="357"/>
              <w:rPr>
                <w:i/>
                <w:lang w:eastAsia="zh-CN"/>
              </w:rPr>
              <w:pPrChange w:id="32" w:author="Unknown" w:date="2021-01-25T18:14:00Z">
                <w:pPr>
                  <w:pStyle w:val="aa"/>
                  <w:framePr w:w="10206" w:h="284" w:hRule="exact" w:wrap="notBeside" w:vAnchor="page" w:hAnchor="margin" w:y="1986"/>
                  <w:widowControl w:val="0"/>
                  <w:numPr>
                    <w:numId w:val="15"/>
                  </w:numPr>
                  <w:tabs>
                    <w:tab w:val="left" w:pos="720"/>
                  </w:tabs>
                  <w:overflowPunct/>
                  <w:autoSpaceDE/>
                  <w:autoSpaceDN/>
                  <w:adjustRightInd/>
                  <w:spacing w:after="120" w:line="240" w:lineRule="auto"/>
                  <w:ind w:left="357" w:right="28" w:hanging="357"/>
                  <w:jc w:val="right"/>
                  <w:textAlignment w:val="auto"/>
                </w:pPr>
              </w:pPrChange>
            </w:pPr>
            <w:r>
              <w:rPr>
                <w:rFonts w:eastAsia="Yu Mincho"/>
                <w:b/>
                <w:bCs/>
                <w:lang w:eastAsia="zh-CN"/>
              </w:rPr>
              <w:t>Proposal # 8</w:t>
            </w:r>
            <w:r>
              <w:rPr>
                <w:rFonts w:eastAsia="Yu Mincho"/>
                <w:lang w:eastAsia="zh-CN"/>
              </w:rPr>
              <w:t>: T</w:t>
            </w:r>
            <w:r>
              <w:rPr>
                <w:rFonts w:eastAsia="Yu Mincho"/>
              </w:rPr>
              <w:t>otal measurement period (</w:t>
            </w:r>
            <w:proofErr w:type="spellStart"/>
            <w:r>
              <w:rPr>
                <w:rFonts w:eastAsia="Yu Mincho"/>
              </w:rPr>
              <w:t>T</w:t>
            </w:r>
            <w:r>
              <w:rPr>
                <w:rFonts w:eastAsia="Yu Mincho"/>
                <w:vertAlign w:val="subscript"/>
              </w:rPr>
              <w:t>measure</w:t>
            </w:r>
            <w:proofErr w:type="spellEnd"/>
            <w:r>
              <w:rPr>
                <w:rFonts w:eastAsia="Yu Mincho"/>
                <w:vertAlign w:val="subscript"/>
              </w:rPr>
              <w:t>, total</w:t>
            </w:r>
            <w:r>
              <w:rPr>
                <w:rFonts w:eastAsia="Yu Mincho"/>
              </w:rPr>
              <w:t xml:space="preserve">) </w:t>
            </w:r>
            <w:r>
              <w:rPr>
                <w:rFonts w:eastAsia="Yu Mincho"/>
              </w:rPr>
              <w:t xml:space="preserve">can be expressed </w:t>
            </w:r>
            <w:r>
              <w:rPr>
                <w:rFonts w:eastAsia="Yu Mincho"/>
              </w:rPr>
              <w:lastRenderedPageBreak/>
              <w:t>in terms of basic measurement period (</w:t>
            </w:r>
            <w:proofErr w:type="spellStart"/>
            <w:r>
              <w:rPr>
                <w:rFonts w:eastAsia="Yu Mincho"/>
              </w:rPr>
              <w:t>T</w:t>
            </w:r>
            <w:r>
              <w:rPr>
                <w:rFonts w:eastAsia="Yu Mincho"/>
                <w:vertAlign w:val="subscript"/>
              </w:rPr>
              <w:t>measure</w:t>
            </w:r>
            <w:proofErr w:type="spellEnd"/>
            <w:r>
              <w:rPr>
                <w:rFonts w:eastAsia="Yu Mincho"/>
                <w:vertAlign w:val="subscript"/>
              </w:rPr>
              <w:t>, basic</w:t>
            </w:r>
            <w:r>
              <w:rPr>
                <w:rFonts w:eastAsia="Yu Mincho"/>
              </w:rPr>
              <w:t xml:space="preserve">) and aggregated time consumed due to total number of transitions </w:t>
            </w:r>
            <w:r>
              <w:rPr>
                <w:rFonts w:eastAsia="Yu Mincho"/>
                <w:lang w:eastAsia="zh-CN"/>
              </w:rPr>
              <w:t xml:space="preserve">between gapless measurement procedure and gap-based measurement procedure during the </w:t>
            </w:r>
            <w:proofErr w:type="spellStart"/>
            <w:r>
              <w:rPr>
                <w:rFonts w:eastAsia="Yu Mincho"/>
                <w:lang w:eastAsia="zh-CN"/>
              </w:rPr>
              <w:t>ongoing</w:t>
            </w:r>
            <w:proofErr w:type="spellEnd"/>
            <w:r>
              <w:rPr>
                <w:rFonts w:eastAsia="Yu Mincho"/>
                <w:lang w:eastAsia="zh-CN"/>
              </w:rPr>
              <w:t xml:space="preserve"> measurement.</w:t>
            </w:r>
          </w:p>
          <w:p w:rsidR="006A60E9" w:rsidRDefault="00457BBF" w:rsidP="006A60E9">
            <w:pPr>
              <w:pStyle w:val="aa"/>
              <w:numPr>
                <w:ilvl w:val="0"/>
                <w:numId w:val="16"/>
              </w:numPr>
              <w:spacing w:after="120" w:line="240" w:lineRule="auto"/>
              <w:ind w:left="357" w:hanging="357"/>
              <w:rPr>
                <w:i/>
                <w:lang w:eastAsia="zh-CN"/>
              </w:rPr>
              <w:pPrChange w:id="33" w:author="Unknown" w:date="2021-01-25T18:14:00Z">
                <w:pPr>
                  <w:pStyle w:val="aa"/>
                  <w:framePr w:w="10206" w:h="284" w:hRule="exact" w:wrap="notBeside" w:vAnchor="page" w:hAnchor="margin" w:y="1986"/>
                  <w:widowControl w:val="0"/>
                  <w:numPr>
                    <w:numId w:val="15"/>
                  </w:numPr>
                  <w:tabs>
                    <w:tab w:val="left" w:pos="720"/>
                  </w:tabs>
                  <w:overflowPunct/>
                  <w:autoSpaceDE/>
                  <w:autoSpaceDN/>
                  <w:adjustRightInd/>
                  <w:spacing w:after="120" w:line="240" w:lineRule="auto"/>
                  <w:ind w:left="357" w:right="28" w:hanging="357"/>
                  <w:jc w:val="right"/>
                  <w:textAlignment w:val="auto"/>
                </w:pPr>
              </w:pPrChange>
            </w:pPr>
            <w:r>
              <w:rPr>
                <w:rFonts w:eastAsia="Yu Mincho"/>
                <w:b/>
                <w:bCs/>
                <w:lang w:eastAsia="zh-CN"/>
              </w:rPr>
              <w:t>Proposal # 9</w:t>
            </w:r>
            <w:r>
              <w:rPr>
                <w:rFonts w:eastAsia="Yu Mincho"/>
                <w:lang w:eastAsia="zh-CN"/>
              </w:rPr>
              <w:t xml:space="preserve">: </w:t>
            </w:r>
            <w:r>
              <w:rPr>
                <w:rFonts w:eastAsia="Yu Mincho"/>
                <w:lang w:eastAsia="zh-CN"/>
              </w:rPr>
              <w:t xml:space="preserve">In proposal 8, </w:t>
            </w:r>
            <w:proofErr w:type="spellStart"/>
            <w:r>
              <w:rPr>
                <w:rFonts w:eastAsia="Yu Mincho"/>
              </w:rPr>
              <w:t>T</w:t>
            </w:r>
            <w:r>
              <w:rPr>
                <w:rFonts w:eastAsia="Yu Mincho"/>
                <w:vertAlign w:val="subscript"/>
              </w:rPr>
              <w:t>measure</w:t>
            </w:r>
            <w:proofErr w:type="spellEnd"/>
            <w:r>
              <w:rPr>
                <w:rFonts w:eastAsia="Yu Mincho"/>
                <w:vertAlign w:val="subscript"/>
              </w:rPr>
              <w:t>, basic</w:t>
            </w:r>
            <w:r>
              <w:rPr>
                <w:rFonts w:eastAsia="Yu Mincho"/>
                <w:lang w:val="en-US"/>
              </w:rPr>
              <w:t xml:space="preserve"> </w:t>
            </w:r>
            <w:r>
              <w:rPr>
                <w:rFonts w:eastAsia="Yu Mincho"/>
                <w:lang w:eastAsia="zh-CN"/>
              </w:rPr>
              <w:t xml:space="preserve">can be expressed as: </w:t>
            </w:r>
            <w:proofErr w:type="spellStart"/>
            <w:r>
              <w:rPr>
                <w:rFonts w:eastAsia="Yu Mincho"/>
              </w:rPr>
              <w:t>T</w:t>
            </w:r>
            <w:r>
              <w:rPr>
                <w:rFonts w:eastAsia="Yu Mincho"/>
                <w:vertAlign w:val="subscript"/>
              </w:rPr>
              <w:t>measure</w:t>
            </w:r>
            <w:proofErr w:type="spellEnd"/>
            <w:r>
              <w:rPr>
                <w:rFonts w:eastAsia="Yu Mincho"/>
                <w:vertAlign w:val="subscript"/>
              </w:rPr>
              <w:t>, basic</w:t>
            </w:r>
            <w:r>
              <w:rPr>
                <w:rFonts w:eastAsia="Yu Mincho"/>
                <w:lang w:val="en-US"/>
              </w:rPr>
              <w:t xml:space="preserve"> </w:t>
            </w:r>
            <w:r>
              <w:rPr>
                <w:rFonts w:eastAsia="Yu Mincho"/>
              </w:rPr>
              <w:t>= MAX(T</w:t>
            </w:r>
            <w:r>
              <w:rPr>
                <w:rFonts w:eastAsia="Yu Mincho"/>
                <w:vertAlign w:val="subscript"/>
              </w:rPr>
              <w:t>BWP</w:t>
            </w:r>
            <w:r>
              <w:rPr>
                <w:rFonts w:eastAsia="Yu Mincho"/>
              </w:rPr>
              <w:t>, T</w:t>
            </w:r>
            <w:r>
              <w:rPr>
                <w:rFonts w:eastAsia="Yu Mincho"/>
                <w:vertAlign w:val="subscript"/>
              </w:rPr>
              <w:t>G</w:t>
            </w:r>
            <w:r>
              <w:rPr>
                <w:rFonts w:eastAsia="Yu Mincho"/>
              </w:rPr>
              <w:t>)</w:t>
            </w:r>
            <w:r>
              <w:rPr>
                <w:rFonts w:eastAsia="Yu Mincho"/>
                <w:lang w:eastAsia="zh-CN"/>
              </w:rPr>
              <w:t>; where:</w:t>
            </w:r>
          </w:p>
          <w:p w:rsidR="006A60E9" w:rsidRDefault="00457BBF" w:rsidP="006A60E9">
            <w:pPr>
              <w:pStyle w:val="aa"/>
              <w:numPr>
                <w:ilvl w:val="1"/>
                <w:numId w:val="16"/>
              </w:numPr>
              <w:spacing w:after="120" w:line="240" w:lineRule="auto"/>
              <w:ind w:left="1077" w:hanging="357"/>
              <w:rPr>
                <w:i/>
                <w:lang w:eastAsia="zh-CN"/>
              </w:rPr>
              <w:pPrChange w:id="34" w:author="Unknown" w:date="2021-01-25T18:14:00Z">
                <w:pPr>
                  <w:pStyle w:val="aa"/>
                  <w:framePr w:w="10206" w:h="284" w:hRule="exact" w:wrap="notBeside" w:vAnchor="page" w:hAnchor="margin" w:y="1986"/>
                  <w:widowControl w:val="0"/>
                  <w:numPr>
                    <w:ilvl w:val="1"/>
                    <w:numId w:val="15"/>
                  </w:numPr>
                  <w:tabs>
                    <w:tab w:val="left" w:pos="1440"/>
                  </w:tabs>
                  <w:overflowPunct/>
                  <w:autoSpaceDE/>
                  <w:autoSpaceDN/>
                  <w:adjustRightInd/>
                  <w:spacing w:after="120" w:line="240" w:lineRule="auto"/>
                  <w:ind w:left="1077" w:right="28" w:hanging="357"/>
                  <w:jc w:val="right"/>
                  <w:textAlignment w:val="auto"/>
                </w:pPr>
              </w:pPrChange>
            </w:pPr>
            <w:r>
              <w:rPr>
                <w:rFonts w:eastAsia="Yu Mincho"/>
                <w:lang w:val="en-US"/>
              </w:rPr>
              <w:t>T</w:t>
            </w:r>
            <w:r>
              <w:rPr>
                <w:rFonts w:eastAsia="Yu Mincho"/>
                <w:vertAlign w:val="subscript"/>
                <w:lang w:val="en-US"/>
              </w:rPr>
              <w:t>BWP</w:t>
            </w:r>
            <w:r>
              <w:rPr>
                <w:rFonts w:eastAsia="Yu Mincho"/>
                <w:lang w:val="en-US"/>
              </w:rPr>
              <w:t>= It is the measurement period when the measurement is fully performed without measurement gap</w:t>
            </w:r>
          </w:p>
          <w:p w:rsidR="006A60E9" w:rsidRDefault="00457BBF" w:rsidP="006A60E9">
            <w:pPr>
              <w:pStyle w:val="aa"/>
              <w:numPr>
                <w:ilvl w:val="1"/>
                <w:numId w:val="16"/>
              </w:numPr>
              <w:spacing w:after="120" w:line="240" w:lineRule="auto"/>
              <w:ind w:left="1077" w:hanging="357"/>
              <w:rPr>
                <w:i/>
                <w:lang w:eastAsia="zh-CN"/>
              </w:rPr>
              <w:pPrChange w:id="35" w:author="Unknown" w:date="2021-01-25T18:14:00Z">
                <w:pPr>
                  <w:pStyle w:val="aa"/>
                  <w:framePr w:w="10206" w:h="284" w:hRule="exact" w:wrap="notBeside" w:vAnchor="page" w:hAnchor="margin" w:y="1986"/>
                  <w:widowControl w:val="0"/>
                  <w:numPr>
                    <w:ilvl w:val="1"/>
                    <w:numId w:val="15"/>
                  </w:numPr>
                  <w:tabs>
                    <w:tab w:val="left" w:pos="1440"/>
                  </w:tabs>
                  <w:overflowPunct/>
                  <w:autoSpaceDE/>
                  <w:autoSpaceDN/>
                  <w:adjustRightInd/>
                  <w:spacing w:after="120" w:line="240" w:lineRule="auto"/>
                  <w:ind w:left="1077" w:right="28" w:hanging="357"/>
                  <w:jc w:val="right"/>
                  <w:textAlignment w:val="auto"/>
                </w:pPr>
              </w:pPrChange>
            </w:pPr>
            <w:r>
              <w:rPr>
                <w:rFonts w:eastAsia="Yu Mincho"/>
                <w:lang w:val="en-US"/>
              </w:rPr>
              <w:t>T</w:t>
            </w:r>
            <w:r>
              <w:rPr>
                <w:rFonts w:eastAsia="Yu Mincho"/>
                <w:vertAlign w:val="subscript"/>
                <w:lang w:val="en-US"/>
              </w:rPr>
              <w:t>G</w:t>
            </w:r>
            <w:r>
              <w:rPr>
                <w:rFonts w:eastAsia="Yu Mincho"/>
                <w:lang w:val="en-US"/>
              </w:rPr>
              <w:t xml:space="preserve">= It is the measurement period when the measurement is fully </w:t>
            </w:r>
            <w:r>
              <w:rPr>
                <w:rFonts w:eastAsia="Yu Mincho"/>
                <w:lang w:val="en-US"/>
              </w:rPr>
              <w:t>performed with measurement gap.</w:t>
            </w:r>
          </w:p>
          <w:p w:rsidR="006A60E9" w:rsidRDefault="00457BBF">
            <w:pPr>
              <w:spacing w:after="120" w:line="240" w:lineRule="auto"/>
              <w:rPr>
                <w:rFonts w:eastAsia="Yu Mincho"/>
                <w:b/>
                <w:bCs/>
                <w:u w:val="single"/>
              </w:rPr>
            </w:pPr>
            <w:r>
              <w:rPr>
                <w:rFonts w:eastAsia="Yu Mincho"/>
                <w:b/>
                <w:bCs/>
                <w:u w:val="single"/>
              </w:rPr>
              <w:t>Scheduling restriction during pre-configured gaps when they are not used:</w:t>
            </w:r>
          </w:p>
          <w:p w:rsidR="006A60E9" w:rsidRDefault="00457BBF" w:rsidP="006A60E9">
            <w:pPr>
              <w:pStyle w:val="aa"/>
              <w:numPr>
                <w:ilvl w:val="0"/>
                <w:numId w:val="18"/>
              </w:numPr>
              <w:spacing w:after="120" w:line="240" w:lineRule="auto"/>
              <w:ind w:left="357" w:hanging="357"/>
              <w:rPr>
                <w:i/>
                <w:lang w:eastAsia="zh-CN"/>
              </w:rPr>
              <w:pPrChange w:id="36" w:author="Unknown" w:date="2021-01-25T18:14:00Z">
                <w:pPr>
                  <w:pStyle w:val="aa"/>
                  <w:framePr w:w="10206" w:h="284" w:hRule="exact" w:wrap="notBeside" w:vAnchor="page" w:hAnchor="margin" w:y="1986"/>
                  <w:widowControl w:val="0"/>
                  <w:numPr>
                    <w:numId w:val="17"/>
                  </w:numPr>
                  <w:overflowPunct/>
                  <w:autoSpaceDE/>
                  <w:autoSpaceDN/>
                  <w:adjustRightInd/>
                  <w:spacing w:after="120" w:line="240" w:lineRule="auto"/>
                  <w:ind w:left="357" w:right="28" w:hanging="357"/>
                  <w:jc w:val="right"/>
                  <w:textAlignment w:val="auto"/>
                </w:pPr>
              </w:pPrChange>
            </w:pPr>
            <w:r>
              <w:rPr>
                <w:rFonts w:eastAsia="Yu Mincho"/>
                <w:b/>
                <w:bCs/>
                <w:lang w:eastAsia="zh-CN"/>
              </w:rPr>
              <w:t>Proposal # 10</w:t>
            </w:r>
            <w:r>
              <w:rPr>
                <w:rFonts w:eastAsia="Yu Mincho"/>
                <w:lang w:eastAsia="zh-CN"/>
              </w:rPr>
              <w:t>: If the UE is measuring without pre-configured gaps and no other frequency layer which needs gaps is configured then the UE can be sched</w:t>
            </w:r>
            <w:r>
              <w:rPr>
                <w:rFonts w:eastAsia="Yu Mincho"/>
                <w:lang w:eastAsia="zh-CN"/>
              </w:rPr>
              <w:t>uled during the pre-configured gaps while meeting existing scheduling restriction requirements defined in TS 38.133.</w:t>
            </w:r>
          </w:p>
          <w:p w:rsidR="006A60E9" w:rsidRDefault="006A60E9">
            <w:pPr>
              <w:spacing w:after="120" w:line="240" w:lineRule="auto"/>
              <w:rPr>
                <w:rFonts w:eastAsia="Yu Mincho"/>
              </w:rPr>
            </w:pPr>
          </w:p>
        </w:tc>
      </w:tr>
      <w:tr w:rsidR="006A60E9">
        <w:trPr>
          <w:trHeight w:val="468"/>
        </w:trPr>
        <w:tc>
          <w:tcPr>
            <w:tcW w:w="1590" w:type="dxa"/>
          </w:tcPr>
          <w:p w:rsidR="006A60E9" w:rsidRDefault="00457BBF">
            <w:pPr>
              <w:spacing w:after="120" w:line="240" w:lineRule="auto"/>
              <w:rPr>
                <w:rFonts w:eastAsia="Times New Roman"/>
                <w:b/>
                <w:bCs/>
                <w:color w:val="0000FF"/>
                <w:u w:val="single"/>
                <w:lang w:val="en-US" w:eastAsia="zh-CN"/>
              </w:rPr>
            </w:pPr>
            <w:hyperlink r:id="rId25" w:history="1">
              <w:r>
                <w:rPr>
                  <w:rStyle w:val="af6"/>
                  <w:rFonts w:eastAsia="Yu Mincho"/>
                  <w:b/>
                  <w:bCs/>
                </w:rPr>
                <w:t>R</w:t>
              </w:r>
              <w:r>
                <w:rPr>
                  <w:rStyle w:val="af6"/>
                  <w:rFonts w:eastAsia="Yu Mincho"/>
                  <w:b/>
                  <w:bCs/>
                </w:rPr>
                <w:t>4-2102810</w:t>
              </w:r>
            </w:hyperlink>
          </w:p>
        </w:tc>
        <w:tc>
          <w:tcPr>
            <w:tcW w:w="1411" w:type="dxa"/>
          </w:tcPr>
          <w:p w:rsidR="006A60E9" w:rsidRDefault="00457BBF">
            <w:pPr>
              <w:spacing w:after="120" w:line="240" w:lineRule="auto"/>
              <w:rPr>
                <w:rFonts w:eastAsia="Yu Mincho"/>
              </w:rPr>
            </w:pPr>
            <w:r>
              <w:rPr>
                <w:rFonts w:eastAsia="Yu Mincho"/>
              </w:rPr>
              <w:t xml:space="preserve">Huawei, </w:t>
            </w:r>
            <w:proofErr w:type="spellStart"/>
            <w:r>
              <w:rPr>
                <w:rFonts w:eastAsia="Yu Mincho"/>
              </w:rPr>
              <w:t>HiSilicon</w:t>
            </w:r>
            <w:proofErr w:type="spellEnd"/>
          </w:p>
        </w:tc>
        <w:tc>
          <w:tcPr>
            <w:tcW w:w="6349" w:type="dxa"/>
          </w:tcPr>
          <w:p w:rsidR="006A60E9" w:rsidRDefault="00457BBF">
            <w:pPr>
              <w:spacing w:after="120" w:line="240" w:lineRule="auto"/>
              <w:rPr>
                <w:rFonts w:eastAsiaTheme="minorEastAsia"/>
                <w:b/>
                <w:lang w:eastAsia="zh-CN"/>
              </w:rPr>
            </w:pPr>
            <w:r>
              <w:rPr>
                <w:rFonts w:eastAsiaTheme="minorEastAsia"/>
                <w:b/>
                <w:lang w:eastAsia="zh-CN"/>
              </w:rPr>
              <w:t xml:space="preserve">Proposal 1: RAN4 to work on the activation/deactivation of the pre-configured per UE or per FR gap following BWP switch. </w:t>
            </w:r>
          </w:p>
          <w:p w:rsidR="006A60E9" w:rsidRDefault="00457BBF" w:rsidP="006A60E9">
            <w:pPr>
              <w:pStyle w:val="afc"/>
              <w:numPr>
                <w:ilvl w:val="0"/>
                <w:numId w:val="7"/>
              </w:numPr>
              <w:overflowPunct/>
              <w:autoSpaceDE/>
              <w:autoSpaceDN/>
              <w:adjustRightInd/>
              <w:spacing w:beforeLines="50" w:before="120" w:afterLines="50" w:after="120" w:line="240" w:lineRule="auto"/>
              <w:ind w:firstLineChars="0"/>
              <w:textAlignment w:val="auto"/>
              <w:rPr>
                <w:rFonts w:eastAsiaTheme="minorEastAsia"/>
                <w:b/>
                <w:i/>
                <w:lang w:eastAsia="zh-CN"/>
              </w:rPr>
              <w:pPrChange w:id="37" w:author="Unknown" w:date="2021-01-25T18:14:00Z">
                <w:pPr>
                  <w:pStyle w:val="afc"/>
                  <w:framePr w:w="10206" w:h="284" w:hRule="exact" w:wrap="notBeside" w:vAnchor="page" w:hAnchor="margin" w:y="1986"/>
                  <w:widowControl w:val="0"/>
                  <w:numPr>
                    <w:numId w:val="10"/>
                  </w:numPr>
                  <w:overflowPunct/>
                  <w:autoSpaceDE/>
                  <w:autoSpaceDN/>
                  <w:adjustRightInd/>
                  <w:spacing w:beforeLines="50" w:before="120" w:afterLines="50" w:after="120" w:line="240" w:lineRule="auto"/>
                  <w:ind w:left="720" w:right="28" w:firstLineChars="0" w:hanging="360"/>
                  <w:jc w:val="right"/>
                  <w:textAlignment w:val="auto"/>
                </w:pPr>
              </w:pPrChange>
            </w:pPr>
            <w:r>
              <w:rPr>
                <w:rFonts w:eastAsiaTheme="minorEastAsia"/>
                <w:b/>
                <w:lang w:eastAsia="zh-CN"/>
              </w:rPr>
              <w:t xml:space="preserve">When the MG is activated, the MG pattern applies to both serving cell scheduling and RRM measurement, </w:t>
            </w:r>
            <w:r>
              <w:rPr>
                <w:rFonts w:eastAsiaTheme="minorEastAsia"/>
                <w:b/>
                <w:lang w:eastAsia="zh-CN"/>
              </w:rPr>
              <w:t>same as how configured MG is applied in Rel-16</w:t>
            </w:r>
          </w:p>
          <w:p w:rsidR="006A60E9" w:rsidRDefault="00457BBF" w:rsidP="006A60E9">
            <w:pPr>
              <w:pStyle w:val="afc"/>
              <w:numPr>
                <w:ilvl w:val="0"/>
                <w:numId w:val="7"/>
              </w:numPr>
              <w:overflowPunct/>
              <w:autoSpaceDE/>
              <w:autoSpaceDN/>
              <w:adjustRightInd/>
              <w:spacing w:beforeLines="50" w:before="120" w:afterLines="50" w:after="120" w:line="240" w:lineRule="auto"/>
              <w:ind w:firstLineChars="0"/>
              <w:textAlignment w:val="auto"/>
              <w:rPr>
                <w:rFonts w:eastAsiaTheme="minorEastAsia"/>
                <w:b/>
                <w:i/>
                <w:lang w:eastAsia="zh-CN"/>
              </w:rPr>
              <w:pPrChange w:id="38" w:author="Unknown" w:date="2021-01-25T18:14:00Z">
                <w:pPr>
                  <w:pStyle w:val="afc"/>
                  <w:framePr w:w="10206" w:h="284" w:hRule="exact" w:wrap="notBeside" w:vAnchor="page" w:hAnchor="margin" w:y="1986"/>
                  <w:widowControl w:val="0"/>
                  <w:numPr>
                    <w:numId w:val="10"/>
                  </w:numPr>
                  <w:overflowPunct/>
                  <w:autoSpaceDE/>
                  <w:autoSpaceDN/>
                  <w:adjustRightInd/>
                  <w:spacing w:beforeLines="50" w:before="120" w:afterLines="50" w:after="120" w:line="240" w:lineRule="auto"/>
                  <w:ind w:left="720" w:right="28" w:firstLineChars="0" w:hanging="360"/>
                  <w:jc w:val="right"/>
                  <w:textAlignment w:val="auto"/>
                </w:pPr>
              </w:pPrChange>
            </w:pPr>
            <w:r>
              <w:rPr>
                <w:rFonts w:eastAsiaTheme="minorEastAsia"/>
                <w:b/>
                <w:lang w:eastAsia="zh-CN"/>
              </w:rPr>
              <w:t>When the MG is deactivated, there would be no MG interruption on the corresponding serving cells, and the corresponding RRM measurements are performed without MG</w:t>
            </w:r>
          </w:p>
          <w:p w:rsidR="006A60E9" w:rsidRDefault="00457BBF">
            <w:pPr>
              <w:spacing w:after="120" w:line="240" w:lineRule="auto"/>
              <w:rPr>
                <w:rFonts w:eastAsiaTheme="minorEastAsia"/>
                <w:b/>
                <w:lang w:eastAsia="zh-CN"/>
              </w:rPr>
            </w:pPr>
            <w:r>
              <w:rPr>
                <w:rFonts w:eastAsiaTheme="minorEastAsia"/>
                <w:b/>
                <w:lang w:eastAsia="zh-CN"/>
              </w:rPr>
              <w:t>Proposal 2: A per-UE or per-FR MG is (de)activa</w:t>
            </w:r>
            <w:r>
              <w:rPr>
                <w:rFonts w:eastAsiaTheme="minorEastAsia"/>
                <w:b/>
                <w:lang w:eastAsia="zh-CN"/>
              </w:rPr>
              <w:t>ted following a BWP switch as follows:</w:t>
            </w:r>
          </w:p>
          <w:p w:rsidR="006A60E9" w:rsidRDefault="00457BBF" w:rsidP="006A60E9">
            <w:pPr>
              <w:pStyle w:val="afc"/>
              <w:numPr>
                <w:ilvl w:val="0"/>
                <w:numId w:val="17"/>
              </w:numPr>
              <w:overflowPunct/>
              <w:autoSpaceDE/>
              <w:autoSpaceDN/>
              <w:adjustRightInd/>
              <w:spacing w:beforeLines="50" w:before="120" w:afterLines="50" w:after="120" w:line="240" w:lineRule="auto"/>
              <w:ind w:firstLineChars="0"/>
              <w:textAlignment w:val="auto"/>
              <w:rPr>
                <w:rFonts w:eastAsiaTheme="minorEastAsia"/>
                <w:b/>
                <w:i/>
                <w:lang w:eastAsia="zh-CN"/>
              </w:rPr>
              <w:pPrChange w:id="39" w:author="Unknown" w:date="2021-01-25T18:14:00Z">
                <w:pPr>
                  <w:pStyle w:val="afc"/>
                  <w:framePr w:w="10206" w:h="284" w:hRule="exact" w:wrap="notBeside" w:vAnchor="page" w:hAnchor="margin" w:y="1986"/>
                  <w:widowControl w:val="0"/>
                  <w:numPr>
                    <w:numId w:val="9"/>
                  </w:numPr>
                  <w:overflowPunct/>
                  <w:autoSpaceDE/>
                  <w:autoSpaceDN/>
                  <w:adjustRightInd/>
                  <w:spacing w:beforeLines="50" w:before="120" w:afterLines="50" w:after="120" w:line="240" w:lineRule="auto"/>
                  <w:ind w:left="420" w:right="28" w:firstLineChars="0" w:hanging="420"/>
                  <w:jc w:val="right"/>
                  <w:textAlignment w:val="auto"/>
                </w:pPr>
              </w:pPrChange>
            </w:pPr>
            <w:r>
              <w:rPr>
                <w:rFonts w:eastAsiaTheme="minorEastAsia"/>
                <w:b/>
                <w:lang w:eastAsia="zh-CN"/>
              </w:rPr>
              <w:t xml:space="preserve">If MG is not required by any of the configured MOs, the MG is deactivated </w:t>
            </w:r>
          </w:p>
          <w:p w:rsidR="006A60E9" w:rsidRDefault="00457BBF" w:rsidP="006A60E9">
            <w:pPr>
              <w:pStyle w:val="afc"/>
              <w:numPr>
                <w:ilvl w:val="0"/>
                <w:numId w:val="17"/>
              </w:numPr>
              <w:overflowPunct/>
              <w:autoSpaceDE/>
              <w:autoSpaceDN/>
              <w:adjustRightInd/>
              <w:spacing w:beforeLines="50" w:before="120" w:afterLines="50" w:after="120" w:line="240" w:lineRule="auto"/>
              <w:ind w:firstLineChars="0"/>
              <w:textAlignment w:val="auto"/>
              <w:rPr>
                <w:rFonts w:eastAsiaTheme="minorEastAsia"/>
                <w:b/>
                <w:i/>
                <w:lang w:eastAsia="zh-CN"/>
              </w:rPr>
              <w:pPrChange w:id="40" w:author="Unknown" w:date="2021-01-25T18:14:00Z">
                <w:pPr>
                  <w:pStyle w:val="afc"/>
                  <w:framePr w:w="10206" w:h="284" w:hRule="exact" w:wrap="notBeside" w:vAnchor="page" w:hAnchor="margin" w:y="1986"/>
                  <w:widowControl w:val="0"/>
                  <w:numPr>
                    <w:numId w:val="9"/>
                  </w:numPr>
                  <w:overflowPunct/>
                  <w:autoSpaceDE/>
                  <w:autoSpaceDN/>
                  <w:adjustRightInd/>
                  <w:spacing w:beforeLines="50" w:before="120" w:afterLines="50" w:after="120" w:line="240" w:lineRule="auto"/>
                  <w:ind w:left="420" w:right="28" w:firstLineChars="0" w:hanging="420"/>
                  <w:jc w:val="right"/>
                  <w:textAlignment w:val="auto"/>
                </w:pPr>
              </w:pPrChange>
            </w:pPr>
            <w:r>
              <w:rPr>
                <w:rFonts w:eastAsiaTheme="minorEastAsia"/>
                <w:b/>
                <w:lang w:eastAsia="zh-CN"/>
              </w:rPr>
              <w:t>If MG is required by one or more of the configured MOs, the MG is activated</w:t>
            </w:r>
          </w:p>
          <w:p w:rsidR="006A60E9" w:rsidRDefault="00457BBF">
            <w:pPr>
              <w:spacing w:after="120" w:line="240" w:lineRule="auto"/>
              <w:rPr>
                <w:rFonts w:eastAsiaTheme="minorEastAsia"/>
                <w:b/>
                <w:lang w:eastAsia="zh-CN"/>
              </w:rPr>
            </w:pPr>
            <w:r>
              <w:rPr>
                <w:rFonts w:eastAsiaTheme="minorEastAsia"/>
                <w:b/>
                <w:lang w:eastAsia="zh-CN"/>
              </w:rPr>
              <w:t xml:space="preserve">Proposal 3: The delay of MG (de)activation is same as that of BWP </w:t>
            </w:r>
            <w:r>
              <w:rPr>
                <w:rFonts w:eastAsiaTheme="minorEastAsia"/>
                <w:b/>
                <w:lang w:eastAsia="zh-CN"/>
              </w:rPr>
              <w:t>switching. No interruption requirement is needed for MG (de)activation.</w:t>
            </w:r>
          </w:p>
          <w:p w:rsidR="006A60E9" w:rsidRDefault="00457BBF">
            <w:pPr>
              <w:spacing w:after="120" w:line="240" w:lineRule="auto"/>
              <w:rPr>
                <w:rFonts w:eastAsiaTheme="minorEastAsia"/>
                <w:b/>
                <w:lang w:eastAsia="zh-CN"/>
              </w:rPr>
            </w:pPr>
            <w:r>
              <w:rPr>
                <w:rFonts w:eastAsiaTheme="minorEastAsia"/>
                <w:b/>
                <w:lang w:eastAsia="zh-CN"/>
              </w:rPr>
              <w:t xml:space="preserve">Proposal 4: With </w:t>
            </w:r>
            <w:r>
              <w:rPr>
                <w:rFonts w:eastAsia="Yu Mincho"/>
                <w:b/>
              </w:rPr>
              <w:t>one or more MG (de)activation in the measurement period</w:t>
            </w:r>
            <w:r>
              <w:rPr>
                <w:rFonts w:eastAsiaTheme="minorEastAsia"/>
                <w:b/>
                <w:lang w:eastAsia="zh-CN"/>
              </w:rPr>
              <w:t>, the transition requirements in clause 9.1.6 apply.</w:t>
            </w:r>
          </w:p>
          <w:p w:rsidR="006A60E9" w:rsidRDefault="00457BBF">
            <w:pPr>
              <w:spacing w:after="120" w:line="240" w:lineRule="auto"/>
              <w:rPr>
                <w:rFonts w:eastAsiaTheme="minorEastAsia"/>
                <w:b/>
                <w:lang w:eastAsia="zh-CN"/>
              </w:rPr>
            </w:pPr>
            <w:r>
              <w:rPr>
                <w:rFonts w:eastAsiaTheme="minorEastAsia"/>
                <w:b/>
                <w:lang w:eastAsia="zh-CN"/>
              </w:rPr>
              <w:t>Proposal 5: RAN4 to further discuss whether and how MG (de)</w:t>
            </w:r>
            <w:r>
              <w:rPr>
                <w:rFonts w:eastAsiaTheme="minorEastAsia"/>
                <w:b/>
                <w:lang w:eastAsia="zh-CN"/>
              </w:rPr>
              <w:t>activation applies in MR-DC considering at least the following challenges:</w:t>
            </w:r>
          </w:p>
          <w:p w:rsidR="006A60E9" w:rsidRDefault="00457BBF" w:rsidP="006A60E9">
            <w:pPr>
              <w:pStyle w:val="afc"/>
              <w:numPr>
                <w:ilvl w:val="0"/>
                <w:numId w:val="17"/>
              </w:numPr>
              <w:overflowPunct/>
              <w:autoSpaceDE/>
              <w:autoSpaceDN/>
              <w:adjustRightInd/>
              <w:spacing w:beforeLines="50" w:before="120" w:afterLines="50" w:after="120" w:line="240" w:lineRule="auto"/>
              <w:ind w:firstLineChars="0"/>
              <w:textAlignment w:val="auto"/>
              <w:rPr>
                <w:rFonts w:eastAsiaTheme="minorEastAsia"/>
                <w:b/>
                <w:i/>
                <w:lang w:eastAsia="zh-CN"/>
              </w:rPr>
              <w:pPrChange w:id="41" w:author="Unknown" w:date="2021-01-25T18:14:00Z">
                <w:pPr>
                  <w:pStyle w:val="afc"/>
                  <w:framePr w:w="10206" w:h="284" w:hRule="exact" w:wrap="notBeside" w:vAnchor="page" w:hAnchor="margin" w:y="1986"/>
                  <w:widowControl w:val="0"/>
                  <w:numPr>
                    <w:numId w:val="9"/>
                  </w:numPr>
                  <w:overflowPunct/>
                  <w:autoSpaceDE/>
                  <w:autoSpaceDN/>
                  <w:adjustRightInd/>
                  <w:spacing w:beforeLines="50" w:before="120" w:afterLines="50" w:after="120" w:line="240" w:lineRule="auto"/>
                  <w:ind w:left="420" w:right="28" w:firstLineChars="0" w:hanging="420"/>
                  <w:jc w:val="right"/>
                  <w:textAlignment w:val="auto"/>
                </w:pPr>
              </w:pPrChange>
            </w:pPr>
            <w:r>
              <w:rPr>
                <w:rFonts w:eastAsiaTheme="minorEastAsia"/>
                <w:b/>
                <w:lang w:eastAsia="zh-CN"/>
              </w:rPr>
              <w:t>MN/SN is not aware of BWP switching in the SN/MN</w:t>
            </w:r>
          </w:p>
          <w:p w:rsidR="006A60E9" w:rsidRDefault="00457BBF" w:rsidP="006A60E9">
            <w:pPr>
              <w:pStyle w:val="afc"/>
              <w:numPr>
                <w:ilvl w:val="0"/>
                <w:numId w:val="17"/>
              </w:numPr>
              <w:overflowPunct/>
              <w:autoSpaceDE/>
              <w:autoSpaceDN/>
              <w:adjustRightInd/>
              <w:spacing w:beforeLines="50" w:before="120" w:afterLines="50" w:after="120" w:line="240" w:lineRule="auto"/>
              <w:ind w:firstLineChars="0"/>
              <w:textAlignment w:val="auto"/>
              <w:rPr>
                <w:rFonts w:eastAsiaTheme="minorEastAsia"/>
                <w:b/>
                <w:i/>
                <w:lang w:eastAsia="zh-CN"/>
              </w:rPr>
              <w:pPrChange w:id="42" w:author="Unknown" w:date="2021-01-25T18:14:00Z">
                <w:pPr>
                  <w:pStyle w:val="afc"/>
                  <w:framePr w:w="10206" w:h="284" w:hRule="exact" w:wrap="notBeside" w:vAnchor="page" w:hAnchor="margin" w:y="1986"/>
                  <w:widowControl w:val="0"/>
                  <w:numPr>
                    <w:numId w:val="9"/>
                  </w:numPr>
                  <w:overflowPunct/>
                  <w:autoSpaceDE/>
                  <w:autoSpaceDN/>
                  <w:adjustRightInd/>
                  <w:spacing w:beforeLines="50" w:before="120" w:afterLines="50" w:after="120" w:line="240" w:lineRule="auto"/>
                  <w:ind w:left="420" w:right="28" w:firstLineChars="0" w:hanging="420"/>
                  <w:jc w:val="right"/>
                  <w:textAlignment w:val="auto"/>
                </w:pPr>
              </w:pPrChange>
            </w:pPr>
            <w:r>
              <w:rPr>
                <w:rFonts w:eastAsiaTheme="minorEastAsia"/>
                <w:b/>
                <w:lang w:eastAsia="zh-CN"/>
              </w:rPr>
              <w:t>SN is not aware of the MO configuration from MN</w:t>
            </w:r>
          </w:p>
          <w:p w:rsidR="006A60E9" w:rsidRDefault="006A60E9">
            <w:pPr>
              <w:spacing w:after="120" w:line="240" w:lineRule="auto"/>
              <w:rPr>
                <w:rFonts w:eastAsia="Yu Mincho"/>
              </w:rPr>
            </w:pPr>
          </w:p>
        </w:tc>
      </w:tr>
    </w:tbl>
    <w:p w:rsidR="006A60E9" w:rsidRDefault="006A60E9"/>
    <w:p w:rsidR="006A60E9" w:rsidRDefault="00457BBF">
      <w:pPr>
        <w:pStyle w:val="2"/>
      </w:pPr>
      <w:r>
        <w:rPr>
          <w:rFonts w:hint="eastAsia"/>
        </w:rPr>
        <w:t>Open issues</w:t>
      </w:r>
      <w:r>
        <w:t xml:space="preserve"> summary</w:t>
      </w:r>
    </w:p>
    <w:p w:rsidR="006A60E9" w:rsidRDefault="00457BBF">
      <w:pPr>
        <w:spacing w:before="120" w:after="0"/>
        <w:rPr>
          <w:sz w:val="22"/>
          <w:szCs w:val="22"/>
          <w:lang w:val="en-US"/>
        </w:rPr>
      </w:pPr>
      <w:r>
        <w:rPr>
          <w:sz w:val="22"/>
          <w:szCs w:val="22"/>
          <w:lang w:val="en-US"/>
        </w:rPr>
        <w:t xml:space="preserve">Pre-configured MG objectives of this WI are as follows: </w:t>
      </w:r>
    </w:p>
    <w:p w:rsidR="006A60E9" w:rsidRDefault="00457BBF">
      <w:pPr>
        <w:pBdr>
          <w:top w:val="single" w:sz="4" w:space="1" w:color="auto"/>
        </w:pBdr>
        <w:spacing w:before="240" w:after="0"/>
        <w:rPr>
          <w:i/>
          <w:iCs/>
          <w:sz w:val="22"/>
          <w:szCs w:val="22"/>
          <w:lang w:val="en-US"/>
        </w:rPr>
      </w:pPr>
      <w:r>
        <w:rPr>
          <w:i/>
          <w:iCs/>
          <w:sz w:val="22"/>
          <w:szCs w:val="22"/>
          <w:lang w:val="en-US"/>
        </w:rPr>
        <w:t xml:space="preserve">Pre-configured MG pattern(s) (fast MG configuration) [RAN4, RAN2] </w:t>
      </w:r>
    </w:p>
    <w:p w:rsidR="006A60E9" w:rsidRDefault="00457BBF" w:rsidP="006A60E9">
      <w:pPr>
        <w:numPr>
          <w:ilvl w:val="1"/>
          <w:numId w:val="20"/>
        </w:numPr>
        <w:spacing w:before="120" w:after="0" w:line="240" w:lineRule="auto"/>
        <w:ind w:left="720"/>
        <w:rPr>
          <w:i/>
          <w:iCs/>
          <w:sz w:val="22"/>
          <w:szCs w:val="22"/>
          <w:lang w:val="en-US"/>
        </w:rPr>
        <w:pPrChange w:id="43" w:author="zhixun tang-Mediatek" w:date="2021-01-25T18:14:00Z">
          <w:pPr>
            <w:numPr>
              <w:ilvl w:val="1"/>
              <w:numId w:val="19"/>
            </w:numPr>
            <w:spacing w:before="120" w:after="0" w:line="240" w:lineRule="auto"/>
            <w:ind w:left="720" w:hanging="360"/>
          </w:pPr>
        </w:pPrChange>
      </w:pPr>
      <w:r>
        <w:rPr>
          <w:i/>
          <w:iCs/>
          <w:sz w:val="22"/>
          <w:szCs w:val="22"/>
          <w:lang w:val="en-US"/>
        </w:rPr>
        <w:t>RRM requirements for pre-configured MG pattern(s) [RAN4]</w:t>
      </w:r>
    </w:p>
    <w:p w:rsidR="006A60E9" w:rsidRDefault="00457BBF" w:rsidP="006A60E9">
      <w:pPr>
        <w:numPr>
          <w:ilvl w:val="2"/>
          <w:numId w:val="19"/>
        </w:numPr>
        <w:spacing w:before="120" w:after="0" w:line="240" w:lineRule="auto"/>
        <w:ind w:left="1560" w:hanging="300"/>
        <w:rPr>
          <w:i/>
          <w:iCs/>
          <w:sz w:val="22"/>
          <w:szCs w:val="22"/>
          <w:lang w:val="en-US"/>
        </w:rPr>
        <w:pPrChange w:id="44" w:author="zhixun tang-Mediatek" w:date="2021-01-25T18:14:00Z">
          <w:pPr>
            <w:numPr>
              <w:ilvl w:val="2"/>
              <w:numId w:val="21"/>
            </w:numPr>
            <w:spacing w:before="120" w:after="0" w:line="240" w:lineRule="auto"/>
            <w:ind w:left="1560" w:hanging="300"/>
          </w:pPr>
        </w:pPrChange>
      </w:pPr>
      <w:r>
        <w:rPr>
          <w:i/>
          <w:iCs/>
          <w:sz w:val="22"/>
          <w:szCs w:val="22"/>
          <w:lang w:val="en-US"/>
        </w:rPr>
        <w:lastRenderedPageBreak/>
        <w:t>Study requirements of the mechanisms of activation/deactivation of MG following a DCI or timer-based BWP switch, e.g., per BWP MG co</w:t>
      </w:r>
      <w:r>
        <w:rPr>
          <w:i/>
          <w:iCs/>
          <w:sz w:val="22"/>
          <w:szCs w:val="22"/>
          <w:lang w:val="en-US"/>
        </w:rPr>
        <w:t>nfiguration</w:t>
      </w:r>
    </w:p>
    <w:p w:rsidR="006A60E9" w:rsidRDefault="00457BBF" w:rsidP="006A60E9">
      <w:pPr>
        <w:numPr>
          <w:ilvl w:val="2"/>
          <w:numId w:val="19"/>
        </w:numPr>
        <w:spacing w:before="120" w:after="0" w:line="240" w:lineRule="auto"/>
        <w:ind w:left="1560" w:hanging="300"/>
        <w:rPr>
          <w:i/>
          <w:iCs/>
          <w:sz w:val="22"/>
          <w:szCs w:val="22"/>
          <w:lang w:val="en-US"/>
        </w:rPr>
        <w:pPrChange w:id="45" w:author="zhixun tang-Mediatek" w:date="2021-01-25T18:14:00Z">
          <w:pPr>
            <w:numPr>
              <w:ilvl w:val="2"/>
              <w:numId w:val="21"/>
            </w:numPr>
            <w:spacing w:before="120" w:after="0" w:line="240" w:lineRule="auto"/>
            <w:ind w:left="1560" w:hanging="300"/>
          </w:pPr>
        </w:pPrChange>
      </w:pPr>
      <w:r>
        <w:rPr>
          <w:i/>
          <w:iCs/>
          <w:sz w:val="22"/>
          <w:szCs w:val="22"/>
          <w:lang w:val="en-US"/>
        </w:rPr>
        <w:t xml:space="preserve">Specification of rules and UE </w:t>
      </w:r>
      <w:proofErr w:type="spellStart"/>
      <w:r>
        <w:rPr>
          <w:i/>
          <w:iCs/>
          <w:sz w:val="22"/>
          <w:szCs w:val="22"/>
          <w:lang w:val="en-US"/>
        </w:rPr>
        <w:t>behaviour</w:t>
      </w:r>
      <w:proofErr w:type="spellEnd"/>
      <w:r>
        <w:rPr>
          <w:i/>
          <w:iCs/>
          <w:sz w:val="22"/>
          <w:szCs w:val="22"/>
          <w:lang w:val="en-US"/>
        </w:rPr>
        <w:t xml:space="preserve"> for activation/deactivation of a MG following a DCI or timer-based BWP switch</w:t>
      </w:r>
    </w:p>
    <w:p w:rsidR="006A60E9" w:rsidRDefault="00457BBF" w:rsidP="006A60E9">
      <w:pPr>
        <w:numPr>
          <w:ilvl w:val="2"/>
          <w:numId w:val="19"/>
        </w:numPr>
        <w:spacing w:before="120" w:after="0" w:line="240" w:lineRule="auto"/>
        <w:ind w:left="1560" w:hanging="300"/>
        <w:rPr>
          <w:i/>
          <w:iCs/>
          <w:sz w:val="22"/>
          <w:szCs w:val="22"/>
          <w:lang w:val="en-US"/>
        </w:rPr>
        <w:pPrChange w:id="46" w:author="zhixun tang-Mediatek" w:date="2021-01-25T18:14:00Z">
          <w:pPr>
            <w:numPr>
              <w:ilvl w:val="2"/>
              <w:numId w:val="21"/>
            </w:numPr>
            <w:spacing w:before="120" w:after="0" w:line="240" w:lineRule="auto"/>
            <w:ind w:left="1560" w:hanging="300"/>
          </w:pPr>
        </w:pPrChange>
      </w:pPr>
      <w:r>
        <w:rPr>
          <w:i/>
          <w:iCs/>
          <w:sz w:val="22"/>
          <w:szCs w:val="22"/>
          <w:lang w:val="en-US"/>
        </w:rPr>
        <w:t>Define measurement period requirements with pre-configured MG pattern(s) in the presence of one or more BWP switch per measure</w:t>
      </w:r>
      <w:r>
        <w:rPr>
          <w:i/>
          <w:iCs/>
          <w:sz w:val="22"/>
          <w:szCs w:val="22"/>
          <w:lang w:val="en-US"/>
        </w:rPr>
        <w:t>ment period</w:t>
      </w:r>
    </w:p>
    <w:p w:rsidR="006A60E9" w:rsidRDefault="00457BBF" w:rsidP="006A60E9">
      <w:pPr>
        <w:numPr>
          <w:ilvl w:val="1"/>
          <w:numId w:val="20"/>
        </w:numPr>
        <w:spacing w:before="120" w:after="0" w:line="240" w:lineRule="auto"/>
        <w:ind w:left="720"/>
        <w:rPr>
          <w:i/>
          <w:iCs/>
          <w:sz w:val="22"/>
          <w:szCs w:val="22"/>
          <w:lang w:val="en-US"/>
        </w:rPr>
        <w:pPrChange w:id="47" w:author="zhixun tang-Mediatek" w:date="2021-01-25T18:14:00Z">
          <w:pPr>
            <w:numPr>
              <w:ilvl w:val="1"/>
              <w:numId w:val="19"/>
            </w:numPr>
            <w:spacing w:before="120" w:after="0" w:line="240" w:lineRule="auto"/>
            <w:ind w:left="720" w:hanging="360"/>
          </w:pPr>
        </w:pPrChange>
      </w:pPr>
      <w:r>
        <w:rPr>
          <w:i/>
          <w:iCs/>
          <w:sz w:val="22"/>
          <w:szCs w:val="22"/>
          <w:lang w:val="en-US"/>
        </w:rPr>
        <w:t>Specification of applicability of pre-configured MG pattern(s) [RAN4]</w:t>
      </w:r>
    </w:p>
    <w:p w:rsidR="006A60E9" w:rsidRDefault="00457BBF" w:rsidP="006A60E9">
      <w:pPr>
        <w:numPr>
          <w:ilvl w:val="1"/>
          <w:numId w:val="20"/>
        </w:numPr>
        <w:spacing w:before="120" w:after="0" w:line="240" w:lineRule="auto"/>
        <w:ind w:left="720"/>
        <w:rPr>
          <w:i/>
          <w:iCs/>
          <w:sz w:val="22"/>
          <w:szCs w:val="22"/>
          <w:lang w:val="en-US"/>
        </w:rPr>
        <w:pPrChange w:id="48" w:author="zhixun tang-Mediatek" w:date="2021-01-25T18:14:00Z">
          <w:pPr>
            <w:numPr>
              <w:ilvl w:val="1"/>
              <w:numId w:val="19"/>
            </w:numPr>
            <w:spacing w:before="120" w:after="0" w:line="240" w:lineRule="auto"/>
            <w:ind w:left="720" w:hanging="360"/>
          </w:pPr>
        </w:pPrChange>
      </w:pPr>
      <w:r>
        <w:rPr>
          <w:i/>
          <w:iCs/>
          <w:sz w:val="22"/>
          <w:szCs w:val="22"/>
          <w:lang w:val="en-US"/>
        </w:rPr>
        <w:t>Procedures and signaling for pre-configured MG pattern(s) [RAN2]</w:t>
      </w:r>
    </w:p>
    <w:p w:rsidR="006A60E9" w:rsidRDefault="00457BBF" w:rsidP="006A60E9">
      <w:pPr>
        <w:numPr>
          <w:ilvl w:val="2"/>
          <w:numId w:val="19"/>
        </w:numPr>
        <w:spacing w:before="120" w:after="0" w:line="240" w:lineRule="auto"/>
        <w:ind w:left="1560" w:hanging="300"/>
        <w:rPr>
          <w:i/>
          <w:iCs/>
          <w:sz w:val="22"/>
          <w:szCs w:val="22"/>
          <w:lang w:val="en-US"/>
        </w:rPr>
        <w:pPrChange w:id="49" w:author="zhixun tang-Mediatek" w:date="2021-01-25T18:14:00Z">
          <w:pPr>
            <w:numPr>
              <w:ilvl w:val="2"/>
              <w:numId w:val="21"/>
            </w:numPr>
            <w:spacing w:before="120" w:after="0" w:line="240" w:lineRule="auto"/>
            <w:ind w:left="1560" w:hanging="300"/>
          </w:pPr>
        </w:pPrChange>
      </w:pPr>
      <w:r>
        <w:rPr>
          <w:i/>
          <w:iCs/>
          <w:sz w:val="22"/>
          <w:szCs w:val="22"/>
          <w:lang w:val="en-US"/>
        </w:rPr>
        <w:t>Specification of protocol impacts of the mechanisms of activation/deactivation of MG following a DCI or timer</w:t>
      </w:r>
      <w:r>
        <w:rPr>
          <w:i/>
          <w:iCs/>
          <w:sz w:val="22"/>
          <w:szCs w:val="22"/>
          <w:lang w:val="en-US"/>
        </w:rPr>
        <w:t>-based BWP switch, e.g., per BWP MG configuration based on RAN4 input</w:t>
      </w:r>
    </w:p>
    <w:p w:rsidR="006A60E9" w:rsidRDefault="006A60E9">
      <w:pPr>
        <w:rPr>
          <w:lang w:eastAsia="zh-CN"/>
        </w:rPr>
      </w:pPr>
    </w:p>
    <w:p w:rsidR="006A60E9" w:rsidRDefault="00457BBF">
      <w:pPr>
        <w:pStyle w:val="3"/>
        <w:ind w:left="709" w:hanging="709"/>
        <w:rPr>
          <w:sz w:val="24"/>
          <w:szCs w:val="16"/>
          <w:lang w:val="en-US"/>
        </w:rPr>
      </w:pPr>
      <w:r>
        <w:rPr>
          <w:sz w:val="24"/>
          <w:szCs w:val="16"/>
          <w:lang w:val="en-US"/>
        </w:rPr>
        <w:t xml:space="preserve">Sub-topic 1-1 Definition and using scenarios for Pre-configured measurement gap </w:t>
      </w:r>
    </w:p>
    <w:p w:rsidR="006A60E9" w:rsidRDefault="00457BBF">
      <w:pPr>
        <w:pStyle w:val="4"/>
        <w:numPr>
          <w:ilvl w:val="0"/>
          <w:numId w:val="0"/>
        </w:numPr>
        <w:rPr>
          <w:rFonts w:eastAsiaTheme="minorEastAsia"/>
          <w:b/>
          <w:bCs/>
          <w:sz w:val="22"/>
          <w:szCs w:val="16"/>
          <w:u w:val="single"/>
          <w:lang w:val="en-US"/>
        </w:rPr>
      </w:pPr>
      <w:r>
        <w:rPr>
          <w:rFonts w:eastAsiaTheme="minorEastAsia"/>
          <w:b/>
          <w:bCs/>
          <w:sz w:val="22"/>
          <w:szCs w:val="16"/>
          <w:u w:val="single"/>
          <w:lang w:val="en-US"/>
        </w:rPr>
        <w:t>Issue 1-1-0 Definition of pre-configured MG</w:t>
      </w:r>
    </w:p>
    <w:p w:rsidR="006A60E9" w:rsidRDefault="00457BBF">
      <w:pPr>
        <w:spacing w:after="0" w:line="240" w:lineRule="auto"/>
        <w:rPr>
          <w:rFonts w:ascii="Calibri" w:hAnsi="Calibri"/>
          <w:color w:val="1F497D"/>
        </w:rPr>
      </w:pPr>
      <w:r>
        <w:rPr>
          <w:rFonts w:eastAsiaTheme="minorEastAsia"/>
          <w:i/>
          <w:iCs/>
          <w:color w:val="4472C4" w:themeColor="accent1"/>
          <w:lang w:val="en-US" w:eastAsia="zh-CN"/>
        </w:rPr>
        <w:t xml:space="preserve">[Moderator </w:t>
      </w:r>
      <w:proofErr w:type="gramStart"/>
      <w:r>
        <w:rPr>
          <w:rFonts w:eastAsiaTheme="minorEastAsia"/>
          <w:i/>
          <w:iCs/>
          <w:color w:val="4472C4" w:themeColor="accent1"/>
          <w:lang w:val="en-US" w:eastAsia="zh-CN"/>
        </w:rPr>
        <w:t>Notes</w:t>
      </w:r>
      <w:r>
        <w:rPr>
          <w:rFonts w:ascii="Calibri" w:hAnsi="Calibri"/>
          <w:color w:val="1F497D"/>
        </w:rPr>
        <w:t xml:space="preserve"> </w:t>
      </w:r>
      <w:r>
        <w:rPr>
          <w:rFonts w:eastAsiaTheme="minorEastAsia"/>
          <w:i/>
          <w:iCs/>
          <w:color w:val="4472C4" w:themeColor="accent1"/>
          <w:lang w:val="en-US" w:eastAsia="zh-CN"/>
        </w:rPr>
        <w:t>:</w:t>
      </w:r>
      <w:proofErr w:type="gramEnd"/>
      <w:r>
        <w:rPr>
          <w:rFonts w:eastAsiaTheme="minorEastAsia"/>
          <w:i/>
          <w:iCs/>
          <w:color w:val="4472C4" w:themeColor="accent1"/>
          <w:lang w:val="en-US" w:eastAsia="zh-CN"/>
        </w:rPr>
        <w:t xml:space="preserve"> as there are some ambiguities on what is </w:t>
      </w:r>
      <w:r>
        <w:rPr>
          <w:rFonts w:eastAsiaTheme="minorEastAsia"/>
          <w:i/>
          <w:iCs/>
          <w:color w:val="4472C4" w:themeColor="accent1"/>
          <w:lang w:val="en-US" w:eastAsia="zh-CN"/>
        </w:rPr>
        <w:t>exactly preconfigured MG in WID, it is better to align RAN4’s understanding on this essential issue before further discussion. Thus please companies provide your views on these options below.]</w:t>
      </w:r>
    </w:p>
    <w:p w:rsidR="006A60E9" w:rsidRDefault="006A60E9">
      <w:pPr>
        <w:spacing w:after="0" w:line="240" w:lineRule="auto"/>
        <w:rPr>
          <w:rFonts w:ascii="Calibri" w:hAnsi="Calibri"/>
          <w:color w:val="1F497D"/>
          <w:lang w:val="en-US" w:eastAsia="zh-CN"/>
        </w:rPr>
      </w:pPr>
    </w:p>
    <w:p w:rsidR="006A60E9" w:rsidRDefault="00457BBF" w:rsidP="006A60E9">
      <w:pPr>
        <w:pStyle w:val="afc"/>
        <w:numPr>
          <w:ilvl w:val="0"/>
          <w:numId w:val="22"/>
        </w:numPr>
        <w:ind w:firstLineChars="0"/>
        <w:rPr>
          <w:lang w:val="en-US" w:eastAsia="zh-CN"/>
        </w:rPr>
        <w:pPrChange w:id="50" w:author="zhixun tang-Mediatek" w:date="2021-01-25T18:14:00Z">
          <w:pPr>
            <w:pStyle w:val="afc"/>
            <w:numPr>
              <w:numId w:val="3"/>
            </w:numPr>
            <w:ind w:left="360" w:firstLineChars="0" w:hanging="360"/>
          </w:pPr>
        </w:pPrChange>
      </w:pPr>
      <w:r>
        <w:rPr>
          <w:lang w:val="en-US" w:eastAsia="zh-CN"/>
        </w:rPr>
        <w:t>Option 1:</w:t>
      </w:r>
    </w:p>
    <w:p w:rsidR="006A60E9" w:rsidRDefault="00457BBF" w:rsidP="006A60E9">
      <w:pPr>
        <w:pStyle w:val="aa"/>
        <w:numPr>
          <w:ilvl w:val="1"/>
          <w:numId w:val="16"/>
        </w:numPr>
        <w:spacing w:after="120" w:line="240" w:lineRule="auto"/>
        <w:ind w:left="1077" w:hanging="357"/>
        <w:rPr>
          <w:sz w:val="18"/>
          <w:szCs w:val="18"/>
          <w:lang w:eastAsia="zh-CN"/>
        </w:rPr>
        <w:pPrChange w:id="51" w:author="zhixun tang-Mediatek" w:date="2021-01-25T18:14:00Z">
          <w:pPr>
            <w:pStyle w:val="aa"/>
            <w:numPr>
              <w:ilvl w:val="1"/>
              <w:numId w:val="15"/>
            </w:numPr>
            <w:tabs>
              <w:tab w:val="left" w:pos="1440"/>
            </w:tabs>
            <w:spacing w:after="120" w:line="240" w:lineRule="auto"/>
            <w:ind w:left="1077" w:hanging="357"/>
          </w:pPr>
        </w:pPrChange>
      </w:pPr>
      <w:r>
        <w:rPr>
          <w:sz w:val="18"/>
          <w:szCs w:val="18"/>
          <w:lang w:eastAsia="zh-CN"/>
        </w:rPr>
        <w:t xml:space="preserve">Pre-configured MGs are defined per BWP. That is the </w:t>
      </w:r>
      <w:r>
        <w:rPr>
          <w:sz w:val="18"/>
          <w:szCs w:val="18"/>
          <w:lang w:eastAsia="zh-CN"/>
        </w:rPr>
        <w:t>network uses RRC to configure multiple MGs for a BWP. Then DCI will be used to indicate which MG to be used to UE.</w:t>
      </w:r>
    </w:p>
    <w:p w:rsidR="006A60E9" w:rsidRDefault="00457BBF" w:rsidP="006A60E9">
      <w:pPr>
        <w:pStyle w:val="afc"/>
        <w:numPr>
          <w:ilvl w:val="0"/>
          <w:numId w:val="22"/>
        </w:numPr>
        <w:ind w:firstLineChars="0"/>
        <w:rPr>
          <w:lang w:val="en-US" w:eastAsia="zh-CN"/>
        </w:rPr>
        <w:pPrChange w:id="52" w:author="zhixun tang-Mediatek" w:date="2021-01-25T18:14:00Z">
          <w:pPr>
            <w:pStyle w:val="afc"/>
            <w:numPr>
              <w:numId w:val="3"/>
            </w:numPr>
            <w:ind w:left="360" w:firstLineChars="0" w:hanging="360"/>
          </w:pPr>
        </w:pPrChange>
      </w:pPr>
      <w:r>
        <w:rPr>
          <w:lang w:val="en-US" w:eastAsia="zh-CN"/>
        </w:rPr>
        <w:t>Option 2:</w:t>
      </w:r>
    </w:p>
    <w:p w:rsidR="006A60E9" w:rsidRDefault="00457BBF" w:rsidP="006A60E9">
      <w:pPr>
        <w:pStyle w:val="aa"/>
        <w:numPr>
          <w:ilvl w:val="1"/>
          <w:numId w:val="16"/>
        </w:numPr>
        <w:spacing w:after="120" w:line="240" w:lineRule="auto"/>
        <w:ind w:left="1077" w:hanging="357"/>
        <w:rPr>
          <w:sz w:val="18"/>
          <w:szCs w:val="18"/>
          <w:lang w:eastAsia="zh-CN"/>
        </w:rPr>
        <w:pPrChange w:id="53" w:author="zhixun tang-Mediatek" w:date="2021-01-25T18:14:00Z">
          <w:pPr>
            <w:pStyle w:val="aa"/>
            <w:numPr>
              <w:ilvl w:val="1"/>
              <w:numId w:val="15"/>
            </w:numPr>
            <w:tabs>
              <w:tab w:val="left" w:pos="1440"/>
            </w:tabs>
            <w:spacing w:after="120" w:line="240" w:lineRule="auto"/>
            <w:ind w:left="1077" w:hanging="357"/>
          </w:pPr>
        </w:pPrChange>
      </w:pPr>
      <w:r>
        <w:rPr>
          <w:sz w:val="18"/>
          <w:szCs w:val="18"/>
          <w:lang w:eastAsia="zh-CN"/>
        </w:rPr>
        <w:t>Pre-configured MGs are defined per UE or per FR which are same as these of legacy MGs. The only difference in comparison with the l</w:t>
      </w:r>
      <w:r>
        <w:rPr>
          <w:sz w:val="18"/>
          <w:szCs w:val="18"/>
          <w:lang w:eastAsia="zh-CN"/>
        </w:rPr>
        <w:t>egacy MGs is how to enable them. For the pre-configured MG, UE and network use the BWP status (e.g. whether BWP contains the SSB) to determine whether the MG should be activated (ON) or dis-activated (OFF)</w:t>
      </w:r>
    </w:p>
    <w:p w:rsidR="006A60E9" w:rsidRDefault="00457BBF">
      <w:pPr>
        <w:rPr>
          <w:lang w:val="en-US" w:eastAsia="zh-CN"/>
        </w:rPr>
      </w:pPr>
      <w:r>
        <w:rPr>
          <w:highlight w:val="yellow"/>
          <w:lang w:val="en-US" w:eastAsia="zh-CN"/>
        </w:rPr>
        <w:t>Recommended WF</w:t>
      </w:r>
      <w:r>
        <w:rPr>
          <w:lang w:val="en-US" w:eastAsia="zh-CN"/>
        </w:rPr>
        <w:t>: Further discussion needed. Collect</w:t>
      </w:r>
      <w:r>
        <w:rPr>
          <w:lang w:val="en-US" w:eastAsia="zh-CN"/>
        </w:rPr>
        <w:t xml:space="preserve"> companies’ views.  </w:t>
      </w:r>
    </w:p>
    <w:p w:rsidR="006A60E9" w:rsidRDefault="00457BBF">
      <w:pPr>
        <w:pStyle w:val="4"/>
        <w:numPr>
          <w:ilvl w:val="0"/>
          <w:numId w:val="0"/>
        </w:numPr>
        <w:rPr>
          <w:rFonts w:eastAsiaTheme="minorEastAsia"/>
          <w:b/>
          <w:bCs/>
          <w:sz w:val="22"/>
          <w:szCs w:val="16"/>
          <w:u w:val="single"/>
          <w:lang w:val="en-US"/>
        </w:rPr>
      </w:pPr>
      <w:r>
        <w:rPr>
          <w:rFonts w:eastAsiaTheme="minorEastAsia"/>
          <w:b/>
          <w:bCs/>
          <w:sz w:val="22"/>
          <w:szCs w:val="16"/>
          <w:u w:val="single"/>
          <w:lang w:val="en-US"/>
        </w:rPr>
        <w:t xml:space="preserve">Issue 1-1-1 </w:t>
      </w:r>
      <w:proofErr w:type="gramStart"/>
      <w:r>
        <w:rPr>
          <w:rFonts w:eastAsiaTheme="minorEastAsia"/>
          <w:b/>
          <w:bCs/>
          <w:sz w:val="22"/>
          <w:szCs w:val="16"/>
          <w:u w:val="single"/>
          <w:lang w:val="en-US"/>
        </w:rPr>
        <w:t>Whether</w:t>
      </w:r>
      <w:proofErr w:type="gramEnd"/>
      <w:r>
        <w:rPr>
          <w:rFonts w:eastAsiaTheme="minorEastAsia"/>
          <w:b/>
          <w:bCs/>
          <w:sz w:val="22"/>
          <w:szCs w:val="16"/>
          <w:u w:val="single"/>
          <w:lang w:val="en-US"/>
        </w:rPr>
        <w:t xml:space="preserve"> the pre-configured MG can be defined depending on whether MGs is needed before/after BWP switching?</w:t>
      </w:r>
    </w:p>
    <w:p w:rsidR="006A60E9" w:rsidRDefault="00457BBF">
      <w:pPr>
        <w:rPr>
          <w:rFonts w:eastAsiaTheme="minorEastAsia"/>
          <w:i/>
          <w:iCs/>
          <w:color w:val="4472C4" w:themeColor="accent1"/>
          <w:lang w:val="en-US" w:eastAsia="zh-CN"/>
        </w:rPr>
      </w:pPr>
      <w:r>
        <w:rPr>
          <w:rFonts w:eastAsiaTheme="minorEastAsia"/>
          <w:i/>
          <w:iCs/>
          <w:color w:val="4472C4" w:themeColor="accent1"/>
          <w:lang w:val="en-US" w:eastAsia="zh-CN"/>
        </w:rPr>
        <w:t xml:space="preserve"> [Moderator Notes:</w:t>
      </w:r>
      <w:r>
        <w:rPr>
          <w:rFonts w:eastAsiaTheme="minorEastAsia"/>
          <w:lang w:val="en-US" w:eastAsia="zh-CN"/>
        </w:rPr>
        <w:t xml:space="preserve"> </w:t>
      </w:r>
      <w:r>
        <w:rPr>
          <w:rFonts w:eastAsiaTheme="minorEastAsia"/>
          <w:i/>
          <w:iCs/>
          <w:color w:val="4472C4" w:themeColor="accent1"/>
          <w:lang w:val="en-US" w:eastAsia="zh-CN"/>
        </w:rPr>
        <w:t xml:space="preserve">these scenarios below defined by the different companies are mainly based on whether the gap is </w:t>
      </w:r>
      <w:r>
        <w:rPr>
          <w:rFonts w:eastAsiaTheme="minorEastAsia"/>
          <w:i/>
          <w:iCs/>
          <w:color w:val="4472C4" w:themeColor="accent1"/>
          <w:lang w:val="en-US" w:eastAsia="zh-CN"/>
        </w:rPr>
        <w:t>needed or not before/after BWP switching. Therefore, companies are encouraged to input the simple answers in the table below to identify the necessary using scenarios of pre-configured MG]</w:t>
      </w:r>
    </w:p>
    <w:p w:rsidR="006A60E9" w:rsidRDefault="00457BBF" w:rsidP="006A60E9">
      <w:pPr>
        <w:pStyle w:val="afc"/>
        <w:numPr>
          <w:ilvl w:val="0"/>
          <w:numId w:val="22"/>
        </w:numPr>
        <w:ind w:firstLineChars="0"/>
        <w:rPr>
          <w:lang w:val="en-US" w:eastAsia="zh-CN"/>
        </w:rPr>
        <w:pPrChange w:id="54" w:author="zhixun tang-Mediatek" w:date="2021-01-25T18:14:00Z">
          <w:pPr>
            <w:pStyle w:val="afc"/>
            <w:numPr>
              <w:numId w:val="3"/>
            </w:numPr>
            <w:ind w:left="360" w:firstLineChars="0" w:hanging="360"/>
          </w:pPr>
        </w:pPrChange>
      </w:pPr>
      <w:r>
        <w:rPr>
          <w:lang w:val="en-US" w:eastAsia="zh-CN"/>
        </w:rPr>
        <w:t>Option 1:</w:t>
      </w:r>
    </w:p>
    <w:tbl>
      <w:tblPr>
        <w:tblStyle w:val="af9"/>
        <w:tblW w:w="9776" w:type="dxa"/>
        <w:tblLayout w:type="fixed"/>
        <w:tblLook w:val="04A0" w:firstRow="1" w:lastRow="0" w:firstColumn="1" w:lastColumn="0" w:noHBand="0" w:noVBand="1"/>
      </w:tblPr>
      <w:tblGrid>
        <w:gridCol w:w="1129"/>
        <w:gridCol w:w="1701"/>
        <w:gridCol w:w="1843"/>
        <w:gridCol w:w="1701"/>
        <w:gridCol w:w="1418"/>
        <w:gridCol w:w="1984"/>
      </w:tblGrid>
      <w:tr w:rsidR="006A60E9">
        <w:tc>
          <w:tcPr>
            <w:tcW w:w="1129" w:type="dxa"/>
            <w:shd w:val="clear" w:color="auto" w:fill="E7E6E6" w:themeFill="background2"/>
          </w:tcPr>
          <w:p w:rsidR="006A60E9" w:rsidRDefault="00457BBF">
            <w:pPr>
              <w:spacing w:after="120" w:line="240" w:lineRule="auto"/>
              <w:rPr>
                <w:rFonts w:eastAsiaTheme="minorEastAsia"/>
                <w:lang w:val="en-US" w:eastAsia="zh-CN"/>
              </w:rPr>
            </w:pPr>
            <w:r>
              <w:rPr>
                <w:rFonts w:eastAsiaTheme="minorEastAsia"/>
                <w:lang w:val="en-US" w:eastAsia="zh-CN"/>
              </w:rPr>
              <w:t>Case Index</w:t>
            </w:r>
          </w:p>
        </w:tc>
        <w:tc>
          <w:tcPr>
            <w:tcW w:w="1701" w:type="dxa"/>
            <w:shd w:val="clear" w:color="auto" w:fill="E7E6E6" w:themeFill="background2"/>
          </w:tcPr>
          <w:p w:rsidR="006A60E9" w:rsidRDefault="00457BBF">
            <w:pPr>
              <w:spacing w:after="120" w:line="240" w:lineRule="auto"/>
              <w:rPr>
                <w:rFonts w:eastAsiaTheme="minorEastAsia"/>
                <w:lang w:val="en-US" w:eastAsia="zh-CN"/>
              </w:rPr>
            </w:pPr>
            <w:r>
              <w:rPr>
                <w:rFonts w:eastAsiaTheme="minorEastAsia"/>
                <w:lang w:val="en-US" w:eastAsia="zh-CN"/>
              </w:rPr>
              <w:t>Whether the MG needed before BWP switching</w:t>
            </w:r>
          </w:p>
        </w:tc>
        <w:tc>
          <w:tcPr>
            <w:tcW w:w="1843" w:type="dxa"/>
            <w:shd w:val="clear" w:color="auto" w:fill="E7E6E6" w:themeFill="background2"/>
          </w:tcPr>
          <w:p w:rsidR="006A60E9" w:rsidRDefault="00457BBF">
            <w:pPr>
              <w:spacing w:after="120" w:line="240" w:lineRule="auto"/>
              <w:rPr>
                <w:rFonts w:eastAsiaTheme="minorEastAsia"/>
                <w:lang w:val="en-US" w:eastAsia="zh-CN"/>
              </w:rPr>
            </w:pPr>
            <w:r>
              <w:rPr>
                <w:rFonts w:eastAsiaTheme="minorEastAsia"/>
                <w:lang w:val="en-US" w:eastAsia="zh-CN"/>
              </w:rPr>
              <w:t>Whether MG needed after BWP switching</w:t>
            </w:r>
          </w:p>
        </w:tc>
        <w:tc>
          <w:tcPr>
            <w:tcW w:w="1701" w:type="dxa"/>
            <w:shd w:val="clear" w:color="auto" w:fill="E7E6E6" w:themeFill="background2"/>
          </w:tcPr>
          <w:p w:rsidR="006A60E9" w:rsidRDefault="00457BBF">
            <w:pPr>
              <w:spacing w:after="120" w:line="240" w:lineRule="auto"/>
              <w:rPr>
                <w:rFonts w:eastAsiaTheme="minorEastAsia"/>
                <w:lang w:val="en-US" w:eastAsia="zh-CN"/>
              </w:rPr>
            </w:pPr>
            <w:r>
              <w:rPr>
                <w:rFonts w:eastAsiaTheme="minorEastAsia"/>
                <w:lang w:val="en-US" w:eastAsia="zh-CN"/>
              </w:rPr>
              <w:t>Whether the pre-configured MG can be used?</w:t>
            </w:r>
          </w:p>
        </w:tc>
        <w:tc>
          <w:tcPr>
            <w:tcW w:w="1418" w:type="dxa"/>
            <w:shd w:val="clear" w:color="auto" w:fill="E7E6E6" w:themeFill="background2"/>
          </w:tcPr>
          <w:p w:rsidR="006A60E9" w:rsidRDefault="00457BBF">
            <w:pPr>
              <w:spacing w:after="120" w:line="240" w:lineRule="auto"/>
              <w:rPr>
                <w:rFonts w:eastAsiaTheme="minorEastAsia"/>
                <w:lang w:val="en-US" w:eastAsia="zh-CN"/>
              </w:rPr>
            </w:pPr>
            <w:r>
              <w:rPr>
                <w:rFonts w:eastAsiaTheme="minorEastAsia"/>
                <w:lang w:val="en-US" w:eastAsia="zh-CN"/>
              </w:rPr>
              <w:t>Supporting companies</w:t>
            </w:r>
          </w:p>
        </w:tc>
        <w:tc>
          <w:tcPr>
            <w:tcW w:w="1984" w:type="dxa"/>
            <w:shd w:val="clear" w:color="auto" w:fill="E7E6E6" w:themeFill="background2"/>
          </w:tcPr>
          <w:p w:rsidR="006A60E9" w:rsidRDefault="00457BBF">
            <w:pPr>
              <w:spacing w:after="120" w:line="240" w:lineRule="auto"/>
              <w:rPr>
                <w:rFonts w:eastAsiaTheme="minorEastAsia"/>
                <w:lang w:val="en-US" w:eastAsia="zh-CN"/>
              </w:rPr>
            </w:pPr>
            <w:r>
              <w:rPr>
                <w:rFonts w:eastAsiaTheme="minorEastAsia"/>
                <w:lang w:val="en-US" w:eastAsia="zh-CN"/>
              </w:rPr>
              <w:t>Notes</w:t>
            </w:r>
          </w:p>
        </w:tc>
      </w:tr>
      <w:tr w:rsidR="006A60E9">
        <w:tc>
          <w:tcPr>
            <w:tcW w:w="1129" w:type="dxa"/>
            <w:vMerge w:val="restart"/>
          </w:tcPr>
          <w:p w:rsidR="006A60E9" w:rsidRDefault="00457BBF">
            <w:pPr>
              <w:spacing w:after="120" w:line="240" w:lineRule="auto"/>
              <w:rPr>
                <w:rFonts w:eastAsiaTheme="minorEastAsia"/>
                <w:lang w:val="en-US" w:eastAsia="zh-CN"/>
              </w:rPr>
            </w:pPr>
            <w:r>
              <w:rPr>
                <w:rFonts w:eastAsiaTheme="minorEastAsia"/>
                <w:lang w:val="en-US" w:eastAsia="zh-CN"/>
              </w:rPr>
              <w:t>1</w:t>
            </w:r>
          </w:p>
        </w:tc>
        <w:tc>
          <w:tcPr>
            <w:tcW w:w="1701" w:type="dxa"/>
            <w:vMerge w:val="restart"/>
          </w:tcPr>
          <w:p w:rsidR="006A60E9" w:rsidRDefault="00457BBF">
            <w:pPr>
              <w:spacing w:after="120" w:line="240" w:lineRule="auto"/>
              <w:rPr>
                <w:rFonts w:eastAsiaTheme="minorEastAsia"/>
                <w:lang w:val="en-US" w:eastAsia="zh-CN"/>
              </w:rPr>
            </w:pPr>
            <w:r>
              <w:rPr>
                <w:rFonts w:eastAsiaTheme="minorEastAsia"/>
                <w:lang w:val="en-US" w:eastAsia="zh-CN"/>
              </w:rPr>
              <w:t>No</w:t>
            </w:r>
          </w:p>
        </w:tc>
        <w:tc>
          <w:tcPr>
            <w:tcW w:w="1843" w:type="dxa"/>
            <w:vMerge w:val="restart"/>
          </w:tcPr>
          <w:p w:rsidR="006A60E9" w:rsidRDefault="00457BBF">
            <w:pPr>
              <w:spacing w:after="120" w:line="240" w:lineRule="auto"/>
              <w:rPr>
                <w:rFonts w:eastAsiaTheme="minorEastAsia"/>
                <w:lang w:val="en-US" w:eastAsia="zh-CN"/>
              </w:rPr>
            </w:pPr>
            <w:r>
              <w:rPr>
                <w:rFonts w:eastAsiaTheme="minorEastAsia"/>
                <w:lang w:val="en-US" w:eastAsia="zh-CN"/>
              </w:rPr>
              <w:t>No</w:t>
            </w:r>
          </w:p>
        </w:tc>
        <w:tc>
          <w:tcPr>
            <w:tcW w:w="1701" w:type="dxa"/>
          </w:tcPr>
          <w:p w:rsidR="006A60E9" w:rsidRDefault="00457BBF">
            <w:pPr>
              <w:spacing w:after="120" w:line="240" w:lineRule="auto"/>
              <w:rPr>
                <w:rFonts w:eastAsiaTheme="minorEastAsia"/>
                <w:lang w:val="en-US" w:eastAsia="zh-CN"/>
              </w:rPr>
            </w:pPr>
            <w:r>
              <w:rPr>
                <w:rFonts w:eastAsiaTheme="minorEastAsia"/>
                <w:lang w:val="en-US" w:eastAsia="zh-CN"/>
              </w:rPr>
              <w:t>Yes</w:t>
            </w:r>
          </w:p>
        </w:tc>
        <w:tc>
          <w:tcPr>
            <w:tcW w:w="1418" w:type="dxa"/>
          </w:tcPr>
          <w:p w:rsidR="006A60E9" w:rsidRDefault="00457BBF">
            <w:pPr>
              <w:spacing w:after="120" w:line="240" w:lineRule="auto"/>
              <w:rPr>
                <w:rFonts w:eastAsiaTheme="minorEastAsia"/>
                <w:lang w:val="en-US" w:eastAsia="zh-CN"/>
              </w:rPr>
            </w:pPr>
            <w:r>
              <w:rPr>
                <w:rFonts w:eastAsiaTheme="minorEastAsia"/>
                <w:lang w:val="en-US" w:eastAsia="zh-CN"/>
              </w:rPr>
              <w:t>CATT</w:t>
            </w:r>
          </w:p>
        </w:tc>
        <w:tc>
          <w:tcPr>
            <w:tcW w:w="1984" w:type="dxa"/>
          </w:tcPr>
          <w:p w:rsidR="006A60E9" w:rsidRDefault="006A60E9">
            <w:pPr>
              <w:spacing w:after="120" w:line="240" w:lineRule="auto"/>
              <w:rPr>
                <w:rFonts w:eastAsiaTheme="minorEastAsia"/>
                <w:lang w:val="en-US" w:eastAsia="zh-CN"/>
              </w:rPr>
            </w:pPr>
          </w:p>
        </w:tc>
      </w:tr>
      <w:tr w:rsidR="006A60E9">
        <w:tc>
          <w:tcPr>
            <w:tcW w:w="1129" w:type="dxa"/>
            <w:vMerge/>
          </w:tcPr>
          <w:p w:rsidR="006A60E9" w:rsidRDefault="006A60E9">
            <w:pPr>
              <w:spacing w:after="120" w:line="240" w:lineRule="auto"/>
              <w:rPr>
                <w:rFonts w:eastAsiaTheme="minorEastAsia"/>
                <w:lang w:val="en-US" w:eastAsia="zh-CN"/>
              </w:rPr>
            </w:pPr>
          </w:p>
        </w:tc>
        <w:tc>
          <w:tcPr>
            <w:tcW w:w="1701" w:type="dxa"/>
            <w:vMerge/>
          </w:tcPr>
          <w:p w:rsidR="006A60E9" w:rsidRDefault="006A60E9">
            <w:pPr>
              <w:spacing w:after="120" w:line="240" w:lineRule="auto"/>
              <w:rPr>
                <w:rFonts w:eastAsiaTheme="minorEastAsia"/>
                <w:lang w:val="en-US" w:eastAsia="zh-CN"/>
              </w:rPr>
            </w:pPr>
          </w:p>
        </w:tc>
        <w:tc>
          <w:tcPr>
            <w:tcW w:w="1843" w:type="dxa"/>
            <w:vMerge/>
          </w:tcPr>
          <w:p w:rsidR="006A60E9" w:rsidRDefault="006A60E9">
            <w:pPr>
              <w:spacing w:after="120" w:line="240" w:lineRule="auto"/>
              <w:rPr>
                <w:rFonts w:eastAsiaTheme="minorEastAsia"/>
                <w:lang w:val="en-US" w:eastAsia="zh-CN"/>
              </w:rPr>
            </w:pPr>
          </w:p>
        </w:tc>
        <w:tc>
          <w:tcPr>
            <w:tcW w:w="1701" w:type="dxa"/>
          </w:tcPr>
          <w:p w:rsidR="006A60E9" w:rsidRDefault="00457BBF">
            <w:pPr>
              <w:spacing w:after="120" w:line="240" w:lineRule="auto"/>
              <w:rPr>
                <w:rFonts w:eastAsiaTheme="minorEastAsia"/>
                <w:lang w:val="en-US" w:eastAsia="zh-CN"/>
              </w:rPr>
            </w:pPr>
            <w:r>
              <w:rPr>
                <w:rFonts w:eastAsiaTheme="minorEastAsia"/>
                <w:lang w:val="en-US" w:eastAsia="zh-CN"/>
              </w:rPr>
              <w:t>No</w:t>
            </w:r>
          </w:p>
        </w:tc>
        <w:tc>
          <w:tcPr>
            <w:tcW w:w="1418" w:type="dxa"/>
          </w:tcPr>
          <w:p w:rsidR="006A60E9" w:rsidRDefault="00457BBF">
            <w:pPr>
              <w:spacing w:after="120" w:line="240" w:lineRule="auto"/>
              <w:rPr>
                <w:rFonts w:eastAsiaTheme="minorEastAsia"/>
                <w:lang w:val="en-US" w:eastAsia="zh-CN"/>
              </w:rPr>
            </w:pPr>
            <w:r>
              <w:rPr>
                <w:rFonts w:eastAsiaTheme="minorEastAsia"/>
                <w:lang w:val="en-US" w:eastAsia="zh-CN"/>
              </w:rPr>
              <w:t>Intel</w:t>
            </w:r>
          </w:p>
        </w:tc>
        <w:tc>
          <w:tcPr>
            <w:tcW w:w="1984" w:type="dxa"/>
          </w:tcPr>
          <w:p w:rsidR="006A60E9" w:rsidRDefault="006A60E9">
            <w:pPr>
              <w:spacing w:after="120" w:line="240" w:lineRule="auto"/>
              <w:rPr>
                <w:rFonts w:eastAsiaTheme="minorEastAsia"/>
                <w:lang w:val="en-US" w:eastAsia="zh-CN"/>
              </w:rPr>
            </w:pPr>
          </w:p>
        </w:tc>
      </w:tr>
      <w:tr w:rsidR="006A60E9">
        <w:tc>
          <w:tcPr>
            <w:tcW w:w="1129" w:type="dxa"/>
            <w:vMerge w:val="restart"/>
          </w:tcPr>
          <w:p w:rsidR="006A60E9" w:rsidRDefault="00457BBF">
            <w:pPr>
              <w:spacing w:after="120" w:line="240" w:lineRule="auto"/>
              <w:rPr>
                <w:rFonts w:eastAsiaTheme="minorEastAsia"/>
                <w:lang w:val="en-US" w:eastAsia="zh-CN"/>
              </w:rPr>
            </w:pPr>
            <w:r>
              <w:rPr>
                <w:rFonts w:eastAsiaTheme="minorEastAsia"/>
                <w:lang w:val="en-US" w:eastAsia="zh-CN"/>
              </w:rPr>
              <w:t>2</w:t>
            </w:r>
          </w:p>
        </w:tc>
        <w:tc>
          <w:tcPr>
            <w:tcW w:w="1701" w:type="dxa"/>
            <w:vMerge w:val="restart"/>
          </w:tcPr>
          <w:p w:rsidR="006A60E9" w:rsidRDefault="00457BBF">
            <w:pPr>
              <w:spacing w:after="120" w:line="240" w:lineRule="auto"/>
              <w:rPr>
                <w:rFonts w:eastAsiaTheme="minorEastAsia"/>
                <w:lang w:val="en-US" w:eastAsia="zh-CN"/>
              </w:rPr>
            </w:pPr>
            <w:r>
              <w:rPr>
                <w:rFonts w:eastAsiaTheme="minorEastAsia"/>
                <w:lang w:val="en-US" w:eastAsia="zh-CN"/>
              </w:rPr>
              <w:t>No</w:t>
            </w:r>
          </w:p>
        </w:tc>
        <w:tc>
          <w:tcPr>
            <w:tcW w:w="1843" w:type="dxa"/>
            <w:vMerge w:val="restart"/>
          </w:tcPr>
          <w:p w:rsidR="006A60E9" w:rsidRDefault="00457BBF">
            <w:pPr>
              <w:spacing w:after="120" w:line="240" w:lineRule="auto"/>
              <w:rPr>
                <w:rFonts w:eastAsiaTheme="minorEastAsia"/>
                <w:lang w:val="en-US" w:eastAsia="zh-CN"/>
              </w:rPr>
            </w:pPr>
            <w:r>
              <w:rPr>
                <w:rFonts w:eastAsiaTheme="minorEastAsia"/>
                <w:lang w:val="en-US" w:eastAsia="zh-CN"/>
              </w:rPr>
              <w:t>Yes</w:t>
            </w:r>
          </w:p>
        </w:tc>
        <w:tc>
          <w:tcPr>
            <w:tcW w:w="1701" w:type="dxa"/>
          </w:tcPr>
          <w:p w:rsidR="006A60E9" w:rsidRDefault="00457BBF">
            <w:pPr>
              <w:spacing w:after="120" w:line="240" w:lineRule="auto"/>
              <w:rPr>
                <w:rFonts w:eastAsiaTheme="minorEastAsia"/>
                <w:lang w:val="en-US" w:eastAsia="zh-CN"/>
              </w:rPr>
            </w:pPr>
            <w:r>
              <w:rPr>
                <w:rFonts w:eastAsiaTheme="minorEastAsia"/>
                <w:lang w:val="en-US" w:eastAsia="zh-CN"/>
              </w:rPr>
              <w:t>Yes</w:t>
            </w:r>
          </w:p>
        </w:tc>
        <w:tc>
          <w:tcPr>
            <w:tcW w:w="1418" w:type="dxa"/>
          </w:tcPr>
          <w:p w:rsidR="006A60E9" w:rsidRDefault="00457BBF">
            <w:pPr>
              <w:spacing w:after="120" w:line="240" w:lineRule="auto"/>
              <w:rPr>
                <w:rFonts w:eastAsiaTheme="minorEastAsia"/>
                <w:lang w:val="en-US" w:eastAsia="zh-CN"/>
              </w:rPr>
            </w:pPr>
            <w:r>
              <w:rPr>
                <w:rFonts w:eastAsiaTheme="minorEastAsia"/>
                <w:lang w:val="en-US" w:eastAsia="zh-CN"/>
              </w:rPr>
              <w:t xml:space="preserve">CATT, Intel, </w:t>
            </w:r>
          </w:p>
        </w:tc>
        <w:tc>
          <w:tcPr>
            <w:tcW w:w="1984" w:type="dxa"/>
          </w:tcPr>
          <w:p w:rsidR="006A60E9" w:rsidRDefault="006A60E9">
            <w:pPr>
              <w:spacing w:after="120" w:line="240" w:lineRule="auto"/>
              <w:rPr>
                <w:rFonts w:eastAsiaTheme="minorEastAsia"/>
                <w:lang w:val="en-US" w:eastAsia="zh-CN"/>
              </w:rPr>
            </w:pPr>
          </w:p>
        </w:tc>
      </w:tr>
      <w:tr w:rsidR="006A60E9">
        <w:tc>
          <w:tcPr>
            <w:tcW w:w="1129" w:type="dxa"/>
            <w:vMerge/>
          </w:tcPr>
          <w:p w:rsidR="006A60E9" w:rsidRDefault="006A60E9">
            <w:pPr>
              <w:spacing w:after="120" w:line="240" w:lineRule="auto"/>
              <w:rPr>
                <w:rFonts w:eastAsiaTheme="minorEastAsia"/>
                <w:lang w:val="en-US" w:eastAsia="zh-CN"/>
              </w:rPr>
            </w:pPr>
          </w:p>
        </w:tc>
        <w:tc>
          <w:tcPr>
            <w:tcW w:w="1701" w:type="dxa"/>
            <w:vMerge/>
          </w:tcPr>
          <w:p w:rsidR="006A60E9" w:rsidRDefault="006A60E9">
            <w:pPr>
              <w:spacing w:after="120" w:line="240" w:lineRule="auto"/>
              <w:rPr>
                <w:rFonts w:eastAsiaTheme="minorEastAsia"/>
                <w:lang w:val="en-US" w:eastAsia="zh-CN"/>
              </w:rPr>
            </w:pPr>
          </w:p>
        </w:tc>
        <w:tc>
          <w:tcPr>
            <w:tcW w:w="1843" w:type="dxa"/>
            <w:vMerge/>
          </w:tcPr>
          <w:p w:rsidR="006A60E9" w:rsidRDefault="006A60E9">
            <w:pPr>
              <w:spacing w:after="120" w:line="240" w:lineRule="auto"/>
              <w:rPr>
                <w:rFonts w:eastAsiaTheme="minorEastAsia"/>
                <w:lang w:val="en-US" w:eastAsia="zh-CN"/>
              </w:rPr>
            </w:pPr>
          </w:p>
        </w:tc>
        <w:tc>
          <w:tcPr>
            <w:tcW w:w="1701" w:type="dxa"/>
          </w:tcPr>
          <w:p w:rsidR="006A60E9" w:rsidRDefault="00457BBF">
            <w:pPr>
              <w:spacing w:after="120" w:line="240" w:lineRule="auto"/>
              <w:rPr>
                <w:rFonts w:eastAsiaTheme="minorEastAsia"/>
                <w:lang w:val="en-US" w:eastAsia="zh-CN"/>
              </w:rPr>
            </w:pPr>
            <w:r>
              <w:rPr>
                <w:rFonts w:eastAsiaTheme="minorEastAsia"/>
                <w:lang w:val="en-US" w:eastAsia="zh-CN"/>
              </w:rPr>
              <w:t>No</w:t>
            </w:r>
          </w:p>
        </w:tc>
        <w:tc>
          <w:tcPr>
            <w:tcW w:w="1418" w:type="dxa"/>
          </w:tcPr>
          <w:p w:rsidR="006A60E9" w:rsidRDefault="006A60E9">
            <w:pPr>
              <w:spacing w:after="120" w:line="240" w:lineRule="auto"/>
              <w:rPr>
                <w:rFonts w:eastAsiaTheme="minorEastAsia"/>
                <w:lang w:val="en-US" w:eastAsia="zh-CN"/>
              </w:rPr>
            </w:pPr>
          </w:p>
        </w:tc>
        <w:tc>
          <w:tcPr>
            <w:tcW w:w="1984" w:type="dxa"/>
          </w:tcPr>
          <w:p w:rsidR="006A60E9" w:rsidRDefault="006A60E9">
            <w:pPr>
              <w:spacing w:after="120" w:line="240" w:lineRule="auto"/>
              <w:rPr>
                <w:rFonts w:eastAsiaTheme="minorEastAsia"/>
                <w:lang w:val="en-US" w:eastAsia="zh-CN"/>
              </w:rPr>
            </w:pPr>
          </w:p>
        </w:tc>
      </w:tr>
      <w:tr w:rsidR="006A60E9">
        <w:tc>
          <w:tcPr>
            <w:tcW w:w="1129" w:type="dxa"/>
            <w:vMerge w:val="restart"/>
          </w:tcPr>
          <w:p w:rsidR="006A60E9" w:rsidRDefault="00457BBF">
            <w:pPr>
              <w:spacing w:after="120" w:line="240" w:lineRule="auto"/>
              <w:rPr>
                <w:rFonts w:eastAsiaTheme="minorEastAsia"/>
                <w:lang w:val="en-US" w:eastAsia="zh-CN"/>
              </w:rPr>
            </w:pPr>
            <w:r>
              <w:rPr>
                <w:rFonts w:eastAsiaTheme="minorEastAsia"/>
                <w:lang w:val="en-US" w:eastAsia="zh-CN"/>
              </w:rPr>
              <w:t>3</w:t>
            </w:r>
          </w:p>
        </w:tc>
        <w:tc>
          <w:tcPr>
            <w:tcW w:w="1701" w:type="dxa"/>
            <w:vMerge w:val="restart"/>
          </w:tcPr>
          <w:p w:rsidR="006A60E9" w:rsidRDefault="00457BBF">
            <w:pPr>
              <w:spacing w:after="120" w:line="240" w:lineRule="auto"/>
              <w:rPr>
                <w:rFonts w:eastAsiaTheme="minorEastAsia"/>
                <w:lang w:val="en-US" w:eastAsia="zh-CN"/>
              </w:rPr>
            </w:pPr>
            <w:r>
              <w:rPr>
                <w:rFonts w:eastAsiaTheme="minorEastAsia"/>
                <w:lang w:val="en-US" w:eastAsia="zh-CN"/>
              </w:rPr>
              <w:t>Yes</w:t>
            </w:r>
          </w:p>
        </w:tc>
        <w:tc>
          <w:tcPr>
            <w:tcW w:w="1843" w:type="dxa"/>
            <w:vMerge w:val="restart"/>
          </w:tcPr>
          <w:p w:rsidR="006A60E9" w:rsidRDefault="00457BBF">
            <w:pPr>
              <w:spacing w:after="120" w:line="240" w:lineRule="auto"/>
              <w:rPr>
                <w:rFonts w:eastAsiaTheme="minorEastAsia"/>
                <w:lang w:val="en-US" w:eastAsia="zh-CN"/>
              </w:rPr>
            </w:pPr>
            <w:r>
              <w:rPr>
                <w:rFonts w:eastAsiaTheme="minorEastAsia"/>
                <w:lang w:val="en-US" w:eastAsia="zh-CN"/>
              </w:rPr>
              <w:t>No</w:t>
            </w:r>
          </w:p>
        </w:tc>
        <w:tc>
          <w:tcPr>
            <w:tcW w:w="1701" w:type="dxa"/>
          </w:tcPr>
          <w:p w:rsidR="006A60E9" w:rsidRDefault="00457BBF">
            <w:pPr>
              <w:spacing w:after="120" w:line="240" w:lineRule="auto"/>
              <w:rPr>
                <w:rFonts w:eastAsiaTheme="minorEastAsia"/>
                <w:lang w:val="en-US" w:eastAsia="zh-CN"/>
              </w:rPr>
            </w:pPr>
            <w:r>
              <w:rPr>
                <w:rFonts w:eastAsiaTheme="minorEastAsia"/>
                <w:lang w:val="en-US" w:eastAsia="zh-CN"/>
              </w:rPr>
              <w:t>Yes</w:t>
            </w:r>
          </w:p>
        </w:tc>
        <w:tc>
          <w:tcPr>
            <w:tcW w:w="1418" w:type="dxa"/>
          </w:tcPr>
          <w:p w:rsidR="006A60E9" w:rsidRDefault="00457BBF">
            <w:pPr>
              <w:spacing w:after="120" w:line="240" w:lineRule="auto"/>
              <w:rPr>
                <w:rFonts w:eastAsiaTheme="minorEastAsia"/>
                <w:lang w:val="en-US" w:eastAsia="zh-CN"/>
              </w:rPr>
            </w:pPr>
            <w:r>
              <w:rPr>
                <w:rFonts w:eastAsiaTheme="minorEastAsia"/>
                <w:lang w:val="en-US" w:eastAsia="zh-CN"/>
              </w:rPr>
              <w:t>CATT</w:t>
            </w:r>
          </w:p>
        </w:tc>
        <w:tc>
          <w:tcPr>
            <w:tcW w:w="1984" w:type="dxa"/>
          </w:tcPr>
          <w:p w:rsidR="006A60E9" w:rsidRDefault="006A60E9">
            <w:pPr>
              <w:spacing w:after="120" w:line="240" w:lineRule="auto"/>
              <w:rPr>
                <w:rFonts w:eastAsiaTheme="minorEastAsia"/>
                <w:lang w:val="en-US" w:eastAsia="zh-CN"/>
              </w:rPr>
            </w:pPr>
          </w:p>
        </w:tc>
      </w:tr>
      <w:tr w:rsidR="006A60E9">
        <w:tc>
          <w:tcPr>
            <w:tcW w:w="1129" w:type="dxa"/>
            <w:vMerge/>
          </w:tcPr>
          <w:p w:rsidR="006A60E9" w:rsidRDefault="006A60E9">
            <w:pPr>
              <w:spacing w:after="120" w:line="240" w:lineRule="auto"/>
              <w:rPr>
                <w:rFonts w:eastAsiaTheme="minorEastAsia"/>
                <w:lang w:val="en-US" w:eastAsia="zh-CN"/>
              </w:rPr>
            </w:pPr>
          </w:p>
        </w:tc>
        <w:tc>
          <w:tcPr>
            <w:tcW w:w="1701" w:type="dxa"/>
            <w:vMerge/>
          </w:tcPr>
          <w:p w:rsidR="006A60E9" w:rsidRDefault="006A60E9">
            <w:pPr>
              <w:spacing w:after="120" w:line="240" w:lineRule="auto"/>
              <w:rPr>
                <w:rFonts w:eastAsiaTheme="minorEastAsia"/>
                <w:lang w:val="en-US" w:eastAsia="zh-CN"/>
              </w:rPr>
            </w:pPr>
          </w:p>
        </w:tc>
        <w:tc>
          <w:tcPr>
            <w:tcW w:w="1843" w:type="dxa"/>
            <w:vMerge/>
          </w:tcPr>
          <w:p w:rsidR="006A60E9" w:rsidRDefault="006A60E9">
            <w:pPr>
              <w:spacing w:after="120" w:line="240" w:lineRule="auto"/>
              <w:rPr>
                <w:rFonts w:eastAsiaTheme="minorEastAsia"/>
                <w:lang w:val="en-US" w:eastAsia="zh-CN"/>
              </w:rPr>
            </w:pPr>
          </w:p>
        </w:tc>
        <w:tc>
          <w:tcPr>
            <w:tcW w:w="1701" w:type="dxa"/>
          </w:tcPr>
          <w:p w:rsidR="006A60E9" w:rsidRDefault="00457BBF">
            <w:pPr>
              <w:spacing w:after="120" w:line="240" w:lineRule="auto"/>
              <w:rPr>
                <w:rFonts w:eastAsiaTheme="minorEastAsia"/>
                <w:lang w:val="en-US" w:eastAsia="zh-CN"/>
              </w:rPr>
            </w:pPr>
            <w:r>
              <w:rPr>
                <w:rFonts w:eastAsiaTheme="minorEastAsia"/>
                <w:lang w:val="en-US" w:eastAsia="zh-CN"/>
              </w:rPr>
              <w:t>No</w:t>
            </w:r>
          </w:p>
        </w:tc>
        <w:tc>
          <w:tcPr>
            <w:tcW w:w="1418" w:type="dxa"/>
          </w:tcPr>
          <w:p w:rsidR="006A60E9" w:rsidRDefault="006A60E9">
            <w:pPr>
              <w:spacing w:after="120" w:line="240" w:lineRule="auto"/>
              <w:rPr>
                <w:rFonts w:eastAsiaTheme="minorEastAsia"/>
                <w:lang w:val="en-US" w:eastAsia="zh-CN"/>
              </w:rPr>
            </w:pPr>
          </w:p>
        </w:tc>
        <w:tc>
          <w:tcPr>
            <w:tcW w:w="1984" w:type="dxa"/>
          </w:tcPr>
          <w:p w:rsidR="006A60E9" w:rsidRDefault="006A60E9">
            <w:pPr>
              <w:spacing w:after="120" w:line="240" w:lineRule="auto"/>
              <w:rPr>
                <w:rFonts w:eastAsiaTheme="minorEastAsia"/>
                <w:lang w:val="en-US" w:eastAsia="zh-CN"/>
              </w:rPr>
            </w:pPr>
          </w:p>
        </w:tc>
      </w:tr>
      <w:tr w:rsidR="006A60E9">
        <w:tc>
          <w:tcPr>
            <w:tcW w:w="1129" w:type="dxa"/>
            <w:vMerge w:val="restart"/>
          </w:tcPr>
          <w:p w:rsidR="006A60E9" w:rsidRDefault="00457BBF">
            <w:pPr>
              <w:spacing w:after="120" w:line="240" w:lineRule="auto"/>
              <w:rPr>
                <w:rFonts w:eastAsiaTheme="minorEastAsia"/>
                <w:lang w:val="en-US" w:eastAsia="zh-CN"/>
              </w:rPr>
            </w:pPr>
            <w:r>
              <w:rPr>
                <w:rFonts w:eastAsiaTheme="minorEastAsia"/>
                <w:lang w:val="en-US" w:eastAsia="zh-CN"/>
              </w:rPr>
              <w:t>4-1</w:t>
            </w:r>
          </w:p>
        </w:tc>
        <w:tc>
          <w:tcPr>
            <w:tcW w:w="1701" w:type="dxa"/>
            <w:vMerge w:val="restart"/>
          </w:tcPr>
          <w:p w:rsidR="006A60E9" w:rsidRDefault="00457BBF">
            <w:pPr>
              <w:spacing w:after="120" w:line="240" w:lineRule="auto"/>
              <w:rPr>
                <w:rFonts w:eastAsiaTheme="minorEastAsia"/>
                <w:lang w:val="en-US" w:eastAsia="zh-CN"/>
              </w:rPr>
            </w:pPr>
            <w:r>
              <w:rPr>
                <w:rFonts w:eastAsiaTheme="minorEastAsia"/>
                <w:lang w:val="en-US" w:eastAsia="zh-CN"/>
              </w:rPr>
              <w:t>Yes</w:t>
            </w:r>
          </w:p>
        </w:tc>
        <w:tc>
          <w:tcPr>
            <w:tcW w:w="1843" w:type="dxa"/>
            <w:vMerge w:val="restart"/>
          </w:tcPr>
          <w:p w:rsidR="006A60E9" w:rsidRDefault="00457BBF">
            <w:pPr>
              <w:spacing w:after="120" w:line="240" w:lineRule="auto"/>
              <w:rPr>
                <w:rFonts w:eastAsiaTheme="minorEastAsia"/>
                <w:lang w:val="en-US" w:eastAsia="zh-CN"/>
              </w:rPr>
            </w:pPr>
            <w:r>
              <w:rPr>
                <w:rFonts w:eastAsiaTheme="minorEastAsia"/>
                <w:lang w:val="en-US" w:eastAsia="zh-CN"/>
              </w:rPr>
              <w:t>Yes</w:t>
            </w:r>
          </w:p>
        </w:tc>
        <w:tc>
          <w:tcPr>
            <w:tcW w:w="1701" w:type="dxa"/>
          </w:tcPr>
          <w:p w:rsidR="006A60E9" w:rsidRDefault="00457BBF">
            <w:pPr>
              <w:spacing w:after="120" w:line="240" w:lineRule="auto"/>
              <w:rPr>
                <w:rFonts w:eastAsiaTheme="minorEastAsia"/>
                <w:lang w:val="en-US" w:eastAsia="zh-CN"/>
              </w:rPr>
            </w:pPr>
            <w:r>
              <w:rPr>
                <w:rFonts w:eastAsiaTheme="minorEastAsia"/>
                <w:lang w:val="en-US" w:eastAsia="zh-CN"/>
              </w:rPr>
              <w:t>Yes</w:t>
            </w:r>
          </w:p>
        </w:tc>
        <w:tc>
          <w:tcPr>
            <w:tcW w:w="1418" w:type="dxa"/>
          </w:tcPr>
          <w:p w:rsidR="006A60E9" w:rsidRDefault="00457BBF">
            <w:pPr>
              <w:spacing w:after="120" w:line="240" w:lineRule="auto"/>
              <w:rPr>
                <w:rFonts w:eastAsiaTheme="minorEastAsia"/>
                <w:lang w:val="en-US" w:eastAsia="zh-CN"/>
              </w:rPr>
            </w:pPr>
            <w:r>
              <w:rPr>
                <w:rFonts w:eastAsiaTheme="minorEastAsia"/>
                <w:lang w:val="en-US" w:eastAsia="zh-CN"/>
              </w:rPr>
              <w:t>CATT</w:t>
            </w:r>
          </w:p>
        </w:tc>
        <w:tc>
          <w:tcPr>
            <w:tcW w:w="1984" w:type="dxa"/>
          </w:tcPr>
          <w:p w:rsidR="006A60E9" w:rsidRDefault="006A60E9">
            <w:pPr>
              <w:spacing w:after="120" w:line="240" w:lineRule="auto"/>
              <w:rPr>
                <w:rFonts w:eastAsiaTheme="minorEastAsia"/>
                <w:lang w:val="en-US" w:eastAsia="zh-CN"/>
              </w:rPr>
            </w:pPr>
          </w:p>
        </w:tc>
      </w:tr>
      <w:tr w:rsidR="006A60E9">
        <w:tc>
          <w:tcPr>
            <w:tcW w:w="1129" w:type="dxa"/>
            <w:vMerge/>
          </w:tcPr>
          <w:p w:rsidR="006A60E9" w:rsidRDefault="006A60E9">
            <w:pPr>
              <w:spacing w:after="120" w:line="240" w:lineRule="auto"/>
              <w:rPr>
                <w:rFonts w:eastAsiaTheme="minorEastAsia"/>
                <w:lang w:val="en-US" w:eastAsia="zh-CN"/>
              </w:rPr>
            </w:pPr>
          </w:p>
        </w:tc>
        <w:tc>
          <w:tcPr>
            <w:tcW w:w="1701" w:type="dxa"/>
            <w:vMerge/>
          </w:tcPr>
          <w:p w:rsidR="006A60E9" w:rsidRDefault="006A60E9">
            <w:pPr>
              <w:spacing w:after="120" w:line="240" w:lineRule="auto"/>
              <w:rPr>
                <w:rFonts w:eastAsiaTheme="minorEastAsia"/>
                <w:lang w:val="en-US" w:eastAsia="zh-CN"/>
              </w:rPr>
            </w:pPr>
          </w:p>
        </w:tc>
        <w:tc>
          <w:tcPr>
            <w:tcW w:w="1843" w:type="dxa"/>
            <w:vMerge/>
          </w:tcPr>
          <w:p w:rsidR="006A60E9" w:rsidRDefault="006A60E9">
            <w:pPr>
              <w:spacing w:after="120" w:line="240" w:lineRule="auto"/>
              <w:rPr>
                <w:rFonts w:eastAsiaTheme="minorEastAsia"/>
                <w:lang w:val="en-US" w:eastAsia="zh-CN"/>
              </w:rPr>
            </w:pPr>
          </w:p>
        </w:tc>
        <w:tc>
          <w:tcPr>
            <w:tcW w:w="1701" w:type="dxa"/>
          </w:tcPr>
          <w:p w:rsidR="006A60E9" w:rsidRDefault="00457BBF">
            <w:pPr>
              <w:spacing w:after="120" w:line="240" w:lineRule="auto"/>
              <w:rPr>
                <w:rFonts w:eastAsiaTheme="minorEastAsia"/>
                <w:lang w:val="en-US" w:eastAsia="zh-CN"/>
              </w:rPr>
            </w:pPr>
            <w:r>
              <w:rPr>
                <w:rFonts w:eastAsiaTheme="minorEastAsia"/>
                <w:lang w:val="en-US" w:eastAsia="zh-CN"/>
              </w:rPr>
              <w:t>No</w:t>
            </w:r>
          </w:p>
        </w:tc>
        <w:tc>
          <w:tcPr>
            <w:tcW w:w="1418" w:type="dxa"/>
          </w:tcPr>
          <w:p w:rsidR="006A60E9" w:rsidRDefault="00457BBF">
            <w:pPr>
              <w:spacing w:after="120" w:line="240" w:lineRule="auto"/>
              <w:rPr>
                <w:rFonts w:eastAsiaTheme="minorEastAsia"/>
                <w:lang w:val="en-US" w:eastAsia="zh-CN"/>
              </w:rPr>
            </w:pPr>
            <w:r>
              <w:rPr>
                <w:rFonts w:eastAsiaTheme="minorEastAsia"/>
                <w:lang w:val="en-US" w:eastAsia="zh-CN"/>
              </w:rPr>
              <w:t>Intel</w:t>
            </w:r>
          </w:p>
        </w:tc>
        <w:tc>
          <w:tcPr>
            <w:tcW w:w="1984" w:type="dxa"/>
          </w:tcPr>
          <w:p w:rsidR="006A60E9" w:rsidRDefault="006A60E9">
            <w:pPr>
              <w:spacing w:after="120" w:line="240" w:lineRule="auto"/>
              <w:rPr>
                <w:rFonts w:eastAsiaTheme="minorEastAsia"/>
                <w:lang w:val="en-US" w:eastAsia="zh-CN"/>
              </w:rPr>
            </w:pPr>
          </w:p>
        </w:tc>
      </w:tr>
      <w:tr w:rsidR="006A60E9">
        <w:tc>
          <w:tcPr>
            <w:tcW w:w="1129" w:type="dxa"/>
            <w:vMerge w:val="restart"/>
          </w:tcPr>
          <w:p w:rsidR="006A60E9" w:rsidRDefault="00457BBF">
            <w:pPr>
              <w:spacing w:after="120" w:line="240" w:lineRule="auto"/>
              <w:rPr>
                <w:rFonts w:eastAsiaTheme="minorEastAsia"/>
                <w:lang w:val="en-US" w:eastAsia="zh-CN"/>
              </w:rPr>
            </w:pPr>
            <w:r>
              <w:rPr>
                <w:rFonts w:eastAsiaTheme="minorEastAsia"/>
                <w:lang w:val="en-US" w:eastAsia="zh-CN"/>
              </w:rPr>
              <w:lastRenderedPageBreak/>
              <w:t>4-2</w:t>
            </w:r>
          </w:p>
        </w:tc>
        <w:tc>
          <w:tcPr>
            <w:tcW w:w="1701" w:type="dxa"/>
            <w:vMerge w:val="restart"/>
          </w:tcPr>
          <w:p w:rsidR="006A60E9" w:rsidRDefault="00457BBF">
            <w:pPr>
              <w:spacing w:after="120" w:line="240" w:lineRule="auto"/>
              <w:rPr>
                <w:rFonts w:eastAsiaTheme="minorEastAsia"/>
                <w:lang w:val="en-US" w:eastAsia="zh-CN"/>
              </w:rPr>
            </w:pPr>
            <w:r>
              <w:rPr>
                <w:rFonts w:eastAsiaTheme="minorEastAsia"/>
                <w:lang w:val="en-US" w:eastAsia="zh-CN"/>
              </w:rPr>
              <w:t>Yes</w:t>
            </w:r>
          </w:p>
        </w:tc>
        <w:tc>
          <w:tcPr>
            <w:tcW w:w="1843" w:type="dxa"/>
            <w:vMerge w:val="restart"/>
          </w:tcPr>
          <w:p w:rsidR="006A60E9" w:rsidRDefault="00457BBF">
            <w:pPr>
              <w:spacing w:after="120" w:line="240" w:lineRule="auto"/>
              <w:rPr>
                <w:rFonts w:eastAsiaTheme="minorEastAsia"/>
                <w:lang w:val="en-US" w:eastAsia="zh-CN"/>
              </w:rPr>
            </w:pPr>
            <w:r>
              <w:rPr>
                <w:rFonts w:eastAsiaTheme="minorEastAsia"/>
                <w:lang w:val="en-US" w:eastAsia="zh-CN"/>
              </w:rPr>
              <w:t>Yes, but with the different MGs with that of before BWP switching</w:t>
            </w:r>
          </w:p>
        </w:tc>
        <w:tc>
          <w:tcPr>
            <w:tcW w:w="1701" w:type="dxa"/>
          </w:tcPr>
          <w:p w:rsidR="006A60E9" w:rsidRDefault="00457BBF">
            <w:pPr>
              <w:spacing w:after="120" w:line="240" w:lineRule="auto"/>
              <w:rPr>
                <w:rFonts w:eastAsiaTheme="minorEastAsia"/>
                <w:lang w:val="en-US" w:eastAsia="zh-CN"/>
              </w:rPr>
            </w:pPr>
            <w:r>
              <w:rPr>
                <w:rFonts w:eastAsiaTheme="minorEastAsia"/>
                <w:lang w:val="en-US" w:eastAsia="zh-CN"/>
              </w:rPr>
              <w:t>Yes</w:t>
            </w:r>
          </w:p>
        </w:tc>
        <w:tc>
          <w:tcPr>
            <w:tcW w:w="1418" w:type="dxa"/>
          </w:tcPr>
          <w:p w:rsidR="006A60E9" w:rsidRDefault="00457BBF">
            <w:pPr>
              <w:spacing w:after="120" w:line="240" w:lineRule="auto"/>
              <w:rPr>
                <w:rFonts w:eastAsiaTheme="minorEastAsia"/>
                <w:lang w:val="en-US" w:eastAsia="zh-CN"/>
              </w:rPr>
            </w:pPr>
            <w:r>
              <w:rPr>
                <w:rFonts w:eastAsiaTheme="minorEastAsia"/>
                <w:lang w:val="en-US" w:eastAsia="zh-CN"/>
              </w:rPr>
              <w:t>CATT</w:t>
            </w:r>
          </w:p>
        </w:tc>
        <w:tc>
          <w:tcPr>
            <w:tcW w:w="1984" w:type="dxa"/>
          </w:tcPr>
          <w:p w:rsidR="006A60E9" w:rsidRDefault="006A60E9">
            <w:pPr>
              <w:spacing w:after="120" w:line="240" w:lineRule="auto"/>
              <w:rPr>
                <w:rFonts w:eastAsiaTheme="minorEastAsia"/>
                <w:lang w:val="en-US" w:eastAsia="zh-CN"/>
              </w:rPr>
            </w:pPr>
          </w:p>
        </w:tc>
      </w:tr>
      <w:tr w:rsidR="006A60E9">
        <w:tc>
          <w:tcPr>
            <w:tcW w:w="1129" w:type="dxa"/>
            <w:vMerge/>
          </w:tcPr>
          <w:p w:rsidR="006A60E9" w:rsidRDefault="006A60E9">
            <w:pPr>
              <w:spacing w:after="120" w:line="240" w:lineRule="auto"/>
              <w:rPr>
                <w:rFonts w:eastAsiaTheme="minorEastAsia"/>
                <w:lang w:val="en-US" w:eastAsia="zh-CN"/>
              </w:rPr>
            </w:pPr>
          </w:p>
        </w:tc>
        <w:tc>
          <w:tcPr>
            <w:tcW w:w="1701" w:type="dxa"/>
            <w:vMerge/>
          </w:tcPr>
          <w:p w:rsidR="006A60E9" w:rsidRDefault="006A60E9">
            <w:pPr>
              <w:spacing w:after="120" w:line="240" w:lineRule="auto"/>
              <w:rPr>
                <w:rFonts w:eastAsiaTheme="minorEastAsia"/>
                <w:lang w:val="en-US" w:eastAsia="zh-CN"/>
              </w:rPr>
            </w:pPr>
          </w:p>
        </w:tc>
        <w:tc>
          <w:tcPr>
            <w:tcW w:w="1843" w:type="dxa"/>
            <w:vMerge/>
          </w:tcPr>
          <w:p w:rsidR="006A60E9" w:rsidRDefault="006A60E9">
            <w:pPr>
              <w:spacing w:after="120" w:line="240" w:lineRule="auto"/>
              <w:rPr>
                <w:rFonts w:eastAsiaTheme="minorEastAsia"/>
                <w:lang w:val="en-US" w:eastAsia="zh-CN"/>
              </w:rPr>
            </w:pPr>
          </w:p>
        </w:tc>
        <w:tc>
          <w:tcPr>
            <w:tcW w:w="1701" w:type="dxa"/>
          </w:tcPr>
          <w:p w:rsidR="006A60E9" w:rsidRDefault="00457BBF">
            <w:pPr>
              <w:spacing w:after="120" w:line="240" w:lineRule="auto"/>
              <w:rPr>
                <w:rFonts w:eastAsiaTheme="minorEastAsia"/>
                <w:lang w:val="en-US" w:eastAsia="zh-CN"/>
              </w:rPr>
            </w:pPr>
            <w:r>
              <w:rPr>
                <w:rFonts w:eastAsiaTheme="minorEastAsia"/>
                <w:lang w:val="en-US" w:eastAsia="zh-CN"/>
              </w:rPr>
              <w:t>No</w:t>
            </w:r>
          </w:p>
        </w:tc>
        <w:tc>
          <w:tcPr>
            <w:tcW w:w="1418" w:type="dxa"/>
          </w:tcPr>
          <w:p w:rsidR="006A60E9" w:rsidRDefault="006A60E9">
            <w:pPr>
              <w:spacing w:after="120" w:line="240" w:lineRule="auto"/>
              <w:rPr>
                <w:rFonts w:eastAsiaTheme="minorEastAsia"/>
                <w:lang w:val="en-US" w:eastAsia="zh-CN"/>
              </w:rPr>
            </w:pPr>
          </w:p>
        </w:tc>
        <w:tc>
          <w:tcPr>
            <w:tcW w:w="1984" w:type="dxa"/>
          </w:tcPr>
          <w:p w:rsidR="006A60E9" w:rsidRDefault="006A60E9">
            <w:pPr>
              <w:spacing w:after="120" w:line="240" w:lineRule="auto"/>
              <w:rPr>
                <w:rFonts w:eastAsiaTheme="minorEastAsia"/>
                <w:lang w:val="en-US" w:eastAsia="zh-CN"/>
              </w:rPr>
            </w:pPr>
          </w:p>
        </w:tc>
      </w:tr>
    </w:tbl>
    <w:p w:rsidR="006A60E9" w:rsidRDefault="006A60E9">
      <w:pPr>
        <w:rPr>
          <w:rFonts w:eastAsiaTheme="minorEastAsia"/>
          <w:i/>
          <w:iCs/>
          <w:color w:val="4472C4" w:themeColor="accent1"/>
          <w:lang w:val="en-US" w:eastAsia="zh-CN"/>
        </w:rPr>
      </w:pPr>
    </w:p>
    <w:p w:rsidR="006A60E9" w:rsidRDefault="00457BBF" w:rsidP="006A60E9">
      <w:pPr>
        <w:pStyle w:val="afc"/>
        <w:numPr>
          <w:ilvl w:val="0"/>
          <w:numId w:val="22"/>
        </w:numPr>
        <w:ind w:firstLineChars="0"/>
        <w:rPr>
          <w:lang w:val="en-US" w:eastAsia="zh-CN"/>
        </w:rPr>
        <w:pPrChange w:id="55" w:author="zhixun tang-Mediatek" w:date="2021-01-25T18:14:00Z">
          <w:pPr>
            <w:pStyle w:val="afc"/>
            <w:numPr>
              <w:numId w:val="3"/>
            </w:numPr>
            <w:ind w:left="360" w:firstLineChars="0" w:hanging="360"/>
          </w:pPr>
        </w:pPrChange>
      </w:pPr>
      <w:r>
        <w:rPr>
          <w:lang w:val="en-US" w:eastAsia="zh-CN"/>
        </w:rPr>
        <w:t>Option 2: There is no directly relation between BWP switch and MG configuration. (MTK)</w:t>
      </w:r>
    </w:p>
    <w:p w:rsidR="006A60E9" w:rsidRDefault="00457BBF" w:rsidP="006A60E9">
      <w:pPr>
        <w:pStyle w:val="afc"/>
        <w:numPr>
          <w:ilvl w:val="0"/>
          <w:numId w:val="24"/>
        </w:numPr>
        <w:ind w:firstLineChars="0"/>
        <w:rPr>
          <w:lang w:val="en-US" w:eastAsia="zh-CN"/>
        </w:rPr>
        <w:pPrChange w:id="56" w:author="zhixun tang-Mediatek" w:date="2021-01-25T18:14:00Z">
          <w:pPr>
            <w:pStyle w:val="afc"/>
            <w:numPr>
              <w:numId w:val="23"/>
            </w:numPr>
            <w:tabs>
              <w:tab w:val="left" w:pos="360"/>
              <w:tab w:val="left" w:pos="720"/>
            </w:tabs>
            <w:ind w:left="720" w:firstLineChars="0" w:hanging="720"/>
          </w:pPr>
        </w:pPrChange>
      </w:pPr>
      <w:r>
        <w:rPr>
          <w:lang w:val="en-US" w:eastAsia="zh-CN"/>
        </w:rPr>
        <w:t xml:space="preserve">When there is only one active serving cell and NW only configures one </w:t>
      </w:r>
      <w:r>
        <w:rPr>
          <w:lang w:val="en-US" w:eastAsia="zh-CN"/>
        </w:rPr>
        <w:t>intra-frequency MO, the fast MG can be ON/OFF according to the BWP switch.</w:t>
      </w:r>
    </w:p>
    <w:p w:rsidR="006A60E9" w:rsidRDefault="00457BBF" w:rsidP="006A60E9">
      <w:pPr>
        <w:pStyle w:val="afc"/>
        <w:numPr>
          <w:ilvl w:val="0"/>
          <w:numId w:val="24"/>
        </w:numPr>
        <w:ind w:firstLineChars="0"/>
        <w:rPr>
          <w:lang w:val="en-US" w:eastAsia="zh-CN"/>
        </w:rPr>
        <w:pPrChange w:id="57" w:author="zhixun tang-Mediatek" w:date="2021-01-25T18:14:00Z">
          <w:pPr>
            <w:pStyle w:val="afc"/>
            <w:numPr>
              <w:numId w:val="23"/>
            </w:numPr>
            <w:tabs>
              <w:tab w:val="left" w:pos="360"/>
              <w:tab w:val="left" w:pos="720"/>
            </w:tabs>
            <w:ind w:left="720" w:firstLineChars="0" w:hanging="720"/>
          </w:pPr>
        </w:pPrChange>
      </w:pPr>
      <w:r>
        <w:rPr>
          <w:lang w:val="en-US" w:eastAsia="zh-CN"/>
        </w:rPr>
        <w:t>If NW configures inter-frequency or Inter-RAT MOs which still need MG, the fast MG should always be ON.</w:t>
      </w:r>
    </w:p>
    <w:p w:rsidR="006A60E9" w:rsidRDefault="00457BBF" w:rsidP="006A60E9">
      <w:pPr>
        <w:pStyle w:val="afc"/>
        <w:numPr>
          <w:ilvl w:val="0"/>
          <w:numId w:val="24"/>
        </w:numPr>
        <w:ind w:firstLineChars="0"/>
        <w:rPr>
          <w:b/>
          <w:bCs/>
          <w:lang w:val="en-US" w:eastAsia="zh-CN"/>
        </w:rPr>
        <w:pPrChange w:id="58" w:author="zhixun tang-Mediatek" w:date="2021-01-25T18:14:00Z">
          <w:pPr>
            <w:pStyle w:val="afc"/>
            <w:numPr>
              <w:numId w:val="23"/>
            </w:numPr>
            <w:tabs>
              <w:tab w:val="left" w:pos="360"/>
              <w:tab w:val="left" w:pos="720"/>
            </w:tabs>
            <w:ind w:left="720" w:firstLineChars="0" w:hanging="720"/>
          </w:pPr>
        </w:pPrChange>
      </w:pPr>
      <w:r>
        <w:rPr>
          <w:lang w:val="en-US" w:eastAsia="zh-CN"/>
        </w:rPr>
        <w:t>After BWP switching, if any of intra-frequency measurement still needs MG, th</w:t>
      </w:r>
      <w:r>
        <w:rPr>
          <w:lang w:val="en-US" w:eastAsia="zh-CN"/>
        </w:rPr>
        <w:t>e fast MG should still be ON.</w:t>
      </w:r>
    </w:p>
    <w:p w:rsidR="006A60E9" w:rsidRDefault="00457BBF" w:rsidP="006A60E9">
      <w:pPr>
        <w:pStyle w:val="afc"/>
        <w:numPr>
          <w:ilvl w:val="0"/>
          <w:numId w:val="22"/>
        </w:numPr>
        <w:ind w:firstLineChars="0"/>
        <w:rPr>
          <w:lang w:val="en-US" w:eastAsia="zh-CN"/>
        </w:rPr>
        <w:pPrChange w:id="59" w:author="zhixun tang-Mediatek" w:date="2021-01-25T18:14:00Z">
          <w:pPr>
            <w:pStyle w:val="afc"/>
            <w:numPr>
              <w:numId w:val="3"/>
            </w:numPr>
            <w:ind w:left="360" w:firstLineChars="0" w:hanging="360"/>
          </w:pPr>
        </w:pPrChange>
      </w:pPr>
      <w:r>
        <w:rPr>
          <w:lang w:val="en-US" w:eastAsia="zh-CN"/>
        </w:rPr>
        <w:t>Option 3 (Ericsson):</w:t>
      </w:r>
    </w:p>
    <w:p w:rsidR="006A60E9" w:rsidRDefault="00457BBF" w:rsidP="006A60E9">
      <w:pPr>
        <w:pStyle w:val="aa"/>
        <w:numPr>
          <w:ilvl w:val="1"/>
          <w:numId w:val="16"/>
        </w:numPr>
        <w:spacing w:after="120" w:line="240" w:lineRule="auto"/>
        <w:ind w:left="1077" w:hanging="357"/>
        <w:rPr>
          <w:sz w:val="18"/>
          <w:szCs w:val="18"/>
          <w:lang w:eastAsia="zh-CN"/>
        </w:rPr>
        <w:pPrChange w:id="60" w:author="zhixun tang-Mediatek" w:date="2021-01-25T18:14:00Z">
          <w:pPr>
            <w:pStyle w:val="aa"/>
            <w:numPr>
              <w:ilvl w:val="1"/>
              <w:numId w:val="15"/>
            </w:numPr>
            <w:tabs>
              <w:tab w:val="left" w:pos="1440"/>
            </w:tabs>
            <w:spacing w:after="120" w:line="240" w:lineRule="auto"/>
            <w:ind w:left="1077" w:hanging="357"/>
          </w:pPr>
        </w:pPrChange>
      </w:pPr>
      <w:r>
        <w:rPr>
          <w:sz w:val="18"/>
          <w:szCs w:val="18"/>
          <w:lang w:eastAsia="zh-CN"/>
        </w:rPr>
        <w:t>Using pre-configured gaps:</w:t>
      </w:r>
    </w:p>
    <w:p w:rsidR="006A60E9" w:rsidRDefault="00457BBF" w:rsidP="006A60E9">
      <w:pPr>
        <w:pStyle w:val="aa"/>
        <w:numPr>
          <w:ilvl w:val="2"/>
          <w:numId w:val="16"/>
        </w:numPr>
        <w:spacing w:before="120" w:after="120" w:line="240" w:lineRule="auto"/>
        <w:ind w:left="1797" w:hanging="357"/>
        <w:rPr>
          <w:sz w:val="18"/>
          <w:szCs w:val="18"/>
          <w:lang w:eastAsia="zh-CN"/>
        </w:rPr>
        <w:pPrChange w:id="61" w:author="zhixun tang-Mediatek" w:date="2021-01-25T18:14:00Z">
          <w:pPr>
            <w:pStyle w:val="aa"/>
            <w:numPr>
              <w:ilvl w:val="2"/>
              <w:numId w:val="15"/>
            </w:numPr>
            <w:tabs>
              <w:tab w:val="left" w:pos="2160"/>
            </w:tabs>
            <w:spacing w:before="120" w:after="120" w:line="240" w:lineRule="auto"/>
            <w:ind w:left="1797" w:hanging="357"/>
          </w:pPr>
        </w:pPrChange>
      </w:pPr>
      <w:r>
        <w:rPr>
          <w:sz w:val="18"/>
          <w:szCs w:val="18"/>
          <w:lang w:eastAsia="zh-CN"/>
        </w:rPr>
        <w:t>If new active BWP after the active BWP switching does not fully contain the measured SSB then the UE continues the measurement using pre-configured measurement gap.</w:t>
      </w:r>
    </w:p>
    <w:p w:rsidR="006A60E9" w:rsidRDefault="00457BBF" w:rsidP="006A60E9">
      <w:pPr>
        <w:pStyle w:val="aa"/>
        <w:numPr>
          <w:ilvl w:val="1"/>
          <w:numId w:val="16"/>
        </w:numPr>
        <w:spacing w:before="120" w:after="120" w:line="240" w:lineRule="auto"/>
        <w:ind w:left="1077" w:hanging="357"/>
        <w:rPr>
          <w:sz w:val="18"/>
          <w:szCs w:val="18"/>
          <w:lang w:eastAsia="zh-CN"/>
        </w:rPr>
        <w:pPrChange w:id="62" w:author="zhixun tang-Mediatek" w:date="2021-01-25T18:14:00Z">
          <w:pPr>
            <w:pStyle w:val="aa"/>
            <w:numPr>
              <w:ilvl w:val="1"/>
              <w:numId w:val="15"/>
            </w:numPr>
            <w:tabs>
              <w:tab w:val="left" w:pos="1440"/>
            </w:tabs>
            <w:spacing w:before="120" w:after="120" w:line="240" w:lineRule="auto"/>
            <w:ind w:left="1077" w:hanging="357"/>
          </w:pPr>
        </w:pPrChange>
      </w:pPr>
      <w:r>
        <w:rPr>
          <w:sz w:val="18"/>
          <w:szCs w:val="18"/>
          <w:lang w:eastAsia="zh-CN"/>
        </w:rPr>
        <w:t>Stop using pr</w:t>
      </w:r>
      <w:r>
        <w:rPr>
          <w:sz w:val="18"/>
          <w:szCs w:val="18"/>
          <w:lang w:eastAsia="zh-CN"/>
        </w:rPr>
        <w:t>e-configured gaps:</w:t>
      </w:r>
    </w:p>
    <w:p w:rsidR="006A60E9" w:rsidRDefault="00457BBF" w:rsidP="006A60E9">
      <w:pPr>
        <w:pStyle w:val="aa"/>
        <w:numPr>
          <w:ilvl w:val="2"/>
          <w:numId w:val="16"/>
        </w:numPr>
        <w:spacing w:before="120" w:after="120" w:line="240" w:lineRule="auto"/>
        <w:rPr>
          <w:sz w:val="18"/>
          <w:szCs w:val="18"/>
          <w:lang w:eastAsia="zh-CN"/>
        </w:rPr>
        <w:pPrChange w:id="63" w:author="zhixun tang-Mediatek" w:date="2021-01-25T18:14:00Z">
          <w:pPr>
            <w:pStyle w:val="aa"/>
            <w:numPr>
              <w:ilvl w:val="2"/>
              <w:numId w:val="15"/>
            </w:numPr>
            <w:tabs>
              <w:tab w:val="left" w:pos="2160"/>
            </w:tabs>
            <w:spacing w:before="120" w:after="120" w:line="240" w:lineRule="auto"/>
            <w:ind w:left="2160" w:hanging="360"/>
          </w:pPr>
        </w:pPrChange>
      </w:pPr>
      <w:r>
        <w:rPr>
          <w:sz w:val="18"/>
          <w:szCs w:val="18"/>
          <w:lang w:eastAsia="zh-CN"/>
        </w:rPr>
        <w:t>If new active BWP after the active BWP switching fully contains the measured SSB then the UE continue the measurement without measurement gaps.</w:t>
      </w:r>
    </w:p>
    <w:p w:rsidR="006A60E9" w:rsidRDefault="006A60E9">
      <w:pPr>
        <w:pStyle w:val="afc"/>
        <w:ind w:left="720" w:firstLineChars="0" w:firstLine="0"/>
        <w:rPr>
          <w:lang w:eastAsia="zh-CN"/>
        </w:rPr>
      </w:pPr>
    </w:p>
    <w:p w:rsidR="006A60E9" w:rsidRDefault="00457BBF">
      <w:pPr>
        <w:pStyle w:val="4"/>
        <w:numPr>
          <w:ilvl w:val="0"/>
          <w:numId w:val="0"/>
        </w:numPr>
        <w:rPr>
          <w:rFonts w:eastAsiaTheme="minorEastAsia"/>
          <w:b/>
          <w:bCs/>
          <w:sz w:val="22"/>
          <w:szCs w:val="16"/>
          <w:u w:val="single"/>
          <w:lang w:val="en-US"/>
        </w:rPr>
      </w:pPr>
      <w:r>
        <w:rPr>
          <w:rFonts w:eastAsiaTheme="minorEastAsia"/>
          <w:b/>
          <w:bCs/>
          <w:sz w:val="22"/>
          <w:szCs w:val="16"/>
          <w:u w:val="single"/>
          <w:lang w:val="en-US"/>
        </w:rPr>
        <w:t xml:space="preserve">Issue 1-1-2 </w:t>
      </w:r>
      <w:proofErr w:type="gramStart"/>
      <w:r>
        <w:rPr>
          <w:rFonts w:eastAsiaTheme="minorEastAsia"/>
          <w:b/>
          <w:bCs/>
          <w:sz w:val="22"/>
          <w:szCs w:val="16"/>
          <w:u w:val="single"/>
          <w:lang w:val="en-US"/>
        </w:rPr>
        <w:t>Whether</w:t>
      </w:r>
      <w:proofErr w:type="gramEnd"/>
      <w:r>
        <w:rPr>
          <w:rFonts w:eastAsiaTheme="minorEastAsia"/>
          <w:b/>
          <w:bCs/>
          <w:sz w:val="22"/>
          <w:szCs w:val="16"/>
          <w:u w:val="single"/>
          <w:lang w:val="en-US"/>
        </w:rPr>
        <w:t xml:space="preserve"> the pre-configured MG for the BWP switching on multiple CCs shall be con</w:t>
      </w:r>
      <w:r>
        <w:rPr>
          <w:rFonts w:eastAsiaTheme="minorEastAsia"/>
          <w:b/>
          <w:bCs/>
          <w:sz w:val="22"/>
          <w:szCs w:val="16"/>
          <w:u w:val="single"/>
          <w:lang w:val="en-US"/>
        </w:rPr>
        <w:t>sidered?</w:t>
      </w:r>
    </w:p>
    <w:p w:rsidR="006A60E9" w:rsidRDefault="00457BBF">
      <w:pPr>
        <w:rPr>
          <w:rFonts w:eastAsiaTheme="minorEastAsia"/>
          <w:i/>
          <w:iCs/>
          <w:color w:val="4472C4" w:themeColor="accent1"/>
          <w:lang w:val="en-US" w:eastAsia="zh-CN"/>
        </w:rPr>
      </w:pPr>
      <w:r>
        <w:rPr>
          <w:rFonts w:eastAsiaTheme="minorEastAsia"/>
          <w:i/>
          <w:iCs/>
          <w:color w:val="4472C4" w:themeColor="accent1"/>
          <w:lang w:val="en-US" w:eastAsia="zh-CN"/>
        </w:rPr>
        <w:t>[Moderator Notes: Regarding to the BWP switching on the multiple CCs, the above question shall be clarified firstly]</w:t>
      </w:r>
    </w:p>
    <w:p w:rsidR="006A60E9" w:rsidRDefault="00457BBF" w:rsidP="006A60E9">
      <w:pPr>
        <w:pStyle w:val="afc"/>
        <w:numPr>
          <w:ilvl w:val="0"/>
          <w:numId w:val="22"/>
        </w:numPr>
        <w:ind w:firstLineChars="0"/>
        <w:rPr>
          <w:lang w:val="en-US" w:eastAsia="zh-CN"/>
        </w:rPr>
        <w:pPrChange w:id="64" w:author="zhixun tang-Mediatek" w:date="2021-01-25T18:14:00Z">
          <w:pPr>
            <w:pStyle w:val="afc"/>
            <w:numPr>
              <w:numId w:val="3"/>
            </w:numPr>
            <w:ind w:left="360" w:firstLineChars="0" w:hanging="360"/>
          </w:pPr>
        </w:pPrChange>
      </w:pPr>
      <w:r>
        <w:rPr>
          <w:lang w:val="en-US" w:eastAsia="zh-CN"/>
        </w:rPr>
        <w:t>Option 1a (Apple): Yes</w:t>
      </w:r>
      <w:r>
        <w:rPr>
          <w:rFonts w:asciiTheme="minorEastAsia" w:eastAsiaTheme="minorEastAsia" w:hAnsiTheme="minorEastAsia" w:hint="eastAsia"/>
          <w:lang w:val="en-US" w:eastAsia="zh-CN"/>
        </w:rPr>
        <w:t>.</w:t>
      </w:r>
      <w:r>
        <w:rPr>
          <w:lang w:val="en-US" w:eastAsia="zh-CN"/>
        </w:rPr>
        <w:t xml:space="preserve"> . And </w:t>
      </w:r>
      <w:r>
        <w:rPr>
          <w:lang w:val="en-US" w:eastAsia="zh-CN"/>
        </w:rPr>
        <w:fldChar w:fldCharType="begin"/>
      </w:r>
      <w:r>
        <w:rPr>
          <w:lang w:val="en-US" w:eastAsia="zh-CN"/>
        </w:rPr>
        <w:instrText xml:space="preserve"> REF _Ref60224051 \h  \* MERGEFORMAT </w:instrText>
      </w:r>
      <w:r>
        <w:rPr>
          <w:lang w:val="en-US" w:eastAsia="zh-CN"/>
        </w:rPr>
      </w:r>
      <w:r>
        <w:rPr>
          <w:lang w:val="en-US" w:eastAsia="zh-CN"/>
        </w:rPr>
        <w:fldChar w:fldCharType="separate"/>
      </w:r>
      <w:r>
        <w:rPr>
          <w:lang w:val="en-US" w:eastAsia="zh-CN"/>
        </w:rPr>
        <w:t>different MG pattern can be preconfigured for different BWP.</w:t>
      </w:r>
      <w:r>
        <w:rPr>
          <w:lang w:val="en-US" w:eastAsia="zh-CN"/>
        </w:rPr>
        <w:fldChar w:fldCharType="end"/>
      </w:r>
    </w:p>
    <w:p w:rsidR="006A60E9" w:rsidRDefault="00457BBF" w:rsidP="006A60E9">
      <w:pPr>
        <w:pStyle w:val="afc"/>
        <w:numPr>
          <w:ilvl w:val="0"/>
          <w:numId w:val="22"/>
        </w:numPr>
        <w:ind w:firstLineChars="0"/>
        <w:rPr>
          <w:lang w:val="en-US" w:eastAsia="zh-CN"/>
        </w:rPr>
        <w:pPrChange w:id="65" w:author="zhixun tang-Mediatek" w:date="2021-01-25T18:14:00Z">
          <w:pPr>
            <w:pStyle w:val="afc"/>
            <w:numPr>
              <w:numId w:val="3"/>
            </w:numPr>
            <w:ind w:left="360" w:firstLineChars="0" w:hanging="360"/>
          </w:pPr>
        </w:pPrChange>
      </w:pPr>
      <w:r>
        <w:rPr>
          <w:lang w:val="en-US" w:eastAsia="zh-CN"/>
        </w:rPr>
        <w:t xml:space="preserve">Option 1b (Intel): Yes, but it shall be deprioritized. </w:t>
      </w:r>
    </w:p>
    <w:p w:rsidR="006A60E9" w:rsidRDefault="00457BBF" w:rsidP="006A60E9">
      <w:pPr>
        <w:pStyle w:val="afc"/>
        <w:numPr>
          <w:ilvl w:val="0"/>
          <w:numId w:val="22"/>
        </w:numPr>
        <w:ind w:firstLineChars="0"/>
        <w:rPr>
          <w:lang w:val="en-US" w:eastAsia="zh-CN"/>
        </w:rPr>
        <w:pPrChange w:id="66" w:author="zhixun tang-Mediatek" w:date="2021-01-25T18:14:00Z">
          <w:pPr>
            <w:pStyle w:val="afc"/>
            <w:numPr>
              <w:numId w:val="3"/>
            </w:numPr>
            <w:ind w:left="360" w:firstLineChars="0" w:hanging="360"/>
          </w:pPr>
        </w:pPrChange>
      </w:pPr>
      <w:r>
        <w:rPr>
          <w:lang w:val="en-US" w:eastAsia="zh-CN"/>
        </w:rPr>
        <w:t xml:space="preserve">Option 1c (Qualcomm, Huawei): Yes, but it shall be subject to some clarifications. </w:t>
      </w:r>
    </w:p>
    <w:p w:rsidR="006A60E9" w:rsidRDefault="00457BBF">
      <w:pPr>
        <w:rPr>
          <w:lang w:val="en-US" w:eastAsia="zh-CN"/>
        </w:rPr>
      </w:pPr>
      <w:r>
        <w:rPr>
          <w:highlight w:val="yellow"/>
          <w:lang w:val="en-US" w:eastAsia="zh-CN"/>
        </w:rPr>
        <w:t>Recommended WF</w:t>
      </w:r>
      <w:r>
        <w:rPr>
          <w:lang w:val="en-US" w:eastAsia="zh-CN"/>
        </w:rPr>
        <w:t>: Further discussion needed. Collect c</w:t>
      </w:r>
      <w:r>
        <w:rPr>
          <w:lang w:val="en-US" w:eastAsia="zh-CN"/>
        </w:rPr>
        <w:t xml:space="preserve">ompanies’ views.  </w:t>
      </w:r>
    </w:p>
    <w:p w:rsidR="006A60E9" w:rsidRDefault="006A60E9">
      <w:pPr>
        <w:rPr>
          <w:lang w:val="en-US" w:eastAsia="zh-CN"/>
        </w:rPr>
      </w:pPr>
    </w:p>
    <w:p w:rsidR="006A60E9" w:rsidRDefault="00457BBF">
      <w:pPr>
        <w:pStyle w:val="4"/>
        <w:numPr>
          <w:ilvl w:val="0"/>
          <w:numId w:val="0"/>
        </w:numPr>
        <w:rPr>
          <w:rFonts w:eastAsiaTheme="minorEastAsia"/>
          <w:b/>
          <w:bCs/>
          <w:sz w:val="22"/>
          <w:szCs w:val="16"/>
          <w:u w:val="single"/>
          <w:lang w:val="en-US"/>
        </w:rPr>
      </w:pPr>
      <w:r>
        <w:rPr>
          <w:rFonts w:eastAsiaTheme="minorEastAsia"/>
          <w:b/>
          <w:bCs/>
          <w:sz w:val="22"/>
          <w:szCs w:val="16"/>
          <w:u w:val="single"/>
          <w:lang w:val="en-US"/>
        </w:rPr>
        <w:t xml:space="preserve">Issue 1-1-3 </w:t>
      </w:r>
      <w:proofErr w:type="gramStart"/>
      <w:r>
        <w:rPr>
          <w:rFonts w:eastAsiaTheme="minorEastAsia"/>
          <w:b/>
          <w:bCs/>
          <w:sz w:val="22"/>
          <w:szCs w:val="16"/>
          <w:u w:val="single"/>
          <w:lang w:val="en-US"/>
        </w:rPr>
        <w:t>Whether</w:t>
      </w:r>
      <w:proofErr w:type="gramEnd"/>
      <w:r>
        <w:rPr>
          <w:rFonts w:eastAsiaTheme="minorEastAsia"/>
          <w:b/>
          <w:bCs/>
          <w:sz w:val="22"/>
          <w:szCs w:val="16"/>
          <w:u w:val="single"/>
          <w:lang w:val="en-US"/>
        </w:rPr>
        <w:t xml:space="preserve"> pre-configured MGs are applicable in MR-DC scenario</w:t>
      </w:r>
    </w:p>
    <w:p w:rsidR="006A60E9" w:rsidRDefault="00457BBF">
      <w:pPr>
        <w:rPr>
          <w:rFonts w:eastAsiaTheme="minorEastAsia"/>
          <w:i/>
          <w:iCs/>
          <w:color w:val="4472C4" w:themeColor="accent1"/>
          <w:lang w:val="en-US" w:eastAsia="zh-CN"/>
        </w:rPr>
      </w:pPr>
      <w:r>
        <w:rPr>
          <w:rFonts w:eastAsiaTheme="minorEastAsia"/>
          <w:i/>
          <w:iCs/>
          <w:color w:val="4472C4" w:themeColor="accent1"/>
          <w:lang w:val="en-US" w:eastAsia="zh-CN"/>
        </w:rPr>
        <w:t xml:space="preserve">[Moderator Notes: This scenario is focus on the BWP switching on single CC.] </w:t>
      </w:r>
    </w:p>
    <w:p w:rsidR="006A60E9" w:rsidRDefault="00457BBF" w:rsidP="006A60E9">
      <w:pPr>
        <w:pStyle w:val="afc"/>
        <w:numPr>
          <w:ilvl w:val="0"/>
          <w:numId w:val="22"/>
        </w:numPr>
        <w:ind w:firstLineChars="0"/>
        <w:rPr>
          <w:rFonts w:eastAsiaTheme="minorEastAsia"/>
          <w:lang w:val="en-US" w:eastAsia="zh-CN"/>
        </w:rPr>
        <w:pPrChange w:id="67" w:author="zhixun tang-Mediatek" w:date="2021-01-25T18:14:00Z">
          <w:pPr>
            <w:pStyle w:val="afc"/>
            <w:numPr>
              <w:numId w:val="3"/>
            </w:numPr>
            <w:ind w:left="360" w:firstLineChars="0" w:hanging="360"/>
          </w:pPr>
        </w:pPrChange>
      </w:pPr>
      <w:r>
        <w:rPr>
          <w:rFonts w:eastAsiaTheme="minorEastAsia"/>
          <w:lang w:val="en-US" w:eastAsia="zh-CN"/>
        </w:rPr>
        <w:t xml:space="preserve">Option 1(Huawei) RAN4 to further discuss whether and how MG (de)activation applies in </w:t>
      </w:r>
      <w:r>
        <w:rPr>
          <w:rFonts w:eastAsiaTheme="minorEastAsia"/>
          <w:lang w:val="en-US" w:eastAsia="zh-CN"/>
        </w:rPr>
        <w:t>MR-DC considering at least the following challenges:</w:t>
      </w:r>
    </w:p>
    <w:p w:rsidR="006A60E9" w:rsidRDefault="00457BBF" w:rsidP="006A60E9">
      <w:pPr>
        <w:pStyle w:val="afc"/>
        <w:numPr>
          <w:ilvl w:val="1"/>
          <w:numId w:val="22"/>
        </w:numPr>
        <w:ind w:firstLineChars="0"/>
        <w:rPr>
          <w:rFonts w:eastAsiaTheme="minorEastAsia"/>
          <w:lang w:val="en-US" w:eastAsia="zh-CN"/>
        </w:rPr>
        <w:pPrChange w:id="68" w:author="zhixun tang-Mediatek" w:date="2021-01-25T18:14:00Z">
          <w:pPr>
            <w:pStyle w:val="afc"/>
            <w:numPr>
              <w:ilvl w:val="1"/>
              <w:numId w:val="3"/>
            </w:numPr>
            <w:ind w:left="1080" w:firstLineChars="0" w:hanging="360"/>
          </w:pPr>
        </w:pPrChange>
      </w:pPr>
      <w:r>
        <w:rPr>
          <w:rFonts w:eastAsiaTheme="minorEastAsia"/>
          <w:lang w:val="en-US" w:eastAsia="zh-CN"/>
        </w:rPr>
        <w:t>MN/SN is not aware of BWP switching in the SN/MN</w:t>
      </w:r>
    </w:p>
    <w:p w:rsidR="006A60E9" w:rsidRDefault="00457BBF" w:rsidP="006A60E9">
      <w:pPr>
        <w:pStyle w:val="afc"/>
        <w:numPr>
          <w:ilvl w:val="1"/>
          <w:numId w:val="22"/>
        </w:numPr>
        <w:ind w:firstLineChars="0"/>
        <w:rPr>
          <w:rFonts w:eastAsiaTheme="minorEastAsia"/>
          <w:lang w:val="en-US" w:eastAsia="zh-CN"/>
        </w:rPr>
        <w:pPrChange w:id="69" w:author="zhixun tang-Mediatek" w:date="2021-01-25T18:14:00Z">
          <w:pPr>
            <w:pStyle w:val="afc"/>
            <w:numPr>
              <w:ilvl w:val="1"/>
              <w:numId w:val="3"/>
            </w:numPr>
            <w:ind w:left="1080" w:firstLineChars="0" w:hanging="360"/>
          </w:pPr>
        </w:pPrChange>
      </w:pPr>
      <w:r>
        <w:rPr>
          <w:rFonts w:eastAsiaTheme="minorEastAsia"/>
          <w:lang w:val="en-US" w:eastAsia="zh-CN"/>
        </w:rPr>
        <w:t>SN is not aware of the MO configuration from MN</w:t>
      </w:r>
    </w:p>
    <w:p w:rsidR="006A60E9" w:rsidRDefault="00457BBF" w:rsidP="006A60E9">
      <w:pPr>
        <w:pStyle w:val="afc"/>
        <w:numPr>
          <w:ilvl w:val="0"/>
          <w:numId w:val="22"/>
        </w:numPr>
        <w:ind w:firstLineChars="0"/>
        <w:rPr>
          <w:rFonts w:eastAsiaTheme="minorEastAsia"/>
          <w:lang w:val="en-US" w:eastAsia="zh-CN"/>
        </w:rPr>
        <w:pPrChange w:id="70" w:author="zhixun tang-Mediatek" w:date="2021-01-25T18:14:00Z">
          <w:pPr>
            <w:pStyle w:val="afc"/>
            <w:numPr>
              <w:numId w:val="3"/>
            </w:numPr>
            <w:ind w:left="360" w:firstLineChars="0" w:hanging="360"/>
          </w:pPr>
        </w:pPrChange>
      </w:pPr>
      <w:r>
        <w:rPr>
          <w:rFonts w:eastAsiaTheme="minorEastAsia"/>
          <w:lang w:val="en-US" w:eastAsia="zh-CN"/>
        </w:rPr>
        <w:t>Option 2(MTK) Due to no dynamic coordination between MN and SN, the fast MG mechanism is not applied in DC</w:t>
      </w:r>
      <w:r>
        <w:rPr>
          <w:rFonts w:eastAsiaTheme="minorEastAsia"/>
          <w:lang w:val="en-US" w:eastAsia="zh-CN"/>
        </w:rPr>
        <w:t xml:space="preserve"> scenario.</w:t>
      </w:r>
    </w:p>
    <w:p w:rsidR="006A60E9" w:rsidRDefault="00457BBF">
      <w:pPr>
        <w:rPr>
          <w:iCs/>
          <w:lang w:eastAsia="zh-CN"/>
        </w:rPr>
      </w:pPr>
      <w:r>
        <w:rPr>
          <w:highlight w:val="yellow"/>
          <w:lang w:val="en-US" w:eastAsia="zh-CN"/>
        </w:rPr>
        <w:t>Recommended WF</w:t>
      </w:r>
      <w:r>
        <w:rPr>
          <w:lang w:val="en-US" w:eastAsia="zh-CN"/>
        </w:rPr>
        <w:t>: Further discussion needed. Collect companies’ views</w:t>
      </w:r>
    </w:p>
    <w:p w:rsidR="006A60E9" w:rsidRDefault="006A60E9">
      <w:pPr>
        <w:rPr>
          <w:lang w:val="en-US" w:eastAsia="zh-CN"/>
        </w:rPr>
      </w:pPr>
    </w:p>
    <w:p w:rsidR="006A60E9" w:rsidRDefault="00457BBF">
      <w:pPr>
        <w:pStyle w:val="4"/>
        <w:numPr>
          <w:ilvl w:val="0"/>
          <w:numId w:val="0"/>
        </w:numPr>
        <w:rPr>
          <w:rFonts w:eastAsiaTheme="minorEastAsia"/>
          <w:b/>
          <w:bCs/>
          <w:sz w:val="22"/>
          <w:szCs w:val="16"/>
          <w:u w:val="single"/>
          <w:lang w:val="en-US"/>
        </w:rPr>
      </w:pPr>
      <w:r>
        <w:rPr>
          <w:rFonts w:eastAsiaTheme="minorEastAsia"/>
          <w:b/>
          <w:bCs/>
          <w:sz w:val="22"/>
          <w:szCs w:val="16"/>
          <w:u w:val="single"/>
          <w:lang w:val="en-US"/>
        </w:rPr>
        <w:lastRenderedPageBreak/>
        <w:t xml:space="preserve">Issue 1-1-4 </w:t>
      </w:r>
      <w:proofErr w:type="gramStart"/>
      <w:r>
        <w:rPr>
          <w:rFonts w:eastAsiaTheme="minorEastAsia"/>
          <w:b/>
          <w:bCs/>
          <w:sz w:val="22"/>
          <w:szCs w:val="16"/>
          <w:u w:val="single"/>
          <w:lang w:val="en-US"/>
        </w:rPr>
        <w:t>Whether</w:t>
      </w:r>
      <w:proofErr w:type="gramEnd"/>
      <w:r>
        <w:rPr>
          <w:rFonts w:eastAsiaTheme="minorEastAsia"/>
          <w:b/>
          <w:bCs/>
          <w:sz w:val="22"/>
          <w:szCs w:val="16"/>
          <w:u w:val="single"/>
          <w:lang w:val="en-US"/>
        </w:rPr>
        <w:t xml:space="preserve"> the pre-configured gaps shall be considered as a part of multiple concurrent gap patterns framework</w:t>
      </w:r>
    </w:p>
    <w:p w:rsidR="006A60E9" w:rsidRDefault="00457BBF" w:rsidP="006A60E9">
      <w:pPr>
        <w:pStyle w:val="afc"/>
        <w:numPr>
          <w:ilvl w:val="0"/>
          <w:numId w:val="22"/>
        </w:numPr>
        <w:ind w:firstLineChars="0"/>
        <w:rPr>
          <w:lang w:val="en-US" w:eastAsia="zh-CN"/>
        </w:rPr>
        <w:pPrChange w:id="71" w:author="zhixun tang-Mediatek" w:date="2021-01-25T18:14:00Z">
          <w:pPr>
            <w:pStyle w:val="afc"/>
            <w:numPr>
              <w:numId w:val="3"/>
            </w:numPr>
            <w:ind w:left="360" w:firstLineChars="0" w:hanging="360"/>
          </w:pPr>
        </w:pPrChange>
      </w:pPr>
      <w:r>
        <w:rPr>
          <w:lang w:val="en-US" w:eastAsia="zh-CN"/>
        </w:rPr>
        <w:t>Option 1: (Qualcomm, Intel)</w:t>
      </w:r>
    </w:p>
    <w:p w:rsidR="006A60E9" w:rsidRDefault="00457BBF" w:rsidP="006A60E9">
      <w:pPr>
        <w:pStyle w:val="afc"/>
        <w:numPr>
          <w:ilvl w:val="1"/>
          <w:numId w:val="22"/>
        </w:numPr>
        <w:ind w:firstLineChars="0"/>
        <w:rPr>
          <w:lang w:val="en-US" w:eastAsia="zh-CN"/>
        </w:rPr>
        <w:pPrChange w:id="72" w:author="zhixun tang-Mediatek" w:date="2021-01-25T18:14:00Z">
          <w:pPr>
            <w:pStyle w:val="afc"/>
            <w:numPr>
              <w:ilvl w:val="1"/>
              <w:numId w:val="3"/>
            </w:numPr>
            <w:ind w:left="1080" w:firstLineChars="0" w:hanging="360"/>
          </w:pPr>
        </w:pPrChange>
      </w:pPr>
      <w:r>
        <w:rPr>
          <w:lang w:val="en-US" w:eastAsia="zh-CN"/>
        </w:rPr>
        <w:t xml:space="preserve">It is feasible </w:t>
      </w:r>
      <w:r>
        <w:t xml:space="preserve">to include </w:t>
      </w:r>
      <w:r>
        <w:t xml:space="preserve">the pre-configured gap as one of instance of multiple concurrent gap </w:t>
      </w:r>
      <w:proofErr w:type="gramStart"/>
      <w:r>
        <w:t>pattern</w:t>
      </w:r>
      <w:proofErr w:type="gramEnd"/>
      <w:r>
        <w:t xml:space="preserve"> if UE supported</w:t>
      </w:r>
      <w:r>
        <w:rPr>
          <w:lang w:val="en-US" w:eastAsia="zh-CN"/>
        </w:rPr>
        <w:t xml:space="preserve">. But RAN4 can focus on the separated pre-configured MG firstly. </w:t>
      </w:r>
    </w:p>
    <w:p w:rsidR="006A60E9" w:rsidRDefault="00457BBF">
      <w:pPr>
        <w:rPr>
          <w:lang w:val="en-US" w:eastAsia="zh-CN"/>
        </w:rPr>
      </w:pPr>
      <w:r>
        <w:rPr>
          <w:highlight w:val="yellow"/>
          <w:lang w:val="en-US" w:eastAsia="zh-CN"/>
        </w:rPr>
        <w:t>Recommended WF</w:t>
      </w:r>
      <w:r>
        <w:rPr>
          <w:lang w:val="en-US" w:eastAsia="zh-CN"/>
        </w:rPr>
        <w:t xml:space="preserve">: Further discussion needed. Collect companies’ views.  </w:t>
      </w:r>
    </w:p>
    <w:p w:rsidR="006A60E9" w:rsidRDefault="00457BBF">
      <w:pPr>
        <w:pStyle w:val="3"/>
        <w:ind w:left="709" w:hanging="709"/>
        <w:rPr>
          <w:sz w:val="24"/>
          <w:szCs w:val="16"/>
          <w:lang w:val="en-US"/>
        </w:rPr>
      </w:pPr>
      <w:r>
        <w:rPr>
          <w:sz w:val="24"/>
          <w:szCs w:val="16"/>
          <w:lang w:val="en-US"/>
        </w:rPr>
        <w:t>Sub-topic 1-2 Pre-configure</w:t>
      </w:r>
      <w:r>
        <w:rPr>
          <w:sz w:val="24"/>
          <w:szCs w:val="16"/>
          <w:lang w:val="en-US"/>
        </w:rPr>
        <w:t>d MG activation/deactivation</w:t>
      </w:r>
    </w:p>
    <w:p w:rsidR="006A60E9" w:rsidRDefault="00457BBF">
      <w:pPr>
        <w:pStyle w:val="4"/>
        <w:numPr>
          <w:ilvl w:val="0"/>
          <w:numId w:val="0"/>
        </w:numPr>
        <w:rPr>
          <w:rFonts w:eastAsiaTheme="minorEastAsia"/>
          <w:b/>
          <w:bCs/>
          <w:sz w:val="22"/>
          <w:szCs w:val="16"/>
          <w:u w:val="single"/>
          <w:lang w:val="en-US"/>
        </w:rPr>
      </w:pPr>
      <w:r>
        <w:rPr>
          <w:rFonts w:eastAsiaTheme="minorEastAsia"/>
          <w:b/>
          <w:bCs/>
          <w:sz w:val="22"/>
          <w:szCs w:val="16"/>
          <w:u w:val="single"/>
          <w:lang w:val="en-US"/>
        </w:rPr>
        <w:t>Issue 1-2-1 Pre-configured MG activation/deactivation mechanism</w:t>
      </w:r>
    </w:p>
    <w:p w:rsidR="006A60E9" w:rsidRDefault="00457BBF" w:rsidP="006A60E9">
      <w:pPr>
        <w:pStyle w:val="afc"/>
        <w:numPr>
          <w:ilvl w:val="0"/>
          <w:numId w:val="22"/>
        </w:numPr>
        <w:ind w:firstLineChars="0"/>
        <w:rPr>
          <w:lang w:val="en-US" w:eastAsia="zh-CN"/>
        </w:rPr>
        <w:pPrChange w:id="73" w:author="zhixun tang-Mediatek" w:date="2021-01-25T18:14:00Z">
          <w:pPr>
            <w:pStyle w:val="afc"/>
            <w:numPr>
              <w:numId w:val="3"/>
            </w:numPr>
            <w:ind w:left="360" w:firstLineChars="0" w:hanging="360"/>
          </w:pPr>
        </w:pPrChange>
      </w:pPr>
      <w:r>
        <w:rPr>
          <w:lang w:val="en-US" w:eastAsia="zh-CN"/>
        </w:rPr>
        <w:t>Option 1 (Apple, CATT, MTK</w:t>
      </w:r>
      <w:proofErr w:type="gramStart"/>
      <w:r>
        <w:rPr>
          <w:lang w:val="en-US" w:eastAsia="zh-CN"/>
        </w:rPr>
        <w:t>,  Intel</w:t>
      </w:r>
      <w:proofErr w:type="gramEnd"/>
      <w:r>
        <w:rPr>
          <w:lang w:val="en-US" w:eastAsia="zh-CN"/>
        </w:rPr>
        <w:t xml:space="preserve">, OPPO, </w:t>
      </w:r>
      <w:proofErr w:type="spellStart"/>
      <w:r>
        <w:rPr>
          <w:lang w:val="en-US" w:eastAsia="zh-CN"/>
        </w:rPr>
        <w:t>Xiaomi</w:t>
      </w:r>
      <w:proofErr w:type="spellEnd"/>
      <w:r>
        <w:rPr>
          <w:lang w:val="en-US" w:eastAsia="zh-CN"/>
        </w:rPr>
        <w:t>,</w:t>
      </w:r>
      <w:r>
        <w:rPr>
          <w:rFonts w:eastAsiaTheme="minorEastAsia" w:hint="eastAsia"/>
          <w:lang w:val="en-US" w:eastAsia="zh-CN"/>
        </w:rPr>
        <w:t xml:space="preserve"> Huawei</w:t>
      </w:r>
      <w:r>
        <w:rPr>
          <w:rFonts w:eastAsiaTheme="minorEastAsia"/>
          <w:lang w:val="en-US" w:eastAsia="zh-CN"/>
        </w:rPr>
        <w:t>, Ericsson</w:t>
      </w:r>
      <w:r>
        <w:rPr>
          <w:lang w:val="en-US" w:eastAsia="zh-CN"/>
        </w:rPr>
        <w:t>) Autonomously/implicitly triggered by BWP switching  DCI/Timer.</w:t>
      </w:r>
    </w:p>
    <w:p w:rsidR="006A60E9" w:rsidRDefault="00457BBF" w:rsidP="006A60E9">
      <w:pPr>
        <w:pStyle w:val="afc"/>
        <w:numPr>
          <w:ilvl w:val="0"/>
          <w:numId w:val="22"/>
        </w:numPr>
        <w:ind w:firstLineChars="0"/>
        <w:rPr>
          <w:lang w:val="en-US" w:eastAsia="zh-CN"/>
        </w:rPr>
        <w:pPrChange w:id="74" w:author="zhixun tang-Mediatek" w:date="2021-01-25T18:14:00Z">
          <w:pPr>
            <w:pStyle w:val="afc"/>
            <w:numPr>
              <w:numId w:val="3"/>
            </w:numPr>
            <w:ind w:left="360" w:firstLineChars="0" w:hanging="360"/>
          </w:pPr>
        </w:pPrChange>
      </w:pPr>
      <w:r>
        <w:rPr>
          <w:lang w:val="en-US" w:eastAsia="zh-CN"/>
        </w:rPr>
        <w:t>Option 1a (Huawei) A per-UE or p</w:t>
      </w:r>
      <w:r>
        <w:rPr>
          <w:lang w:val="en-US" w:eastAsia="zh-CN"/>
        </w:rPr>
        <w:t>er-FR MG is (de)activated following a BWP switch as follows:</w:t>
      </w:r>
    </w:p>
    <w:p w:rsidR="006A60E9" w:rsidRDefault="00457BBF" w:rsidP="006A60E9">
      <w:pPr>
        <w:pStyle w:val="afc"/>
        <w:numPr>
          <w:ilvl w:val="1"/>
          <w:numId w:val="22"/>
        </w:numPr>
        <w:ind w:firstLineChars="0"/>
        <w:rPr>
          <w:lang w:val="en-US" w:eastAsia="zh-CN"/>
        </w:rPr>
        <w:pPrChange w:id="75" w:author="zhixun tang-Mediatek" w:date="2021-01-25T18:14:00Z">
          <w:pPr>
            <w:pStyle w:val="afc"/>
            <w:numPr>
              <w:ilvl w:val="1"/>
              <w:numId w:val="3"/>
            </w:numPr>
            <w:ind w:left="1080" w:firstLineChars="0" w:hanging="360"/>
          </w:pPr>
        </w:pPrChange>
      </w:pPr>
      <w:r>
        <w:rPr>
          <w:lang w:val="en-US" w:eastAsia="zh-CN"/>
        </w:rPr>
        <w:t xml:space="preserve">If MG is not required by any of the configured MOs, the MG is deactivated </w:t>
      </w:r>
    </w:p>
    <w:p w:rsidR="006A60E9" w:rsidRDefault="00457BBF" w:rsidP="006A60E9">
      <w:pPr>
        <w:pStyle w:val="afc"/>
        <w:numPr>
          <w:ilvl w:val="1"/>
          <w:numId w:val="22"/>
        </w:numPr>
        <w:ind w:firstLineChars="0"/>
        <w:rPr>
          <w:lang w:val="en-US" w:eastAsia="zh-CN"/>
        </w:rPr>
        <w:pPrChange w:id="76" w:author="zhixun tang-Mediatek" w:date="2021-01-25T18:14:00Z">
          <w:pPr>
            <w:pStyle w:val="afc"/>
            <w:numPr>
              <w:ilvl w:val="1"/>
              <w:numId w:val="3"/>
            </w:numPr>
            <w:ind w:left="1080" w:firstLineChars="0" w:hanging="360"/>
          </w:pPr>
        </w:pPrChange>
      </w:pPr>
      <w:r>
        <w:rPr>
          <w:lang w:val="en-US" w:eastAsia="zh-CN"/>
        </w:rPr>
        <w:t>If MG is required by one or more of the configured MOs, the MG is activated</w:t>
      </w:r>
    </w:p>
    <w:p w:rsidR="006A60E9" w:rsidRDefault="00457BBF" w:rsidP="006A60E9">
      <w:pPr>
        <w:pStyle w:val="afc"/>
        <w:numPr>
          <w:ilvl w:val="0"/>
          <w:numId w:val="22"/>
        </w:numPr>
        <w:ind w:firstLineChars="0"/>
        <w:rPr>
          <w:lang w:val="en-US" w:eastAsia="zh-CN"/>
        </w:rPr>
        <w:pPrChange w:id="77" w:author="zhixun tang-Mediatek" w:date="2021-01-25T18:14:00Z">
          <w:pPr>
            <w:pStyle w:val="afc"/>
            <w:numPr>
              <w:numId w:val="3"/>
            </w:numPr>
            <w:ind w:left="360" w:firstLineChars="0" w:hanging="360"/>
          </w:pPr>
        </w:pPrChange>
      </w:pPr>
      <w:r>
        <w:rPr>
          <w:lang w:val="en-US" w:eastAsia="zh-CN"/>
        </w:rPr>
        <w:t xml:space="preserve">Option 2 (vivo) </w:t>
      </w:r>
      <w:proofErr w:type="gramStart"/>
      <w:r>
        <w:rPr>
          <w:lang w:val="en-US" w:eastAsia="zh-CN"/>
        </w:rPr>
        <w:t>Either</w:t>
      </w:r>
      <w:proofErr w:type="gramEnd"/>
      <w:r>
        <w:rPr>
          <w:lang w:val="en-US" w:eastAsia="zh-CN"/>
        </w:rPr>
        <w:t xml:space="preserve"> network centralized o</w:t>
      </w:r>
      <w:r>
        <w:rPr>
          <w:lang w:val="en-US" w:eastAsia="zh-CN"/>
        </w:rPr>
        <w:t xml:space="preserve">r UE centralized rules will work. </w:t>
      </w:r>
    </w:p>
    <w:p w:rsidR="006A60E9" w:rsidRDefault="00457BBF" w:rsidP="006A60E9">
      <w:pPr>
        <w:pStyle w:val="afc"/>
        <w:numPr>
          <w:ilvl w:val="0"/>
          <w:numId w:val="22"/>
        </w:numPr>
        <w:ind w:firstLineChars="0"/>
        <w:rPr>
          <w:lang w:val="en-US" w:eastAsia="zh-CN"/>
        </w:rPr>
        <w:pPrChange w:id="78" w:author="zhixun tang-Mediatek" w:date="2021-01-25T18:14:00Z">
          <w:pPr>
            <w:pStyle w:val="afc"/>
            <w:numPr>
              <w:numId w:val="3"/>
            </w:numPr>
            <w:ind w:left="360" w:firstLineChars="0" w:hanging="360"/>
          </w:pPr>
        </w:pPrChange>
      </w:pPr>
      <w:r>
        <w:rPr>
          <w:lang w:val="en-US" w:eastAsia="zh-CN"/>
        </w:rPr>
        <w:t xml:space="preserve">Option 3 (Nokia): </w:t>
      </w:r>
      <w:r>
        <w:rPr>
          <w:rFonts w:eastAsia="Calibri"/>
        </w:rPr>
        <w:t xml:space="preserve">RAN4 need to account robustness of the gap changes when evaluating and agreeing on </w:t>
      </w:r>
      <w:r>
        <w:t>activation/deactivation of MG pattern(s).</w:t>
      </w:r>
    </w:p>
    <w:p w:rsidR="006A60E9" w:rsidRDefault="00457BBF">
      <w:pPr>
        <w:rPr>
          <w:rFonts w:eastAsiaTheme="minorEastAsia"/>
          <w:i/>
          <w:iCs/>
          <w:color w:val="4472C4" w:themeColor="accent1"/>
          <w:lang w:val="en-US" w:eastAsia="zh-CN"/>
        </w:rPr>
      </w:pPr>
      <w:r>
        <w:rPr>
          <w:rFonts w:eastAsiaTheme="minorEastAsia"/>
          <w:i/>
          <w:iCs/>
          <w:color w:val="4472C4" w:themeColor="accent1"/>
          <w:lang w:val="en-US" w:eastAsia="zh-CN"/>
        </w:rPr>
        <w:t>[Moderator notes: Option 3 is separated issue listed in 1-2-2]</w:t>
      </w:r>
    </w:p>
    <w:p w:rsidR="006A60E9" w:rsidRDefault="00457BBF" w:rsidP="006A60E9">
      <w:pPr>
        <w:pStyle w:val="afc"/>
        <w:numPr>
          <w:ilvl w:val="1"/>
          <w:numId w:val="22"/>
        </w:numPr>
        <w:ind w:firstLineChars="0"/>
        <w:rPr>
          <w:lang w:val="en-US" w:eastAsia="zh-CN"/>
        </w:rPr>
        <w:pPrChange w:id="79" w:author="zhixun tang-Mediatek" w:date="2021-01-25T18:14:00Z">
          <w:pPr>
            <w:pStyle w:val="afc"/>
            <w:numPr>
              <w:ilvl w:val="1"/>
              <w:numId w:val="3"/>
            </w:numPr>
            <w:ind w:left="1080" w:firstLineChars="0" w:hanging="360"/>
          </w:pPr>
        </w:pPrChange>
      </w:pPr>
      <w:r>
        <w:rPr>
          <w:bCs/>
          <w:szCs w:val="16"/>
        </w:rPr>
        <w:t xml:space="preserve">Robustness </w:t>
      </w:r>
      <w:r>
        <w:rPr>
          <w:bCs/>
          <w:szCs w:val="16"/>
        </w:rPr>
        <w:t>shall be evaluated including the final signal loss probability.</w:t>
      </w:r>
    </w:p>
    <w:p w:rsidR="006A60E9" w:rsidRDefault="006A60E9">
      <w:pPr>
        <w:ind w:left="420"/>
        <w:rPr>
          <w:lang w:val="en-US" w:eastAsia="zh-CN"/>
        </w:rPr>
      </w:pPr>
    </w:p>
    <w:p w:rsidR="006A60E9" w:rsidRDefault="00457BBF">
      <w:pPr>
        <w:rPr>
          <w:lang w:val="en-US" w:eastAsia="zh-CN"/>
        </w:rPr>
      </w:pPr>
      <w:r>
        <w:rPr>
          <w:highlight w:val="yellow"/>
          <w:lang w:val="en-US" w:eastAsia="zh-CN"/>
        </w:rPr>
        <w:t>Recommended WF</w:t>
      </w:r>
      <w:r>
        <w:rPr>
          <w:lang w:val="en-US" w:eastAsia="zh-CN"/>
        </w:rPr>
        <w:t xml:space="preserve">: Further discussion needed. Collect companies’ views.  </w:t>
      </w:r>
    </w:p>
    <w:p w:rsidR="006A60E9" w:rsidRDefault="006A60E9">
      <w:pPr>
        <w:rPr>
          <w:lang w:val="en-US" w:eastAsia="zh-CN"/>
        </w:rPr>
      </w:pPr>
    </w:p>
    <w:p w:rsidR="006A60E9" w:rsidRDefault="00457BBF">
      <w:pPr>
        <w:pStyle w:val="4"/>
        <w:numPr>
          <w:ilvl w:val="0"/>
          <w:numId w:val="0"/>
        </w:numPr>
        <w:rPr>
          <w:rFonts w:eastAsiaTheme="minorEastAsia"/>
          <w:b/>
          <w:bCs/>
          <w:sz w:val="22"/>
          <w:szCs w:val="16"/>
          <w:u w:val="single"/>
          <w:lang w:val="en-US"/>
        </w:rPr>
      </w:pPr>
      <w:r>
        <w:rPr>
          <w:rFonts w:eastAsiaTheme="minorEastAsia"/>
          <w:b/>
          <w:bCs/>
          <w:sz w:val="22"/>
          <w:szCs w:val="16"/>
          <w:u w:val="single"/>
          <w:lang w:val="en-US"/>
        </w:rPr>
        <w:t>Issue 1-2-2 Evaluation on MG activation/deactivation mechanism</w:t>
      </w:r>
    </w:p>
    <w:p w:rsidR="006A60E9" w:rsidRDefault="00457BBF" w:rsidP="006A60E9">
      <w:pPr>
        <w:pStyle w:val="afc"/>
        <w:numPr>
          <w:ilvl w:val="0"/>
          <w:numId w:val="22"/>
        </w:numPr>
        <w:ind w:firstLineChars="0"/>
        <w:rPr>
          <w:lang w:val="en-US" w:eastAsia="zh-CN"/>
        </w:rPr>
        <w:pPrChange w:id="80" w:author="zhixun tang-Mediatek" w:date="2021-01-25T18:14:00Z">
          <w:pPr>
            <w:pStyle w:val="afc"/>
            <w:numPr>
              <w:numId w:val="3"/>
            </w:numPr>
            <w:ind w:left="360" w:firstLineChars="0" w:hanging="360"/>
          </w:pPr>
        </w:pPrChange>
      </w:pPr>
      <w:r>
        <w:rPr>
          <w:lang w:val="en-US" w:eastAsia="zh-CN"/>
        </w:rPr>
        <w:t>Option 1 (Nokia)</w:t>
      </w:r>
    </w:p>
    <w:p w:rsidR="006A60E9" w:rsidRDefault="00457BBF" w:rsidP="006A60E9">
      <w:pPr>
        <w:pStyle w:val="RAN4proposal"/>
        <w:numPr>
          <w:ilvl w:val="1"/>
          <w:numId w:val="11"/>
        </w:numPr>
        <w:rPr>
          <w:b w:val="0"/>
          <w:bCs/>
          <w:sz w:val="20"/>
          <w:szCs w:val="16"/>
        </w:rPr>
        <w:pPrChange w:id="81" w:author="zhixun tang-Mediatek" w:date="2021-01-25T18:14:00Z">
          <w:pPr>
            <w:pStyle w:val="RAN4proposal"/>
            <w:numPr>
              <w:ilvl w:val="1"/>
              <w:numId w:val="25"/>
            </w:numPr>
            <w:ind w:left="840" w:hanging="420"/>
          </w:pPr>
        </w:pPrChange>
      </w:pPr>
      <w:r>
        <w:rPr>
          <w:rFonts w:eastAsia="Calibri" w:cs="Times New Roman"/>
          <w:b w:val="0"/>
          <w:bCs/>
          <w:sz w:val="20"/>
        </w:rPr>
        <w:t xml:space="preserve">RAN4 need to account robustness of the gap changes when evaluating and agreeing on </w:t>
      </w:r>
      <w:r>
        <w:rPr>
          <w:b w:val="0"/>
          <w:bCs/>
          <w:sz w:val="20"/>
        </w:rPr>
        <w:t>activation/deactivation of MG pattern(s)</w:t>
      </w:r>
      <w:r>
        <w:rPr>
          <w:rFonts w:eastAsia="Calibri" w:cs="Times New Roman"/>
          <w:b w:val="0"/>
          <w:bCs/>
          <w:sz w:val="20"/>
        </w:rPr>
        <w:t>.</w:t>
      </w:r>
    </w:p>
    <w:p w:rsidR="006A60E9" w:rsidRDefault="00457BBF" w:rsidP="006A60E9">
      <w:pPr>
        <w:pStyle w:val="RAN4proposal"/>
        <w:numPr>
          <w:ilvl w:val="1"/>
          <w:numId w:val="11"/>
        </w:numPr>
        <w:rPr>
          <w:b w:val="0"/>
          <w:bCs/>
          <w:sz w:val="20"/>
          <w:szCs w:val="16"/>
        </w:rPr>
        <w:pPrChange w:id="82" w:author="zhixun tang-Mediatek" w:date="2021-01-25T18:14:00Z">
          <w:pPr>
            <w:pStyle w:val="RAN4proposal"/>
            <w:numPr>
              <w:ilvl w:val="1"/>
              <w:numId w:val="25"/>
            </w:numPr>
            <w:ind w:left="840" w:hanging="420"/>
          </w:pPr>
        </w:pPrChange>
      </w:pPr>
      <w:r>
        <w:rPr>
          <w:b w:val="0"/>
          <w:bCs/>
          <w:sz w:val="20"/>
          <w:szCs w:val="16"/>
        </w:rPr>
        <w:t xml:space="preserve">RAN4 will need to agree on one or more evaluation parameters for selection of the </w:t>
      </w:r>
      <w:r>
        <w:rPr>
          <w:rFonts w:eastAsia="Calibri" w:cs="Times New Roman"/>
          <w:b w:val="0"/>
          <w:bCs/>
          <w:sz w:val="20"/>
        </w:rPr>
        <w:t>mechanisms of activation and deactivation of MG.</w:t>
      </w:r>
    </w:p>
    <w:p w:rsidR="006A60E9" w:rsidRDefault="00457BBF" w:rsidP="006A60E9">
      <w:pPr>
        <w:pStyle w:val="RAN4proposal"/>
        <w:numPr>
          <w:ilvl w:val="1"/>
          <w:numId w:val="11"/>
        </w:numPr>
        <w:rPr>
          <w:b w:val="0"/>
          <w:bCs/>
          <w:sz w:val="20"/>
          <w:szCs w:val="16"/>
        </w:rPr>
        <w:pPrChange w:id="83" w:author="zhixun tang-Mediatek" w:date="2021-01-25T18:14:00Z">
          <w:pPr>
            <w:pStyle w:val="RAN4proposal"/>
            <w:numPr>
              <w:ilvl w:val="1"/>
              <w:numId w:val="25"/>
            </w:numPr>
            <w:ind w:left="840" w:hanging="420"/>
          </w:pPr>
        </w:pPrChange>
      </w:pPr>
      <w:r>
        <w:rPr>
          <w:b w:val="0"/>
          <w:bCs/>
          <w:sz w:val="20"/>
          <w:szCs w:val="16"/>
        </w:rPr>
        <w:t>MGP change delay shall be evaluated based on realistic latencies.</w:t>
      </w:r>
    </w:p>
    <w:p w:rsidR="006A60E9" w:rsidRDefault="00457BBF" w:rsidP="006A60E9">
      <w:pPr>
        <w:pStyle w:val="RAN4proposal"/>
        <w:numPr>
          <w:ilvl w:val="1"/>
          <w:numId w:val="11"/>
        </w:numPr>
        <w:rPr>
          <w:b w:val="0"/>
          <w:bCs/>
          <w:sz w:val="20"/>
          <w:szCs w:val="16"/>
        </w:rPr>
        <w:pPrChange w:id="84" w:author="zhixun tang-Mediatek" w:date="2021-01-25T18:14:00Z">
          <w:pPr>
            <w:pStyle w:val="RAN4proposal"/>
            <w:numPr>
              <w:ilvl w:val="1"/>
              <w:numId w:val="25"/>
            </w:numPr>
            <w:ind w:left="840" w:hanging="420"/>
          </w:pPr>
        </w:pPrChange>
      </w:pPr>
      <w:r>
        <w:rPr>
          <w:b w:val="0"/>
          <w:bCs/>
          <w:sz w:val="20"/>
          <w:szCs w:val="16"/>
        </w:rPr>
        <w:t>Robustness shall be evaluated including the final signal loss probability.</w:t>
      </w:r>
    </w:p>
    <w:p w:rsidR="006A60E9" w:rsidRDefault="00457BBF" w:rsidP="006A60E9">
      <w:pPr>
        <w:pStyle w:val="RAN4proposal"/>
        <w:numPr>
          <w:ilvl w:val="1"/>
          <w:numId w:val="11"/>
        </w:numPr>
        <w:rPr>
          <w:rFonts w:eastAsia="Calibri" w:cs="Times New Roman"/>
          <w:b w:val="0"/>
          <w:bCs/>
          <w:sz w:val="20"/>
        </w:rPr>
        <w:pPrChange w:id="85" w:author="zhixun tang-Mediatek" w:date="2021-01-25T18:14:00Z">
          <w:pPr>
            <w:pStyle w:val="RAN4proposal"/>
            <w:numPr>
              <w:ilvl w:val="1"/>
              <w:numId w:val="25"/>
            </w:numPr>
            <w:ind w:left="840" w:hanging="420"/>
          </w:pPr>
        </w:pPrChange>
      </w:pPr>
      <w:r>
        <w:rPr>
          <w:rFonts w:eastAsia="Calibri" w:cs="Times New Roman"/>
          <w:b w:val="0"/>
          <w:bCs/>
          <w:sz w:val="20"/>
        </w:rPr>
        <w:t>Analyse and evaluate, under realistic assumption, the possible impact on cell detection from a change in MGP.</w:t>
      </w:r>
    </w:p>
    <w:p w:rsidR="006A60E9" w:rsidRDefault="00457BBF" w:rsidP="006A60E9">
      <w:pPr>
        <w:pStyle w:val="RAN4proposal"/>
        <w:numPr>
          <w:ilvl w:val="1"/>
          <w:numId w:val="11"/>
        </w:numPr>
        <w:rPr>
          <w:rFonts w:eastAsia="Calibri" w:cs="Times New Roman"/>
          <w:b w:val="0"/>
          <w:bCs/>
          <w:sz w:val="20"/>
        </w:rPr>
        <w:pPrChange w:id="86" w:author="zhixun tang-Mediatek" w:date="2021-01-25T18:14:00Z">
          <w:pPr>
            <w:pStyle w:val="RAN4proposal"/>
            <w:numPr>
              <w:ilvl w:val="1"/>
              <w:numId w:val="25"/>
            </w:numPr>
            <w:ind w:left="840" w:hanging="420"/>
          </w:pPr>
        </w:pPrChange>
      </w:pPr>
      <w:r>
        <w:rPr>
          <w:rFonts w:eastAsia="Calibri" w:cs="Times New Roman"/>
          <w:b w:val="0"/>
          <w:bCs/>
          <w:sz w:val="20"/>
        </w:rPr>
        <w:t>Analy</w:t>
      </w:r>
      <w:r>
        <w:rPr>
          <w:rFonts w:eastAsia="Calibri" w:cs="Times New Roman"/>
          <w:b w:val="0"/>
          <w:bCs/>
          <w:sz w:val="20"/>
        </w:rPr>
        <w:t>se and evaluate, under realistic assumption, the possible impact on the measurement period from a change in MGP.</w:t>
      </w:r>
    </w:p>
    <w:p w:rsidR="006A60E9" w:rsidRDefault="00457BBF">
      <w:pPr>
        <w:rPr>
          <w:lang w:val="en-US" w:eastAsia="zh-CN"/>
        </w:rPr>
      </w:pPr>
      <w:r>
        <w:rPr>
          <w:highlight w:val="yellow"/>
          <w:lang w:val="en-US" w:eastAsia="zh-CN"/>
        </w:rPr>
        <w:t>Recommended WF</w:t>
      </w:r>
      <w:r>
        <w:rPr>
          <w:lang w:val="en-US" w:eastAsia="zh-CN"/>
        </w:rPr>
        <w:t xml:space="preserve">: Further discussion needed. Collect companies’ views.  </w:t>
      </w:r>
    </w:p>
    <w:p w:rsidR="006A60E9" w:rsidRDefault="006A60E9">
      <w:pPr>
        <w:rPr>
          <w:b/>
        </w:rPr>
      </w:pPr>
    </w:p>
    <w:p w:rsidR="006A60E9" w:rsidRDefault="00457BBF">
      <w:pPr>
        <w:pStyle w:val="3"/>
        <w:ind w:left="709" w:hanging="709"/>
        <w:rPr>
          <w:sz w:val="24"/>
          <w:szCs w:val="16"/>
          <w:lang w:val="en-US"/>
        </w:rPr>
      </w:pPr>
      <w:r>
        <w:rPr>
          <w:sz w:val="24"/>
          <w:szCs w:val="16"/>
          <w:lang w:val="en-US"/>
        </w:rPr>
        <w:lastRenderedPageBreak/>
        <w:t>Sub-topic 1-3 RRM requirements</w:t>
      </w:r>
    </w:p>
    <w:p w:rsidR="006A60E9" w:rsidRDefault="00457BBF">
      <w:pPr>
        <w:pStyle w:val="4"/>
        <w:numPr>
          <w:ilvl w:val="0"/>
          <w:numId w:val="0"/>
        </w:numPr>
        <w:rPr>
          <w:rFonts w:eastAsiaTheme="minorEastAsia"/>
          <w:b/>
          <w:bCs/>
          <w:sz w:val="22"/>
          <w:szCs w:val="16"/>
          <w:u w:val="single"/>
          <w:lang w:val="en-US"/>
        </w:rPr>
      </w:pPr>
      <w:r>
        <w:rPr>
          <w:rFonts w:eastAsiaTheme="minorEastAsia"/>
          <w:b/>
          <w:bCs/>
          <w:sz w:val="22"/>
          <w:szCs w:val="16"/>
          <w:u w:val="single"/>
          <w:lang w:val="en-US"/>
        </w:rPr>
        <w:t xml:space="preserve">Issue 1-3-1 Activation/Deactivation </w:t>
      </w:r>
      <w:r>
        <w:rPr>
          <w:rFonts w:eastAsiaTheme="minorEastAsia"/>
          <w:b/>
          <w:bCs/>
          <w:sz w:val="22"/>
          <w:szCs w:val="16"/>
          <w:u w:val="single"/>
          <w:lang w:val="en-US"/>
        </w:rPr>
        <w:t>Delay</w:t>
      </w:r>
    </w:p>
    <w:p w:rsidR="006A60E9" w:rsidRDefault="00457BBF" w:rsidP="006A60E9">
      <w:pPr>
        <w:pStyle w:val="afc"/>
        <w:numPr>
          <w:ilvl w:val="0"/>
          <w:numId w:val="22"/>
        </w:numPr>
        <w:ind w:firstLineChars="0"/>
        <w:rPr>
          <w:rFonts w:eastAsiaTheme="minorEastAsia"/>
          <w:lang w:val="en-US" w:eastAsia="zh-CN"/>
        </w:rPr>
        <w:pPrChange w:id="87" w:author="zhixun tang-Mediatek" w:date="2021-01-25T18:14:00Z">
          <w:pPr>
            <w:pStyle w:val="afc"/>
            <w:numPr>
              <w:numId w:val="3"/>
            </w:numPr>
            <w:ind w:left="360" w:firstLineChars="0" w:hanging="360"/>
          </w:pPr>
        </w:pPrChange>
      </w:pPr>
      <w:r>
        <w:rPr>
          <w:rFonts w:eastAsiaTheme="minorEastAsia"/>
          <w:lang w:val="en-US" w:eastAsia="zh-CN"/>
        </w:rPr>
        <w:t>Option 1 (Intel, OPPO): No separated activation delay for the pre-configured MG activation/deactivation</w:t>
      </w:r>
    </w:p>
    <w:p w:rsidR="006A60E9" w:rsidRDefault="00457BBF" w:rsidP="006A60E9">
      <w:pPr>
        <w:pStyle w:val="afc"/>
        <w:numPr>
          <w:ilvl w:val="0"/>
          <w:numId w:val="22"/>
        </w:numPr>
        <w:ind w:firstLineChars="0"/>
        <w:rPr>
          <w:rFonts w:eastAsiaTheme="minorEastAsia"/>
          <w:lang w:val="en-US" w:eastAsia="zh-CN"/>
        </w:rPr>
        <w:pPrChange w:id="88" w:author="zhixun tang-Mediatek" w:date="2021-01-25T18:14:00Z">
          <w:pPr>
            <w:pStyle w:val="afc"/>
            <w:numPr>
              <w:numId w:val="3"/>
            </w:numPr>
            <w:ind w:left="360" w:firstLineChars="0" w:hanging="360"/>
          </w:pPr>
        </w:pPrChange>
      </w:pPr>
      <w:r>
        <w:rPr>
          <w:rFonts w:eastAsiaTheme="minorEastAsia"/>
          <w:lang w:val="en-US" w:eastAsia="zh-CN"/>
        </w:rPr>
        <w:t>Option 2. (Ericsson, Qualcomm, vivo)</w:t>
      </w:r>
      <w:r>
        <w:rPr>
          <w:rFonts w:eastAsia="宋体"/>
          <w:lang w:eastAsia="zh-CN"/>
        </w:rPr>
        <w:t>: some transition time (</w:t>
      </w:r>
      <w:r>
        <w:rPr>
          <w:rFonts w:eastAsia="宋体"/>
          <w:lang w:eastAsia="zh-CN"/>
        </w:rPr>
        <w:sym w:font="Symbol" w:char="F044"/>
      </w:r>
      <w:r>
        <w:rPr>
          <w:rFonts w:eastAsia="宋体"/>
          <w:lang w:eastAsia="zh-CN"/>
        </w:rPr>
        <w:t>T) shall be included in the pre-configured MG activation/deactivation time.</w:t>
      </w:r>
    </w:p>
    <w:p w:rsidR="006A60E9" w:rsidRDefault="00457BBF" w:rsidP="006A60E9">
      <w:pPr>
        <w:pStyle w:val="afc"/>
        <w:numPr>
          <w:ilvl w:val="0"/>
          <w:numId w:val="22"/>
        </w:numPr>
        <w:ind w:firstLineChars="0"/>
        <w:rPr>
          <w:rFonts w:eastAsiaTheme="minorEastAsia"/>
          <w:lang w:val="en-US" w:eastAsia="zh-CN"/>
        </w:rPr>
        <w:pPrChange w:id="89" w:author="zhixun tang-Mediatek" w:date="2021-01-25T18:14:00Z">
          <w:pPr>
            <w:pStyle w:val="afc"/>
            <w:numPr>
              <w:numId w:val="3"/>
            </w:numPr>
            <w:ind w:left="360" w:firstLineChars="0" w:hanging="360"/>
          </w:pPr>
        </w:pPrChange>
      </w:pPr>
      <w:r>
        <w:rPr>
          <w:rFonts w:eastAsia="宋体"/>
          <w:lang w:eastAsia="zh-CN"/>
        </w:rPr>
        <w:t xml:space="preserve">Option 3 </w:t>
      </w:r>
      <w:r>
        <w:rPr>
          <w:rFonts w:eastAsia="宋体"/>
          <w:lang w:eastAsia="zh-CN"/>
        </w:rPr>
        <w:t>(Huawei): The delay of MG (de)activation is same as that of BWP switching.</w:t>
      </w:r>
    </w:p>
    <w:p w:rsidR="006A60E9" w:rsidRDefault="00457BBF" w:rsidP="006A60E9">
      <w:pPr>
        <w:pStyle w:val="afc"/>
        <w:numPr>
          <w:ilvl w:val="0"/>
          <w:numId w:val="22"/>
        </w:numPr>
        <w:ind w:firstLineChars="0"/>
        <w:rPr>
          <w:rFonts w:eastAsiaTheme="minorEastAsia"/>
          <w:lang w:val="en-US" w:eastAsia="zh-CN"/>
        </w:rPr>
        <w:pPrChange w:id="90" w:author="zhixun tang-Mediatek" w:date="2021-01-25T18:14:00Z">
          <w:pPr>
            <w:pStyle w:val="afc"/>
            <w:numPr>
              <w:numId w:val="3"/>
            </w:numPr>
            <w:ind w:left="360" w:firstLineChars="0" w:hanging="360"/>
          </w:pPr>
        </w:pPrChange>
      </w:pPr>
      <w:r>
        <w:rPr>
          <w:rFonts w:eastAsia="宋体"/>
          <w:lang w:eastAsia="zh-CN"/>
        </w:rPr>
        <w:t xml:space="preserve">Option 4 (Nokia): </w:t>
      </w:r>
      <w:r>
        <w:t>MGP change delay shall be evaluated based on realistic latencies.</w:t>
      </w:r>
    </w:p>
    <w:p w:rsidR="006A60E9" w:rsidRDefault="00457BBF">
      <w:pPr>
        <w:rPr>
          <w:lang w:val="en-US" w:eastAsia="zh-CN"/>
        </w:rPr>
      </w:pPr>
      <w:r>
        <w:rPr>
          <w:highlight w:val="yellow"/>
          <w:lang w:val="en-US" w:eastAsia="zh-CN"/>
        </w:rPr>
        <w:t>Recommended WF</w:t>
      </w:r>
      <w:r>
        <w:rPr>
          <w:lang w:val="en-US" w:eastAsia="zh-CN"/>
        </w:rPr>
        <w:t xml:space="preserve">: Further discussion needed. Collect companies’ views.  </w:t>
      </w:r>
    </w:p>
    <w:p w:rsidR="006A60E9" w:rsidRDefault="006A60E9">
      <w:pPr>
        <w:rPr>
          <w:rFonts w:eastAsiaTheme="minorEastAsia"/>
          <w:lang w:val="en-US" w:eastAsia="zh-CN"/>
        </w:rPr>
      </w:pPr>
    </w:p>
    <w:p w:rsidR="006A60E9" w:rsidRDefault="00457BBF">
      <w:pPr>
        <w:pStyle w:val="4"/>
        <w:numPr>
          <w:ilvl w:val="0"/>
          <w:numId w:val="0"/>
        </w:numPr>
        <w:rPr>
          <w:rFonts w:eastAsiaTheme="minorEastAsia"/>
          <w:b/>
          <w:bCs/>
          <w:sz w:val="22"/>
          <w:szCs w:val="16"/>
          <w:u w:val="single"/>
          <w:lang w:val="en-US"/>
        </w:rPr>
      </w:pPr>
      <w:r>
        <w:rPr>
          <w:rFonts w:eastAsiaTheme="minorEastAsia"/>
          <w:b/>
          <w:bCs/>
          <w:sz w:val="22"/>
          <w:szCs w:val="16"/>
          <w:u w:val="single"/>
          <w:lang w:val="en-US"/>
        </w:rPr>
        <w:t xml:space="preserve">Issue 1-3-2 Interruption </w:t>
      </w:r>
      <w:r>
        <w:rPr>
          <w:rFonts w:eastAsiaTheme="minorEastAsia"/>
          <w:b/>
          <w:bCs/>
          <w:sz w:val="22"/>
          <w:szCs w:val="16"/>
          <w:u w:val="single"/>
          <w:lang w:val="en-US"/>
        </w:rPr>
        <w:t>requirements</w:t>
      </w:r>
    </w:p>
    <w:p w:rsidR="006A60E9" w:rsidRDefault="00457BBF" w:rsidP="006A60E9">
      <w:pPr>
        <w:pStyle w:val="afc"/>
        <w:numPr>
          <w:ilvl w:val="0"/>
          <w:numId w:val="22"/>
        </w:numPr>
        <w:ind w:firstLineChars="0"/>
        <w:rPr>
          <w:rFonts w:eastAsiaTheme="minorEastAsia"/>
          <w:lang w:val="en-US" w:eastAsia="zh-CN"/>
        </w:rPr>
        <w:pPrChange w:id="91" w:author="zhixun tang-Mediatek" w:date="2021-01-25T18:14:00Z">
          <w:pPr>
            <w:pStyle w:val="afc"/>
            <w:numPr>
              <w:numId w:val="3"/>
            </w:numPr>
            <w:ind w:left="360" w:firstLineChars="0" w:hanging="360"/>
          </w:pPr>
        </w:pPrChange>
      </w:pPr>
      <w:r>
        <w:rPr>
          <w:rFonts w:eastAsiaTheme="minorEastAsia"/>
          <w:lang w:val="en-US" w:eastAsia="zh-CN"/>
        </w:rPr>
        <w:t>Option 1. (Apple, Intel, Huawei): No</w:t>
      </w:r>
    </w:p>
    <w:p w:rsidR="006A60E9" w:rsidRDefault="00457BBF" w:rsidP="006A60E9">
      <w:pPr>
        <w:pStyle w:val="afc"/>
        <w:numPr>
          <w:ilvl w:val="0"/>
          <w:numId w:val="22"/>
        </w:numPr>
        <w:ind w:firstLineChars="0"/>
        <w:rPr>
          <w:rFonts w:eastAsiaTheme="minorEastAsia"/>
          <w:lang w:val="en-US" w:eastAsia="zh-CN"/>
        </w:rPr>
        <w:pPrChange w:id="92" w:author="zhixun tang-Mediatek" w:date="2021-01-25T18:14:00Z">
          <w:pPr>
            <w:pStyle w:val="afc"/>
            <w:numPr>
              <w:numId w:val="3"/>
            </w:numPr>
            <w:ind w:left="360" w:firstLineChars="0" w:hanging="360"/>
          </w:pPr>
        </w:pPrChange>
      </w:pPr>
      <w:r>
        <w:rPr>
          <w:rFonts w:eastAsiaTheme="minorEastAsia"/>
          <w:lang w:val="en-US" w:eastAsia="zh-CN"/>
        </w:rPr>
        <w:t>Option 2 (</w:t>
      </w:r>
      <w:r>
        <w:rPr>
          <w:rFonts w:eastAsiaTheme="minorEastAsia"/>
          <w:strike/>
          <w:lang w:val="en-US" w:eastAsia="zh-CN"/>
          <w:rPrChange w:id="93" w:author="Qualcomm CDMA Technologies" w:date="2021-01-27T02:32:00Z">
            <w:rPr>
              <w:rFonts w:eastAsiaTheme="minorEastAsia"/>
              <w:lang w:val="en-US" w:eastAsia="zh-CN"/>
            </w:rPr>
          </w:rPrChange>
        </w:rPr>
        <w:t>Qualcomm</w:t>
      </w:r>
      <w:r>
        <w:rPr>
          <w:rFonts w:eastAsiaTheme="minorEastAsia"/>
          <w:lang w:val="en-US" w:eastAsia="zh-CN"/>
        </w:rPr>
        <w:t>): Yes. RAN4 to address how to capture the NCSG resulted interruptions in addition to the signal characteristics requirements on interruption in the existing</w:t>
      </w:r>
    </w:p>
    <w:p w:rsidR="006A60E9" w:rsidRDefault="00457BBF">
      <w:pPr>
        <w:rPr>
          <w:lang w:val="en-US" w:eastAsia="zh-CN"/>
        </w:rPr>
      </w:pPr>
      <w:r>
        <w:rPr>
          <w:highlight w:val="yellow"/>
          <w:lang w:val="en-US" w:eastAsia="zh-CN"/>
        </w:rPr>
        <w:t>Recommended WF</w:t>
      </w:r>
      <w:r>
        <w:rPr>
          <w:lang w:val="en-US" w:eastAsia="zh-CN"/>
        </w:rPr>
        <w:t>: Further discus</w:t>
      </w:r>
      <w:r>
        <w:rPr>
          <w:lang w:val="en-US" w:eastAsia="zh-CN"/>
        </w:rPr>
        <w:t xml:space="preserve">sion needed. Collect companies’ views.  </w:t>
      </w:r>
    </w:p>
    <w:p w:rsidR="006A60E9" w:rsidRDefault="006A60E9">
      <w:pPr>
        <w:rPr>
          <w:rFonts w:eastAsiaTheme="minorEastAsia"/>
          <w:lang w:val="en-US" w:eastAsia="zh-CN"/>
        </w:rPr>
      </w:pPr>
    </w:p>
    <w:p w:rsidR="006A60E9" w:rsidRDefault="00457BBF">
      <w:pPr>
        <w:pStyle w:val="4"/>
        <w:numPr>
          <w:ilvl w:val="0"/>
          <w:numId w:val="0"/>
        </w:numPr>
        <w:rPr>
          <w:rFonts w:eastAsiaTheme="minorEastAsia"/>
          <w:b/>
          <w:bCs/>
          <w:sz w:val="22"/>
          <w:szCs w:val="16"/>
          <w:u w:val="single"/>
          <w:lang w:val="en-US"/>
        </w:rPr>
      </w:pPr>
      <w:r>
        <w:rPr>
          <w:rFonts w:eastAsiaTheme="minorEastAsia"/>
          <w:b/>
          <w:bCs/>
          <w:sz w:val="22"/>
          <w:szCs w:val="16"/>
          <w:u w:val="single"/>
          <w:lang w:val="en-US"/>
        </w:rPr>
        <w:t>Issue 1-3-3 Measurement period</w:t>
      </w:r>
    </w:p>
    <w:p w:rsidR="006A60E9" w:rsidRDefault="00457BBF" w:rsidP="006A60E9">
      <w:pPr>
        <w:pStyle w:val="afc"/>
        <w:numPr>
          <w:ilvl w:val="0"/>
          <w:numId w:val="22"/>
        </w:numPr>
        <w:ind w:firstLineChars="0"/>
        <w:rPr>
          <w:rFonts w:eastAsiaTheme="minorEastAsia"/>
          <w:lang w:val="en-US" w:eastAsia="zh-CN"/>
        </w:rPr>
        <w:pPrChange w:id="94" w:author="zhixun tang-Mediatek" w:date="2021-01-25T18:14:00Z">
          <w:pPr>
            <w:pStyle w:val="afc"/>
            <w:numPr>
              <w:numId w:val="3"/>
            </w:numPr>
            <w:ind w:left="360" w:firstLineChars="0" w:hanging="360"/>
          </w:pPr>
        </w:pPrChange>
      </w:pPr>
      <w:r>
        <w:rPr>
          <w:rFonts w:eastAsiaTheme="minorEastAsia"/>
          <w:lang w:val="en-US" w:eastAsia="zh-CN"/>
        </w:rPr>
        <w:t>Option 1 (Apple) RAN4 is to discuss the impact on measurement requirement for the following scenario:</w:t>
      </w:r>
    </w:p>
    <w:p w:rsidR="006A60E9" w:rsidRDefault="00457BBF" w:rsidP="006A60E9">
      <w:pPr>
        <w:pStyle w:val="afc"/>
        <w:numPr>
          <w:ilvl w:val="2"/>
          <w:numId w:val="19"/>
        </w:numPr>
        <w:ind w:firstLineChars="0"/>
        <w:rPr>
          <w:rFonts w:eastAsiaTheme="minorEastAsia"/>
          <w:lang w:val="en-US" w:eastAsia="zh-CN"/>
        </w:rPr>
        <w:pPrChange w:id="95" w:author="zhixun tang-Mediatek" w:date="2021-01-25T18:14:00Z">
          <w:pPr>
            <w:pStyle w:val="afc"/>
            <w:numPr>
              <w:ilvl w:val="2"/>
              <w:numId w:val="21"/>
            </w:numPr>
            <w:ind w:left="2160" w:firstLineChars="0" w:hanging="360"/>
          </w:pPr>
        </w:pPrChange>
      </w:pPr>
      <w:r>
        <w:rPr>
          <w:rFonts w:eastAsiaTheme="minorEastAsia"/>
          <w:lang w:val="en-US" w:eastAsia="zh-CN"/>
        </w:rPr>
        <w:t>BWP switching occurs with impact on measurement sampling rate</w:t>
      </w:r>
    </w:p>
    <w:p w:rsidR="006A60E9" w:rsidRDefault="00457BBF" w:rsidP="006A60E9">
      <w:pPr>
        <w:pStyle w:val="afc"/>
        <w:numPr>
          <w:ilvl w:val="0"/>
          <w:numId w:val="22"/>
        </w:numPr>
        <w:ind w:firstLineChars="0"/>
        <w:rPr>
          <w:rFonts w:eastAsiaTheme="minorEastAsia"/>
          <w:lang w:val="en-US" w:eastAsia="zh-CN"/>
        </w:rPr>
        <w:pPrChange w:id="96" w:author="zhixun tang-Mediatek" w:date="2021-01-25T18:14:00Z">
          <w:pPr>
            <w:pStyle w:val="afc"/>
            <w:numPr>
              <w:numId w:val="3"/>
            </w:numPr>
            <w:ind w:left="360" w:firstLineChars="0" w:hanging="360"/>
          </w:pPr>
        </w:pPrChange>
      </w:pPr>
      <w:r>
        <w:rPr>
          <w:rFonts w:eastAsiaTheme="minorEastAsia"/>
          <w:lang w:val="en-US" w:eastAsia="zh-CN"/>
        </w:rPr>
        <w:t xml:space="preserve">Option 2. </w:t>
      </w:r>
      <w:r>
        <w:rPr>
          <w:rFonts w:eastAsiaTheme="minorEastAsia"/>
          <w:lang w:val="en-US" w:eastAsia="zh-CN"/>
        </w:rPr>
        <w:t>(Ericsson): Total measurement period (</w:t>
      </w:r>
      <w:proofErr w:type="spellStart"/>
      <w:r>
        <w:rPr>
          <w:rFonts w:eastAsiaTheme="minorEastAsia"/>
          <w:lang w:val="en-US" w:eastAsia="zh-CN"/>
        </w:rPr>
        <w:t>Tmeasure</w:t>
      </w:r>
      <w:proofErr w:type="spellEnd"/>
      <w:r>
        <w:rPr>
          <w:rFonts w:eastAsiaTheme="minorEastAsia"/>
          <w:lang w:val="en-US" w:eastAsia="zh-CN"/>
        </w:rPr>
        <w:t>, total) can be expressed in terms of basic measurement period (</w:t>
      </w:r>
      <w:proofErr w:type="spellStart"/>
      <w:r>
        <w:rPr>
          <w:rFonts w:eastAsiaTheme="minorEastAsia"/>
          <w:lang w:val="en-US" w:eastAsia="zh-CN"/>
        </w:rPr>
        <w:t>Tmeasure</w:t>
      </w:r>
      <w:proofErr w:type="spellEnd"/>
      <w:r>
        <w:rPr>
          <w:rFonts w:eastAsiaTheme="minorEastAsia"/>
          <w:lang w:val="en-US" w:eastAsia="zh-CN"/>
        </w:rPr>
        <w:t>, basic) and aggregated time consumed due to total number of transitions between gapless measurement procedure and gap-based measurement p</w:t>
      </w:r>
      <w:r>
        <w:rPr>
          <w:rFonts w:eastAsiaTheme="minorEastAsia"/>
          <w:lang w:val="en-US" w:eastAsia="zh-CN"/>
        </w:rPr>
        <w:t>rocedure during the ongoing measurement.</w:t>
      </w:r>
    </w:p>
    <w:p w:rsidR="006A60E9" w:rsidRDefault="00457BBF" w:rsidP="006A60E9">
      <w:pPr>
        <w:pStyle w:val="afc"/>
        <w:numPr>
          <w:ilvl w:val="0"/>
          <w:numId w:val="22"/>
        </w:numPr>
        <w:ind w:firstLineChars="0"/>
        <w:rPr>
          <w:rFonts w:eastAsiaTheme="minorEastAsia"/>
          <w:lang w:val="en-US" w:eastAsia="zh-CN"/>
        </w:rPr>
        <w:pPrChange w:id="97" w:author="zhixun tang-Mediatek" w:date="2021-01-25T18:14:00Z">
          <w:pPr>
            <w:pStyle w:val="afc"/>
            <w:numPr>
              <w:numId w:val="3"/>
            </w:numPr>
            <w:ind w:left="360" w:firstLineChars="0" w:hanging="360"/>
          </w:pPr>
        </w:pPrChange>
      </w:pPr>
      <w:r>
        <w:rPr>
          <w:rFonts w:eastAsiaTheme="minorEastAsia"/>
          <w:lang w:val="en-US" w:eastAsia="zh-CN"/>
        </w:rPr>
        <w:t xml:space="preserve">Option 3 (Intel) </w:t>
      </w:r>
    </w:p>
    <w:p w:rsidR="006A60E9" w:rsidRDefault="00457BBF" w:rsidP="006A60E9">
      <w:pPr>
        <w:pStyle w:val="afc"/>
        <w:numPr>
          <w:ilvl w:val="1"/>
          <w:numId w:val="13"/>
        </w:numPr>
        <w:ind w:firstLineChars="0"/>
        <w:rPr>
          <w:rFonts w:eastAsiaTheme="minorEastAsia"/>
          <w:lang w:val="en-US" w:eastAsia="zh-CN"/>
        </w:rPr>
        <w:pPrChange w:id="98" w:author="zhixun tang-Mediatek" w:date="2021-01-25T18:14:00Z">
          <w:pPr>
            <w:pStyle w:val="afc"/>
            <w:numPr>
              <w:ilvl w:val="1"/>
              <w:numId w:val="26"/>
            </w:numPr>
            <w:ind w:left="1440" w:firstLineChars="0" w:hanging="360"/>
          </w:pPr>
        </w:pPrChange>
      </w:pPr>
      <w:r>
        <w:rPr>
          <w:rFonts w:eastAsiaTheme="minorEastAsia"/>
          <w:lang w:val="en-US" w:eastAsia="zh-CN"/>
        </w:rPr>
        <w:t xml:space="preserve">The RAN4 minimum requirements for intra-frequency SSB measurement can follow that of intra-frequency SSB measurement requirements with gap specified in 9.2.6 of TS38.133 [3]. </w:t>
      </w:r>
    </w:p>
    <w:p w:rsidR="006A60E9" w:rsidRDefault="00457BBF" w:rsidP="006A60E9">
      <w:pPr>
        <w:pStyle w:val="afc"/>
        <w:numPr>
          <w:ilvl w:val="1"/>
          <w:numId w:val="13"/>
        </w:numPr>
        <w:ind w:firstLineChars="0"/>
        <w:rPr>
          <w:rFonts w:eastAsiaTheme="minorEastAsia"/>
          <w:lang w:val="en-US" w:eastAsia="zh-CN"/>
        </w:rPr>
        <w:pPrChange w:id="99" w:author="zhixun tang-Mediatek" w:date="2021-01-25T18:14:00Z">
          <w:pPr>
            <w:pStyle w:val="afc"/>
            <w:numPr>
              <w:ilvl w:val="1"/>
              <w:numId w:val="26"/>
            </w:numPr>
            <w:ind w:left="1440" w:firstLineChars="0" w:hanging="360"/>
          </w:pPr>
        </w:pPrChange>
      </w:pPr>
      <w:r>
        <w:rPr>
          <w:rFonts w:eastAsiaTheme="minorEastAsia"/>
          <w:lang w:val="en-US" w:eastAsia="zh-CN"/>
        </w:rPr>
        <w:t>The RAN4 minimum requ</w:t>
      </w:r>
      <w:r>
        <w:rPr>
          <w:rFonts w:eastAsiaTheme="minorEastAsia"/>
          <w:lang w:val="en-US" w:eastAsia="zh-CN"/>
        </w:rPr>
        <w:t>irements for intra-frequency SSB measurement and CSI-RS measurement with pre-configured MG can follow that of intra-frequency SSB measurement requirements with gap specified in 9.2.6 of TS38.133 [3] and inter-frequency CSI-RS measurement requirements speci</w:t>
      </w:r>
      <w:r>
        <w:rPr>
          <w:rFonts w:eastAsiaTheme="minorEastAsia"/>
          <w:lang w:val="en-US" w:eastAsia="zh-CN"/>
        </w:rPr>
        <w:t xml:space="preserve">fied in 9.10.3 of TS38.133 [3] respectively. </w:t>
      </w:r>
    </w:p>
    <w:p w:rsidR="006A60E9" w:rsidRDefault="00457BBF" w:rsidP="006A60E9">
      <w:pPr>
        <w:pStyle w:val="afc"/>
        <w:numPr>
          <w:ilvl w:val="0"/>
          <w:numId w:val="22"/>
        </w:numPr>
        <w:ind w:firstLineChars="0"/>
        <w:rPr>
          <w:rFonts w:eastAsiaTheme="minorEastAsia"/>
          <w:lang w:val="en-US" w:eastAsia="zh-CN"/>
        </w:rPr>
        <w:pPrChange w:id="100" w:author="zhixun tang-Mediatek" w:date="2021-01-25T18:14:00Z">
          <w:pPr>
            <w:pStyle w:val="afc"/>
            <w:numPr>
              <w:numId w:val="3"/>
            </w:numPr>
            <w:ind w:left="360" w:firstLineChars="0" w:hanging="360"/>
          </w:pPr>
        </w:pPrChange>
      </w:pPr>
      <w:r>
        <w:rPr>
          <w:rFonts w:eastAsiaTheme="minorEastAsia"/>
          <w:lang w:val="en-US" w:eastAsia="zh-CN"/>
        </w:rPr>
        <w:t>Option 4 (</w:t>
      </w:r>
      <w:proofErr w:type="spellStart"/>
      <w:r>
        <w:rPr>
          <w:rFonts w:eastAsiaTheme="minorEastAsia"/>
          <w:lang w:val="en-US" w:eastAsia="zh-CN"/>
        </w:rPr>
        <w:t>Xiaomi</w:t>
      </w:r>
      <w:proofErr w:type="spellEnd"/>
      <w:r>
        <w:rPr>
          <w:rFonts w:eastAsiaTheme="minorEastAsia"/>
          <w:lang w:val="en-US" w:eastAsia="zh-CN"/>
        </w:rPr>
        <w:t>)</w:t>
      </w:r>
    </w:p>
    <w:p w:rsidR="006A60E9" w:rsidRDefault="00457BBF" w:rsidP="006A60E9">
      <w:pPr>
        <w:pStyle w:val="afc"/>
        <w:numPr>
          <w:ilvl w:val="1"/>
          <w:numId w:val="22"/>
        </w:numPr>
        <w:spacing w:before="240" w:after="240"/>
        <w:ind w:firstLineChars="0"/>
        <w:rPr>
          <w:b/>
        </w:rPr>
        <w:pPrChange w:id="101" w:author="zhixun tang-Mediatek" w:date="2021-01-25T18:14:00Z">
          <w:pPr>
            <w:pStyle w:val="afc"/>
            <w:numPr>
              <w:ilvl w:val="1"/>
              <w:numId w:val="3"/>
            </w:numPr>
            <w:spacing w:before="240" w:after="240"/>
            <w:ind w:left="1080" w:firstLineChars="0" w:hanging="360"/>
          </w:pPr>
        </w:pPrChange>
      </w:pPr>
      <w:r>
        <w:rPr>
          <w:bCs/>
        </w:rPr>
        <w:t xml:space="preserve">If there is one or more active BWP switching during one measurement period, the relaxed measurement requirement corresponding to the measurement without gap and the measurement with gap shall </w:t>
      </w:r>
      <w:r>
        <w:rPr>
          <w:bCs/>
        </w:rPr>
        <w:t>be applied</w:t>
      </w:r>
      <w:r>
        <w:rPr>
          <w:b/>
        </w:rPr>
        <w:t>.</w:t>
      </w:r>
    </w:p>
    <w:p w:rsidR="006A60E9" w:rsidRDefault="00457BBF" w:rsidP="006A60E9">
      <w:pPr>
        <w:pStyle w:val="afc"/>
        <w:numPr>
          <w:ilvl w:val="0"/>
          <w:numId w:val="22"/>
        </w:numPr>
        <w:ind w:firstLineChars="0"/>
        <w:rPr>
          <w:rFonts w:eastAsiaTheme="minorEastAsia"/>
          <w:lang w:val="en-US" w:eastAsia="zh-CN"/>
        </w:rPr>
        <w:pPrChange w:id="102" w:author="zhixun tang-Mediatek" w:date="2021-01-25T18:14:00Z">
          <w:pPr>
            <w:pStyle w:val="afc"/>
            <w:numPr>
              <w:numId w:val="3"/>
            </w:numPr>
            <w:ind w:left="360" w:firstLineChars="0" w:hanging="360"/>
          </w:pPr>
        </w:pPrChange>
      </w:pPr>
      <w:r>
        <w:rPr>
          <w:rFonts w:eastAsiaTheme="minorEastAsia"/>
          <w:lang w:val="en-US" w:eastAsia="zh-CN"/>
        </w:rPr>
        <w:t>Option 5 (Huawei)</w:t>
      </w:r>
    </w:p>
    <w:p w:rsidR="006A60E9" w:rsidRDefault="00457BBF" w:rsidP="006A60E9">
      <w:pPr>
        <w:pStyle w:val="afc"/>
        <w:numPr>
          <w:ilvl w:val="1"/>
          <w:numId w:val="22"/>
        </w:numPr>
        <w:spacing w:before="240" w:after="240"/>
        <w:ind w:firstLineChars="0"/>
        <w:rPr>
          <w:b/>
        </w:rPr>
        <w:pPrChange w:id="103" w:author="zhixun tang-Mediatek" w:date="2021-01-25T18:14:00Z">
          <w:pPr>
            <w:pStyle w:val="afc"/>
            <w:numPr>
              <w:ilvl w:val="1"/>
              <w:numId w:val="3"/>
            </w:numPr>
            <w:spacing w:before="240" w:after="240"/>
            <w:ind w:left="1080" w:firstLineChars="0" w:hanging="360"/>
          </w:pPr>
        </w:pPrChange>
      </w:pPr>
      <w:r>
        <w:rPr>
          <w:bCs/>
        </w:rPr>
        <w:t>With one or more MG (de)activation in the measurement period, the transition requirements in clause 9.1.6 apply.</w:t>
      </w:r>
    </w:p>
    <w:p w:rsidR="006A60E9" w:rsidRDefault="00457BBF" w:rsidP="006A60E9">
      <w:pPr>
        <w:pStyle w:val="afc"/>
        <w:numPr>
          <w:ilvl w:val="0"/>
          <w:numId w:val="22"/>
        </w:numPr>
        <w:spacing w:before="240" w:after="240"/>
        <w:ind w:firstLineChars="0"/>
        <w:rPr>
          <w:b/>
        </w:rPr>
        <w:pPrChange w:id="104" w:author="zhixun tang-Mediatek" w:date="2021-01-25T18:14:00Z">
          <w:pPr>
            <w:pStyle w:val="afc"/>
            <w:numPr>
              <w:numId w:val="3"/>
            </w:numPr>
            <w:spacing w:before="240" w:after="240"/>
            <w:ind w:left="360" w:firstLineChars="0" w:hanging="360"/>
          </w:pPr>
        </w:pPrChange>
      </w:pPr>
      <w:r>
        <w:rPr>
          <w:bCs/>
        </w:rPr>
        <w:t>Option 6 (Nokia):</w:t>
      </w:r>
    </w:p>
    <w:p w:rsidR="006A60E9" w:rsidRDefault="00457BBF" w:rsidP="006A60E9">
      <w:pPr>
        <w:pStyle w:val="afc"/>
        <w:numPr>
          <w:ilvl w:val="1"/>
          <w:numId w:val="22"/>
        </w:numPr>
        <w:spacing w:before="240" w:after="240"/>
        <w:ind w:firstLineChars="0"/>
        <w:rPr>
          <w:b/>
        </w:rPr>
        <w:pPrChange w:id="105" w:author="zhixun tang-Mediatek" w:date="2021-01-25T18:14:00Z">
          <w:pPr>
            <w:pStyle w:val="afc"/>
            <w:numPr>
              <w:ilvl w:val="1"/>
              <w:numId w:val="3"/>
            </w:numPr>
            <w:spacing w:before="240" w:after="240"/>
            <w:ind w:left="1080" w:firstLineChars="0" w:hanging="360"/>
          </w:pPr>
        </w:pPrChange>
      </w:pPr>
      <w:r>
        <w:rPr>
          <w:rFonts w:eastAsia="Calibri"/>
        </w:rPr>
        <w:lastRenderedPageBreak/>
        <w:t xml:space="preserve">Analyse and evaluate, under realistic assumption, the possible impact on cell detection from a </w:t>
      </w:r>
      <w:r>
        <w:rPr>
          <w:rFonts w:eastAsia="Calibri"/>
        </w:rPr>
        <w:t>change in MGP.</w:t>
      </w:r>
    </w:p>
    <w:p w:rsidR="006A60E9" w:rsidRDefault="00457BBF" w:rsidP="006A60E9">
      <w:pPr>
        <w:pStyle w:val="afc"/>
        <w:numPr>
          <w:ilvl w:val="1"/>
          <w:numId w:val="22"/>
        </w:numPr>
        <w:spacing w:before="240" w:after="240"/>
        <w:ind w:firstLineChars="0"/>
        <w:rPr>
          <w:b/>
        </w:rPr>
        <w:pPrChange w:id="106" w:author="zhixun tang-Mediatek" w:date="2021-01-25T18:14:00Z">
          <w:pPr>
            <w:pStyle w:val="afc"/>
            <w:numPr>
              <w:ilvl w:val="1"/>
              <w:numId w:val="3"/>
            </w:numPr>
            <w:spacing w:before="240" w:after="240"/>
            <w:ind w:left="1080" w:firstLineChars="0" w:hanging="360"/>
          </w:pPr>
        </w:pPrChange>
      </w:pPr>
      <w:r>
        <w:rPr>
          <w:rFonts w:eastAsia="Calibri"/>
        </w:rPr>
        <w:t>Analyse and evaluate, under realistic assumption, the possible impact on the measurement period from a change in MGP.</w:t>
      </w:r>
    </w:p>
    <w:p w:rsidR="006A60E9" w:rsidRDefault="00457BBF">
      <w:pPr>
        <w:rPr>
          <w:lang w:val="en-US" w:eastAsia="zh-CN"/>
        </w:rPr>
      </w:pPr>
      <w:r>
        <w:rPr>
          <w:highlight w:val="yellow"/>
          <w:lang w:val="en-US" w:eastAsia="zh-CN"/>
        </w:rPr>
        <w:t>Recommended WF</w:t>
      </w:r>
      <w:r>
        <w:rPr>
          <w:lang w:val="en-US" w:eastAsia="zh-CN"/>
        </w:rPr>
        <w:t xml:space="preserve">: Further discussion needed. Collect companies’ views.  </w:t>
      </w:r>
    </w:p>
    <w:p w:rsidR="006A60E9" w:rsidRDefault="006A60E9">
      <w:pPr>
        <w:rPr>
          <w:rFonts w:eastAsiaTheme="minorEastAsia"/>
          <w:lang w:val="en-US" w:eastAsia="zh-CN"/>
        </w:rPr>
      </w:pPr>
    </w:p>
    <w:p w:rsidR="006A60E9" w:rsidRDefault="00457BBF">
      <w:pPr>
        <w:pStyle w:val="4"/>
        <w:numPr>
          <w:ilvl w:val="0"/>
          <w:numId w:val="0"/>
        </w:numPr>
        <w:rPr>
          <w:rFonts w:eastAsiaTheme="minorEastAsia"/>
          <w:b/>
          <w:bCs/>
          <w:sz w:val="22"/>
          <w:szCs w:val="16"/>
          <w:u w:val="single"/>
          <w:lang w:val="en-US"/>
        </w:rPr>
      </w:pPr>
      <w:r>
        <w:rPr>
          <w:rFonts w:eastAsiaTheme="minorEastAsia"/>
          <w:b/>
          <w:bCs/>
          <w:sz w:val="22"/>
          <w:szCs w:val="16"/>
          <w:u w:val="single"/>
          <w:lang w:val="en-US"/>
        </w:rPr>
        <w:t xml:space="preserve">Issue 1-3-4 Transitions between gapless and </w:t>
      </w:r>
      <w:r>
        <w:rPr>
          <w:rFonts w:eastAsiaTheme="minorEastAsia"/>
          <w:b/>
          <w:bCs/>
          <w:sz w:val="22"/>
          <w:szCs w:val="16"/>
          <w:u w:val="single"/>
          <w:lang w:val="en-US"/>
        </w:rPr>
        <w:t>gap-based measurement procedures during ongoing measurements</w:t>
      </w:r>
    </w:p>
    <w:p w:rsidR="006A60E9" w:rsidRDefault="00457BBF" w:rsidP="006A60E9">
      <w:pPr>
        <w:pStyle w:val="afc"/>
        <w:numPr>
          <w:ilvl w:val="0"/>
          <w:numId w:val="22"/>
        </w:numPr>
        <w:ind w:firstLineChars="0"/>
        <w:rPr>
          <w:rFonts w:eastAsiaTheme="minorEastAsia"/>
          <w:lang w:val="en-US" w:eastAsia="zh-CN"/>
        </w:rPr>
        <w:pPrChange w:id="107" w:author="zhixun tang-Mediatek" w:date="2021-01-25T18:14:00Z">
          <w:pPr>
            <w:pStyle w:val="afc"/>
            <w:numPr>
              <w:numId w:val="3"/>
            </w:numPr>
            <w:ind w:left="360" w:firstLineChars="0" w:hanging="360"/>
          </w:pPr>
        </w:pPrChange>
      </w:pPr>
      <w:r>
        <w:rPr>
          <w:rFonts w:eastAsiaTheme="minorEastAsia"/>
          <w:lang w:val="en-US" w:eastAsia="zh-CN"/>
        </w:rPr>
        <w:t>Option 1(Ericsson):</w:t>
      </w:r>
    </w:p>
    <w:p w:rsidR="006A60E9" w:rsidRDefault="00457BBF" w:rsidP="006A60E9">
      <w:pPr>
        <w:pStyle w:val="aa"/>
        <w:numPr>
          <w:ilvl w:val="1"/>
          <w:numId w:val="22"/>
        </w:numPr>
        <w:spacing w:before="120" w:after="120" w:line="240" w:lineRule="auto"/>
        <w:rPr>
          <w:rFonts w:eastAsiaTheme="minorEastAsia"/>
          <w:lang w:val="en-US" w:eastAsia="zh-CN"/>
        </w:rPr>
        <w:pPrChange w:id="108" w:author="zhixun tang-Mediatek" w:date="2021-01-25T18:14:00Z">
          <w:pPr>
            <w:pStyle w:val="aa"/>
            <w:numPr>
              <w:ilvl w:val="1"/>
              <w:numId w:val="3"/>
            </w:numPr>
            <w:spacing w:before="120" w:after="120" w:line="240" w:lineRule="auto"/>
            <w:ind w:left="1080" w:hanging="360"/>
          </w:pPr>
        </w:pPrChange>
      </w:pPr>
      <w:r>
        <w:rPr>
          <w:lang w:eastAsia="zh-CN"/>
        </w:rPr>
        <w:t>RAN4 is to investigate the maximum number of transitions (N</w:t>
      </w:r>
      <w:r>
        <w:rPr>
          <w:vertAlign w:val="subscript"/>
          <w:lang w:eastAsia="zh-CN"/>
        </w:rPr>
        <w:t>1</w:t>
      </w:r>
      <w:proofErr w:type="gramStart"/>
      <w:r>
        <w:rPr>
          <w:vertAlign w:val="subscript"/>
          <w:lang w:eastAsia="zh-CN"/>
        </w:rPr>
        <w:t>,max</w:t>
      </w:r>
      <w:proofErr w:type="gramEnd"/>
      <w:r>
        <w:rPr>
          <w:lang w:eastAsia="zh-CN"/>
        </w:rPr>
        <w:t xml:space="preserve">) allowed for switching from gapless measurement procedure to gap-based measurement procedure during the </w:t>
      </w:r>
      <w:proofErr w:type="spellStart"/>
      <w:r>
        <w:rPr>
          <w:lang w:eastAsia="zh-CN"/>
        </w:rPr>
        <w:t>ongoin</w:t>
      </w:r>
      <w:r>
        <w:rPr>
          <w:lang w:eastAsia="zh-CN"/>
        </w:rPr>
        <w:t>g</w:t>
      </w:r>
      <w:proofErr w:type="spellEnd"/>
      <w:r>
        <w:rPr>
          <w:lang w:eastAsia="zh-CN"/>
        </w:rPr>
        <w:t xml:space="preserve"> measurement. </w:t>
      </w:r>
    </w:p>
    <w:p w:rsidR="006A60E9" w:rsidRDefault="00457BBF" w:rsidP="006A60E9">
      <w:pPr>
        <w:pStyle w:val="aa"/>
        <w:numPr>
          <w:ilvl w:val="1"/>
          <w:numId w:val="22"/>
        </w:numPr>
        <w:spacing w:before="120" w:after="120" w:line="240" w:lineRule="auto"/>
        <w:rPr>
          <w:rFonts w:eastAsiaTheme="minorEastAsia"/>
          <w:lang w:val="en-US" w:eastAsia="zh-CN"/>
        </w:rPr>
        <w:pPrChange w:id="109" w:author="zhixun tang-Mediatek" w:date="2021-01-25T18:14:00Z">
          <w:pPr>
            <w:pStyle w:val="aa"/>
            <w:numPr>
              <w:ilvl w:val="1"/>
              <w:numId w:val="3"/>
            </w:numPr>
            <w:spacing w:before="120" w:after="120" w:line="240" w:lineRule="auto"/>
            <w:ind w:left="1080" w:hanging="360"/>
          </w:pPr>
        </w:pPrChange>
      </w:pPr>
      <w:r>
        <w:rPr>
          <w:lang w:eastAsia="zh-CN"/>
        </w:rPr>
        <w:t>RAN4 is to investigate the maximum number of transitions (N</w:t>
      </w:r>
      <w:r>
        <w:rPr>
          <w:vertAlign w:val="subscript"/>
          <w:lang w:eastAsia="zh-CN"/>
        </w:rPr>
        <w:t>2,max</w:t>
      </w:r>
      <w:r>
        <w:rPr>
          <w:lang w:eastAsia="zh-CN"/>
        </w:rPr>
        <w:t xml:space="preserve">) allowed for switching from gap-based measurement procedure to gapless measurement procedure during the </w:t>
      </w:r>
      <w:proofErr w:type="spellStart"/>
      <w:r>
        <w:rPr>
          <w:lang w:eastAsia="zh-CN"/>
        </w:rPr>
        <w:t>ongoing</w:t>
      </w:r>
      <w:proofErr w:type="spellEnd"/>
      <w:r>
        <w:rPr>
          <w:lang w:eastAsia="zh-CN"/>
        </w:rPr>
        <w:t xml:space="preserve"> measurement</w:t>
      </w:r>
    </w:p>
    <w:p w:rsidR="006A60E9" w:rsidRDefault="00457BBF" w:rsidP="006A60E9">
      <w:pPr>
        <w:pStyle w:val="aa"/>
        <w:numPr>
          <w:ilvl w:val="0"/>
          <w:numId w:val="22"/>
        </w:numPr>
        <w:spacing w:before="120" w:after="120" w:line="240" w:lineRule="auto"/>
        <w:rPr>
          <w:rFonts w:eastAsiaTheme="minorEastAsia"/>
          <w:lang w:val="en-US" w:eastAsia="zh-CN"/>
        </w:rPr>
        <w:pPrChange w:id="110" w:author="zhixun tang-Mediatek" w:date="2021-01-25T18:14:00Z">
          <w:pPr>
            <w:pStyle w:val="aa"/>
            <w:numPr>
              <w:numId w:val="3"/>
            </w:numPr>
            <w:spacing w:before="120" w:after="120" w:line="240" w:lineRule="auto"/>
            <w:ind w:left="360" w:hanging="360"/>
          </w:pPr>
        </w:pPrChange>
      </w:pPr>
      <w:r>
        <w:rPr>
          <w:lang w:eastAsia="zh-CN"/>
        </w:rPr>
        <w:t>Option 2 (Nokia):</w:t>
      </w:r>
    </w:p>
    <w:p w:rsidR="006A60E9" w:rsidRDefault="00457BBF" w:rsidP="006A60E9">
      <w:pPr>
        <w:pStyle w:val="afc"/>
        <w:numPr>
          <w:ilvl w:val="1"/>
          <w:numId w:val="22"/>
        </w:numPr>
        <w:spacing w:before="240" w:after="240"/>
        <w:ind w:firstLineChars="0"/>
        <w:rPr>
          <w:b/>
        </w:rPr>
        <w:pPrChange w:id="111" w:author="zhixun tang-Mediatek" w:date="2021-01-25T18:14:00Z">
          <w:pPr>
            <w:pStyle w:val="afc"/>
            <w:numPr>
              <w:ilvl w:val="1"/>
              <w:numId w:val="3"/>
            </w:numPr>
            <w:spacing w:before="240" w:after="240"/>
            <w:ind w:left="1080" w:firstLineChars="0" w:hanging="360"/>
          </w:pPr>
        </w:pPrChange>
      </w:pPr>
      <w:r>
        <w:rPr>
          <w:rFonts w:eastAsia="Calibri"/>
        </w:rPr>
        <w:t>Analyse and evaluate, under reali</w:t>
      </w:r>
      <w:r>
        <w:rPr>
          <w:rFonts w:eastAsia="Calibri"/>
        </w:rPr>
        <w:t>stic assumption, the possible impact on cell detection from a change in MGP.</w:t>
      </w:r>
    </w:p>
    <w:p w:rsidR="006A60E9" w:rsidRDefault="00457BBF" w:rsidP="006A60E9">
      <w:pPr>
        <w:pStyle w:val="afc"/>
        <w:numPr>
          <w:ilvl w:val="1"/>
          <w:numId w:val="22"/>
        </w:numPr>
        <w:spacing w:before="240" w:after="240"/>
        <w:ind w:firstLineChars="0"/>
        <w:rPr>
          <w:b/>
        </w:rPr>
        <w:pPrChange w:id="112" w:author="zhixun tang-Mediatek" w:date="2021-01-25T18:14:00Z">
          <w:pPr>
            <w:pStyle w:val="afc"/>
            <w:numPr>
              <w:ilvl w:val="1"/>
              <w:numId w:val="3"/>
            </w:numPr>
            <w:spacing w:before="240" w:after="240"/>
            <w:ind w:left="1080" w:firstLineChars="0" w:hanging="360"/>
          </w:pPr>
        </w:pPrChange>
      </w:pPr>
      <w:r>
        <w:rPr>
          <w:rFonts w:eastAsia="Calibri"/>
        </w:rPr>
        <w:t>Analyse and evaluate, under realistic assumption, the possible impact on the measurement period from a change in MGP.</w:t>
      </w:r>
    </w:p>
    <w:p w:rsidR="006A60E9" w:rsidRDefault="00457BBF">
      <w:pPr>
        <w:rPr>
          <w:lang w:val="en-US" w:eastAsia="zh-CN"/>
        </w:rPr>
      </w:pPr>
      <w:r>
        <w:rPr>
          <w:highlight w:val="yellow"/>
          <w:lang w:val="en-US" w:eastAsia="zh-CN"/>
        </w:rPr>
        <w:t>Recommended WF</w:t>
      </w:r>
      <w:r>
        <w:rPr>
          <w:lang w:val="en-US" w:eastAsia="zh-CN"/>
        </w:rPr>
        <w:t xml:space="preserve">: Further discussion needed. Collect companies’ views.  </w:t>
      </w:r>
    </w:p>
    <w:p w:rsidR="006A60E9" w:rsidRDefault="00457BBF">
      <w:pPr>
        <w:pStyle w:val="4"/>
        <w:numPr>
          <w:ilvl w:val="0"/>
          <w:numId w:val="0"/>
        </w:numPr>
        <w:rPr>
          <w:rFonts w:eastAsiaTheme="minorEastAsia"/>
          <w:b/>
          <w:bCs/>
          <w:sz w:val="22"/>
          <w:szCs w:val="16"/>
          <w:u w:val="single"/>
          <w:lang w:val="en-US"/>
        </w:rPr>
      </w:pPr>
      <w:r>
        <w:rPr>
          <w:rFonts w:eastAsiaTheme="minorEastAsia"/>
          <w:b/>
          <w:bCs/>
          <w:sz w:val="22"/>
          <w:szCs w:val="16"/>
          <w:u w:val="single"/>
          <w:lang w:val="en-US"/>
        </w:rPr>
        <w:t xml:space="preserve">Issue 1-3-5 </w:t>
      </w:r>
      <w:proofErr w:type="gramStart"/>
      <w:r>
        <w:rPr>
          <w:rFonts w:eastAsiaTheme="minorEastAsia"/>
          <w:b/>
          <w:bCs/>
          <w:sz w:val="22"/>
          <w:szCs w:val="16"/>
          <w:u w:val="single"/>
          <w:lang w:val="en-US"/>
        </w:rPr>
        <w:t>Whether</w:t>
      </w:r>
      <w:proofErr w:type="gramEnd"/>
      <w:r>
        <w:rPr>
          <w:rFonts w:eastAsiaTheme="minorEastAsia"/>
          <w:b/>
          <w:bCs/>
          <w:sz w:val="22"/>
          <w:szCs w:val="16"/>
          <w:u w:val="single"/>
          <w:lang w:val="en-US"/>
        </w:rPr>
        <w:t xml:space="preserve"> there is scheduling restriction during pre-configured MGs when not used.</w:t>
      </w:r>
    </w:p>
    <w:p w:rsidR="006A60E9" w:rsidRDefault="00457BBF" w:rsidP="006A60E9">
      <w:pPr>
        <w:pStyle w:val="afc"/>
        <w:numPr>
          <w:ilvl w:val="0"/>
          <w:numId w:val="18"/>
        </w:numPr>
        <w:ind w:firstLineChars="0"/>
        <w:rPr>
          <w:lang w:val="en-US"/>
        </w:rPr>
        <w:pPrChange w:id="113" w:author="zhixun tang-Mediatek" w:date="2021-01-25T18:14:00Z">
          <w:pPr>
            <w:pStyle w:val="afc"/>
            <w:numPr>
              <w:numId w:val="17"/>
            </w:numPr>
            <w:ind w:left="360" w:firstLineChars="0" w:hanging="360"/>
          </w:pPr>
        </w:pPrChange>
      </w:pPr>
      <w:r>
        <w:rPr>
          <w:rFonts w:eastAsiaTheme="minorEastAsia"/>
          <w:lang w:val="en-US" w:eastAsia="zh-CN"/>
        </w:rPr>
        <w:t>Option 1 (Ericsson): If the UE is measuring without pre-configured gaps and no other frequency layer which</w:t>
      </w:r>
      <w:r>
        <w:rPr>
          <w:rFonts w:eastAsiaTheme="minorEastAsia"/>
          <w:lang w:val="en-US" w:eastAsia="zh-CN"/>
        </w:rPr>
        <w:t xml:space="preserve"> needs gaps is configured then the UE can be scheduled during the pre-configured gaps while meeting existing scheduling restriction requirements defined in TS 38.133.</w:t>
      </w:r>
    </w:p>
    <w:p w:rsidR="006A60E9" w:rsidRDefault="00457BBF">
      <w:pPr>
        <w:pStyle w:val="afc"/>
        <w:ind w:firstLineChars="0" w:firstLine="0"/>
        <w:rPr>
          <w:rFonts w:eastAsiaTheme="minorEastAsia"/>
          <w:lang w:val="en-US" w:eastAsia="zh-CN"/>
        </w:rPr>
      </w:pPr>
      <w:r>
        <w:rPr>
          <w:highlight w:val="yellow"/>
          <w:lang w:val="en-US" w:eastAsia="zh-CN"/>
        </w:rPr>
        <w:t>Recommended WF</w:t>
      </w:r>
      <w:r>
        <w:rPr>
          <w:lang w:val="en-US" w:eastAsia="zh-CN"/>
        </w:rPr>
        <w:t xml:space="preserve">: Further discussion needed. Collect companies’ views.  </w:t>
      </w:r>
    </w:p>
    <w:p w:rsidR="006A60E9" w:rsidRDefault="006A60E9">
      <w:pPr>
        <w:rPr>
          <w:lang w:val="en-US" w:eastAsia="zh-CN"/>
        </w:rPr>
      </w:pPr>
    </w:p>
    <w:p w:rsidR="006A60E9" w:rsidRDefault="00457BBF">
      <w:pPr>
        <w:pStyle w:val="3"/>
        <w:ind w:left="709" w:hanging="709"/>
        <w:rPr>
          <w:sz w:val="24"/>
          <w:szCs w:val="16"/>
          <w:lang w:val="en-US"/>
        </w:rPr>
      </w:pPr>
      <w:r>
        <w:rPr>
          <w:sz w:val="24"/>
          <w:szCs w:val="16"/>
          <w:lang w:val="en-US"/>
        </w:rPr>
        <w:t xml:space="preserve">Sub-topic 1-4 MG </w:t>
      </w:r>
      <w:r>
        <w:rPr>
          <w:sz w:val="24"/>
          <w:szCs w:val="16"/>
          <w:lang w:val="en-US"/>
        </w:rPr>
        <w:t xml:space="preserve">pattern configurations </w:t>
      </w:r>
    </w:p>
    <w:p w:rsidR="006A60E9" w:rsidRDefault="00457BBF">
      <w:pPr>
        <w:pStyle w:val="4"/>
        <w:numPr>
          <w:ilvl w:val="0"/>
          <w:numId w:val="0"/>
        </w:numPr>
        <w:rPr>
          <w:rFonts w:eastAsiaTheme="minorEastAsia"/>
          <w:b/>
          <w:bCs/>
          <w:sz w:val="22"/>
          <w:szCs w:val="16"/>
          <w:u w:val="single"/>
          <w:lang w:val="en-US"/>
        </w:rPr>
      </w:pPr>
      <w:r>
        <w:rPr>
          <w:rFonts w:eastAsiaTheme="minorEastAsia"/>
          <w:b/>
          <w:bCs/>
          <w:sz w:val="22"/>
          <w:szCs w:val="16"/>
          <w:u w:val="single"/>
          <w:lang w:val="en-US"/>
        </w:rPr>
        <w:t>Issue 1-4-1 Number of pre-configured MG patterns</w:t>
      </w:r>
    </w:p>
    <w:p w:rsidR="006A60E9" w:rsidRDefault="00457BBF" w:rsidP="006A60E9">
      <w:pPr>
        <w:pStyle w:val="afc"/>
        <w:numPr>
          <w:ilvl w:val="0"/>
          <w:numId w:val="22"/>
        </w:numPr>
        <w:ind w:firstLineChars="0"/>
        <w:rPr>
          <w:rFonts w:eastAsiaTheme="minorEastAsia"/>
          <w:lang w:val="en-US" w:eastAsia="zh-CN"/>
        </w:rPr>
        <w:pPrChange w:id="114" w:author="zhixun tang-Mediatek" w:date="2021-01-25T18:14:00Z">
          <w:pPr>
            <w:pStyle w:val="afc"/>
            <w:numPr>
              <w:numId w:val="3"/>
            </w:numPr>
            <w:ind w:left="360" w:firstLineChars="0" w:hanging="360"/>
          </w:pPr>
        </w:pPrChange>
      </w:pPr>
      <w:r>
        <w:rPr>
          <w:rFonts w:eastAsiaTheme="minorEastAsia"/>
          <w:lang w:val="en-US" w:eastAsia="zh-CN"/>
        </w:rPr>
        <w:t xml:space="preserve">Option 1. (Apple, Intel, </w:t>
      </w:r>
      <w:proofErr w:type="gramStart"/>
      <w:r>
        <w:rPr>
          <w:rFonts w:eastAsiaTheme="minorEastAsia"/>
          <w:lang w:val="en-US" w:eastAsia="zh-CN"/>
        </w:rPr>
        <w:t>OPPO</w:t>
      </w:r>
      <w:proofErr w:type="gramEnd"/>
      <w:r>
        <w:rPr>
          <w:rFonts w:eastAsiaTheme="minorEastAsia"/>
          <w:lang w:val="en-US" w:eastAsia="zh-CN"/>
        </w:rPr>
        <w:t xml:space="preserve">): </w:t>
      </w:r>
      <w:r>
        <w:t xml:space="preserve">different MG pattern can be preconfigured for different </w:t>
      </w:r>
      <w:r>
        <w:rPr>
          <w:rFonts w:hint="eastAsia"/>
          <w:lang w:eastAsia="zh-CN"/>
        </w:rPr>
        <w:t>BWP</w:t>
      </w:r>
      <w:r>
        <w:rPr>
          <w:lang w:val="en-US" w:eastAsia="zh-CN"/>
        </w:rPr>
        <w:t>.</w:t>
      </w:r>
    </w:p>
    <w:p w:rsidR="006A60E9" w:rsidRDefault="00457BBF" w:rsidP="006A60E9">
      <w:pPr>
        <w:pStyle w:val="afc"/>
        <w:numPr>
          <w:ilvl w:val="0"/>
          <w:numId w:val="22"/>
        </w:numPr>
        <w:ind w:firstLineChars="0"/>
        <w:rPr>
          <w:rFonts w:eastAsiaTheme="minorEastAsia"/>
          <w:lang w:val="en-US" w:eastAsia="zh-CN"/>
        </w:rPr>
        <w:pPrChange w:id="115" w:author="zhixun tang-Mediatek" w:date="2021-01-25T18:14:00Z">
          <w:pPr>
            <w:pStyle w:val="afc"/>
            <w:numPr>
              <w:numId w:val="3"/>
            </w:numPr>
            <w:ind w:left="360" w:firstLineChars="0" w:hanging="360"/>
          </w:pPr>
        </w:pPrChange>
      </w:pPr>
      <w:r>
        <w:rPr>
          <w:lang w:val="en-US" w:eastAsia="zh-CN"/>
        </w:rPr>
        <w:t xml:space="preserve">Option 1a (CATT) </w:t>
      </w:r>
      <w:r>
        <w:rPr>
          <w:rFonts w:hint="eastAsia"/>
          <w:kern w:val="24"/>
          <w:lang w:val="en-US" w:eastAsia="zh-CN"/>
        </w:rPr>
        <w:t xml:space="preserve">There can be </w:t>
      </w:r>
      <w:r>
        <w:rPr>
          <w:rFonts w:hint="eastAsia"/>
          <w:lang w:eastAsia="zh-CN"/>
        </w:rPr>
        <w:t xml:space="preserve">at most N MG patterns can be pre-configured for each active </w:t>
      </w:r>
      <w:r>
        <w:rPr>
          <w:rFonts w:hint="eastAsia"/>
          <w:lang w:eastAsia="zh-CN"/>
        </w:rPr>
        <w:t>BWP where N is the maximum number of concurrent and independent gap patterns</w:t>
      </w:r>
    </w:p>
    <w:p w:rsidR="006A60E9" w:rsidRDefault="00457BBF" w:rsidP="006A60E9">
      <w:pPr>
        <w:pStyle w:val="afc"/>
        <w:numPr>
          <w:ilvl w:val="0"/>
          <w:numId w:val="22"/>
        </w:numPr>
        <w:ind w:firstLineChars="0"/>
        <w:rPr>
          <w:rFonts w:eastAsiaTheme="minorEastAsia"/>
          <w:lang w:val="en-US" w:eastAsia="zh-CN"/>
        </w:rPr>
        <w:pPrChange w:id="116" w:author="zhixun tang-Mediatek" w:date="2021-01-25T18:14:00Z">
          <w:pPr>
            <w:pStyle w:val="afc"/>
            <w:numPr>
              <w:numId w:val="3"/>
            </w:numPr>
            <w:ind w:left="360" w:firstLineChars="0" w:hanging="360"/>
          </w:pPr>
        </w:pPrChange>
      </w:pPr>
      <w:r>
        <w:rPr>
          <w:rFonts w:eastAsiaTheme="minorEastAsia"/>
          <w:lang w:val="en-US" w:eastAsia="zh-CN"/>
        </w:rPr>
        <w:t xml:space="preserve"> Option 1b (Intel)</w:t>
      </w:r>
    </w:p>
    <w:p w:rsidR="006A60E9" w:rsidRDefault="00457BBF" w:rsidP="006A60E9">
      <w:pPr>
        <w:pStyle w:val="afc"/>
        <w:numPr>
          <w:ilvl w:val="1"/>
          <w:numId w:val="22"/>
        </w:numPr>
        <w:ind w:firstLineChars="0"/>
        <w:rPr>
          <w:rFonts w:eastAsiaTheme="minorEastAsia"/>
          <w:lang w:val="en-US" w:eastAsia="zh-CN"/>
        </w:rPr>
        <w:pPrChange w:id="117" w:author="zhixun tang-Mediatek" w:date="2021-01-25T18:14:00Z">
          <w:pPr>
            <w:pStyle w:val="afc"/>
            <w:numPr>
              <w:ilvl w:val="1"/>
              <w:numId w:val="3"/>
            </w:numPr>
            <w:ind w:left="1080" w:firstLineChars="0" w:hanging="360"/>
          </w:pPr>
        </w:pPrChange>
      </w:pPr>
      <w:r>
        <w:rPr>
          <w:rFonts w:eastAsiaTheme="minorEastAsia"/>
          <w:lang w:val="en-US" w:eastAsia="zh-CN"/>
        </w:rPr>
        <w:t>There are no restrictions on the total number of preconfigured gaps.</w:t>
      </w:r>
    </w:p>
    <w:p w:rsidR="006A60E9" w:rsidRDefault="00457BBF" w:rsidP="006A60E9">
      <w:pPr>
        <w:pStyle w:val="afc"/>
        <w:numPr>
          <w:ilvl w:val="1"/>
          <w:numId w:val="22"/>
        </w:numPr>
        <w:ind w:firstLineChars="0"/>
        <w:rPr>
          <w:rFonts w:eastAsiaTheme="minorEastAsia"/>
          <w:lang w:val="en-US" w:eastAsia="zh-CN"/>
        </w:rPr>
        <w:pPrChange w:id="118" w:author="zhixun tang-Mediatek" w:date="2021-01-25T18:14:00Z">
          <w:pPr>
            <w:pStyle w:val="afc"/>
            <w:numPr>
              <w:ilvl w:val="1"/>
              <w:numId w:val="3"/>
            </w:numPr>
            <w:ind w:left="1080" w:firstLineChars="0" w:hanging="360"/>
          </w:pPr>
        </w:pPrChange>
      </w:pPr>
      <w:r>
        <w:rPr>
          <w:rFonts w:eastAsiaTheme="minorEastAsia"/>
          <w:lang w:val="en-US" w:eastAsia="zh-CN"/>
        </w:rPr>
        <w:t xml:space="preserve">The serving </w:t>
      </w:r>
      <w:proofErr w:type="spellStart"/>
      <w:r>
        <w:rPr>
          <w:rFonts w:eastAsiaTheme="minorEastAsia"/>
          <w:lang w:val="en-US" w:eastAsia="zh-CN"/>
        </w:rPr>
        <w:t>gNB</w:t>
      </w:r>
      <w:proofErr w:type="spellEnd"/>
      <w:r>
        <w:rPr>
          <w:rFonts w:eastAsiaTheme="minorEastAsia"/>
          <w:lang w:val="en-US" w:eastAsia="zh-CN"/>
        </w:rPr>
        <w:t xml:space="preserve"> need not activate all pre-configured gaps but part of them depending on the measurement configuration and </w:t>
      </w:r>
      <w:proofErr w:type="spellStart"/>
      <w:r>
        <w:rPr>
          <w:rFonts w:eastAsiaTheme="minorEastAsia"/>
          <w:lang w:val="en-US" w:eastAsia="zh-CN"/>
        </w:rPr>
        <w:t>bwp-InactivityTimer</w:t>
      </w:r>
      <w:proofErr w:type="spellEnd"/>
      <w:r>
        <w:rPr>
          <w:rFonts w:eastAsiaTheme="minorEastAsia"/>
          <w:lang w:val="en-US" w:eastAsia="zh-CN"/>
        </w:rPr>
        <w:t xml:space="preserve">. </w:t>
      </w:r>
    </w:p>
    <w:p w:rsidR="006A60E9" w:rsidRDefault="00457BBF" w:rsidP="006A60E9">
      <w:pPr>
        <w:pStyle w:val="afc"/>
        <w:numPr>
          <w:ilvl w:val="0"/>
          <w:numId w:val="22"/>
        </w:numPr>
        <w:ind w:firstLineChars="0"/>
        <w:rPr>
          <w:lang w:val="en-US" w:eastAsia="zh-CN"/>
        </w:rPr>
        <w:pPrChange w:id="119" w:author="zhixun tang-Mediatek" w:date="2021-01-25T18:14:00Z">
          <w:pPr>
            <w:pStyle w:val="afc"/>
            <w:numPr>
              <w:numId w:val="3"/>
            </w:numPr>
            <w:ind w:left="360" w:firstLineChars="0" w:hanging="360"/>
          </w:pPr>
        </w:pPrChange>
      </w:pPr>
      <w:r>
        <w:rPr>
          <w:lang w:val="en-US" w:eastAsia="zh-CN"/>
        </w:rPr>
        <w:t>Option 1c (OPPO)</w:t>
      </w:r>
      <w:r>
        <w:rPr>
          <w:rFonts w:hint="eastAsia"/>
          <w:lang w:val="en-US" w:eastAsia="zh-CN"/>
        </w:rPr>
        <w:t xml:space="preserve"> </w:t>
      </w:r>
      <w:r>
        <w:rPr>
          <w:lang w:val="en-US" w:eastAsia="zh-CN"/>
        </w:rPr>
        <w:t xml:space="preserve">Only 1 gap pattern is allowed to per-configured for each BWP. Different gap pattern is allowed </w:t>
      </w:r>
      <w:r>
        <w:rPr>
          <w:lang w:val="en-US" w:eastAsia="zh-CN"/>
        </w:rPr>
        <w:t xml:space="preserve">to be configured for different UE </w:t>
      </w:r>
      <w:r>
        <w:rPr>
          <w:rFonts w:hint="eastAsia"/>
          <w:lang w:val="en-US" w:eastAsia="zh-CN"/>
        </w:rPr>
        <w:t>BWP.</w:t>
      </w:r>
    </w:p>
    <w:p w:rsidR="006A60E9" w:rsidRDefault="00457BBF" w:rsidP="006A60E9">
      <w:pPr>
        <w:pStyle w:val="afc"/>
        <w:numPr>
          <w:ilvl w:val="0"/>
          <w:numId w:val="22"/>
        </w:numPr>
        <w:ind w:firstLineChars="0"/>
        <w:rPr>
          <w:lang w:val="en-US" w:eastAsia="zh-CN"/>
        </w:rPr>
        <w:pPrChange w:id="120" w:author="zhixun tang-Mediatek" w:date="2021-01-25T18:14:00Z">
          <w:pPr>
            <w:pStyle w:val="afc"/>
            <w:numPr>
              <w:numId w:val="3"/>
            </w:numPr>
            <w:ind w:left="360" w:firstLineChars="0" w:hanging="360"/>
          </w:pPr>
        </w:pPrChange>
      </w:pPr>
      <w:r>
        <w:rPr>
          <w:lang w:val="en-US" w:eastAsia="zh-CN"/>
        </w:rPr>
        <w:lastRenderedPageBreak/>
        <w:t>Option 2 (Qualcomm) RAN4 may further discuss whether and how multiple concurrent MG patterns can be associated with each BWP depending on the work progress of multiple concurrent and independent MG patterns.</w:t>
      </w:r>
    </w:p>
    <w:p w:rsidR="006A60E9" w:rsidRDefault="00457BBF" w:rsidP="006A60E9">
      <w:pPr>
        <w:pStyle w:val="afc"/>
        <w:numPr>
          <w:ilvl w:val="0"/>
          <w:numId w:val="22"/>
        </w:numPr>
        <w:ind w:firstLineChars="0"/>
        <w:rPr>
          <w:lang w:val="en-US" w:eastAsia="zh-CN"/>
        </w:rPr>
        <w:pPrChange w:id="121" w:author="zhixun tang-Mediatek" w:date="2021-01-25T18:14:00Z">
          <w:pPr>
            <w:pStyle w:val="afc"/>
            <w:numPr>
              <w:numId w:val="3"/>
            </w:numPr>
            <w:ind w:left="360" w:firstLineChars="0" w:hanging="360"/>
          </w:pPr>
        </w:pPrChange>
      </w:pPr>
      <w:r>
        <w:rPr>
          <w:lang w:val="en-US" w:eastAsia="zh-CN"/>
        </w:rPr>
        <w:t xml:space="preserve">Option 3 </w:t>
      </w:r>
      <w:r>
        <w:rPr>
          <w:lang w:val="en-US" w:eastAsia="zh-CN"/>
        </w:rPr>
        <w:t>(Huawei):</w:t>
      </w:r>
      <w:r>
        <w:t xml:space="preserve"> </w:t>
      </w:r>
      <w:r>
        <w:rPr>
          <w:lang w:val="en-US" w:eastAsia="zh-CN"/>
        </w:rPr>
        <w:t>RAN4 to work on the activation/deactivation of the pre-configured per UE or per FR gap following BWP switch</w:t>
      </w:r>
    </w:p>
    <w:p w:rsidR="006A60E9" w:rsidRDefault="00457BBF">
      <w:pPr>
        <w:rPr>
          <w:lang w:val="en-US" w:eastAsia="zh-CN"/>
        </w:rPr>
      </w:pPr>
      <w:r>
        <w:rPr>
          <w:highlight w:val="yellow"/>
          <w:lang w:val="en-US" w:eastAsia="zh-CN"/>
        </w:rPr>
        <w:t>Recommended WF</w:t>
      </w:r>
      <w:r>
        <w:rPr>
          <w:lang w:val="en-US" w:eastAsia="zh-CN"/>
        </w:rPr>
        <w:t xml:space="preserve">: Further discussion needed. Collect companies’ views.  </w:t>
      </w:r>
    </w:p>
    <w:p w:rsidR="006A60E9" w:rsidRDefault="006A60E9">
      <w:pPr>
        <w:rPr>
          <w:lang w:val="en-US" w:eastAsia="zh-CN"/>
        </w:rPr>
      </w:pPr>
    </w:p>
    <w:p w:rsidR="006A60E9" w:rsidRDefault="00457BBF">
      <w:pPr>
        <w:pStyle w:val="4"/>
        <w:numPr>
          <w:ilvl w:val="0"/>
          <w:numId w:val="0"/>
        </w:numPr>
        <w:rPr>
          <w:rFonts w:eastAsiaTheme="minorEastAsia"/>
          <w:b/>
          <w:bCs/>
          <w:sz w:val="22"/>
          <w:szCs w:val="16"/>
          <w:u w:val="single"/>
          <w:lang w:val="en-US"/>
        </w:rPr>
      </w:pPr>
      <w:r>
        <w:rPr>
          <w:rFonts w:eastAsiaTheme="minorEastAsia"/>
          <w:b/>
          <w:bCs/>
          <w:sz w:val="22"/>
          <w:szCs w:val="16"/>
          <w:u w:val="single"/>
          <w:lang w:val="en-US"/>
        </w:rPr>
        <w:t>Issue 1-4-2 MG patterns used for the pre-configured MG mechanism</w:t>
      </w:r>
    </w:p>
    <w:p w:rsidR="006A60E9" w:rsidRDefault="00457BBF" w:rsidP="006A60E9">
      <w:pPr>
        <w:pStyle w:val="afc"/>
        <w:numPr>
          <w:ilvl w:val="0"/>
          <w:numId w:val="22"/>
        </w:numPr>
        <w:ind w:firstLineChars="0"/>
        <w:rPr>
          <w:rFonts w:eastAsiaTheme="minorEastAsia"/>
          <w:lang w:val="en-US" w:eastAsia="zh-CN"/>
        </w:rPr>
        <w:pPrChange w:id="122" w:author="zhixun tang-Mediatek" w:date="2021-01-25T18:14:00Z">
          <w:pPr>
            <w:pStyle w:val="afc"/>
            <w:numPr>
              <w:numId w:val="3"/>
            </w:numPr>
            <w:ind w:left="360" w:firstLineChars="0" w:hanging="360"/>
          </w:pPr>
        </w:pPrChange>
      </w:pPr>
      <w:r>
        <w:rPr>
          <w:rFonts w:eastAsiaTheme="minorEastAsia"/>
          <w:lang w:val="en-US" w:eastAsia="zh-CN"/>
        </w:rPr>
        <w:t>O</w:t>
      </w:r>
      <w:r>
        <w:rPr>
          <w:rFonts w:eastAsiaTheme="minorEastAsia"/>
          <w:lang w:val="en-US" w:eastAsia="zh-CN"/>
        </w:rPr>
        <w:t xml:space="preserve">ption 1. (Intel, OPPO): </w:t>
      </w:r>
      <w:r>
        <w:t>The existing gap patterns (</w:t>
      </w:r>
      <w:r>
        <w:rPr>
          <w:szCs w:val="21"/>
        </w:rPr>
        <w:t xml:space="preserve">0~23) </w:t>
      </w:r>
      <w:r>
        <w:t>in Rel16 can be reused for the pre-configured MG</w:t>
      </w:r>
      <w:r>
        <w:rPr>
          <w:lang w:val="en-US" w:eastAsia="zh-CN"/>
        </w:rPr>
        <w:t>.</w:t>
      </w:r>
    </w:p>
    <w:p w:rsidR="006A60E9" w:rsidRDefault="00457BBF">
      <w:pPr>
        <w:rPr>
          <w:lang w:val="en-US" w:eastAsia="zh-CN"/>
        </w:rPr>
      </w:pPr>
      <w:r>
        <w:rPr>
          <w:highlight w:val="yellow"/>
          <w:lang w:val="en-US" w:eastAsia="zh-CN"/>
        </w:rPr>
        <w:t>Recommended WF</w:t>
      </w:r>
      <w:r>
        <w:rPr>
          <w:lang w:val="en-US" w:eastAsia="zh-CN"/>
        </w:rPr>
        <w:t xml:space="preserve">: Further discussion needed. Collect companies’ views.  </w:t>
      </w:r>
    </w:p>
    <w:p w:rsidR="006A60E9" w:rsidRDefault="006A60E9">
      <w:pPr>
        <w:rPr>
          <w:rFonts w:eastAsiaTheme="minorEastAsia"/>
          <w:lang w:val="en-US" w:eastAsia="zh-CN"/>
        </w:rPr>
      </w:pPr>
    </w:p>
    <w:p w:rsidR="006A60E9" w:rsidRDefault="00457BBF">
      <w:pPr>
        <w:pStyle w:val="4"/>
        <w:numPr>
          <w:ilvl w:val="0"/>
          <w:numId w:val="0"/>
        </w:numPr>
        <w:rPr>
          <w:rFonts w:eastAsiaTheme="minorEastAsia"/>
          <w:b/>
          <w:bCs/>
          <w:sz w:val="22"/>
          <w:szCs w:val="16"/>
          <w:u w:val="single"/>
          <w:lang w:val="en-US"/>
        </w:rPr>
      </w:pPr>
      <w:r>
        <w:rPr>
          <w:rFonts w:eastAsiaTheme="minorEastAsia"/>
          <w:b/>
          <w:bCs/>
          <w:sz w:val="22"/>
          <w:szCs w:val="16"/>
          <w:u w:val="single"/>
          <w:lang w:val="en-US"/>
        </w:rPr>
        <w:t>Issue 1-4-3 Relation of pre-configured MG pattern and with the current RRC co</w:t>
      </w:r>
      <w:r>
        <w:rPr>
          <w:rFonts w:eastAsiaTheme="minorEastAsia"/>
          <w:b/>
          <w:bCs/>
          <w:sz w:val="22"/>
          <w:szCs w:val="16"/>
          <w:u w:val="single"/>
          <w:lang w:val="en-US"/>
        </w:rPr>
        <w:t>nfigured MG</w:t>
      </w:r>
    </w:p>
    <w:p w:rsidR="006A60E9" w:rsidRDefault="00457BBF" w:rsidP="006A60E9">
      <w:pPr>
        <w:pStyle w:val="afc"/>
        <w:numPr>
          <w:ilvl w:val="0"/>
          <w:numId w:val="22"/>
        </w:numPr>
        <w:ind w:firstLineChars="0"/>
        <w:rPr>
          <w:rFonts w:eastAsiaTheme="minorEastAsia"/>
          <w:lang w:val="en-US" w:eastAsia="zh-CN"/>
        </w:rPr>
        <w:pPrChange w:id="123" w:author="zhixun tang-Mediatek" w:date="2021-01-25T18:14:00Z">
          <w:pPr>
            <w:pStyle w:val="afc"/>
            <w:numPr>
              <w:numId w:val="3"/>
            </w:numPr>
            <w:ind w:left="360" w:firstLineChars="0" w:hanging="360"/>
          </w:pPr>
        </w:pPrChange>
      </w:pPr>
      <w:r>
        <w:rPr>
          <w:rFonts w:eastAsiaTheme="minorEastAsia"/>
          <w:lang w:val="en-US" w:eastAsia="zh-CN"/>
        </w:rPr>
        <w:t xml:space="preserve">Option 1. (OPPO): </w:t>
      </w:r>
      <w:r>
        <w:rPr>
          <w:bCs/>
          <w:szCs w:val="21"/>
        </w:rPr>
        <w:t>Pre-configured MG in one active BWP can over-ride current RRC configured MG until active BWP switch to a new BWP without per-configured MG pattern</w:t>
      </w:r>
      <w:r>
        <w:rPr>
          <w:lang w:val="en-US" w:eastAsia="zh-CN"/>
        </w:rPr>
        <w:t>.</w:t>
      </w:r>
    </w:p>
    <w:p w:rsidR="006A60E9" w:rsidRDefault="00457BBF">
      <w:pPr>
        <w:rPr>
          <w:lang w:val="en-US" w:eastAsia="zh-CN"/>
        </w:rPr>
      </w:pPr>
      <w:r>
        <w:rPr>
          <w:highlight w:val="yellow"/>
          <w:lang w:val="en-US" w:eastAsia="zh-CN"/>
        </w:rPr>
        <w:t>Recommended WF</w:t>
      </w:r>
      <w:r>
        <w:rPr>
          <w:lang w:val="en-US" w:eastAsia="zh-CN"/>
        </w:rPr>
        <w:t xml:space="preserve">: Further discussion needed. Collect companies’ views.  </w:t>
      </w:r>
    </w:p>
    <w:p w:rsidR="006A60E9" w:rsidRDefault="006A60E9">
      <w:pPr>
        <w:rPr>
          <w:rFonts w:eastAsiaTheme="minorEastAsia"/>
          <w:lang w:val="en-US" w:eastAsia="zh-CN"/>
        </w:rPr>
      </w:pPr>
    </w:p>
    <w:p w:rsidR="006A60E9" w:rsidRDefault="00457BBF">
      <w:pPr>
        <w:pStyle w:val="4"/>
        <w:numPr>
          <w:ilvl w:val="0"/>
          <w:numId w:val="0"/>
        </w:numPr>
        <w:rPr>
          <w:rFonts w:eastAsiaTheme="minorEastAsia"/>
          <w:b/>
          <w:bCs/>
          <w:sz w:val="22"/>
          <w:szCs w:val="16"/>
          <w:u w:val="single"/>
          <w:lang w:val="en-US"/>
        </w:rPr>
      </w:pPr>
      <w:r>
        <w:rPr>
          <w:rFonts w:eastAsiaTheme="minorEastAsia"/>
          <w:b/>
          <w:bCs/>
          <w:sz w:val="22"/>
          <w:szCs w:val="16"/>
          <w:u w:val="single"/>
          <w:lang w:val="en-US"/>
        </w:rPr>
        <w:t xml:space="preserve">Issue </w:t>
      </w:r>
      <w:r>
        <w:rPr>
          <w:rFonts w:eastAsiaTheme="minorEastAsia"/>
          <w:b/>
          <w:bCs/>
          <w:sz w:val="22"/>
          <w:szCs w:val="16"/>
          <w:u w:val="single"/>
          <w:lang w:val="en-US"/>
        </w:rPr>
        <w:t>1-4-4 Per-UE/Per-FR pre-configured MG pattern applicability</w:t>
      </w:r>
    </w:p>
    <w:p w:rsidR="006A60E9" w:rsidRDefault="00457BBF" w:rsidP="006A60E9">
      <w:pPr>
        <w:pStyle w:val="afc"/>
        <w:numPr>
          <w:ilvl w:val="0"/>
          <w:numId w:val="22"/>
        </w:numPr>
        <w:ind w:firstLineChars="0"/>
        <w:rPr>
          <w:lang w:val="en-US" w:eastAsia="zh-CN"/>
        </w:rPr>
        <w:pPrChange w:id="124" w:author="zhixun tang-Mediatek" w:date="2021-01-25T18:14:00Z">
          <w:pPr>
            <w:pStyle w:val="afc"/>
            <w:numPr>
              <w:numId w:val="3"/>
            </w:numPr>
            <w:ind w:left="360" w:firstLineChars="0" w:hanging="360"/>
          </w:pPr>
        </w:pPrChange>
      </w:pPr>
      <w:r>
        <w:rPr>
          <w:lang w:val="en-US" w:eastAsia="zh-CN"/>
        </w:rPr>
        <w:t>Option 1 (Intel)</w:t>
      </w:r>
    </w:p>
    <w:p w:rsidR="006A60E9" w:rsidRDefault="00457BBF" w:rsidP="006A60E9">
      <w:pPr>
        <w:pStyle w:val="afc"/>
        <w:numPr>
          <w:ilvl w:val="1"/>
          <w:numId w:val="22"/>
        </w:numPr>
        <w:ind w:firstLineChars="0"/>
        <w:rPr>
          <w:lang w:val="en-US" w:eastAsia="zh-CN"/>
        </w:rPr>
        <w:pPrChange w:id="125" w:author="zhixun tang-Mediatek" w:date="2021-01-25T18:14:00Z">
          <w:pPr>
            <w:pStyle w:val="afc"/>
            <w:numPr>
              <w:ilvl w:val="1"/>
              <w:numId w:val="3"/>
            </w:numPr>
            <w:ind w:left="1080" w:firstLineChars="0" w:hanging="360"/>
          </w:pPr>
        </w:pPrChange>
      </w:pPr>
      <w:r>
        <w:rPr>
          <w:lang w:val="en-US" w:eastAsia="zh-CN"/>
        </w:rPr>
        <w:t xml:space="preserve">If the gap patterns which can be used as the pre-configured gap are reused from Rel16, the same </w:t>
      </w:r>
      <w:proofErr w:type="gramStart"/>
      <w:r>
        <w:rPr>
          <w:lang w:val="en-US" w:eastAsia="zh-CN"/>
        </w:rPr>
        <w:t>applicability(</w:t>
      </w:r>
      <w:proofErr w:type="gramEnd"/>
      <w:r>
        <w:rPr>
          <w:lang w:val="en-US" w:eastAsia="zh-CN"/>
        </w:rPr>
        <w:t xml:space="preserve">per-UE/per-FR) shall follow the rules defined in Rel16 also. </w:t>
      </w:r>
    </w:p>
    <w:p w:rsidR="006A60E9" w:rsidRDefault="00457BBF" w:rsidP="006A60E9">
      <w:pPr>
        <w:pStyle w:val="afc"/>
        <w:numPr>
          <w:ilvl w:val="0"/>
          <w:numId w:val="22"/>
        </w:numPr>
        <w:ind w:firstLineChars="0"/>
        <w:rPr>
          <w:lang w:val="en-US" w:eastAsia="zh-CN"/>
        </w:rPr>
        <w:pPrChange w:id="126" w:author="zhixun tang-Mediatek" w:date="2021-01-25T18:14:00Z">
          <w:pPr>
            <w:pStyle w:val="afc"/>
            <w:numPr>
              <w:numId w:val="3"/>
            </w:numPr>
            <w:ind w:left="360" w:firstLineChars="0" w:hanging="360"/>
          </w:pPr>
        </w:pPrChange>
      </w:pPr>
      <w:r>
        <w:rPr>
          <w:lang w:val="en-US" w:eastAsia="zh-CN"/>
        </w:rPr>
        <w:t xml:space="preserve">Option </w:t>
      </w:r>
      <w:r>
        <w:rPr>
          <w:lang w:val="en-US" w:eastAsia="zh-CN"/>
        </w:rPr>
        <w:t xml:space="preserve">1a (Qualcomm): </w:t>
      </w:r>
    </w:p>
    <w:p w:rsidR="006A60E9" w:rsidRDefault="00457BBF" w:rsidP="006A60E9">
      <w:pPr>
        <w:pStyle w:val="afc"/>
        <w:numPr>
          <w:ilvl w:val="1"/>
          <w:numId w:val="22"/>
        </w:numPr>
        <w:ind w:firstLineChars="0"/>
        <w:rPr>
          <w:lang w:val="en-US" w:eastAsia="zh-CN"/>
        </w:rPr>
        <w:pPrChange w:id="127" w:author="zhixun tang-Mediatek" w:date="2021-01-25T18:14:00Z">
          <w:pPr>
            <w:pStyle w:val="afc"/>
            <w:numPr>
              <w:ilvl w:val="1"/>
              <w:numId w:val="3"/>
            </w:numPr>
            <w:ind w:left="1080" w:firstLineChars="0" w:hanging="360"/>
          </w:pPr>
        </w:pPrChange>
      </w:pPr>
      <w:r>
        <w:rPr>
          <w:lang w:val="en-US" w:eastAsia="zh-CN"/>
        </w:rPr>
        <w:t xml:space="preserve">If per UE MG is configured, the BWP of </w:t>
      </w:r>
      <w:proofErr w:type="spellStart"/>
      <w:r>
        <w:rPr>
          <w:lang w:val="en-US" w:eastAsia="zh-CN"/>
        </w:rPr>
        <w:t>PCell</w:t>
      </w:r>
      <w:proofErr w:type="spellEnd"/>
      <w:r>
        <w:rPr>
          <w:lang w:val="en-US" w:eastAsia="zh-CN"/>
        </w:rPr>
        <w:t xml:space="preserve"> is referenced to activate its MG pattern which applies to all the serving carriers including </w:t>
      </w:r>
      <w:proofErr w:type="spellStart"/>
      <w:r>
        <w:rPr>
          <w:lang w:val="en-US" w:eastAsia="zh-CN"/>
        </w:rPr>
        <w:t>PSCell</w:t>
      </w:r>
      <w:proofErr w:type="spellEnd"/>
      <w:r>
        <w:rPr>
          <w:lang w:val="en-US" w:eastAsia="zh-CN"/>
        </w:rPr>
        <w:t xml:space="preserve"> and </w:t>
      </w:r>
      <w:proofErr w:type="spellStart"/>
      <w:r>
        <w:rPr>
          <w:lang w:val="en-US" w:eastAsia="zh-CN"/>
        </w:rPr>
        <w:t>SCells</w:t>
      </w:r>
      <w:proofErr w:type="spellEnd"/>
      <w:r>
        <w:rPr>
          <w:lang w:val="en-US" w:eastAsia="zh-CN"/>
        </w:rPr>
        <w:t>.</w:t>
      </w:r>
    </w:p>
    <w:p w:rsidR="006A60E9" w:rsidRDefault="00457BBF" w:rsidP="006A60E9">
      <w:pPr>
        <w:pStyle w:val="afc"/>
        <w:numPr>
          <w:ilvl w:val="1"/>
          <w:numId w:val="22"/>
        </w:numPr>
        <w:ind w:firstLineChars="0"/>
        <w:rPr>
          <w:lang w:val="en-US" w:eastAsia="zh-CN"/>
        </w:rPr>
        <w:pPrChange w:id="128" w:author="zhixun tang-Mediatek" w:date="2021-01-25T18:14:00Z">
          <w:pPr>
            <w:pStyle w:val="afc"/>
            <w:numPr>
              <w:ilvl w:val="1"/>
              <w:numId w:val="3"/>
            </w:numPr>
            <w:ind w:left="1080" w:firstLineChars="0" w:hanging="360"/>
          </w:pPr>
        </w:pPrChange>
      </w:pPr>
      <w:r>
        <w:rPr>
          <w:lang w:val="en-US" w:eastAsia="zh-CN"/>
        </w:rPr>
        <w:t xml:space="preserve">If per FR MG is configured, BWPs of </w:t>
      </w:r>
      <w:proofErr w:type="spellStart"/>
      <w:r>
        <w:rPr>
          <w:lang w:val="en-US" w:eastAsia="zh-CN"/>
        </w:rPr>
        <w:t>PCell</w:t>
      </w:r>
      <w:proofErr w:type="spellEnd"/>
      <w:r>
        <w:rPr>
          <w:lang w:val="en-US" w:eastAsia="zh-CN"/>
        </w:rPr>
        <w:t xml:space="preserve"> and </w:t>
      </w:r>
      <w:proofErr w:type="spellStart"/>
      <w:r>
        <w:rPr>
          <w:lang w:val="en-US" w:eastAsia="zh-CN"/>
        </w:rPr>
        <w:t>PSCell</w:t>
      </w:r>
      <w:proofErr w:type="spellEnd"/>
      <w:r>
        <w:rPr>
          <w:lang w:val="en-US" w:eastAsia="zh-CN"/>
        </w:rPr>
        <w:t xml:space="preserve"> are referenced respectively to</w:t>
      </w:r>
      <w:r>
        <w:rPr>
          <w:lang w:val="en-US" w:eastAsia="zh-CN"/>
        </w:rPr>
        <w:t xml:space="preserve"> decide the pre-configured MGs for applying to the </w:t>
      </w:r>
      <w:proofErr w:type="spellStart"/>
      <w:r>
        <w:rPr>
          <w:lang w:val="en-US" w:eastAsia="zh-CN"/>
        </w:rPr>
        <w:t>SCells</w:t>
      </w:r>
      <w:proofErr w:type="spellEnd"/>
      <w:r>
        <w:rPr>
          <w:lang w:val="en-US" w:eastAsia="zh-CN"/>
        </w:rPr>
        <w:t xml:space="preserve"> of respective FR.</w:t>
      </w:r>
    </w:p>
    <w:p w:rsidR="006A60E9" w:rsidRDefault="00457BBF" w:rsidP="006A60E9">
      <w:pPr>
        <w:pStyle w:val="afc"/>
        <w:numPr>
          <w:ilvl w:val="0"/>
          <w:numId w:val="22"/>
        </w:numPr>
        <w:ind w:firstLineChars="0"/>
        <w:rPr>
          <w:lang w:val="en-US" w:eastAsia="zh-CN"/>
        </w:rPr>
        <w:pPrChange w:id="129" w:author="zhixun tang-Mediatek" w:date="2021-01-25T18:14:00Z">
          <w:pPr>
            <w:pStyle w:val="afc"/>
            <w:numPr>
              <w:numId w:val="3"/>
            </w:numPr>
            <w:ind w:left="360" w:firstLineChars="0" w:hanging="360"/>
          </w:pPr>
        </w:pPrChange>
      </w:pPr>
      <w:r>
        <w:rPr>
          <w:lang w:val="en-US" w:eastAsia="zh-CN"/>
        </w:rPr>
        <w:t>Option 1b(OPPO)</w:t>
      </w:r>
    </w:p>
    <w:p w:rsidR="006A60E9" w:rsidRDefault="00457BBF" w:rsidP="006A60E9">
      <w:pPr>
        <w:pStyle w:val="afc"/>
        <w:numPr>
          <w:ilvl w:val="1"/>
          <w:numId w:val="22"/>
        </w:numPr>
        <w:ind w:firstLineChars="0"/>
        <w:rPr>
          <w:bCs/>
          <w:lang w:val="en-US" w:eastAsia="zh-CN"/>
        </w:rPr>
        <w:pPrChange w:id="130" w:author="zhixun tang-Mediatek" w:date="2021-01-25T18:14:00Z">
          <w:pPr>
            <w:pStyle w:val="afc"/>
            <w:numPr>
              <w:ilvl w:val="1"/>
              <w:numId w:val="3"/>
            </w:numPr>
            <w:ind w:left="1080" w:firstLineChars="0" w:hanging="360"/>
          </w:pPr>
        </w:pPrChange>
      </w:pPr>
      <w:r>
        <w:rPr>
          <w:rFonts w:hint="eastAsia"/>
          <w:bCs/>
          <w:szCs w:val="21"/>
        </w:rPr>
        <w:t>The</w:t>
      </w:r>
      <w:r>
        <w:rPr>
          <w:bCs/>
          <w:szCs w:val="21"/>
        </w:rPr>
        <w:t xml:space="preserve"> </w:t>
      </w:r>
      <w:r>
        <w:rPr>
          <w:rFonts w:hint="eastAsia"/>
          <w:bCs/>
          <w:szCs w:val="21"/>
        </w:rPr>
        <w:t>applicability</w:t>
      </w:r>
      <w:r>
        <w:rPr>
          <w:bCs/>
          <w:szCs w:val="21"/>
        </w:rPr>
        <w:t xml:space="preserve"> </w:t>
      </w:r>
      <w:r>
        <w:rPr>
          <w:rFonts w:hint="eastAsia"/>
          <w:bCs/>
          <w:szCs w:val="21"/>
        </w:rPr>
        <w:t>of</w:t>
      </w:r>
      <w:r>
        <w:rPr>
          <w:bCs/>
          <w:szCs w:val="21"/>
        </w:rPr>
        <w:t xml:space="preserve"> curren</w:t>
      </w:r>
      <w:r>
        <w:rPr>
          <w:rFonts w:hint="eastAsia"/>
          <w:bCs/>
          <w:szCs w:val="21"/>
        </w:rPr>
        <w:t>t</w:t>
      </w:r>
      <w:r>
        <w:rPr>
          <w:bCs/>
          <w:szCs w:val="21"/>
        </w:rPr>
        <w:t xml:space="preserve"> per FR </w:t>
      </w:r>
      <w:r>
        <w:rPr>
          <w:rFonts w:hint="eastAsia"/>
          <w:bCs/>
          <w:szCs w:val="21"/>
        </w:rPr>
        <w:t>gap</w:t>
      </w:r>
      <w:r>
        <w:rPr>
          <w:bCs/>
          <w:szCs w:val="21"/>
        </w:rPr>
        <w:t xml:space="preserve"> </w:t>
      </w:r>
      <w:r>
        <w:rPr>
          <w:rFonts w:hint="eastAsia"/>
          <w:bCs/>
          <w:szCs w:val="21"/>
        </w:rPr>
        <w:t>pattern</w:t>
      </w:r>
      <w:r>
        <w:rPr>
          <w:bCs/>
          <w:szCs w:val="21"/>
        </w:rPr>
        <w:t xml:space="preserve"> should also apply for per BWP MG configuration </w:t>
      </w:r>
    </w:p>
    <w:p w:rsidR="006A60E9" w:rsidRDefault="006A60E9">
      <w:pPr>
        <w:rPr>
          <w:lang w:val="en-US" w:eastAsia="zh-CN"/>
        </w:rPr>
      </w:pPr>
    </w:p>
    <w:p w:rsidR="006A60E9" w:rsidRDefault="00457BBF">
      <w:pPr>
        <w:rPr>
          <w:lang w:val="en-US" w:eastAsia="zh-CN"/>
        </w:rPr>
      </w:pPr>
      <w:r>
        <w:rPr>
          <w:highlight w:val="yellow"/>
          <w:lang w:val="en-US" w:eastAsia="zh-CN"/>
        </w:rPr>
        <w:t>Recommended WF</w:t>
      </w:r>
      <w:r>
        <w:rPr>
          <w:lang w:val="en-US" w:eastAsia="zh-CN"/>
        </w:rPr>
        <w:t xml:space="preserve">: Further discussion needed. Collect companies’ views.  </w:t>
      </w:r>
    </w:p>
    <w:p w:rsidR="006A60E9" w:rsidRDefault="006A60E9">
      <w:pPr>
        <w:rPr>
          <w:lang w:val="sv-SE" w:eastAsia="zh-CN"/>
        </w:rPr>
      </w:pPr>
    </w:p>
    <w:p w:rsidR="006A60E9" w:rsidRDefault="00457BBF">
      <w:pPr>
        <w:pStyle w:val="3"/>
        <w:ind w:left="709" w:hanging="709"/>
        <w:rPr>
          <w:sz w:val="24"/>
          <w:szCs w:val="16"/>
          <w:lang w:val="en-US"/>
        </w:rPr>
      </w:pPr>
      <w:r>
        <w:rPr>
          <w:sz w:val="24"/>
          <w:szCs w:val="16"/>
          <w:lang w:val="en-US"/>
        </w:rPr>
        <w:t>Sub-topic 1-5 RAN2 Singling</w:t>
      </w:r>
    </w:p>
    <w:p w:rsidR="006A60E9" w:rsidRDefault="00457BBF">
      <w:pPr>
        <w:pStyle w:val="4"/>
        <w:numPr>
          <w:ilvl w:val="0"/>
          <w:numId w:val="0"/>
        </w:numPr>
        <w:rPr>
          <w:rFonts w:eastAsiaTheme="minorEastAsia"/>
          <w:b/>
          <w:bCs/>
          <w:sz w:val="22"/>
          <w:szCs w:val="16"/>
          <w:u w:val="single"/>
          <w:lang w:val="en-US"/>
        </w:rPr>
      </w:pPr>
      <w:r>
        <w:rPr>
          <w:rFonts w:eastAsiaTheme="minorEastAsia"/>
          <w:b/>
          <w:bCs/>
          <w:sz w:val="22"/>
          <w:szCs w:val="16"/>
          <w:u w:val="single"/>
          <w:lang w:val="en-US"/>
        </w:rPr>
        <w:t xml:space="preserve">Issue 1-5-1 </w:t>
      </w:r>
      <w:proofErr w:type="gramStart"/>
      <w:r>
        <w:rPr>
          <w:rFonts w:eastAsiaTheme="minorEastAsia"/>
          <w:b/>
          <w:bCs/>
          <w:sz w:val="22"/>
          <w:szCs w:val="16"/>
          <w:u w:val="single"/>
          <w:lang w:val="en-US"/>
        </w:rPr>
        <w:t>Signaling</w:t>
      </w:r>
      <w:proofErr w:type="gramEnd"/>
      <w:r>
        <w:rPr>
          <w:rFonts w:eastAsiaTheme="minorEastAsia"/>
          <w:b/>
          <w:bCs/>
          <w:sz w:val="22"/>
          <w:szCs w:val="16"/>
          <w:u w:val="single"/>
          <w:lang w:val="en-US"/>
        </w:rPr>
        <w:t xml:space="preserve"> to enable the pre-configured MGs</w:t>
      </w:r>
    </w:p>
    <w:p w:rsidR="006A60E9" w:rsidRDefault="00457BBF" w:rsidP="006A60E9">
      <w:pPr>
        <w:pStyle w:val="afc"/>
        <w:numPr>
          <w:ilvl w:val="0"/>
          <w:numId w:val="22"/>
        </w:numPr>
        <w:ind w:firstLineChars="0"/>
        <w:rPr>
          <w:rFonts w:eastAsiaTheme="minorEastAsia"/>
          <w:lang w:val="en-US" w:eastAsia="zh-CN"/>
        </w:rPr>
        <w:pPrChange w:id="131" w:author="zhixun tang-Mediatek" w:date="2021-01-25T18:14:00Z">
          <w:pPr>
            <w:pStyle w:val="afc"/>
            <w:numPr>
              <w:numId w:val="3"/>
            </w:numPr>
            <w:ind w:left="360" w:firstLineChars="0" w:hanging="360"/>
          </w:pPr>
        </w:pPrChange>
      </w:pPr>
      <w:r>
        <w:rPr>
          <w:rFonts w:eastAsiaTheme="minorEastAsia"/>
          <w:lang w:val="en-US" w:eastAsia="zh-CN"/>
        </w:rPr>
        <w:t xml:space="preserve">Option 1(Qualcomm) RAN4 shall seek clarifications from RAN2 on the </w:t>
      </w:r>
      <w:proofErr w:type="spellStart"/>
      <w:r>
        <w:rPr>
          <w:rFonts w:eastAsiaTheme="minorEastAsia"/>
          <w:lang w:val="en-US" w:eastAsia="zh-CN"/>
        </w:rPr>
        <w:t>signalling</w:t>
      </w:r>
      <w:proofErr w:type="spellEnd"/>
      <w:r>
        <w:rPr>
          <w:rFonts w:eastAsiaTheme="minorEastAsia"/>
          <w:lang w:val="en-US" w:eastAsia="zh-CN"/>
        </w:rPr>
        <w:t xml:space="preserve"> design for enabling and disabling the</w:t>
      </w:r>
      <w:r>
        <w:rPr>
          <w:rFonts w:eastAsiaTheme="minorEastAsia"/>
          <w:lang w:val="en-US" w:eastAsia="zh-CN"/>
        </w:rPr>
        <w:t xml:space="preserve"> pre-configured MG pattern per BWP.</w:t>
      </w:r>
    </w:p>
    <w:p w:rsidR="006A60E9" w:rsidRDefault="00457BBF" w:rsidP="006A60E9">
      <w:pPr>
        <w:pStyle w:val="afc"/>
        <w:numPr>
          <w:ilvl w:val="0"/>
          <w:numId w:val="22"/>
        </w:numPr>
        <w:ind w:firstLineChars="0"/>
        <w:rPr>
          <w:rFonts w:eastAsiaTheme="minorEastAsia"/>
          <w:lang w:val="en-US" w:eastAsia="zh-CN"/>
        </w:rPr>
        <w:pPrChange w:id="132" w:author="zhixun tang-Mediatek" w:date="2021-01-25T18:14:00Z">
          <w:pPr>
            <w:pStyle w:val="afc"/>
            <w:numPr>
              <w:numId w:val="3"/>
            </w:numPr>
            <w:ind w:left="360" w:firstLineChars="0" w:hanging="360"/>
          </w:pPr>
        </w:pPrChange>
      </w:pPr>
      <w:r>
        <w:rPr>
          <w:rFonts w:eastAsiaTheme="minorEastAsia"/>
          <w:lang w:val="en-US" w:eastAsia="zh-CN"/>
        </w:rPr>
        <w:t xml:space="preserve">Option </w:t>
      </w:r>
      <w:proofErr w:type="gramStart"/>
      <w:r>
        <w:rPr>
          <w:rFonts w:eastAsiaTheme="minorEastAsia"/>
          <w:lang w:val="en-US" w:eastAsia="zh-CN"/>
        </w:rPr>
        <w:t>1a(</w:t>
      </w:r>
      <w:proofErr w:type="gramEnd"/>
      <w:r>
        <w:rPr>
          <w:rFonts w:eastAsiaTheme="minorEastAsia"/>
          <w:lang w:val="en-US" w:eastAsia="zh-CN"/>
        </w:rPr>
        <w:t xml:space="preserve">vivo). To enable measurement gap activation/deactivation after a BWP switch, one potential solution is to build a relationship between one particular BWP and one particular measurement gap configuration, which </w:t>
      </w:r>
      <w:r>
        <w:rPr>
          <w:rFonts w:eastAsiaTheme="minorEastAsia"/>
          <w:lang w:val="en-US" w:eastAsia="zh-CN"/>
        </w:rPr>
        <w:t xml:space="preserve">requires corresponding RAN2 </w:t>
      </w:r>
      <w:proofErr w:type="spellStart"/>
      <w:r>
        <w:rPr>
          <w:rFonts w:eastAsiaTheme="minorEastAsia"/>
          <w:lang w:val="en-US" w:eastAsia="zh-CN"/>
        </w:rPr>
        <w:t>signalling</w:t>
      </w:r>
      <w:proofErr w:type="spellEnd"/>
      <w:r>
        <w:rPr>
          <w:rFonts w:eastAsiaTheme="minorEastAsia"/>
          <w:lang w:val="en-US" w:eastAsia="zh-CN"/>
        </w:rPr>
        <w:t xml:space="preserve"> design</w:t>
      </w:r>
    </w:p>
    <w:p w:rsidR="006A60E9" w:rsidRDefault="00457BBF">
      <w:pPr>
        <w:rPr>
          <w:rFonts w:eastAsiaTheme="minorEastAsia"/>
          <w:i/>
          <w:iCs/>
          <w:color w:val="4472C4" w:themeColor="accent1"/>
          <w:lang w:val="en-US" w:eastAsia="zh-CN"/>
        </w:rPr>
      </w:pPr>
      <w:r>
        <w:rPr>
          <w:rFonts w:eastAsiaTheme="minorEastAsia"/>
          <w:i/>
          <w:iCs/>
          <w:color w:val="4472C4" w:themeColor="accent1"/>
          <w:lang w:val="en-US" w:eastAsia="zh-CN"/>
        </w:rPr>
        <w:lastRenderedPageBreak/>
        <w:t xml:space="preserve"> [Moderator Notes: subject to the conclusion </w:t>
      </w:r>
      <w:proofErr w:type="gramStart"/>
      <w:r>
        <w:rPr>
          <w:rFonts w:eastAsiaTheme="minorEastAsia"/>
          <w:i/>
          <w:iCs/>
          <w:color w:val="4472C4" w:themeColor="accent1"/>
          <w:lang w:val="en-US" w:eastAsia="zh-CN"/>
        </w:rPr>
        <w:t>of  Issue</w:t>
      </w:r>
      <w:proofErr w:type="gramEnd"/>
      <w:r>
        <w:rPr>
          <w:rFonts w:eastAsiaTheme="minorEastAsia"/>
          <w:i/>
          <w:iCs/>
          <w:color w:val="4472C4" w:themeColor="accent1"/>
          <w:lang w:val="en-US" w:eastAsia="zh-CN"/>
        </w:rPr>
        <w:t xml:space="preserve"> 1-2-1 Pre-configured MG activation/deactivation mechanism. E.g. If the autonomous activation is feasible, such </w:t>
      </w:r>
      <w:proofErr w:type="spellStart"/>
      <w:r>
        <w:rPr>
          <w:rFonts w:eastAsiaTheme="minorEastAsia"/>
          <w:i/>
          <w:iCs/>
          <w:color w:val="4472C4" w:themeColor="accent1"/>
          <w:lang w:val="en-US" w:eastAsia="zh-CN"/>
        </w:rPr>
        <w:t>signalling</w:t>
      </w:r>
      <w:proofErr w:type="spellEnd"/>
      <w:r>
        <w:rPr>
          <w:rFonts w:eastAsiaTheme="minorEastAsia"/>
          <w:i/>
          <w:iCs/>
          <w:color w:val="4472C4" w:themeColor="accent1"/>
          <w:lang w:val="en-US" w:eastAsia="zh-CN"/>
        </w:rPr>
        <w:t xml:space="preserve"> is not needed]</w:t>
      </w:r>
    </w:p>
    <w:p w:rsidR="006A60E9" w:rsidRDefault="00457BBF">
      <w:pPr>
        <w:rPr>
          <w:lang w:val="en-US" w:eastAsia="zh-CN"/>
        </w:rPr>
      </w:pPr>
      <w:r>
        <w:rPr>
          <w:highlight w:val="yellow"/>
          <w:lang w:val="en-US" w:eastAsia="zh-CN"/>
        </w:rPr>
        <w:t>Recommended WF</w:t>
      </w:r>
      <w:r>
        <w:rPr>
          <w:lang w:val="en-US" w:eastAsia="zh-CN"/>
        </w:rPr>
        <w:t>: Fu</w:t>
      </w:r>
      <w:r>
        <w:rPr>
          <w:lang w:val="en-US" w:eastAsia="zh-CN"/>
        </w:rPr>
        <w:t xml:space="preserve">rther discussion needed. Collect companies’ views.  </w:t>
      </w:r>
    </w:p>
    <w:p w:rsidR="006A60E9" w:rsidRDefault="006A60E9">
      <w:pPr>
        <w:rPr>
          <w:lang w:val="en-US" w:eastAsia="zh-CN"/>
        </w:rPr>
      </w:pPr>
    </w:p>
    <w:p w:rsidR="006A60E9" w:rsidRDefault="006A60E9">
      <w:pPr>
        <w:rPr>
          <w:rFonts w:eastAsiaTheme="minorEastAsia"/>
          <w:lang w:val="en-US" w:eastAsia="zh-CN"/>
        </w:rPr>
      </w:pPr>
    </w:p>
    <w:p w:rsidR="006A60E9" w:rsidRDefault="00457BBF">
      <w:pPr>
        <w:pStyle w:val="2"/>
        <w:rPr>
          <w:lang w:val="en-US"/>
        </w:rPr>
      </w:pPr>
      <w:r>
        <w:rPr>
          <w:lang w:val="en-US"/>
        </w:rPr>
        <w:t xml:space="preserve">Companies views’ collection for 1st round </w:t>
      </w:r>
    </w:p>
    <w:p w:rsidR="006A60E9" w:rsidRDefault="00457BBF">
      <w:pPr>
        <w:pStyle w:val="3"/>
        <w:ind w:left="709" w:hanging="709"/>
        <w:rPr>
          <w:sz w:val="24"/>
          <w:szCs w:val="16"/>
          <w:lang w:val="en-US"/>
        </w:rPr>
      </w:pPr>
      <w:r>
        <w:rPr>
          <w:sz w:val="24"/>
          <w:szCs w:val="16"/>
          <w:lang w:val="en-US"/>
        </w:rPr>
        <w:t xml:space="preserve">Open issues </w:t>
      </w:r>
    </w:p>
    <w:p w:rsidR="006A60E9" w:rsidRDefault="00457BBF">
      <w:pPr>
        <w:pStyle w:val="4"/>
        <w:ind w:left="851" w:hanging="851"/>
        <w:rPr>
          <w:lang w:val="en-US"/>
        </w:rPr>
      </w:pPr>
      <w:r>
        <w:rPr>
          <w:lang w:val="en-US"/>
        </w:rPr>
        <w:t xml:space="preserve">Sub-topic 1-1 Definition and using scenarios of Pre-configured measurement gap </w:t>
      </w:r>
    </w:p>
    <w:p w:rsidR="006A60E9" w:rsidRDefault="00457BBF">
      <w:pPr>
        <w:rPr>
          <w:rFonts w:eastAsiaTheme="minorEastAsia"/>
          <w:b/>
          <w:bCs/>
          <w:color w:val="0070C0"/>
          <w:lang w:val="en-US" w:eastAsia="zh-CN"/>
        </w:rPr>
      </w:pPr>
      <w:r>
        <w:rPr>
          <w:rFonts w:eastAsiaTheme="minorEastAsia"/>
          <w:b/>
          <w:bCs/>
          <w:sz w:val="22"/>
          <w:szCs w:val="16"/>
          <w:u w:val="single"/>
          <w:lang w:val="en-US"/>
        </w:rPr>
        <w:t>Issue 1-1-0 Definition of pre-configured MG</w:t>
      </w:r>
      <w:r>
        <w:rPr>
          <w:rFonts w:eastAsiaTheme="minorEastAsia"/>
          <w:b/>
          <w:bCs/>
          <w:color w:val="0070C0"/>
          <w:lang w:val="en-US" w:eastAsia="zh-CN"/>
        </w:rPr>
        <w:t xml:space="preserve"> </w:t>
      </w:r>
    </w:p>
    <w:tbl>
      <w:tblPr>
        <w:tblStyle w:val="af9"/>
        <w:tblW w:w="9631" w:type="dxa"/>
        <w:tblLayout w:type="fixed"/>
        <w:tblLook w:val="04A0" w:firstRow="1" w:lastRow="0" w:firstColumn="1" w:lastColumn="0" w:noHBand="0" w:noVBand="1"/>
      </w:tblPr>
      <w:tblGrid>
        <w:gridCol w:w="1226"/>
        <w:gridCol w:w="8405"/>
      </w:tblGrid>
      <w:tr w:rsidR="006A60E9">
        <w:tc>
          <w:tcPr>
            <w:tcW w:w="1226" w:type="dxa"/>
          </w:tcPr>
          <w:p w:rsidR="006A60E9" w:rsidRDefault="00457BBF">
            <w:pPr>
              <w:spacing w:after="120"/>
              <w:rPr>
                <w:rFonts w:eastAsiaTheme="minorEastAsia"/>
                <w:b/>
                <w:bCs/>
                <w:color w:val="0070C0"/>
                <w:lang w:val="en-US" w:eastAsia="zh-CN"/>
              </w:rPr>
            </w:pPr>
            <w:r>
              <w:rPr>
                <w:rFonts w:eastAsiaTheme="minorEastAsia"/>
                <w:b/>
                <w:bCs/>
                <w:color w:val="0070C0"/>
                <w:lang w:val="en-US" w:eastAsia="zh-CN"/>
              </w:rPr>
              <w:t>Company</w:t>
            </w:r>
          </w:p>
        </w:tc>
        <w:tc>
          <w:tcPr>
            <w:tcW w:w="8405" w:type="dxa"/>
          </w:tcPr>
          <w:p w:rsidR="006A60E9" w:rsidRDefault="00457BBF">
            <w:pPr>
              <w:spacing w:after="120"/>
              <w:rPr>
                <w:rFonts w:eastAsiaTheme="minorEastAsia"/>
                <w:b/>
                <w:bCs/>
                <w:color w:val="0070C0"/>
                <w:lang w:val="en-US" w:eastAsia="zh-CN"/>
              </w:rPr>
            </w:pPr>
            <w:r>
              <w:rPr>
                <w:rFonts w:eastAsiaTheme="minorEastAsia"/>
                <w:b/>
                <w:bCs/>
                <w:color w:val="0070C0"/>
                <w:lang w:val="en-US" w:eastAsia="zh-CN"/>
              </w:rPr>
              <w:t>Comments</w:t>
            </w:r>
          </w:p>
        </w:tc>
      </w:tr>
      <w:tr w:rsidR="006A60E9">
        <w:tc>
          <w:tcPr>
            <w:tcW w:w="1226" w:type="dxa"/>
          </w:tcPr>
          <w:p w:rsidR="006A60E9" w:rsidRDefault="00457BBF">
            <w:pPr>
              <w:spacing w:after="120"/>
              <w:rPr>
                <w:rFonts w:eastAsiaTheme="minorEastAsia"/>
                <w:color w:val="0070C0"/>
                <w:lang w:val="en-US" w:eastAsia="zh-CN"/>
              </w:rPr>
            </w:pPr>
            <w:ins w:id="133" w:author="zhixun tang-Mediatek" w:date="2021-01-25T16:28:00Z">
              <w:r>
                <w:rPr>
                  <w:rFonts w:eastAsiaTheme="minorEastAsia"/>
                  <w:lang w:val="en-US" w:eastAsia="zh-CN"/>
                </w:rPr>
                <w:t>MTK</w:t>
              </w:r>
            </w:ins>
          </w:p>
        </w:tc>
        <w:tc>
          <w:tcPr>
            <w:tcW w:w="8405" w:type="dxa"/>
          </w:tcPr>
          <w:p w:rsidR="006A60E9" w:rsidRDefault="00457BBF">
            <w:pPr>
              <w:overflowPunct/>
              <w:autoSpaceDE/>
              <w:autoSpaceDN/>
              <w:adjustRightInd/>
              <w:spacing w:after="120"/>
              <w:textAlignment w:val="auto"/>
              <w:rPr>
                <w:ins w:id="134" w:author="zhixun tang-Mediatek" w:date="2021-01-25T16:28:00Z"/>
                <w:rFonts w:eastAsiaTheme="minorEastAsia"/>
                <w:lang w:val="en-US" w:eastAsia="zh-CN"/>
              </w:rPr>
            </w:pPr>
            <w:ins w:id="135" w:author="zhixun tang-Mediatek" w:date="2021-01-25T16:28:00Z">
              <w:r>
                <w:rPr>
                  <w:rFonts w:eastAsiaTheme="minorEastAsia"/>
                  <w:lang w:val="en-US" w:eastAsia="zh-CN"/>
                </w:rPr>
                <w:t>This is a fundamental issue for pre-configured meas. gap.</w:t>
              </w:r>
            </w:ins>
          </w:p>
          <w:p w:rsidR="006A60E9" w:rsidRDefault="00457BBF">
            <w:pPr>
              <w:overflowPunct/>
              <w:autoSpaceDE/>
              <w:autoSpaceDN/>
              <w:adjustRightInd/>
              <w:spacing w:after="120"/>
              <w:textAlignment w:val="auto"/>
              <w:rPr>
                <w:ins w:id="136" w:author="zhixun tang-Mediatek" w:date="2021-01-25T17:04:00Z"/>
                <w:rFonts w:eastAsiaTheme="minorEastAsia"/>
                <w:lang w:val="en-US" w:eastAsia="zh-CN"/>
              </w:rPr>
            </w:pPr>
            <w:ins w:id="137" w:author="zhixun tang-Mediatek" w:date="2021-01-25T16:28:00Z">
              <w:r>
                <w:rPr>
                  <w:rFonts w:eastAsiaTheme="minorEastAsia"/>
                  <w:lang w:val="en-US" w:eastAsia="zh-CN"/>
                </w:rPr>
                <w:t>BWP switch only relates to whether intra-frequency layer needs gap or not. There is no directly relation between BWP switch and the MG configuration.</w:t>
              </w:r>
            </w:ins>
            <w:ins w:id="138" w:author="zhixun tang-Mediatek" w:date="2021-01-25T17:04:00Z">
              <w:r>
                <w:rPr>
                  <w:rFonts w:eastAsiaTheme="minorEastAsia"/>
                  <w:lang w:val="en-US" w:eastAsia="zh-CN"/>
                </w:rPr>
                <w:t xml:space="preserve"> </w:t>
              </w:r>
            </w:ins>
          </w:p>
          <w:p w:rsidR="006A60E9" w:rsidRDefault="00457BBF">
            <w:pPr>
              <w:overflowPunct/>
              <w:autoSpaceDE/>
              <w:autoSpaceDN/>
              <w:adjustRightInd/>
              <w:spacing w:after="120"/>
              <w:textAlignment w:val="auto"/>
              <w:rPr>
                <w:ins w:id="139" w:author="zhixun tang-Mediatek" w:date="2021-01-25T16:28:00Z"/>
                <w:rFonts w:eastAsiaTheme="minorEastAsia"/>
                <w:lang w:val="en-US" w:eastAsia="zh-CN"/>
              </w:rPr>
            </w:pPr>
            <w:ins w:id="140" w:author="zhixun tang-Mediatek" w:date="2021-01-25T17:06:00Z">
              <w:r>
                <w:rPr>
                  <w:rFonts w:eastAsiaTheme="minorEastAsia"/>
                  <w:lang w:val="en-US" w:eastAsia="zh-CN"/>
                </w:rPr>
                <w:t>The</w:t>
              </w:r>
            </w:ins>
            <w:ins w:id="141" w:author="zhixun tang-Mediatek" w:date="2021-01-25T17:04:00Z">
              <w:r>
                <w:rPr>
                  <w:rFonts w:eastAsiaTheme="minorEastAsia"/>
                  <w:lang w:val="en-US" w:eastAsia="zh-CN"/>
                </w:rPr>
                <w:t xml:space="preserve"> </w:t>
              </w:r>
            </w:ins>
            <w:ins w:id="142" w:author="zhixun tang-Mediatek" w:date="2021-01-25T18:08:00Z">
              <w:r>
                <w:rPr>
                  <w:rFonts w:eastAsiaTheme="minorEastAsia"/>
                  <w:lang w:val="en-US" w:eastAsia="zh-CN"/>
                </w:rPr>
                <w:t xml:space="preserve">total </w:t>
              </w:r>
            </w:ins>
            <w:ins w:id="143" w:author="zhixun tang-Mediatek" w:date="2021-01-25T17:05:00Z">
              <w:r>
                <w:rPr>
                  <w:rFonts w:eastAsiaTheme="minorEastAsia"/>
                  <w:lang w:val="en-US" w:eastAsia="zh-CN"/>
                </w:rPr>
                <w:t xml:space="preserve">interruption </w:t>
              </w:r>
            </w:ins>
            <w:ins w:id="144" w:author="zhixun tang-Mediatek" w:date="2021-01-25T17:06:00Z">
              <w:r>
                <w:rPr>
                  <w:rFonts w:eastAsiaTheme="minorEastAsia"/>
                  <w:lang w:val="en-US" w:eastAsia="zh-CN"/>
                </w:rPr>
                <w:t xml:space="preserve">of MG </w:t>
              </w:r>
            </w:ins>
            <w:ins w:id="145" w:author="zhixun tang-Mediatek" w:date="2021-01-25T17:05:00Z">
              <w:r>
                <w:rPr>
                  <w:rFonts w:eastAsiaTheme="minorEastAsia"/>
                  <w:lang w:val="en-US" w:eastAsia="zh-CN"/>
                </w:rPr>
                <w:t xml:space="preserve">depends on all configured MOs per-UE </w:t>
              </w:r>
            </w:ins>
            <w:ins w:id="146" w:author="zhixun tang-Mediatek" w:date="2021-01-25T18:08:00Z">
              <w:r>
                <w:rPr>
                  <w:rFonts w:eastAsiaTheme="minorEastAsia"/>
                  <w:lang w:val="en-US" w:eastAsia="zh-CN"/>
                </w:rPr>
                <w:t xml:space="preserve">other than depending on the </w:t>
              </w:r>
            </w:ins>
            <w:ins w:id="147" w:author="zhixun tang-Mediatek" w:date="2021-01-25T17:05:00Z">
              <w:r>
                <w:rPr>
                  <w:rFonts w:eastAsiaTheme="minorEastAsia"/>
                  <w:lang w:val="en-US" w:eastAsia="zh-CN"/>
                </w:rPr>
                <w:t>BWP</w:t>
              </w:r>
            </w:ins>
            <w:ins w:id="148" w:author="zhixun tang-Mediatek" w:date="2021-01-25T18:08:00Z">
              <w:r>
                <w:rPr>
                  <w:rFonts w:eastAsiaTheme="minorEastAsia"/>
                  <w:lang w:val="en-US" w:eastAsia="zh-CN"/>
                </w:rPr>
                <w:t xml:space="preserve"> switch. Thus, NW cannot use DCI to </w:t>
              </w:r>
            </w:ins>
            <w:ins w:id="149" w:author="zhixun tang-Mediatek" w:date="2021-01-25T18:09:00Z">
              <w:r>
                <w:rPr>
                  <w:rFonts w:eastAsiaTheme="minorEastAsia"/>
                  <w:lang w:val="en-US" w:eastAsia="zh-CN"/>
                </w:rPr>
                <w:t>dynamically</w:t>
              </w:r>
            </w:ins>
            <w:ins w:id="150" w:author="zhixun tang-Mediatek" w:date="2021-01-25T18:08:00Z">
              <w:r>
                <w:rPr>
                  <w:rFonts w:eastAsiaTheme="minorEastAsia"/>
                  <w:lang w:val="en-US" w:eastAsia="zh-CN"/>
                </w:rPr>
                <w:t xml:space="preserve"> </w:t>
              </w:r>
            </w:ins>
            <w:ins w:id="151" w:author="zhixun tang-Mediatek" w:date="2021-01-25T18:09:00Z">
              <w:r>
                <w:rPr>
                  <w:rFonts w:eastAsiaTheme="minorEastAsia"/>
                  <w:lang w:val="en-US" w:eastAsia="zh-CN"/>
                </w:rPr>
                <w:t>indicate which MG can be used to UE by BWP switching.</w:t>
              </w:r>
            </w:ins>
            <w:ins w:id="152" w:author="zhixun tang-Mediatek" w:date="2021-01-25T17:03:00Z">
              <w:r>
                <w:rPr>
                  <w:rFonts w:eastAsiaTheme="minorEastAsia"/>
                  <w:lang w:val="en-US" w:eastAsia="zh-CN"/>
                </w:rPr>
                <w:t xml:space="preserve"> </w:t>
              </w:r>
            </w:ins>
          </w:p>
          <w:p w:rsidR="006A60E9" w:rsidRDefault="00457BBF">
            <w:pPr>
              <w:overflowPunct/>
              <w:autoSpaceDE/>
              <w:autoSpaceDN/>
              <w:adjustRightInd/>
              <w:spacing w:after="120"/>
              <w:textAlignment w:val="auto"/>
              <w:rPr>
                <w:ins w:id="153" w:author="zhixun tang-Mediatek" w:date="2021-01-25T17:03:00Z"/>
                <w:rFonts w:eastAsiaTheme="minorEastAsia"/>
                <w:lang w:eastAsia="zh-CN"/>
              </w:rPr>
            </w:pPr>
            <w:ins w:id="154" w:author="zhixun tang-Mediatek" w:date="2021-01-25T16:28:00Z">
              <w:r>
                <w:rPr>
                  <w:rFonts w:eastAsiaTheme="minorEastAsia"/>
                  <w:lang w:val="en-US" w:eastAsia="zh-CN"/>
                </w:rPr>
                <w:t xml:space="preserve">Whether NW configures a MG depends on the measurements for all the frequency layers, </w:t>
              </w:r>
              <w:r>
                <w:rPr>
                  <w:rFonts w:eastAsiaTheme="minorEastAsia"/>
                  <w:lang w:val="en-US" w:eastAsia="zh-CN"/>
                </w:rPr>
                <w:t>including inter-frequency, inter-RAT etc. T</w:t>
              </w:r>
              <w:r>
                <w:rPr>
                  <w:rFonts w:eastAsiaTheme="minorEastAsia"/>
                  <w:lang w:eastAsia="zh-CN"/>
                </w:rPr>
                <w:t xml:space="preserve">he most straightforward way to determine whether the pre-configured MG is needed is to go through all the configured MOs and check if MG is required by any of them. </w:t>
              </w:r>
            </w:ins>
          </w:p>
          <w:p w:rsidR="006A60E9" w:rsidRDefault="00457BBF">
            <w:pPr>
              <w:overflowPunct/>
              <w:autoSpaceDE/>
              <w:autoSpaceDN/>
              <w:adjustRightInd/>
              <w:spacing w:after="120"/>
              <w:textAlignment w:val="auto"/>
              <w:rPr>
                <w:rFonts w:eastAsiaTheme="minorEastAsia"/>
                <w:color w:val="0070C0"/>
                <w:lang w:val="en-US" w:eastAsia="zh-CN"/>
              </w:rPr>
            </w:pPr>
            <w:ins w:id="155" w:author="zhixun tang-Mediatek" w:date="2021-01-25T16:28:00Z">
              <w:r>
                <w:rPr>
                  <w:rFonts w:eastAsiaTheme="minorEastAsia"/>
                  <w:lang w:val="en-US" w:eastAsia="zh-CN"/>
                </w:rPr>
                <w:t>Before NW go through all the configured MOs, NW</w:t>
              </w:r>
              <w:r>
                <w:rPr>
                  <w:rFonts w:eastAsiaTheme="minorEastAsia"/>
                  <w:lang w:val="en-US" w:eastAsia="zh-CN"/>
                </w:rPr>
                <w:t xml:space="preserve"> doesn’t know whether MG is needed and which MG pattern shall be configured. </w:t>
              </w:r>
            </w:ins>
          </w:p>
        </w:tc>
      </w:tr>
      <w:tr w:rsidR="006A60E9">
        <w:tc>
          <w:tcPr>
            <w:tcW w:w="1226" w:type="dxa"/>
          </w:tcPr>
          <w:p w:rsidR="006A60E9" w:rsidRDefault="00457BBF">
            <w:pPr>
              <w:spacing w:after="120"/>
              <w:rPr>
                <w:rFonts w:eastAsiaTheme="minorEastAsia"/>
                <w:color w:val="0070C0"/>
                <w:lang w:val="en-US" w:eastAsia="zh-CN"/>
              </w:rPr>
            </w:pPr>
            <w:ins w:id="156" w:author="Qiming Li" w:date="2021-01-25T22:16:00Z">
              <w:r>
                <w:rPr>
                  <w:rFonts w:eastAsiaTheme="minorEastAsia"/>
                  <w:color w:val="0070C0"/>
                  <w:lang w:val="en-US" w:eastAsia="zh-CN"/>
                </w:rPr>
                <w:t>Apple</w:t>
              </w:r>
            </w:ins>
          </w:p>
        </w:tc>
        <w:tc>
          <w:tcPr>
            <w:tcW w:w="8405" w:type="dxa"/>
          </w:tcPr>
          <w:p w:rsidR="006A60E9" w:rsidRDefault="00457BBF">
            <w:pPr>
              <w:rPr>
                <w:ins w:id="157" w:author="Qiming Li" w:date="2021-01-25T22:16:00Z"/>
                <w:rFonts w:eastAsiaTheme="minorEastAsia"/>
                <w:bCs/>
                <w:color w:val="0070C0"/>
                <w:lang w:val="en-US" w:eastAsia="zh-CN"/>
              </w:rPr>
            </w:pPr>
            <w:ins w:id="158" w:author="Qiming Li" w:date="2021-01-25T22:16:00Z">
              <w:r>
                <w:rPr>
                  <w:rFonts w:eastAsiaTheme="minorEastAsia"/>
                  <w:bCs/>
                  <w:color w:val="0070C0"/>
                  <w:lang w:val="en-US" w:eastAsia="zh-CN"/>
                </w:rPr>
                <w:t>According to the WID scope:</w:t>
              </w:r>
            </w:ins>
          </w:p>
          <w:tbl>
            <w:tblPr>
              <w:tblStyle w:val="af9"/>
              <w:tblW w:w="8179" w:type="dxa"/>
              <w:tblLayout w:type="fixed"/>
              <w:tblLook w:val="04A0" w:firstRow="1" w:lastRow="0" w:firstColumn="1" w:lastColumn="0" w:noHBand="0" w:noVBand="1"/>
            </w:tblPr>
            <w:tblGrid>
              <w:gridCol w:w="8179"/>
            </w:tblGrid>
            <w:tr w:rsidR="006A60E9">
              <w:trPr>
                <w:ins w:id="159" w:author="Qiming Li" w:date="2021-01-25T22:16:00Z"/>
              </w:trPr>
              <w:tc>
                <w:tcPr>
                  <w:tcW w:w="8179" w:type="dxa"/>
                </w:tcPr>
                <w:p w:rsidR="006A60E9" w:rsidRDefault="00457BBF">
                  <w:pPr>
                    <w:pStyle w:val="af2"/>
                    <w:numPr>
                      <w:ilvl w:val="1"/>
                      <w:numId w:val="27"/>
                    </w:numPr>
                    <w:spacing w:before="0" w:beforeAutospacing="0" w:after="120" w:afterAutospacing="0" w:line="240" w:lineRule="auto"/>
                    <w:ind w:hanging="357"/>
                    <w:rPr>
                      <w:ins w:id="160" w:author="Qiming Li" w:date="2021-01-25T22:16:00Z"/>
                      <w:sz w:val="20"/>
                      <w:szCs w:val="20"/>
                      <w:lang w:eastAsia="zh-CN"/>
                    </w:rPr>
                  </w:pPr>
                  <w:ins w:id="161" w:author="Qiming Li" w:date="2021-01-25T22:16:00Z">
                    <w:r>
                      <w:rPr>
                        <w:sz w:val="20"/>
                        <w:szCs w:val="20"/>
                      </w:rPr>
                      <w:t>RRM requirements for pre-configured MG pattern(s) [RAN4]</w:t>
                    </w:r>
                  </w:ins>
                </w:p>
                <w:p w:rsidR="006A60E9" w:rsidRDefault="00457BBF">
                  <w:pPr>
                    <w:pStyle w:val="af2"/>
                    <w:numPr>
                      <w:ilvl w:val="2"/>
                      <w:numId w:val="28"/>
                    </w:numPr>
                    <w:spacing w:before="0" w:beforeAutospacing="0" w:after="120" w:afterAutospacing="0" w:line="240" w:lineRule="auto"/>
                    <w:ind w:hanging="317"/>
                    <w:rPr>
                      <w:ins w:id="162" w:author="Qiming Li" w:date="2021-01-25T22:16:00Z"/>
                      <w:sz w:val="20"/>
                      <w:szCs w:val="20"/>
                    </w:rPr>
                  </w:pPr>
                  <w:ins w:id="163" w:author="Qiming Li" w:date="2021-01-25T22:16:00Z">
                    <w:r>
                      <w:rPr>
                        <w:sz w:val="20"/>
                        <w:szCs w:val="20"/>
                      </w:rPr>
                      <w:t xml:space="preserve">Study requirements of the mechanisms of activation/deactivation of MG following a DCI or timer based BWP switch, e.g., </w:t>
                    </w:r>
                    <w:r>
                      <w:rPr>
                        <w:sz w:val="20"/>
                        <w:szCs w:val="20"/>
                        <w:highlight w:val="yellow"/>
                        <w:rPrChange w:id="164" w:author="Qiming Li" w:date="2021-01-25T22:18:00Z">
                          <w:rPr>
                            <w:sz w:val="20"/>
                            <w:szCs w:val="20"/>
                          </w:rPr>
                        </w:rPrChange>
                      </w:rPr>
                      <w:t>per BWP MG configuration</w:t>
                    </w:r>
                  </w:ins>
                </w:p>
                <w:p w:rsidR="006A60E9" w:rsidRDefault="00457BBF">
                  <w:pPr>
                    <w:pStyle w:val="af2"/>
                    <w:numPr>
                      <w:ilvl w:val="2"/>
                      <w:numId w:val="28"/>
                    </w:numPr>
                    <w:spacing w:before="0" w:beforeAutospacing="0" w:after="120" w:afterAutospacing="0" w:line="240" w:lineRule="auto"/>
                    <w:ind w:hanging="317"/>
                    <w:rPr>
                      <w:ins w:id="165" w:author="Qiming Li" w:date="2021-01-25T22:16:00Z"/>
                      <w:sz w:val="20"/>
                      <w:szCs w:val="20"/>
                    </w:rPr>
                  </w:pPr>
                  <w:ins w:id="166" w:author="Qiming Li" w:date="2021-01-25T22:16:00Z">
                    <w:r>
                      <w:rPr>
                        <w:sz w:val="20"/>
                        <w:szCs w:val="20"/>
                      </w:rPr>
                      <w:t>Specification of rules and UE behaviour for activation/deactivation of a MG following a DCI or timer based BWP s</w:t>
                    </w:r>
                    <w:r>
                      <w:rPr>
                        <w:sz w:val="20"/>
                        <w:szCs w:val="20"/>
                      </w:rPr>
                      <w:t>witch</w:t>
                    </w:r>
                  </w:ins>
                </w:p>
                <w:p w:rsidR="006A60E9" w:rsidRDefault="00457BBF">
                  <w:pPr>
                    <w:pStyle w:val="af2"/>
                    <w:numPr>
                      <w:ilvl w:val="2"/>
                      <w:numId w:val="28"/>
                    </w:numPr>
                    <w:spacing w:before="0" w:beforeAutospacing="0" w:after="120" w:afterAutospacing="0" w:line="240" w:lineRule="auto"/>
                    <w:ind w:hanging="317"/>
                    <w:rPr>
                      <w:ins w:id="167" w:author="Qiming Li" w:date="2021-01-25T22:16:00Z"/>
                      <w:sz w:val="20"/>
                      <w:szCs w:val="20"/>
                    </w:rPr>
                  </w:pPr>
                  <w:ins w:id="168" w:author="Qiming Li" w:date="2021-01-25T22:16:00Z">
                    <w:r>
                      <w:rPr>
                        <w:sz w:val="20"/>
                        <w:szCs w:val="20"/>
                      </w:rPr>
                      <w:t>Define measurement period requirements with pre-configured MG pattern(s) in the presence of one or more BWP switch per measurement period</w:t>
                    </w:r>
                  </w:ins>
                </w:p>
                <w:p w:rsidR="006A60E9" w:rsidRDefault="00457BBF">
                  <w:pPr>
                    <w:pStyle w:val="af2"/>
                    <w:numPr>
                      <w:ilvl w:val="1"/>
                      <w:numId w:val="27"/>
                    </w:numPr>
                    <w:spacing w:before="0" w:beforeAutospacing="0" w:after="120" w:afterAutospacing="0" w:line="240" w:lineRule="auto"/>
                    <w:ind w:hanging="357"/>
                    <w:rPr>
                      <w:ins w:id="169" w:author="Qiming Li" w:date="2021-01-25T22:16:00Z"/>
                      <w:sz w:val="20"/>
                      <w:szCs w:val="20"/>
                    </w:rPr>
                  </w:pPr>
                  <w:ins w:id="170" w:author="Qiming Li" w:date="2021-01-25T22:16:00Z">
                    <w:r>
                      <w:rPr>
                        <w:sz w:val="20"/>
                        <w:szCs w:val="20"/>
                      </w:rPr>
                      <w:t>Specification of applicability of pre-configured MG pattern(s) [RAN4]</w:t>
                    </w:r>
                  </w:ins>
                </w:p>
                <w:p w:rsidR="006A60E9" w:rsidRDefault="00457BBF">
                  <w:pPr>
                    <w:pStyle w:val="af2"/>
                    <w:numPr>
                      <w:ilvl w:val="1"/>
                      <w:numId w:val="27"/>
                    </w:numPr>
                    <w:spacing w:before="0" w:beforeAutospacing="0" w:after="120" w:afterAutospacing="0" w:line="240" w:lineRule="auto"/>
                    <w:ind w:hanging="357"/>
                    <w:rPr>
                      <w:ins w:id="171" w:author="Qiming Li" w:date="2021-01-25T22:16:00Z"/>
                      <w:sz w:val="20"/>
                      <w:szCs w:val="20"/>
                    </w:rPr>
                  </w:pPr>
                  <w:ins w:id="172" w:author="Qiming Li" w:date="2021-01-25T22:16:00Z">
                    <w:r>
                      <w:rPr>
                        <w:sz w:val="20"/>
                        <w:szCs w:val="20"/>
                      </w:rPr>
                      <w:t xml:space="preserve">Procedures and </w:t>
                    </w:r>
                    <w:proofErr w:type="spellStart"/>
                    <w:r>
                      <w:rPr>
                        <w:sz w:val="20"/>
                        <w:szCs w:val="20"/>
                      </w:rPr>
                      <w:t>signaling</w:t>
                    </w:r>
                    <w:proofErr w:type="spellEnd"/>
                    <w:r>
                      <w:rPr>
                        <w:sz w:val="20"/>
                        <w:szCs w:val="20"/>
                      </w:rPr>
                      <w:t xml:space="preserve"> for pre-configure</w:t>
                    </w:r>
                    <w:r>
                      <w:rPr>
                        <w:sz w:val="20"/>
                        <w:szCs w:val="20"/>
                      </w:rPr>
                      <w:t>d MG pattern(s) [RAN2]</w:t>
                    </w:r>
                  </w:ins>
                </w:p>
                <w:p w:rsidR="006A60E9" w:rsidRDefault="00457BBF" w:rsidP="006A60E9">
                  <w:pPr>
                    <w:pStyle w:val="af2"/>
                    <w:numPr>
                      <w:ilvl w:val="2"/>
                      <w:numId w:val="28"/>
                    </w:numPr>
                    <w:spacing w:before="0" w:beforeAutospacing="0" w:after="120" w:afterAutospacing="0" w:line="240" w:lineRule="auto"/>
                    <w:ind w:hanging="317"/>
                    <w:rPr>
                      <w:ins w:id="173" w:author="Qiming Li" w:date="2021-01-25T22:16:00Z"/>
                      <w:lang w:val="en-US" w:eastAsia="zh-CN"/>
                    </w:rPr>
                    <w:pPrChange w:id="174" w:author="Unknown" w:date="2021-01-25T22:16:00Z">
                      <w:pPr>
                        <w:overflowPunct/>
                        <w:autoSpaceDE/>
                        <w:autoSpaceDN/>
                        <w:adjustRightInd/>
                        <w:textAlignment w:val="auto"/>
                      </w:pPr>
                    </w:pPrChange>
                  </w:pPr>
                  <w:ins w:id="175" w:author="Qiming Li" w:date="2021-01-25T22:16:00Z">
                    <w:r>
                      <w:rPr>
                        <w:sz w:val="20"/>
                        <w:szCs w:val="20"/>
                      </w:rPr>
                      <w:t>Specification of protocol impacts of the mechanisms of activation/deactivation of MG following a DCI or timer based BWP switch, e.g., per BWP MG configuration based on RAN4 input</w:t>
                    </w:r>
                  </w:ins>
                </w:p>
              </w:tc>
            </w:tr>
          </w:tbl>
          <w:p w:rsidR="006A60E9" w:rsidRDefault="00457BBF">
            <w:pPr>
              <w:rPr>
                <w:ins w:id="176" w:author="Qiming Li" w:date="2021-01-25T22:20:00Z"/>
                <w:rFonts w:eastAsiaTheme="minorEastAsia"/>
                <w:bCs/>
                <w:color w:val="0070C0"/>
                <w:lang w:val="en-US" w:eastAsia="zh-CN"/>
              </w:rPr>
            </w:pPr>
            <w:ins w:id="177" w:author="Qiming Li" w:date="2021-01-25T22:17:00Z">
              <w:r>
                <w:rPr>
                  <w:rFonts w:eastAsiaTheme="minorEastAsia"/>
                  <w:bCs/>
                  <w:color w:val="0070C0"/>
                  <w:lang w:val="en-US" w:eastAsia="zh-CN"/>
                </w:rPr>
                <w:t xml:space="preserve">RAN4 should study </w:t>
              </w:r>
            </w:ins>
            <w:ins w:id="178" w:author="Qiming Li" w:date="2021-01-25T22:18:00Z">
              <w:r>
                <w:rPr>
                  <w:rFonts w:eastAsiaTheme="minorEastAsia"/>
                  <w:bCs/>
                  <w:color w:val="0070C0"/>
                  <w:lang w:val="en-US" w:eastAsia="zh-CN"/>
                </w:rPr>
                <w:t xml:space="preserve">per BWP MG configuration. </w:t>
              </w:r>
            </w:ins>
            <w:ins w:id="179" w:author="Qiming Li" w:date="2021-01-25T22:19:00Z">
              <w:r>
                <w:rPr>
                  <w:rFonts w:eastAsiaTheme="minorEastAsia"/>
                  <w:bCs/>
                  <w:color w:val="0070C0"/>
                  <w:lang w:val="en-US" w:eastAsia="zh-CN"/>
                </w:rPr>
                <w:t>Mechanism</w:t>
              </w:r>
              <w:r>
                <w:rPr>
                  <w:rFonts w:eastAsiaTheme="minorEastAsia"/>
                  <w:bCs/>
                  <w:color w:val="0070C0"/>
                  <w:lang w:val="en-US" w:eastAsia="zh-CN"/>
                </w:rPr>
                <w:t xml:space="preserve"> of activation/deactivation of MG should follow </w:t>
              </w:r>
            </w:ins>
            <w:ins w:id="180" w:author="Qiming Li" w:date="2021-01-25T22:20:00Z">
              <w:r>
                <w:rPr>
                  <w:rFonts w:eastAsiaTheme="minorEastAsia"/>
                  <w:bCs/>
                  <w:color w:val="0070C0"/>
                  <w:lang w:val="en-US" w:eastAsia="zh-CN"/>
                </w:rPr>
                <w:t>a DCI or timer based switch.</w:t>
              </w:r>
            </w:ins>
          </w:p>
          <w:p w:rsidR="006A60E9" w:rsidRDefault="00457BBF">
            <w:pPr>
              <w:rPr>
                <w:ins w:id="181" w:author="Qiming Li" w:date="2021-01-25T22:26:00Z"/>
                <w:rFonts w:eastAsiaTheme="minorEastAsia"/>
                <w:bCs/>
                <w:color w:val="0070C0"/>
                <w:lang w:val="en-US" w:eastAsia="zh-CN"/>
              </w:rPr>
            </w:pPr>
            <w:ins w:id="182" w:author="Qiming Li" w:date="2021-01-25T22:20:00Z">
              <w:r>
                <w:rPr>
                  <w:rFonts w:eastAsiaTheme="minorEastAsia"/>
                  <w:bCs/>
                  <w:color w:val="0070C0"/>
                  <w:lang w:val="en-US" w:eastAsia="zh-CN"/>
                </w:rPr>
                <w:t xml:space="preserve">Based on this assumption, our understanding </w:t>
              </w:r>
            </w:ins>
            <w:ins w:id="183" w:author="Qiming Li" w:date="2021-01-25T22:21:00Z">
              <w:r>
                <w:rPr>
                  <w:rFonts w:eastAsiaTheme="minorEastAsia"/>
                  <w:bCs/>
                  <w:color w:val="0070C0"/>
                  <w:lang w:val="en-US" w:eastAsia="zh-CN"/>
                </w:rPr>
                <w:t>is</w:t>
              </w:r>
            </w:ins>
            <w:ins w:id="184" w:author="Qiming Li" w:date="2021-01-25T22:22:00Z">
              <w:r>
                <w:rPr>
                  <w:rFonts w:eastAsiaTheme="minorEastAsia"/>
                  <w:bCs/>
                  <w:color w:val="0070C0"/>
                  <w:lang w:val="en-US" w:eastAsia="zh-CN"/>
                </w:rPr>
                <w:t xml:space="preserve"> that pre-configured MG is defined per BWP. </w:t>
              </w:r>
            </w:ins>
            <w:ins w:id="185" w:author="Qiming Li" w:date="2021-01-25T22:26:00Z">
              <w:r>
                <w:rPr>
                  <w:rFonts w:eastAsiaTheme="minorEastAsia"/>
                  <w:bCs/>
                  <w:color w:val="0070C0"/>
                  <w:lang w:val="en-US" w:eastAsia="zh-CN"/>
                </w:rPr>
                <w:t xml:space="preserve">Take following </w:t>
              </w:r>
            </w:ins>
            <w:ins w:id="186" w:author="Qiming Li" w:date="2021-01-25T22:27:00Z">
              <w:r>
                <w:rPr>
                  <w:rFonts w:eastAsiaTheme="minorEastAsia"/>
                  <w:bCs/>
                  <w:color w:val="0070C0"/>
                  <w:lang w:val="en-US" w:eastAsia="zh-CN"/>
                </w:rPr>
                <w:t>scenario for example:</w:t>
              </w:r>
            </w:ins>
          </w:p>
          <w:p w:rsidR="006A60E9" w:rsidRDefault="00457BBF" w:rsidP="006A60E9">
            <w:pPr>
              <w:jc w:val="center"/>
              <w:rPr>
                <w:ins w:id="187" w:author="Qiming Li" w:date="2021-01-25T22:26:00Z"/>
                <w:rFonts w:eastAsiaTheme="minorEastAsia"/>
                <w:bCs/>
                <w:color w:val="0070C0"/>
                <w:lang w:val="en-US" w:eastAsia="zh-CN"/>
              </w:rPr>
              <w:pPrChange w:id="188" w:author="Qiming Li" w:date="2021-01-25T22:27:00Z">
                <w:pPr>
                  <w:overflowPunct/>
                  <w:autoSpaceDE/>
                  <w:autoSpaceDN/>
                  <w:adjustRightInd/>
                  <w:textAlignment w:val="auto"/>
                </w:pPr>
              </w:pPrChange>
            </w:pPr>
            <w:ins w:id="189" w:author="Qiming Li" w:date="2021-01-25T22:27:00Z">
              <w:r>
                <w:rPr>
                  <w:rFonts w:eastAsia="Yu Mincho"/>
                  <w:noProof/>
                  <w:lang w:val="en-US" w:eastAsia="zh-CN"/>
                  <w:rPrChange w:id="190">
                    <w:rPr>
                      <w:noProof/>
                      <w:lang w:val="en-US" w:eastAsia="zh-CN"/>
                    </w:rPr>
                  </w:rPrChange>
                </w:rPr>
                <w:lastRenderedPageBreak/>
                <w:drawing>
                  <wp:inline distT="0" distB="0" distL="0" distR="0">
                    <wp:extent cx="3883025" cy="1129665"/>
                    <wp:effectExtent l="0" t="0" r="0" b="635"/>
                    <wp:docPr id="2" name="Picture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pic:cNvPicPr>
                              <a:picLocks noChangeAspect="1"/>
                            </pic:cNvPicPr>
                          </pic:nvPicPr>
                          <pic:blipFill>
                            <a:blip r:embed="rId26"/>
                            <a:stretch>
                              <a:fillRect/>
                            </a:stretch>
                          </pic:blipFill>
                          <pic:spPr>
                            <a:xfrm>
                              <a:off x="0" y="0"/>
                              <a:ext cx="3911422" cy="1138244"/>
                            </a:xfrm>
                            <a:prstGeom prst="rect">
                              <a:avLst/>
                            </a:prstGeom>
                          </pic:spPr>
                        </pic:pic>
                      </a:graphicData>
                    </a:graphic>
                  </wp:inline>
                </w:drawing>
              </w:r>
            </w:ins>
          </w:p>
          <w:p w:rsidR="006A60E9" w:rsidRDefault="00457BBF">
            <w:pPr>
              <w:rPr>
                <w:ins w:id="191" w:author="Qiming Li" w:date="2021-01-25T22:30:00Z"/>
                <w:rFonts w:eastAsiaTheme="minorEastAsia"/>
                <w:bCs/>
                <w:color w:val="0070C0"/>
                <w:lang w:val="en-US" w:eastAsia="zh-CN"/>
              </w:rPr>
            </w:pPr>
            <w:ins w:id="192" w:author="Qiming Li" w:date="2021-01-25T22:28:00Z">
              <w:r>
                <w:rPr>
                  <w:rFonts w:eastAsiaTheme="minorEastAsia"/>
                  <w:bCs/>
                  <w:color w:val="0070C0"/>
                  <w:lang w:val="en-US" w:eastAsia="zh-CN"/>
                </w:rPr>
                <w:t xml:space="preserve">Certain MG pattern is preconfigured associated with BWP2, while no MG is preconfigured associated with BWP1. </w:t>
              </w:r>
            </w:ins>
            <w:ins w:id="193" w:author="Qiming Li" w:date="2021-01-25T22:29:00Z">
              <w:r>
                <w:rPr>
                  <w:rFonts w:eastAsiaTheme="minorEastAsia"/>
                  <w:bCs/>
                  <w:color w:val="0070C0"/>
                  <w:lang w:val="en-US" w:eastAsia="zh-CN"/>
                </w:rPr>
                <w:t xml:space="preserve">The MG pattern will be </w:t>
              </w:r>
              <w:proofErr w:type="gramStart"/>
              <w:r>
                <w:rPr>
                  <w:rFonts w:eastAsiaTheme="minorEastAsia"/>
                  <w:bCs/>
                  <w:color w:val="0070C0"/>
                  <w:lang w:val="en-US" w:eastAsia="zh-CN"/>
                </w:rPr>
                <w:t>activated/deactivated</w:t>
              </w:r>
              <w:proofErr w:type="gramEnd"/>
              <w:r>
                <w:rPr>
                  <w:rFonts w:eastAsiaTheme="minorEastAsia"/>
                  <w:bCs/>
                  <w:color w:val="0070C0"/>
                  <w:lang w:val="en-US" w:eastAsia="zh-CN"/>
                </w:rPr>
                <w:t xml:space="preserve"> along with the BWP switching, i.e. when UE switches from BWP1 to BWP2, MG will be activated</w:t>
              </w:r>
            </w:ins>
            <w:ins w:id="194" w:author="Qiming Li" w:date="2021-01-25T22:30:00Z">
              <w:r>
                <w:rPr>
                  <w:rFonts w:eastAsiaTheme="minorEastAsia"/>
                  <w:bCs/>
                  <w:color w:val="0070C0"/>
                  <w:lang w:val="en-US" w:eastAsia="zh-CN"/>
                </w:rPr>
                <w:t>. When UE s</w:t>
              </w:r>
              <w:r>
                <w:rPr>
                  <w:rFonts w:eastAsiaTheme="minorEastAsia"/>
                  <w:bCs/>
                  <w:color w:val="0070C0"/>
                  <w:lang w:val="en-US" w:eastAsia="zh-CN"/>
                </w:rPr>
                <w:t>witches from BWP2 to BWP1, MG will be deactivated.</w:t>
              </w:r>
            </w:ins>
          </w:p>
          <w:p w:rsidR="006A60E9" w:rsidRDefault="00457BBF">
            <w:pPr>
              <w:rPr>
                <w:ins w:id="195" w:author="Qiming Li" w:date="2021-01-25T22:21:00Z"/>
                <w:rFonts w:eastAsiaTheme="minorEastAsia"/>
                <w:bCs/>
                <w:color w:val="0070C0"/>
                <w:lang w:val="en-US" w:eastAsia="zh-CN"/>
              </w:rPr>
            </w:pPr>
            <w:ins w:id="196" w:author="Qiming Li" w:date="2021-01-25T22:30:00Z">
              <w:r>
                <w:rPr>
                  <w:rFonts w:eastAsiaTheme="minorEastAsia"/>
                  <w:bCs/>
                  <w:color w:val="0070C0"/>
                  <w:lang w:val="en-US" w:eastAsia="zh-CN"/>
                </w:rPr>
                <w:t xml:space="preserve">To extend the concept, we expect </w:t>
              </w:r>
            </w:ins>
            <w:ins w:id="197" w:author="Qiming Li" w:date="2021-01-25T22:22:00Z">
              <w:r>
                <w:rPr>
                  <w:rFonts w:eastAsiaTheme="minorEastAsia"/>
                  <w:bCs/>
                  <w:color w:val="0070C0"/>
                  <w:lang w:val="en-US" w:eastAsia="zh-CN"/>
                </w:rPr>
                <w:t xml:space="preserve">network uses RRC to configure </w:t>
              </w:r>
            </w:ins>
            <w:ins w:id="198" w:author="Qiming Li" w:date="2021-01-25T22:25:00Z">
              <w:r>
                <w:rPr>
                  <w:rFonts w:eastAsiaTheme="minorEastAsia"/>
                  <w:bCs/>
                  <w:color w:val="0070C0"/>
                  <w:lang w:val="en-US" w:eastAsia="zh-CN"/>
                </w:rPr>
                <w:t>a</w:t>
              </w:r>
            </w:ins>
            <w:ins w:id="199" w:author="Qiming Li" w:date="2021-01-25T22:22:00Z">
              <w:r>
                <w:rPr>
                  <w:rFonts w:eastAsiaTheme="minorEastAsia"/>
                  <w:bCs/>
                  <w:color w:val="0070C0"/>
                  <w:lang w:val="en-US" w:eastAsia="zh-CN"/>
                </w:rPr>
                <w:t xml:space="preserve"> single MG</w:t>
              </w:r>
            </w:ins>
            <w:ins w:id="200" w:author="Qiming Li" w:date="2021-01-25T22:25:00Z">
              <w:r>
                <w:rPr>
                  <w:rFonts w:eastAsiaTheme="minorEastAsia"/>
                  <w:bCs/>
                  <w:color w:val="0070C0"/>
                  <w:lang w:val="en-US" w:eastAsia="zh-CN"/>
                </w:rPr>
                <w:t xml:space="preserve"> pattern</w:t>
              </w:r>
            </w:ins>
            <w:ins w:id="201" w:author="Qiming Li" w:date="2021-01-25T22:22:00Z">
              <w:r>
                <w:rPr>
                  <w:rFonts w:eastAsiaTheme="minorEastAsia"/>
                  <w:bCs/>
                  <w:color w:val="0070C0"/>
                  <w:lang w:val="en-US" w:eastAsia="zh-CN"/>
                </w:rPr>
                <w:t xml:space="preserve"> for each BWP (mix</w:t>
              </w:r>
            </w:ins>
            <w:ins w:id="202" w:author="Qiming Li" w:date="2021-01-25T22:23:00Z">
              <w:r>
                <w:rPr>
                  <w:rFonts w:eastAsiaTheme="minorEastAsia"/>
                  <w:bCs/>
                  <w:color w:val="0070C0"/>
                  <w:lang w:val="en-US" w:eastAsia="zh-CN"/>
                </w:rPr>
                <w:t>ed operation with multiple concurrent MGs is not considered here</w:t>
              </w:r>
            </w:ins>
            <w:ins w:id="203" w:author="Qiming Li" w:date="2021-01-25T22:22:00Z">
              <w:r>
                <w:rPr>
                  <w:rFonts w:eastAsiaTheme="minorEastAsia"/>
                  <w:bCs/>
                  <w:color w:val="0070C0"/>
                  <w:lang w:val="en-US" w:eastAsia="zh-CN"/>
                </w:rPr>
                <w:t>)</w:t>
              </w:r>
            </w:ins>
            <w:ins w:id="204" w:author="Qiming Li" w:date="2021-01-25T22:23:00Z">
              <w:r>
                <w:rPr>
                  <w:rFonts w:eastAsiaTheme="minorEastAsia"/>
                  <w:bCs/>
                  <w:color w:val="0070C0"/>
                  <w:lang w:val="en-US" w:eastAsia="zh-CN"/>
                </w:rPr>
                <w:t>.</w:t>
              </w:r>
            </w:ins>
            <w:ins w:id="205" w:author="Qiming Li" w:date="2021-01-25T22:25:00Z">
              <w:r>
                <w:rPr>
                  <w:rFonts w:eastAsiaTheme="minorEastAsia"/>
                  <w:bCs/>
                  <w:color w:val="0070C0"/>
                  <w:lang w:val="en-US" w:eastAsia="zh-CN"/>
                </w:rPr>
                <w:t xml:space="preserve"> Actual MG pattern may be distinct for </w:t>
              </w:r>
            </w:ins>
            <w:ins w:id="206" w:author="Qiming Li" w:date="2021-01-25T22:26:00Z">
              <w:r>
                <w:rPr>
                  <w:rFonts w:eastAsiaTheme="minorEastAsia"/>
                  <w:bCs/>
                  <w:color w:val="0070C0"/>
                  <w:lang w:val="en-US" w:eastAsia="zh-CN"/>
                </w:rPr>
                <w:t>different BWP.</w:t>
              </w:r>
            </w:ins>
            <w:ins w:id="207" w:author="Qiming Li" w:date="2021-01-25T22:23:00Z">
              <w:r>
                <w:rPr>
                  <w:rFonts w:eastAsiaTheme="minorEastAsia"/>
                  <w:bCs/>
                  <w:color w:val="0070C0"/>
                  <w:lang w:val="en-US" w:eastAsia="zh-CN"/>
                </w:rPr>
                <w:t xml:space="preserve"> </w:t>
              </w:r>
            </w:ins>
            <w:ins w:id="208" w:author="Qiming Li" w:date="2021-01-25T22:31:00Z">
              <w:r>
                <w:rPr>
                  <w:rFonts w:eastAsiaTheme="minorEastAsia"/>
                  <w:bCs/>
                  <w:color w:val="0070C0"/>
                  <w:lang w:val="en-US" w:eastAsia="zh-CN"/>
                </w:rPr>
                <w:t xml:space="preserve">The active MG pattern is determined by the associated active BWP. </w:t>
              </w:r>
            </w:ins>
            <w:ins w:id="209" w:author="Qiming Li" w:date="2021-01-25T22:23:00Z">
              <w:r>
                <w:rPr>
                  <w:rFonts w:eastAsiaTheme="minorEastAsia"/>
                  <w:bCs/>
                  <w:color w:val="0070C0"/>
                  <w:lang w:val="en-US" w:eastAsia="zh-CN"/>
                </w:rPr>
                <w:t>Since there is up to only one active BWP, there is onl</w:t>
              </w:r>
            </w:ins>
            <w:ins w:id="210" w:author="Qiming Li" w:date="2021-01-25T22:24:00Z">
              <w:r>
                <w:rPr>
                  <w:rFonts w:eastAsiaTheme="minorEastAsia"/>
                  <w:bCs/>
                  <w:color w:val="0070C0"/>
                  <w:lang w:val="en-US" w:eastAsia="zh-CN"/>
                </w:rPr>
                <w:t xml:space="preserve">y one active MG at a time. </w:t>
              </w:r>
            </w:ins>
          </w:p>
          <w:p w:rsidR="006A60E9" w:rsidRDefault="00457BBF">
            <w:pPr>
              <w:rPr>
                <w:ins w:id="211" w:author="Qiming Li" w:date="2021-01-25T22:33:00Z"/>
                <w:rFonts w:eastAsiaTheme="minorEastAsia"/>
                <w:bCs/>
                <w:color w:val="0070C0"/>
                <w:lang w:val="en-US" w:eastAsia="zh-CN"/>
              </w:rPr>
            </w:pPr>
            <w:ins w:id="212" w:author="Qiming Li" w:date="2021-01-25T22:31:00Z">
              <w:r>
                <w:rPr>
                  <w:rFonts w:eastAsiaTheme="minorEastAsia"/>
                  <w:bCs/>
                  <w:color w:val="0070C0"/>
                  <w:lang w:val="en-US" w:eastAsia="zh-CN"/>
                </w:rPr>
                <w:t xml:space="preserve">Therefore, </w:t>
              </w:r>
            </w:ins>
            <w:ins w:id="213" w:author="Qiming Li" w:date="2021-01-25T22:32:00Z">
              <w:r>
                <w:rPr>
                  <w:rFonts w:eastAsiaTheme="minorEastAsia"/>
                  <w:bCs/>
                  <w:color w:val="0070C0"/>
                  <w:lang w:val="en-US" w:eastAsia="zh-CN"/>
                </w:rPr>
                <w:t>our understanding</w:t>
              </w:r>
            </w:ins>
            <w:ins w:id="214" w:author="Qiming Li" w:date="2021-01-25T22:33:00Z">
              <w:r>
                <w:rPr>
                  <w:rFonts w:eastAsiaTheme="minorEastAsia"/>
                  <w:bCs/>
                  <w:color w:val="0070C0"/>
                  <w:lang w:val="en-US" w:eastAsia="zh-CN"/>
                </w:rPr>
                <w:t xml:space="preserve"> </w:t>
              </w:r>
            </w:ins>
            <w:ins w:id="215" w:author="Qiming Li" w:date="2021-01-25T22:36:00Z">
              <w:r>
                <w:rPr>
                  <w:rFonts w:eastAsiaTheme="minorEastAsia"/>
                  <w:bCs/>
                  <w:color w:val="0070C0"/>
                  <w:lang w:val="en-US" w:eastAsia="zh-CN"/>
                </w:rPr>
                <w:t xml:space="preserve">is close to option 2 but </w:t>
              </w:r>
            </w:ins>
            <w:ins w:id="216" w:author="Qiming Li" w:date="2021-01-25T22:33:00Z">
              <w:r>
                <w:rPr>
                  <w:rFonts w:eastAsiaTheme="minorEastAsia"/>
                  <w:bCs/>
                  <w:color w:val="0070C0"/>
                  <w:lang w:val="en-US" w:eastAsia="zh-CN"/>
                </w:rPr>
                <w:t xml:space="preserve">not exactly same as neither option 1 </w:t>
              </w:r>
              <w:r>
                <w:rPr>
                  <w:rFonts w:eastAsiaTheme="minorEastAsia"/>
                  <w:bCs/>
                  <w:color w:val="0070C0"/>
                  <w:lang w:val="en-US" w:eastAsia="zh-CN"/>
                </w:rPr>
                <w:t>nor option 2. We propose option 3:</w:t>
              </w:r>
            </w:ins>
          </w:p>
          <w:p w:rsidR="006A60E9" w:rsidRPr="006A60E9" w:rsidRDefault="00457BBF">
            <w:pPr>
              <w:pStyle w:val="afc"/>
              <w:numPr>
                <w:ilvl w:val="0"/>
                <w:numId w:val="22"/>
              </w:numPr>
              <w:ind w:firstLineChars="0"/>
              <w:rPr>
                <w:ins w:id="217" w:author="Qiming Li" w:date="2021-01-25T22:33:00Z"/>
                <w:b/>
                <w:bCs/>
                <w:lang w:val="en-US" w:eastAsia="zh-CN"/>
                <w:rPrChange w:id="218" w:author="Qiming Li" w:date="2021-01-25T22:45:00Z">
                  <w:rPr>
                    <w:ins w:id="219" w:author="Qiming Li" w:date="2021-01-25T22:33:00Z"/>
                    <w:lang w:val="en-US" w:eastAsia="zh-CN"/>
                  </w:rPr>
                </w:rPrChange>
              </w:rPr>
            </w:pPr>
            <w:ins w:id="220" w:author="Qiming Li" w:date="2021-01-25T22:33:00Z">
              <w:r>
                <w:rPr>
                  <w:b/>
                  <w:bCs/>
                  <w:lang w:val="en-US" w:eastAsia="zh-CN"/>
                  <w:rPrChange w:id="221" w:author="Qiming Li" w:date="2021-01-25T22:45:00Z">
                    <w:rPr>
                      <w:lang w:val="en-US" w:eastAsia="zh-CN"/>
                    </w:rPr>
                  </w:rPrChange>
                </w:rPr>
                <w:t>Option 3:</w:t>
              </w:r>
            </w:ins>
          </w:p>
          <w:p w:rsidR="006A60E9" w:rsidRDefault="00457BBF" w:rsidP="006A60E9">
            <w:pPr>
              <w:pStyle w:val="aa"/>
              <w:numPr>
                <w:ilvl w:val="1"/>
                <w:numId w:val="16"/>
              </w:numPr>
              <w:spacing w:after="120" w:line="240" w:lineRule="auto"/>
              <w:ind w:left="1077" w:hanging="357"/>
              <w:rPr>
                <w:rFonts w:eastAsiaTheme="minorEastAsia"/>
                <w:bCs/>
                <w:color w:val="0070C0"/>
                <w:lang w:val="en-US" w:eastAsia="zh-CN"/>
              </w:rPr>
              <w:pPrChange w:id="222" w:author="Qiming Li" w:date="2021-01-25T22:41:00Z">
                <w:pPr>
                  <w:overflowPunct/>
                  <w:autoSpaceDE/>
                  <w:autoSpaceDN/>
                  <w:adjustRightInd/>
                  <w:textAlignment w:val="auto"/>
                </w:pPr>
              </w:pPrChange>
            </w:pPr>
            <w:ins w:id="223" w:author="Qiming Li" w:date="2021-01-25T22:33:00Z">
              <w:r>
                <w:rPr>
                  <w:rFonts w:eastAsia="Yu Mincho"/>
                  <w:b/>
                  <w:bCs/>
                  <w:sz w:val="18"/>
                  <w:szCs w:val="18"/>
                  <w:lang w:eastAsia="zh-CN"/>
                  <w:rPrChange w:id="224" w:author="Qiming Li" w:date="2021-01-25T22:45:00Z">
                    <w:rPr>
                      <w:sz w:val="18"/>
                      <w:szCs w:val="18"/>
                      <w:lang w:eastAsia="zh-CN"/>
                    </w:rPr>
                  </w:rPrChange>
                </w:rPr>
                <w:t xml:space="preserve">Pre-configured MG </w:t>
              </w:r>
            </w:ins>
            <w:ins w:id="225" w:author="Qiming Li" w:date="2021-01-25T22:34:00Z">
              <w:r>
                <w:rPr>
                  <w:rFonts w:eastAsia="Yu Mincho"/>
                  <w:b/>
                  <w:bCs/>
                  <w:sz w:val="18"/>
                  <w:szCs w:val="18"/>
                  <w:lang w:eastAsia="zh-CN"/>
                  <w:rPrChange w:id="226" w:author="Qiming Li" w:date="2021-01-25T22:45:00Z">
                    <w:rPr>
                      <w:sz w:val="18"/>
                      <w:szCs w:val="18"/>
                      <w:lang w:eastAsia="zh-CN"/>
                    </w:rPr>
                  </w:rPrChange>
                </w:rPr>
                <w:t>is</w:t>
              </w:r>
            </w:ins>
            <w:ins w:id="227" w:author="Qiming Li" w:date="2021-01-25T22:33:00Z">
              <w:r>
                <w:rPr>
                  <w:rFonts w:eastAsia="Yu Mincho"/>
                  <w:b/>
                  <w:bCs/>
                  <w:sz w:val="18"/>
                  <w:szCs w:val="18"/>
                  <w:lang w:eastAsia="zh-CN"/>
                  <w:rPrChange w:id="228" w:author="Qiming Li" w:date="2021-01-25T22:45:00Z">
                    <w:rPr>
                      <w:sz w:val="18"/>
                      <w:szCs w:val="18"/>
                      <w:lang w:eastAsia="zh-CN"/>
                    </w:rPr>
                  </w:rPrChange>
                </w:rPr>
                <w:t xml:space="preserve"> defined per BWP. That is the network uses RRC to configure MGs for </w:t>
              </w:r>
            </w:ins>
            <w:ins w:id="229" w:author="Qiming Li" w:date="2021-01-25T22:34:00Z">
              <w:r>
                <w:rPr>
                  <w:rFonts w:eastAsia="Yu Mincho"/>
                  <w:b/>
                  <w:bCs/>
                  <w:sz w:val="18"/>
                  <w:szCs w:val="18"/>
                  <w:lang w:eastAsia="zh-CN"/>
                  <w:rPrChange w:id="230" w:author="Qiming Li" w:date="2021-01-25T22:45:00Z">
                    <w:rPr>
                      <w:sz w:val="18"/>
                      <w:szCs w:val="18"/>
                      <w:lang w:eastAsia="zh-CN"/>
                    </w:rPr>
                  </w:rPrChange>
                </w:rPr>
                <w:t>each</w:t>
              </w:r>
            </w:ins>
            <w:ins w:id="231" w:author="Qiming Li" w:date="2021-01-25T22:33:00Z">
              <w:r>
                <w:rPr>
                  <w:rFonts w:eastAsia="Yu Mincho"/>
                  <w:b/>
                  <w:bCs/>
                  <w:sz w:val="18"/>
                  <w:szCs w:val="18"/>
                  <w:lang w:eastAsia="zh-CN"/>
                  <w:rPrChange w:id="232" w:author="Qiming Li" w:date="2021-01-25T22:45:00Z">
                    <w:rPr>
                      <w:sz w:val="18"/>
                      <w:szCs w:val="18"/>
                      <w:lang w:eastAsia="zh-CN"/>
                    </w:rPr>
                  </w:rPrChange>
                </w:rPr>
                <w:t xml:space="preserve"> BWP.</w:t>
              </w:r>
            </w:ins>
            <w:ins w:id="233" w:author="Qiming Li" w:date="2021-01-25T22:34:00Z">
              <w:r>
                <w:rPr>
                  <w:rFonts w:eastAsia="Yu Mincho"/>
                  <w:b/>
                  <w:bCs/>
                  <w:sz w:val="18"/>
                  <w:szCs w:val="18"/>
                  <w:lang w:eastAsia="zh-CN"/>
                  <w:rPrChange w:id="234" w:author="Qiming Li" w:date="2021-01-25T22:45:00Z">
                    <w:rPr>
                      <w:sz w:val="18"/>
                      <w:szCs w:val="18"/>
                      <w:lang w:eastAsia="zh-CN"/>
                    </w:rPr>
                  </w:rPrChange>
                </w:rPr>
                <w:t xml:space="preserve"> </w:t>
              </w:r>
            </w:ins>
            <w:ins w:id="235" w:author="Qiming Li" w:date="2021-01-25T22:35:00Z">
              <w:r>
                <w:rPr>
                  <w:rFonts w:eastAsia="Yu Mincho"/>
                  <w:b/>
                  <w:bCs/>
                  <w:sz w:val="18"/>
                  <w:szCs w:val="18"/>
                  <w:lang w:eastAsia="zh-CN"/>
                  <w:rPrChange w:id="236" w:author="Qiming Li" w:date="2021-01-25T22:45:00Z">
                    <w:rPr>
                      <w:sz w:val="18"/>
                      <w:szCs w:val="18"/>
                      <w:lang w:eastAsia="zh-CN"/>
                    </w:rPr>
                  </w:rPrChange>
                </w:rPr>
                <w:t xml:space="preserve">The </w:t>
              </w:r>
            </w:ins>
            <w:ins w:id="237" w:author="Qiming Li" w:date="2021-01-25T22:38:00Z">
              <w:r>
                <w:rPr>
                  <w:rFonts w:eastAsia="Yu Mincho"/>
                  <w:b/>
                  <w:bCs/>
                  <w:sz w:val="18"/>
                  <w:szCs w:val="18"/>
                  <w:lang w:eastAsia="zh-CN"/>
                  <w:rPrChange w:id="238" w:author="Qiming Li" w:date="2021-01-25T22:45:00Z">
                    <w:rPr>
                      <w:sz w:val="18"/>
                      <w:szCs w:val="18"/>
                      <w:lang w:eastAsia="zh-CN"/>
                    </w:rPr>
                  </w:rPrChange>
                </w:rPr>
                <w:t>active MG should be determined based on the active BWP</w:t>
              </w:r>
            </w:ins>
            <w:ins w:id="239" w:author="Qiming Li" w:date="2021-01-25T22:41:00Z">
              <w:r>
                <w:rPr>
                  <w:rFonts w:eastAsia="Yu Mincho"/>
                  <w:b/>
                  <w:bCs/>
                  <w:sz w:val="18"/>
                  <w:szCs w:val="18"/>
                  <w:lang w:eastAsia="zh-CN"/>
                  <w:rPrChange w:id="240" w:author="Qiming Li" w:date="2021-01-25T22:45:00Z">
                    <w:rPr>
                      <w:sz w:val="18"/>
                      <w:szCs w:val="18"/>
                      <w:lang w:eastAsia="zh-CN"/>
                    </w:rPr>
                  </w:rPrChange>
                </w:rPr>
                <w:t>.</w:t>
              </w:r>
            </w:ins>
          </w:p>
        </w:tc>
      </w:tr>
      <w:tr w:rsidR="006A60E9">
        <w:tc>
          <w:tcPr>
            <w:tcW w:w="1226" w:type="dxa"/>
          </w:tcPr>
          <w:p w:rsidR="006A60E9" w:rsidRDefault="00457BBF">
            <w:pPr>
              <w:spacing w:after="120"/>
              <w:rPr>
                <w:rFonts w:eastAsiaTheme="minorEastAsia"/>
                <w:color w:val="0070C0"/>
                <w:lang w:val="en-US" w:eastAsia="zh-CN"/>
              </w:rPr>
            </w:pPr>
            <w:ins w:id="241" w:author="jingjing chen" w:date="2021-01-27T08:48:00Z">
              <w:r>
                <w:rPr>
                  <w:rFonts w:eastAsiaTheme="minorEastAsia" w:hint="eastAsia"/>
                  <w:color w:val="0070C0"/>
                  <w:lang w:val="en-US" w:eastAsia="zh-CN"/>
                </w:rPr>
                <w:lastRenderedPageBreak/>
                <w:t>C</w:t>
              </w:r>
              <w:r>
                <w:rPr>
                  <w:rFonts w:eastAsiaTheme="minorEastAsia"/>
                  <w:color w:val="0070C0"/>
                  <w:lang w:val="en-US" w:eastAsia="zh-CN"/>
                </w:rPr>
                <w:t>MCC</w:t>
              </w:r>
            </w:ins>
          </w:p>
        </w:tc>
        <w:tc>
          <w:tcPr>
            <w:tcW w:w="8405" w:type="dxa"/>
          </w:tcPr>
          <w:p w:rsidR="006A60E9" w:rsidRDefault="00457BBF">
            <w:pPr>
              <w:spacing w:after="120"/>
              <w:rPr>
                <w:rFonts w:eastAsiaTheme="minorEastAsia"/>
                <w:color w:val="0070C0"/>
                <w:lang w:val="en-US" w:eastAsia="zh-CN"/>
              </w:rPr>
            </w:pPr>
            <w:ins w:id="242" w:author="jingjing chen" w:date="2021-01-27T08:50:00Z">
              <w:r>
                <w:rPr>
                  <w:rFonts w:eastAsiaTheme="minorEastAsia"/>
                  <w:color w:val="0070C0"/>
                  <w:lang w:val="en-US" w:eastAsia="zh-CN"/>
                  <w:rPrChange w:id="243" w:author="jingjing chen" w:date="2021-01-27T08:51:00Z">
                    <w:rPr>
                      <w:rFonts w:eastAsiaTheme="minorEastAsia"/>
                      <w:b/>
                      <w:bCs/>
                      <w:color w:val="0070C0"/>
                      <w:lang w:val="en-US" w:eastAsia="zh-CN"/>
                    </w:rPr>
                  </w:rPrChange>
                </w:rPr>
                <w:t>For option 1,</w:t>
              </w:r>
            </w:ins>
            <w:ins w:id="244" w:author="jingjing chen" w:date="2021-01-27T08:51:00Z">
              <w:r>
                <w:rPr>
                  <w:rFonts w:eastAsiaTheme="minorEastAsia"/>
                  <w:color w:val="0070C0"/>
                  <w:lang w:val="en-US" w:eastAsia="zh-CN"/>
                  <w:rPrChange w:id="245" w:author="jingjing chen" w:date="2021-01-27T08:51:00Z">
                    <w:rPr>
                      <w:rFonts w:eastAsiaTheme="minorEastAsia"/>
                      <w:b/>
                      <w:bCs/>
                      <w:color w:val="0070C0"/>
                      <w:lang w:val="en-US" w:eastAsia="zh-CN"/>
                    </w:rPr>
                  </w:rPrChange>
                </w:rPr>
                <w:t xml:space="preserve"> the wording “</w:t>
              </w:r>
              <w:r>
                <w:rPr>
                  <w:rFonts w:eastAsia="Yu Mincho"/>
                  <w:sz w:val="18"/>
                  <w:szCs w:val="18"/>
                  <w:lang w:eastAsia="zh-CN"/>
                </w:rPr>
                <w:t xml:space="preserve">DCI will be used to </w:t>
              </w:r>
              <w:r>
                <w:rPr>
                  <w:rFonts w:eastAsia="Yu Mincho"/>
                  <w:sz w:val="18"/>
                  <w:szCs w:val="18"/>
                  <w:lang w:eastAsia="zh-CN"/>
                </w:rPr>
                <w:t>indicate which MG to be used to UE</w:t>
              </w:r>
              <w:r>
                <w:rPr>
                  <w:rFonts w:eastAsiaTheme="minorEastAsia"/>
                  <w:color w:val="0070C0"/>
                  <w:lang w:val="en-US" w:eastAsia="zh-CN"/>
                </w:rPr>
                <w:t>”</w:t>
              </w:r>
            </w:ins>
            <w:ins w:id="246" w:author="jingjing chen" w:date="2021-01-27T08:50:00Z">
              <w:r>
                <w:rPr>
                  <w:rFonts w:eastAsiaTheme="minorEastAsia"/>
                  <w:color w:val="0070C0"/>
                  <w:lang w:val="en-US" w:eastAsia="zh-CN"/>
                </w:rPr>
                <w:t xml:space="preserve"> </w:t>
              </w:r>
            </w:ins>
            <w:ins w:id="247" w:author="jingjing chen" w:date="2021-01-27T08:51:00Z">
              <w:r>
                <w:rPr>
                  <w:rFonts w:eastAsiaTheme="minorEastAsia"/>
                  <w:color w:val="0070C0"/>
                  <w:lang w:val="en-US" w:eastAsia="zh-CN"/>
                </w:rPr>
                <w:t>in</w:t>
              </w:r>
            </w:ins>
            <w:ins w:id="248" w:author="jingjing chen" w:date="2021-01-27T08:52:00Z">
              <w:r>
                <w:rPr>
                  <w:rFonts w:eastAsiaTheme="minorEastAsia"/>
                  <w:color w:val="0070C0"/>
                  <w:lang w:val="en-US" w:eastAsia="zh-CN"/>
                </w:rPr>
                <w:t>clude two possible cases which may need to have further discussion. One case is that the DCI to indicate MG</w:t>
              </w:r>
            </w:ins>
            <w:ins w:id="249" w:author="jingjing chen" w:date="2021-01-27T08:53:00Z">
              <w:r>
                <w:rPr>
                  <w:rFonts w:eastAsiaTheme="minorEastAsia"/>
                  <w:color w:val="0070C0"/>
                  <w:lang w:val="en-US" w:eastAsia="zh-CN"/>
                </w:rPr>
                <w:t xml:space="preserve"> is the same DCI to indicate BWP switch, which means MG is </w:t>
              </w:r>
            </w:ins>
            <w:ins w:id="250" w:author="jingjing chen" w:date="2021-01-27T09:37:00Z">
              <w:r>
                <w:rPr>
                  <w:rFonts w:eastAsiaTheme="minorEastAsia"/>
                  <w:color w:val="0070C0"/>
                  <w:lang w:val="en-US" w:eastAsia="zh-CN"/>
                </w:rPr>
                <w:t>activated/deactivated</w:t>
              </w:r>
            </w:ins>
            <w:ins w:id="251" w:author="jingjing chen" w:date="2021-01-27T08:53:00Z">
              <w:r>
                <w:rPr>
                  <w:rFonts w:eastAsiaTheme="minorEastAsia"/>
                  <w:color w:val="0070C0"/>
                  <w:lang w:val="en-US" w:eastAsia="zh-CN"/>
                </w:rPr>
                <w:t xml:space="preserve"> accordingly with BWP switch. A</w:t>
              </w:r>
              <w:r>
                <w:rPr>
                  <w:rFonts w:eastAsiaTheme="minorEastAsia"/>
                  <w:color w:val="0070C0"/>
                  <w:lang w:val="en-US" w:eastAsia="zh-CN"/>
                </w:rPr>
                <w:t xml:space="preserve">nother case is that </w:t>
              </w:r>
            </w:ins>
            <w:ins w:id="252" w:author="jingjing chen" w:date="2021-01-27T08:54:00Z">
              <w:r>
                <w:rPr>
                  <w:rFonts w:eastAsiaTheme="minorEastAsia"/>
                  <w:color w:val="0070C0"/>
                  <w:lang w:val="en-US" w:eastAsia="zh-CN"/>
                </w:rPr>
                <w:t>a separate DCI is in use to indicate MG</w:t>
              </w:r>
            </w:ins>
            <w:ins w:id="253" w:author="jingjing chen" w:date="2021-01-27T09:34:00Z">
              <w:r>
                <w:rPr>
                  <w:rFonts w:eastAsiaTheme="minorEastAsia"/>
                  <w:color w:val="0070C0"/>
                  <w:lang w:val="en-US" w:eastAsia="zh-CN"/>
                </w:rPr>
                <w:t xml:space="preserve">. </w:t>
              </w:r>
            </w:ins>
            <w:ins w:id="254" w:author="jingjing chen" w:date="2021-01-27T09:35:00Z">
              <w:r>
                <w:rPr>
                  <w:rFonts w:eastAsiaTheme="minorEastAsia"/>
                  <w:color w:val="0070C0"/>
                  <w:lang w:val="en-US" w:eastAsia="zh-CN"/>
                </w:rPr>
                <w:t>T</w:t>
              </w:r>
            </w:ins>
            <w:ins w:id="255" w:author="jingjing chen" w:date="2021-01-27T09:34:00Z">
              <w:r>
                <w:rPr>
                  <w:rFonts w:eastAsiaTheme="minorEastAsia"/>
                  <w:color w:val="0070C0"/>
                  <w:lang w:val="en-US" w:eastAsia="zh-CN"/>
                </w:rPr>
                <w:t>he latter one is re</w:t>
              </w:r>
            </w:ins>
            <w:ins w:id="256" w:author="jingjing chen" w:date="2021-01-27T09:35:00Z">
              <w:r>
                <w:rPr>
                  <w:rFonts w:eastAsiaTheme="minorEastAsia"/>
                  <w:color w:val="0070C0"/>
                  <w:lang w:val="en-US" w:eastAsia="zh-CN"/>
                </w:rPr>
                <w:t xml:space="preserve">lated </w:t>
              </w:r>
            </w:ins>
            <w:ins w:id="257" w:author="jingjing chen" w:date="2021-01-27T09:36:00Z">
              <w:r>
                <w:rPr>
                  <w:rFonts w:eastAsiaTheme="minorEastAsia"/>
                  <w:color w:val="0070C0"/>
                  <w:lang w:val="en-US" w:eastAsia="zh-CN"/>
                </w:rPr>
                <w:t xml:space="preserve">with </w:t>
              </w:r>
            </w:ins>
            <w:ins w:id="258" w:author="jingjing chen" w:date="2021-01-27T09:35:00Z">
              <w:r>
                <w:rPr>
                  <w:rFonts w:eastAsiaTheme="minorEastAsia"/>
                  <w:color w:val="0070C0"/>
                  <w:lang w:val="en-US" w:eastAsia="zh-CN"/>
                </w:rPr>
                <w:t xml:space="preserve">whether </w:t>
              </w:r>
            </w:ins>
            <w:ins w:id="259" w:author="jingjing chen" w:date="2021-01-27T09:36:00Z">
              <w:r>
                <w:rPr>
                  <w:rFonts w:eastAsiaTheme="minorEastAsia"/>
                  <w:color w:val="0070C0"/>
                  <w:lang w:val="en-US" w:eastAsia="zh-CN"/>
                </w:rPr>
                <w:t>the scope of pre-configured MG includes</w:t>
              </w:r>
            </w:ins>
            <w:ins w:id="260" w:author="jingjing chen" w:date="2021-01-27T09:35:00Z">
              <w:r>
                <w:rPr>
                  <w:rFonts w:eastAsiaTheme="minorEastAsia"/>
                  <w:color w:val="0070C0"/>
                  <w:lang w:val="en-US" w:eastAsia="zh-CN"/>
                </w:rPr>
                <w:t xml:space="preserve"> the </w:t>
              </w:r>
            </w:ins>
            <w:ins w:id="261" w:author="jingjing chen" w:date="2021-01-27T09:36:00Z">
              <w:r>
                <w:rPr>
                  <w:rFonts w:eastAsiaTheme="minorEastAsia"/>
                  <w:color w:val="0070C0"/>
                  <w:lang w:val="en-US" w:eastAsia="zh-CN"/>
                </w:rPr>
                <w:t>change of MG pattern. For example, MG is needed before and after the BWP switch, but MG pattern 1 is used before</w:t>
              </w:r>
              <w:r>
                <w:rPr>
                  <w:rFonts w:eastAsiaTheme="minorEastAsia"/>
                  <w:color w:val="0070C0"/>
                  <w:lang w:val="en-US" w:eastAsia="zh-CN"/>
                </w:rPr>
                <w:t xml:space="preserve"> the BWP switch, and MG pattern 2 is used after the BWP switch.</w:t>
              </w:r>
            </w:ins>
            <w:ins w:id="262" w:author="jingjing chen" w:date="2021-01-27T09:38:00Z">
              <w:r>
                <w:rPr>
                  <w:rFonts w:eastAsiaTheme="minorEastAsia" w:hint="eastAsia"/>
                  <w:color w:val="0070C0"/>
                  <w:lang w:val="en-US" w:eastAsia="zh-CN"/>
                </w:rPr>
                <w:t xml:space="preserve"> </w:t>
              </w:r>
            </w:ins>
            <w:ins w:id="263" w:author="jingjing chen" w:date="2021-01-27T08:55:00Z">
              <w:r>
                <w:rPr>
                  <w:rFonts w:eastAsiaTheme="minorEastAsia"/>
                  <w:color w:val="0070C0"/>
                  <w:lang w:val="en-US" w:eastAsia="zh-CN"/>
                </w:rPr>
                <w:t xml:space="preserve">In our view, above two cases also need to be discussed to determine the mechanism of </w:t>
              </w:r>
            </w:ins>
            <w:ins w:id="264" w:author="jingjing chen" w:date="2021-01-27T08:56:00Z">
              <w:r>
                <w:rPr>
                  <w:rFonts w:eastAsiaTheme="minorEastAsia"/>
                  <w:color w:val="0070C0"/>
                  <w:lang w:val="en-US" w:eastAsia="zh-CN"/>
                </w:rPr>
                <w:t>pre-configured MG.</w:t>
              </w:r>
            </w:ins>
          </w:p>
        </w:tc>
      </w:tr>
      <w:tr w:rsidR="006A60E9">
        <w:tc>
          <w:tcPr>
            <w:tcW w:w="1226" w:type="dxa"/>
          </w:tcPr>
          <w:p w:rsidR="006A60E9" w:rsidRDefault="00457BBF">
            <w:pPr>
              <w:spacing w:after="120"/>
              <w:rPr>
                <w:rFonts w:eastAsiaTheme="minorEastAsia"/>
                <w:color w:val="0070C0"/>
                <w:lang w:val="en-US" w:eastAsia="zh-CN"/>
              </w:rPr>
            </w:pPr>
            <w:ins w:id="265" w:author="MK" w:date="2021-01-27T09:20:00Z">
              <w:r>
                <w:rPr>
                  <w:rFonts w:eastAsiaTheme="minorEastAsia"/>
                  <w:color w:val="0070C0"/>
                  <w:lang w:val="en-US" w:eastAsia="zh-CN"/>
                </w:rPr>
                <w:t>Ericsson</w:t>
              </w:r>
            </w:ins>
          </w:p>
        </w:tc>
        <w:tc>
          <w:tcPr>
            <w:tcW w:w="8405" w:type="dxa"/>
          </w:tcPr>
          <w:p w:rsidR="006A60E9" w:rsidRDefault="00457BBF">
            <w:pPr>
              <w:spacing w:after="120"/>
              <w:rPr>
                <w:rFonts w:eastAsia="Yu Mincho"/>
                <w:bCs/>
                <w:szCs w:val="16"/>
                <w:lang w:val="en-US"/>
              </w:rPr>
            </w:pPr>
            <w:ins w:id="266" w:author="MK" w:date="2021-01-27T09:20:00Z">
              <w:r>
                <w:rPr>
                  <w:rFonts w:eastAsiaTheme="minorEastAsia"/>
                  <w:color w:val="0070C0"/>
                  <w:lang w:val="en-US" w:eastAsia="zh-CN"/>
                </w:rPr>
                <w:t>Support option 2, which is much simpler approach. We do not see any benefit wi</w:t>
              </w:r>
              <w:r>
                <w:rPr>
                  <w:rFonts w:eastAsiaTheme="minorEastAsia"/>
                  <w:color w:val="0070C0"/>
                  <w:lang w:val="en-US" w:eastAsia="zh-CN"/>
                </w:rPr>
                <w:t>th MGP per BWP.  In the WID, per BWP MG is just listed as an example. It is up to RAN4 to decide the details.</w:t>
              </w:r>
            </w:ins>
          </w:p>
        </w:tc>
      </w:tr>
      <w:tr w:rsidR="006A60E9">
        <w:tc>
          <w:tcPr>
            <w:tcW w:w="1226" w:type="dxa"/>
          </w:tcPr>
          <w:p w:rsidR="006A60E9" w:rsidRDefault="00457BBF">
            <w:pPr>
              <w:spacing w:after="120"/>
              <w:rPr>
                <w:rFonts w:eastAsiaTheme="minorEastAsia"/>
                <w:color w:val="0070C0"/>
                <w:lang w:val="en-US" w:eastAsia="zh-CN"/>
              </w:rPr>
            </w:pPr>
            <w:ins w:id="267" w:author="Xusheng Wei" w:date="2021-01-27T17:49:00Z">
              <w:r>
                <w:rPr>
                  <w:rFonts w:eastAsiaTheme="minorEastAsia"/>
                  <w:color w:val="0070C0"/>
                  <w:lang w:val="en-US" w:eastAsia="zh-CN"/>
                </w:rPr>
                <w:t>vivo</w:t>
              </w:r>
            </w:ins>
          </w:p>
        </w:tc>
        <w:tc>
          <w:tcPr>
            <w:tcW w:w="8405" w:type="dxa"/>
          </w:tcPr>
          <w:p w:rsidR="006A60E9" w:rsidRDefault="00457BBF">
            <w:pPr>
              <w:spacing w:after="120"/>
              <w:rPr>
                <w:rFonts w:eastAsia="Yu Mincho"/>
                <w:bCs/>
                <w:szCs w:val="16"/>
                <w:lang w:val="en-US"/>
              </w:rPr>
            </w:pPr>
            <w:ins w:id="268" w:author="Xusheng Wei" w:date="2021-01-27T17:50:00Z">
              <w:r>
                <w:rPr>
                  <w:rFonts w:eastAsiaTheme="minorEastAsia" w:hint="eastAsia"/>
                  <w:b/>
                  <w:bCs/>
                  <w:color w:val="0070C0"/>
                  <w:lang w:val="en-US" w:eastAsia="zh-CN"/>
                </w:rPr>
                <w:t>Ou</w:t>
              </w:r>
              <w:r>
                <w:rPr>
                  <w:rFonts w:eastAsiaTheme="minorEastAsia"/>
                  <w:b/>
                  <w:bCs/>
                  <w:color w:val="0070C0"/>
                  <w:lang w:val="en-US" w:eastAsia="zh-CN"/>
                </w:rPr>
                <w:t xml:space="preserve">r view is to MG configuration is still based on legacy method and for a particular </w:t>
              </w:r>
              <w:proofErr w:type="gramStart"/>
              <w:r>
                <w:rPr>
                  <w:rFonts w:eastAsiaTheme="minorEastAsia"/>
                  <w:b/>
                  <w:bCs/>
                  <w:color w:val="0070C0"/>
                  <w:lang w:val="en-US" w:eastAsia="zh-CN"/>
                </w:rPr>
                <w:t>BWP,</w:t>
              </w:r>
              <w:proofErr w:type="gramEnd"/>
              <w:r>
                <w:rPr>
                  <w:rFonts w:eastAsiaTheme="minorEastAsia"/>
                  <w:b/>
                  <w:bCs/>
                  <w:color w:val="0070C0"/>
                  <w:lang w:val="en-US" w:eastAsia="zh-CN"/>
                </w:rPr>
                <w:t xml:space="preserve"> a particular MG can be pre-configured to that BWP. And a mechanism which can quickly enable/disable that particular MG should be designed. In summary, </w:t>
              </w:r>
              <w:proofErr w:type="spellStart"/>
              <w:r>
                <w:rPr>
                  <w:rFonts w:eastAsiaTheme="minorEastAsia"/>
                  <w:b/>
                  <w:bCs/>
                  <w:color w:val="0070C0"/>
                  <w:lang w:val="en-US" w:eastAsia="zh-CN"/>
                </w:rPr>
                <w:t>out</w:t>
              </w:r>
              <w:proofErr w:type="spellEnd"/>
              <w:r>
                <w:rPr>
                  <w:rFonts w:eastAsiaTheme="minorEastAsia"/>
                  <w:b/>
                  <w:bCs/>
                  <w:color w:val="0070C0"/>
                  <w:lang w:val="en-US" w:eastAsia="zh-CN"/>
                </w:rPr>
                <w:t xml:space="preserve"> understanding</w:t>
              </w:r>
              <w:r>
                <w:rPr>
                  <w:rFonts w:eastAsiaTheme="minorEastAsia"/>
                  <w:b/>
                  <w:bCs/>
                  <w:color w:val="0070C0"/>
                  <w:lang w:val="en-US" w:eastAsia="zh-CN"/>
                </w:rPr>
                <w:t xml:space="preserve"> is more </w:t>
              </w:r>
              <w:proofErr w:type="spellStart"/>
              <w:r>
                <w:rPr>
                  <w:rFonts w:eastAsiaTheme="minorEastAsia"/>
                  <w:b/>
                  <w:bCs/>
                  <w:color w:val="0070C0"/>
                  <w:lang w:val="en-US" w:eastAsia="zh-CN"/>
                </w:rPr>
                <w:t>inline</w:t>
              </w:r>
              <w:proofErr w:type="spellEnd"/>
              <w:r>
                <w:rPr>
                  <w:rFonts w:eastAsiaTheme="minorEastAsia"/>
                  <w:b/>
                  <w:bCs/>
                  <w:color w:val="0070C0"/>
                  <w:lang w:val="en-US" w:eastAsia="zh-CN"/>
                </w:rPr>
                <w:t xml:space="preserve"> with option 2.  </w:t>
              </w:r>
              <w:r>
                <w:rPr>
                  <w:rFonts w:eastAsia="Yu Mincho"/>
                  <w:bCs/>
                  <w:szCs w:val="16"/>
                  <w:lang w:val="en-US"/>
                </w:rPr>
                <w:tab/>
              </w:r>
            </w:ins>
          </w:p>
        </w:tc>
      </w:tr>
      <w:tr w:rsidR="006A60E9">
        <w:trPr>
          <w:ins w:id="269" w:author="Qualcomm CDMA Technologies" w:date="2021-01-27T02:25:00Z"/>
        </w:trPr>
        <w:tc>
          <w:tcPr>
            <w:tcW w:w="1226" w:type="dxa"/>
          </w:tcPr>
          <w:p w:rsidR="006A60E9" w:rsidRDefault="00457BBF">
            <w:pPr>
              <w:spacing w:after="0"/>
              <w:rPr>
                <w:ins w:id="270" w:author="Qualcomm CDMA Technologies" w:date="2021-01-27T02:25:00Z"/>
                <w:rFonts w:eastAsiaTheme="minorEastAsia"/>
                <w:color w:val="0070C0"/>
                <w:lang w:val="en-US" w:eastAsia="zh-CN"/>
              </w:rPr>
            </w:pPr>
            <w:ins w:id="271" w:author="Qualcomm CDMA Technologies" w:date="2021-01-27T02:25:00Z">
              <w:r>
                <w:rPr>
                  <w:rFonts w:eastAsiaTheme="minorEastAsia"/>
                  <w:color w:val="0070C0"/>
                  <w:lang w:val="en-US" w:eastAsia="zh-CN"/>
                </w:rPr>
                <w:t>Qualcomm</w:t>
              </w:r>
            </w:ins>
          </w:p>
        </w:tc>
        <w:tc>
          <w:tcPr>
            <w:tcW w:w="8405" w:type="dxa"/>
          </w:tcPr>
          <w:p w:rsidR="006A60E9" w:rsidRDefault="00457BBF">
            <w:pPr>
              <w:spacing w:after="0"/>
              <w:rPr>
                <w:ins w:id="272" w:author="Qualcomm CDMA Technologies" w:date="2021-01-27T02:25:00Z"/>
                <w:rFonts w:eastAsiaTheme="minorEastAsia"/>
                <w:color w:val="0070C0"/>
                <w:lang w:val="en-US" w:eastAsia="zh-CN"/>
              </w:rPr>
            </w:pPr>
            <w:ins w:id="273" w:author="Qualcomm CDMA Technologies" w:date="2021-01-27T02:25:00Z">
              <w:r>
                <w:rPr>
                  <w:rFonts w:eastAsiaTheme="minorEastAsia"/>
                  <w:color w:val="0070C0"/>
                  <w:lang w:val="en-US" w:eastAsia="zh-CN"/>
                </w:rPr>
                <w:t>In our view, pre-configured MG pattern per BWP shall be determined and configured by NW via RRC.</w:t>
              </w:r>
            </w:ins>
          </w:p>
          <w:p w:rsidR="006A60E9" w:rsidRDefault="00457BBF">
            <w:pPr>
              <w:spacing w:after="0"/>
              <w:rPr>
                <w:ins w:id="274" w:author="Qualcomm CDMA Technologies" w:date="2021-01-27T02:25:00Z"/>
                <w:rFonts w:eastAsiaTheme="minorEastAsia"/>
                <w:color w:val="0070C0"/>
                <w:lang w:val="en-US" w:eastAsia="zh-CN"/>
              </w:rPr>
            </w:pPr>
            <w:ins w:id="275" w:author="Qualcomm CDMA Technologies" w:date="2021-01-27T02:25:00Z">
              <w:r>
                <w:rPr>
                  <w:rFonts w:eastAsiaTheme="minorEastAsia"/>
                  <w:color w:val="0070C0"/>
                  <w:lang w:val="en-US" w:eastAsia="zh-CN"/>
                </w:rPr>
                <w:t>Pre-configured MG per BWP shall be default-ON or default-OFF as configured by NW.</w:t>
              </w:r>
            </w:ins>
          </w:p>
          <w:p w:rsidR="006A60E9" w:rsidRDefault="00457BBF">
            <w:pPr>
              <w:spacing w:after="0"/>
              <w:rPr>
                <w:ins w:id="276" w:author="Qualcomm CDMA Technologies" w:date="2021-01-27T02:25:00Z"/>
                <w:rFonts w:eastAsiaTheme="minorEastAsia"/>
                <w:color w:val="0070C0"/>
                <w:lang w:val="en-US" w:eastAsia="zh-CN"/>
              </w:rPr>
            </w:pPr>
            <w:ins w:id="277" w:author="Qualcomm CDMA Technologies" w:date="2021-01-27T02:25:00Z">
              <w:r>
                <w:rPr>
                  <w:rFonts w:eastAsiaTheme="minorEastAsia"/>
                  <w:color w:val="0070C0"/>
                  <w:lang w:val="en-US" w:eastAsia="zh-CN"/>
                </w:rPr>
                <w:t>UE can activate/deactivate the pr</w:t>
              </w:r>
              <w:r>
                <w:rPr>
                  <w:rFonts w:eastAsiaTheme="minorEastAsia"/>
                  <w:color w:val="0070C0"/>
                  <w:lang w:val="en-US" w:eastAsia="zh-CN"/>
                </w:rPr>
                <w:t>e-configured MG upon BWP switch according to the ON/OFF bit.</w:t>
              </w:r>
            </w:ins>
          </w:p>
          <w:p w:rsidR="006A60E9" w:rsidRDefault="00457BBF">
            <w:pPr>
              <w:spacing w:after="0"/>
              <w:rPr>
                <w:ins w:id="278" w:author="Qualcomm CDMA Technologies" w:date="2021-01-27T02:25:00Z"/>
                <w:rFonts w:eastAsiaTheme="minorEastAsia"/>
                <w:color w:val="0070C0"/>
                <w:lang w:val="en-US" w:eastAsia="zh-CN"/>
              </w:rPr>
            </w:pPr>
            <w:ins w:id="279" w:author="Qualcomm CDMA Technologies" w:date="2021-01-27T02:25:00Z">
              <w:r>
                <w:rPr>
                  <w:rFonts w:eastAsiaTheme="minorEastAsia"/>
                  <w:color w:val="0070C0"/>
                  <w:lang w:val="en-US" w:eastAsia="zh-CN"/>
                </w:rPr>
                <w:t>FFS whether to have multiple pre-configured MGs per BWP.</w:t>
              </w:r>
            </w:ins>
          </w:p>
          <w:p w:rsidR="006A60E9" w:rsidRDefault="006A60E9">
            <w:pPr>
              <w:spacing w:after="0"/>
              <w:rPr>
                <w:ins w:id="280" w:author="Qualcomm CDMA Technologies" w:date="2021-01-27T02:25:00Z"/>
                <w:rFonts w:eastAsiaTheme="minorEastAsia"/>
                <w:color w:val="0070C0"/>
                <w:lang w:val="en-US" w:eastAsia="zh-CN"/>
              </w:rPr>
            </w:pPr>
          </w:p>
          <w:p w:rsidR="006A60E9" w:rsidRDefault="00457BBF">
            <w:pPr>
              <w:spacing w:after="0"/>
              <w:rPr>
                <w:ins w:id="281" w:author="Qualcomm CDMA Technologies" w:date="2021-01-27T02:25:00Z"/>
                <w:rFonts w:eastAsiaTheme="minorEastAsia"/>
                <w:color w:val="0070C0"/>
                <w:lang w:val="en-US" w:eastAsia="zh-CN"/>
              </w:rPr>
            </w:pPr>
            <w:ins w:id="282" w:author="Qualcomm CDMA Technologies" w:date="2021-01-27T02:25:00Z">
              <w:r>
                <w:rPr>
                  <w:rFonts w:eastAsiaTheme="minorEastAsia"/>
                  <w:color w:val="0070C0"/>
                  <w:lang w:val="en-US" w:eastAsia="zh-CN"/>
                </w:rPr>
                <w:t>Therefore, we try to propose option 3a,</w:t>
              </w:r>
            </w:ins>
          </w:p>
          <w:p w:rsidR="006A60E9" w:rsidRPr="006A60E9" w:rsidRDefault="00457BBF">
            <w:pPr>
              <w:framePr w:w="10206" w:h="284" w:hRule="exact" w:wrap="notBeside" w:vAnchor="page" w:hAnchor="margin" w:y="1986"/>
              <w:widowControl w:val="0"/>
              <w:spacing w:after="0"/>
              <w:ind w:right="28"/>
              <w:jc w:val="right"/>
              <w:rPr>
                <w:ins w:id="283" w:author="Qualcomm CDMA Technologies" w:date="2021-01-27T02:25:00Z"/>
                <w:rFonts w:eastAsia="Yu Mincho"/>
                <w:b/>
                <w:bCs/>
                <w:color w:val="0070C0"/>
                <w:lang w:val="en-US" w:eastAsia="zh-CN"/>
                <w:rPrChange w:id="284" w:author="Qualcomm CDMA Technologies" w:date="2021-01-27T02:25:00Z">
                  <w:rPr>
                    <w:ins w:id="285" w:author="Qualcomm CDMA Technologies" w:date="2021-01-27T02:25:00Z"/>
                    <w:rFonts w:eastAsiaTheme="minorEastAsia"/>
                    <w:i/>
                    <w:color w:val="0070C0"/>
                    <w:lang w:val="en-US" w:eastAsia="zh-CN"/>
                  </w:rPr>
                </w:rPrChange>
              </w:rPr>
            </w:pPr>
            <w:ins w:id="286" w:author="Qualcomm CDMA Technologies" w:date="2021-01-27T02:25:00Z">
              <w:r>
                <w:rPr>
                  <w:rFonts w:eastAsiaTheme="minorEastAsia"/>
                  <w:b/>
                  <w:bCs/>
                  <w:color w:val="0070C0"/>
                  <w:lang w:val="en-US" w:eastAsia="zh-CN"/>
                </w:rPr>
                <w:t>Option3a</w:t>
              </w:r>
              <w:r>
                <w:rPr>
                  <w:rFonts w:eastAsiaTheme="minorEastAsia"/>
                  <w:b/>
                  <w:bCs/>
                  <w:color w:val="0070C0"/>
                  <w:lang w:val="en-US" w:eastAsia="zh-CN"/>
                  <w:rPrChange w:id="287" w:author="Qualcomm CDMA Technologies" w:date="2021-01-27T02:25:00Z">
                    <w:rPr>
                      <w:rFonts w:eastAsiaTheme="minorEastAsia"/>
                      <w:color w:val="0070C0"/>
                      <w:lang w:val="en-US" w:eastAsia="zh-CN"/>
                    </w:rPr>
                  </w:rPrChange>
                </w:rPr>
                <w:t xml:space="preserve">: Pre-configured MG is defined per BWP. That is the network uses RRC to configure MGs for each BWP including </w:t>
              </w:r>
              <w:r>
                <w:rPr>
                  <w:rFonts w:eastAsiaTheme="minorEastAsia"/>
                  <w:b/>
                  <w:bCs/>
                  <w:color w:val="FF0000"/>
                  <w:lang w:val="en-US" w:eastAsia="zh-CN"/>
                  <w:rPrChange w:id="288" w:author="Qualcomm CDMA Technologies" w:date="2021-01-27T02:26:00Z">
                    <w:rPr>
                      <w:rFonts w:eastAsiaTheme="minorEastAsia"/>
                      <w:color w:val="FF0000"/>
                      <w:lang w:val="en-US" w:eastAsia="zh-CN"/>
                    </w:rPr>
                  </w:rPrChange>
                </w:rPr>
                <w:t>1) the MG pattern (and type incl. per UE or per FR) and 2) an ON/OFF bit</w:t>
              </w:r>
              <w:r>
                <w:rPr>
                  <w:rFonts w:eastAsiaTheme="minorEastAsia"/>
                  <w:b/>
                  <w:bCs/>
                  <w:color w:val="0070C0"/>
                  <w:lang w:val="en-US" w:eastAsia="zh-CN"/>
                  <w:rPrChange w:id="289" w:author="Qualcomm CDMA Technologies" w:date="2021-01-27T02:25:00Z">
                    <w:rPr>
                      <w:rFonts w:eastAsiaTheme="minorEastAsia"/>
                      <w:color w:val="0070C0"/>
                      <w:lang w:val="en-US" w:eastAsia="zh-CN"/>
                    </w:rPr>
                  </w:rPrChange>
                </w:rPr>
                <w:t xml:space="preserve">.  </w:t>
              </w:r>
            </w:ins>
          </w:p>
          <w:p w:rsidR="006A60E9" w:rsidRDefault="00457BBF">
            <w:pPr>
              <w:spacing w:after="0"/>
              <w:rPr>
                <w:ins w:id="290" w:author="Qualcomm CDMA Technologies" w:date="2021-01-27T02:25:00Z"/>
                <w:rFonts w:eastAsiaTheme="minorEastAsia"/>
                <w:color w:val="0070C0"/>
                <w:lang w:val="en-US" w:eastAsia="zh-CN"/>
              </w:rPr>
            </w:pPr>
            <w:ins w:id="291" w:author="Qualcomm CDMA Technologies" w:date="2021-01-27T02:25:00Z">
              <w:r>
                <w:rPr>
                  <w:rFonts w:eastAsiaTheme="minorEastAsia"/>
                  <w:color w:val="0070C0"/>
                  <w:lang w:val="en-US" w:eastAsia="zh-CN"/>
                </w:rPr>
                <w:t>Agree with E/// that RAN4 may further discuss if the same MG pattern ap</w:t>
              </w:r>
              <w:r>
                <w:rPr>
                  <w:rFonts w:eastAsiaTheme="minorEastAsia"/>
                  <w:color w:val="0070C0"/>
                  <w:lang w:val="en-US" w:eastAsia="zh-CN"/>
                </w:rPr>
                <w:t xml:space="preserve">plies to all the BWPs. We propose adding this as a new issue, in which case MG pattern is not needed in the configuration. </w:t>
              </w:r>
              <w:r>
                <w:rPr>
                  <w:rFonts w:eastAsiaTheme="minorEastAsia"/>
                  <w:color w:val="0070C0"/>
                  <w:highlight w:val="yellow"/>
                  <w:lang w:val="en-US" w:eastAsia="zh-CN"/>
                </w:rPr>
                <w:t>@Moderator</w:t>
              </w:r>
            </w:ins>
          </w:p>
        </w:tc>
      </w:tr>
      <w:tr w:rsidR="006A60E9">
        <w:tc>
          <w:tcPr>
            <w:tcW w:w="1226" w:type="dxa"/>
          </w:tcPr>
          <w:p w:rsidR="006A60E9" w:rsidRDefault="00457BBF">
            <w:pPr>
              <w:spacing w:after="120"/>
              <w:rPr>
                <w:rFonts w:eastAsiaTheme="minorEastAsia"/>
                <w:color w:val="0070C0"/>
                <w:lang w:val="en-US" w:eastAsia="zh-CN"/>
              </w:rPr>
            </w:pPr>
            <w:ins w:id="292" w:author="Roy Hu" w:date="2021-01-27T19:22:00Z">
              <w:r>
                <w:rPr>
                  <w:rFonts w:eastAsiaTheme="minorEastAsia" w:hint="eastAsia"/>
                  <w:color w:val="0070C0"/>
                  <w:lang w:val="en-US" w:eastAsia="zh-CN"/>
                </w:rPr>
                <w:t>O</w:t>
              </w:r>
              <w:r>
                <w:rPr>
                  <w:rFonts w:eastAsiaTheme="minorEastAsia"/>
                  <w:color w:val="0070C0"/>
                  <w:lang w:val="en-US" w:eastAsia="zh-CN"/>
                </w:rPr>
                <w:t>PPO</w:t>
              </w:r>
            </w:ins>
          </w:p>
        </w:tc>
        <w:tc>
          <w:tcPr>
            <w:tcW w:w="8405" w:type="dxa"/>
          </w:tcPr>
          <w:p w:rsidR="006A60E9" w:rsidRDefault="00457BBF">
            <w:pPr>
              <w:spacing w:after="120"/>
              <w:rPr>
                <w:rFonts w:eastAsiaTheme="minorEastAsia"/>
                <w:color w:val="0070C0"/>
                <w:lang w:val="en-US" w:eastAsia="zh-CN"/>
              </w:rPr>
            </w:pPr>
            <w:ins w:id="293" w:author="Roy Hu" w:date="2021-01-27T19:22:00Z">
              <w:r>
                <w:rPr>
                  <w:rFonts w:eastAsiaTheme="minorEastAsia"/>
                  <w:bCs/>
                  <w:szCs w:val="16"/>
                  <w:lang w:val="en-US" w:eastAsia="zh-CN"/>
                </w:rPr>
                <w:t>Option 3 provided by Apple is ok for us</w:t>
              </w:r>
              <w:r>
                <w:rPr>
                  <w:rFonts w:eastAsia="Yu Mincho"/>
                </w:rPr>
                <w:t xml:space="preserve"> </w:t>
              </w:r>
              <w:r>
                <w:rPr>
                  <w:rFonts w:eastAsiaTheme="minorEastAsia"/>
                  <w:bCs/>
                  <w:szCs w:val="16"/>
                  <w:lang w:val="en-US" w:eastAsia="zh-CN"/>
                </w:rPr>
                <w:t xml:space="preserve">that pre-configured MG is defined per BWP. For clarification, per BWP gap </w:t>
              </w:r>
            </w:ins>
            <w:ins w:id="294" w:author="Roy Hu" w:date="2021-01-27T19:23:00Z">
              <w:r>
                <w:rPr>
                  <w:rFonts w:eastAsiaTheme="minorEastAsia"/>
                  <w:bCs/>
                  <w:szCs w:val="16"/>
                  <w:lang w:val="en-US" w:eastAsia="zh-CN"/>
                </w:rPr>
                <w:t>could</w:t>
              </w:r>
            </w:ins>
            <w:ins w:id="295" w:author="Roy Hu" w:date="2021-01-27T19:22:00Z">
              <w:r>
                <w:rPr>
                  <w:rFonts w:eastAsiaTheme="minorEastAsia"/>
                  <w:bCs/>
                  <w:szCs w:val="16"/>
                  <w:lang w:val="en-US" w:eastAsia="zh-CN"/>
                </w:rPr>
                <w:t xml:space="preserve"> be independent from other on-going legacy gap (e.g., per UE or per FR gap). The activation of pre-configured MG should </w:t>
              </w:r>
            </w:ins>
            <w:ins w:id="296" w:author="Roy Hu" w:date="2021-01-27T19:23:00Z">
              <w:r>
                <w:rPr>
                  <w:rFonts w:eastAsiaTheme="minorEastAsia"/>
                  <w:bCs/>
                  <w:szCs w:val="16"/>
                  <w:lang w:val="en-US" w:eastAsia="zh-CN"/>
                </w:rPr>
                <w:t>can</w:t>
              </w:r>
            </w:ins>
            <w:ins w:id="297" w:author="Roy Hu" w:date="2021-01-27T19:22:00Z">
              <w:r>
                <w:rPr>
                  <w:rFonts w:eastAsiaTheme="minorEastAsia"/>
                  <w:bCs/>
                  <w:szCs w:val="16"/>
                  <w:lang w:val="en-US" w:eastAsia="zh-CN"/>
                </w:rPr>
                <w:t xml:space="preserve"> the manner of activation/switch of BWP. In addition, how to identify the DCI </w:t>
              </w:r>
            </w:ins>
            <w:ins w:id="298" w:author="Roy Hu" w:date="2021-01-27T19:24:00Z">
              <w:r>
                <w:rPr>
                  <w:rFonts w:eastAsiaTheme="minorEastAsia"/>
                  <w:bCs/>
                  <w:szCs w:val="16"/>
                  <w:lang w:val="en-US" w:eastAsia="zh-CN"/>
                </w:rPr>
                <w:t>signaling</w:t>
              </w:r>
            </w:ins>
            <w:ins w:id="299" w:author="Roy Hu" w:date="2021-01-27T19:23:00Z">
              <w:r>
                <w:rPr>
                  <w:rFonts w:eastAsiaTheme="minorEastAsia"/>
                  <w:bCs/>
                  <w:szCs w:val="16"/>
                  <w:lang w:val="en-US" w:eastAsia="zh-CN"/>
                </w:rPr>
                <w:t xml:space="preserve"> (including </w:t>
              </w:r>
            </w:ins>
            <w:ins w:id="300" w:author="Roy Hu" w:date="2021-01-27T19:24:00Z">
              <w:r>
                <w:rPr>
                  <w:rFonts w:eastAsiaTheme="minorEastAsia"/>
                  <w:bCs/>
                  <w:szCs w:val="16"/>
                  <w:lang w:val="en-US" w:eastAsia="zh-CN"/>
                </w:rPr>
                <w:t>ON/OFF bit</w:t>
              </w:r>
            </w:ins>
            <w:ins w:id="301" w:author="Roy Hu" w:date="2021-01-27T19:23:00Z">
              <w:r>
                <w:rPr>
                  <w:rFonts w:eastAsiaTheme="minorEastAsia"/>
                  <w:bCs/>
                  <w:szCs w:val="16"/>
                  <w:lang w:val="en-US" w:eastAsia="zh-CN"/>
                </w:rPr>
                <w:t>)</w:t>
              </w:r>
            </w:ins>
            <w:ins w:id="302" w:author="Roy Hu" w:date="2021-01-27T19:22:00Z">
              <w:r>
                <w:rPr>
                  <w:rFonts w:eastAsiaTheme="minorEastAsia"/>
                  <w:bCs/>
                  <w:szCs w:val="16"/>
                  <w:lang w:val="en-US" w:eastAsia="zh-CN"/>
                </w:rPr>
                <w:t xml:space="preserve"> </w:t>
              </w:r>
            </w:ins>
            <w:ins w:id="303" w:author="Roy Hu" w:date="2021-01-27T19:24:00Z">
              <w:r>
                <w:rPr>
                  <w:rFonts w:eastAsiaTheme="minorEastAsia"/>
                  <w:bCs/>
                  <w:szCs w:val="16"/>
                  <w:lang w:val="en-US" w:eastAsia="zh-CN"/>
                </w:rPr>
                <w:t>need</w:t>
              </w:r>
            </w:ins>
            <w:ins w:id="304" w:author="Roy Hu" w:date="2021-01-27T19:22:00Z">
              <w:r>
                <w:rPr>
                  <w:rFonts w:eastAsiaTheme="minorEastAsia"/>
                  <w:bCs/>
                  <w:szCs w:val="16"/>
                  <w:lang w:val="en-US" w:eastAsia="zh-CN"/>
                </w:rPr>
                <w:t xml:space="preserve"> further disc</w:t>
              </w:r>
              <w:r>
                <w:rPr>
                  <w:rFonts w:eastAsiaTheme="minorEastAsia"/>
                  <w:bCs/>
                  <w:szCs w:val="16"/>
                  <w:lang w:val="en-US" w:eastAsia="zh-CN"/>
                </w:rPr>
                <w:t>uss</w:t>
              </w:r>
            </w:ins>
            <w:ins w:id="305" w:author="Roy Hu" w:date="2021-01-27T19:24:00Z">
              <w:r>
                <w:rPr>
                  <w:rFonts w:eastAsiaTheme="minorEastAsia"/>
                  <w:bCs/>
                  <w:szCs w:val="16"/>
                  <w:lang w:val="en-US" w:eastAsia="zh-CN"/>
                </w:rPr>
                <w:t>ion</w:t>
              </w:r>
            </w:ins>
            <w:ins w:id="306" w:author="Roy Hu" w:date="2021-01-27T19:22:00Z">
              <w:r>
                <w:rPr>
                  <w:rFonts w:eastAsiaTheme="minorEastAsia"/>
                  <w:bCs/>
                  <w:szCs w:val="16"/>
                  <w:lang w:val="en-US" w:eastAsia="zh-CN"/>
                </w:rPr>
                <w:t>.</w:t>
              </w:r>
            </w:ins>
          </w:p>
        </w:tc>
      </w:tr>
      <w:tr w:rsidR="006A60E9">
        <w:trPr>
          <w:ins w:id="307" w:author="Xiaomi" w:date="2021-01-27T20:05:00Z"/>
        </w:trPr>
        <w:tc>
          <w:tcPr>
            <w:tcW w:w="1226" w:type="dxa"/>
          </w:tcPr>
          <w:p w:rsidR="006A60E9" w:rsidRDefault="00457BBF">
            <w:pPr>
              <w:spacing w:after="120"/>
              <w:rPr>
                <w:ins w:id="308" w:author="Xiaomi" w:date="2021-01-27T20:05:00Z"/>
                <w:rFonts w:eastAsiaTheme="minorEastAsia"/>
                <w:color w:val="0070C0"/>
                <w:lang w:val="en-US" w:eastAsia="zh-CN"/>
              </w:rPr>
            </w:pPr>
            <w:proofErr w:type="spellStart"/>
            <w:ins w:id="309" w:author="Xiaomi" w:date="2021-01-27T20:05:00Z">
              <w:r>
                <w:rPr>
                  <w:rFonts w:eastAsiaTheme="minorEastAsia" w:hint="eastAsia"/>
                  <w:color w:val="0070C0"/>
                  <w:lang w:val="en-US" w:eastAsia="zh-CN"/>
                </w:rPr>
                <w:lastRenderedPageBreak/>
                <w:t>Xiaomi</w:t>
              </w:r>
              <w:proofErr w:type="spellEnd"/>
            </w:ins>
          </w:p>
        </w:tc>
        <w:tc>
          <w:tcPr>
            <w:tcW w:w="8405" w:type="dxa"/>
          </w:tcPr>
          <w:p w:rsidR="006A60E9" w:rsidRDefault="00457BBF">
            <w:pPr>
              <w:spacing w:after="120"/>
              <w:rPr>
                <w:ins w:id="310" w:author="Xiaomi" w:date="2021-01-27T20:05:00Z"/>
                <w:rFonts w:eastAsiaTheme="minorEastAsia"/>
                <w:bCs/>
                <w:szCs w:val="16"/>
                <w:lang w:val="en-US" w:eastAsia="zh-CN"/>
              </w:rPr>
            </w:pPr>
            <w:ins w:id="311" w:author="Xiaomi" w:date="2021-01-27T20:05:00Z">
              <w:r>
                <w:rPr>
                  <w:rFonts w:eastAsiaTheme="minorEastAsia" w:hint="eastAsia"/>
                  <w:bCs/>
                  <w:szCs w:val="16"/>
                  <w:lang w:val="en-US" w:eastAsia="zh-CN"/>
                </w:rPr>
                <w:t>Support</w:t>
              </w:r>
              <w:r>
                <w:rPr>
                  <w:rFonts w:eastAsiaTheme="minorEastAsia"/>
                  <w:bCs/>
                  <w:szCs w:val="16"/>
                  <w:lang w:val="en-US" w:eastAsia="zh-CN"/>
                </w:rPr>
                <w:t xml:space="preserve"> option 2</w:t>
              </w:r>
            </w:ins>
            <w:ins w:id="312" w:author="Xiaomi" w:date="2021-01-27T20:06:00Z">
              <w:r>
                <w:rPr>
                  <w:rFonts w:eastAsiaTheme="minorEastAsia"/>
                  <w:bCs/>
                  <w:szCs w:val="16"/>
                  <w:lang w:val="en-US" w:eastAsia="zh-CN"/>
                </w:rPr>
                <w:t>.</w:t>
              </w:r>
            </w:ins>
            <w:ins w:id="313" w:author="Xiaomi" w:date="2021-01-27T20:07:00Z">
              <w:r>
                <w:rPr>
                  <w:rFonts w:eastAsiaTheme="minorEastAsia"/>
                  <w:bCs/>
                  <w:szCs w:val="16"/>
                  <w:lang w:val="en-US" w:eastAsia="zh-CN"/>
                </w:rPr>
                <w:t xml:space="preserve"> Whether to activate or deactivate the pre-configure MG depends on the  </w:t>
              </w:r>
            </w:ins>
            <w:ins w:id="314" w:author="Xiaomi" w:date="2021-01-27T20:08:00Z">
              <w:r>
                <w:rPr>
                  <w:rFonts w:eastAsiaTheme="minorEastAsia"/>
                  <w:bCs/>
                  <w:szCs w:val="16"/>
                  <w:lang w:val="en-US" w:eastAsia="zh-CN"/>
                </w:rPr>
                <w:t xml:space="preserve">frequency domain relationship between </w:t>
              </w:r>
            </w:ins>
            <w:ins w:id="315" w:author="Xiaomi" w:date="2021-01-27T20:07:00Z">
              <w:r>
                <w:rPr>
                  <w:rFonts w:eastAsiaTheme="minorEastAsia"/>
                  <w:bCs/>
                  <w:szCs w:val="16"/>
                  <w:lang w:val="en-US" w:eastAsia="zh-CN"/>
                </w:rPr>
                <w:t xml:space="preserve">active BWP </w:t>
              </w:r>
            </w:ins>
            <w:ins w:id="316" w:author="Xiaomi" w:date="2021-01-27T20:08:00Z">
              <w:r>
                <w:rPr>
                  <w:rFonts w:eastAsiaTheme="minorEastAsia"/>
                  <w:bCs/>
                  <w:szCs w:val="16"/>
                  <w:lang w:val="en-US" w:eastAsia="zh-CN"/>
                </w:rPr>
                <w:t xml:space="preserve">and </w:t>
              </w:r>
              <w:proofErr w:type="spellStart"/>
              <w:r>
                <w:rPr>
                  <w:rFonts w:eastAsiaTheme="minorEastAsia"/>
                  <w:bCs/>
                  <w:szCs w:val="16"/>
                  <w:lang w:val="en-US" w:eastAsia="zh-CN"/>
                </w:rPr>
                <w:t>MOs.</w:t>
              </w:r>
              <w:proofErr w:type="spellEnd"/>
              <w:r>
                <w:rPr>
                  <w:rFonts w:eastAsiaTheme="minorEastAsia"/>
                  <w:bCs/>
                  <w:szCs w:val="16"/>
                  <w:lang w:val="en-US" w:eastAsia="zh-CN"/>
                </w:rPr>
                <w:t xml:space="preserve"> </w:t>
              </w:r>
            </w:ins>
          </w:p>
        </w:tc>
      </w:tr>
    </w:tbl>
    <w:tbl>
      <w:tblPr>
        <w:tblStyle w:val="af9"/>
        <w:tblW w:w="9631" w:type="dxa"/>
        <w:tblLayout w:type="fixed"/>
        <w:tblLook w:val="04A0" w:firstRow="1" w:lastRow="0" w:firstColumn="1" w:lastColumn="0" w:noHBand="0" w:noVBand="1"/>
      </w:tblPr>
      <w:tblGrid>
        <w:gridCol w:w="1226"/>
        <w:gridCol w:w="8405"/>
      </w:tblGrid>
      <w:tr w:rsidR="006A60E9">
        <w:trPr>
          <w:ins w:id="317" w:author="Huawei" w:date="2021-01-27T21:07:00Z"/>
        </w:trPr>
        <w:tc>
          <w:tcPr>
            <w:tcW w:w="1226" w:type="dxa"/>
          </w:tcPr>
          <w:p w:rsidR="006A60E9" w:rsidRPr="006A60E9" w:rsidRDefault="00457BBF">
            <w:pPr>
              <w:framePr w:w="10206" w:h="284" w:hRule="exact" w:wrap="notBeside" w:vAnchor="page" w:hAnchor="margin" w:y="1986"/>
              <w:widowControl w:val="0"/>
              <w:spacing w:after="120"/>
              <w:ind w:right="28"/>
              <w:jc w:val="right"/>
              <w:rPr>
                <w:ins w:id="318" w:author="Huawei" w:date="2021-01-27T21:07:00Z"/>
                <w:rFonts w:eastAsia="Yu Mincho"/>
                <w:color w:val="0070C0"/>
                <w:lang w:eastAsia="zh-CN"/>
                <w:rPrChange w:id="319" w:author="Huawei" w:date="2021-01-27T21:07:00Z">
                  <w:rPr>
                    <w:ins w:id="320" w:author="Huawei" w:date="2021-01-27T21:07:00Z"/>
                    <w:rFonts w:eastAsiaTheme="minorEastAsia"/>
                    <w:i/>
                    <w:color w:val="0070C0"/>
                    <w:lang w:val="en-US" w:eastAsia="zh-CN"/>
                  </w:rPr>
                </w:rPrChange>
              </w:rPr>
            </w:pPr>
            <w:ins w:id="321" w:author="Huawei" w:date="2021-01-27T21:07:00Z">
              <w:r>
                <w:rPr>
                  <w:rFonts w:eastAsiaTheme="minorEastAsia" w:hint="eastAsia"/>
                  <w:color w:val="0070C0"/>
                  <w:lang w:val="en-US" w:eastAsia="zh-CN"/>
                </w:rPr>
                <w:t>H</w:t>
              </w:r>
              <w:r>
                <w:rPr>
                  <w:rFonts w:eastAsiaTheme="minorEastAsia"/>
                  <w:color w:val="0070C0"/>
                  <w:lang w:val="en-US" w:eastAsia="zh-CN"/>
                </w:rPr>
                <w:t>uawei</w:t>
              </w:r>
            </w:ins>
          </w:p>
        </w:tc>
        <w:tc>
          <w:tcPr>
            <w:tcW w:w="8405" w:type="dxa"/>
          </w:tcPr>
          <w:p w:rsidR="006A60E9" w:rsidRDefault="00457BBF">
            <w:pPr>
              <w:spacing w:after="120"/>
              <w:rPr>
                <w:ins w:id="322" w:author="Huawei" w:date="2021-01-27T21:07:00Z"/>
                <w:rFonts w:eastAsiaTheme="minorEastAsia"/>
                <w:color w:val="0070C0"/>
                <w:lang w:val="en-US" w:eastAsia="zh-CN"/>
              </w:rPr>
            </w:pPr>
            <w:ins w:id="323" w:author="Huawei" w:date="2021-01-27T21:07:00Z">
              <w:r>
                <w:rPr>
                  <w:rFonts w:eastAsiaTheme="minorEastAsia" w:hint="eastAsia"/>
                  <w:color w:val="0070C0"/>
                  <w:lang w:val="en-US" w:eastAsia="zh-CN"/>
                </w:rPr>
                <w:t>W</w:t>
              </w:r>
              <w:r>
                <w:rPr>
                  <w:rFonts w:eastAsiaTheme="minorEastAsia"/>
                  <w:color w:val="0070C0"/>
                  <w:lang w:val="en-US" w:eastAsia="zh-CN"/>
                </w:rPr>
                <w:t xml:space="preserve">e support option 2. </w:t>
              </w:r>
            </w:ins>
          </w:p>
          <w:p w:rsidR="006A60E9" w:rsidRDefault="00457BBF">
            <w:pPr>
              <w:spacing w:after="120"/>
              <w:rPr>
                <w:ins w:id="324" w:author="Huawei" w:date="2021-01-27T21:07:00Z"/>
                <w:rFonts w:eastAsiaTheme="minorEastAsia"/>
                <w:color w:val="0070C0"/>
                <w:lang w:val="en-US" w:eastAsia="zh-CN"/>
              </w:rPr>
            </w:pPr>
            <w:ins w:id="325" w:author="Huawei" w:date="2021-01-27T21:07:00Z">
              <w:r>
                <w:rPr>
                  <w:rFonts w:eastAsiaTheme="minorEastAsia" w:hint="eastAsia"/>
                  <w:color w:val="0070C0"/>
                  <w:lang w:val="en-US" w:eastAsia="zh-CN"/>
                </w:rPr>
                <w:t>I</w:t>
              </w:r>
              <w:r>
                <w:rPr>
                  <w:rFonts w:eastAsiaTheme="minorEastAsia"/>
                  <w:color w:val="0070C0"/>
                  <w:lang w:val="en-US" w:eastAsia="zh-CN"/>
                </w:rPr>
                <w:t>n our view, BWP is associated with data transmission, e.g. when there is large data to transmit, NW may switch the UE to a BWP with larger BW, but we do not see the point to associate different MG patterns with different BWP, or configure the MG on per BWP</w:t>
              </w:r>
              <w:r>
                <w:rPr>
                  <w:rFonts w:eastAsiaTheme="minorEastAsia"/>
                  <w:color w:val="0070C0"/>
                  <w:lang w:val="en-US" w:eastAsia="zh-CN"/>
                </w:rPr>
                <w:t xml:space="preserve"> basis. </w:t>
              </w:r>
            </w:ins>
          </w:p>
          <w:p w:rsidR="006A60E9" w:rsidRDefault="00457BBF">
            <w:pPr>
              <w:spacing w:after="120"/>
              <w:rPr>
                <w:ins w:id="326" w:author="Huawei" w:date="2021-01-27T21:07:00Z"/>
                <w:rFonts w:eastAsiaTheme="minorEastAsia"/>
                <w:color w:val="0070C0"/>
                <w:lang w:val="en-US" w:eastAsia="zh-CN"/>
              </w:rPr>
            </w:pPr>
            <w:ins w:id="327" w:author="Huawei" w:date="2021-01-27T21:07:00Z">
              <w:r>
                <w:rPr>
                  <w:rFonts w:eastAsiaTheme="minorEastAsia"/>
                  <w:color w:val="0070C0"/>
                  <w:lang w:val="en-US" w:eastAsia="zh-CN"/>
                </w:rPr>
                <w:t xml:space="preserve">BWP switch on a serving cell may change the need for MG for one or more MOs, but there could be other MOs to be considered. The need for MG, or activation/deactivation of the pre-configured MG, should be based on the need for MG from all the </w:t>
              </w:r>
              <w:proofErr w:type="spellStart"/>
              <w:r>
                <w:rPr>
                  <w:rFonts w:eastAsiaTheme="minorEastAsia"/>
                  <w:color w:val="0070C0"/>
                  <w:lang w:val="en-US" w:eastAsia="zh-CN"/>
                </w:rPr>
                <w:t>MOs.</w:t>
              </w:r>
              <w:proofErr w:type="spellEnd"/>
              <w:r>
                <w:rPr>
                  <w:rFonts w:eastAsiaTheme="minorEastAsia"/>
                  <w:color w:val="0070C0"/>
                  <w:lang w:val="en-US" w:eastAsia="zh-CN"/>
                </w:rPr>
                <w:t xml:space="preserve"> </w:t>
              </w:r>
            </w:ins>
          </w:p>
          <w:p w:rsidR="006A60E9" w:rsidRDefault="00457BBF">
            <w:pPr>
              <w:spacing w:after="120"/>
              <w:rPr>
                <w:ins w:id="328" w:author="Huawei" w:date="2021-01-27T21:07:00Z"/>
                <w:rFonts w:eastAsiaTheme="minorEastAsia"/>
                <w:bCs/>
                <w:szCs w:val="16"/>
                <w:lang w:val="en-US" w:eastAsia="zh-CN"/>
              </w:rPr>
            </w:pPr>
            <w:ins w:id="329" w:author="Huawei" w:date="2021-01-27T21:07:00Z">
              <w:r>
                <w:rPr>
                  <w:rFonts w:eastAsiaTheme="minorEastAsia"/>
                  <w:color w:val="0070C0"/>
                  <w:lang w:val="en-US" w:eastAsia="zh-CN"/>
                </w:rPr>
                <w:t>Another question to option 1 is: what is the MG pattern to use if on different serving cells the MG patterns associated with the active BWPs are different?</w:t>
              </w:r>
            </w:ins>
          </w:p>
        </w:tc>
      </w:tr>
    </w:tbl>
    <w:tbl>
      <w:tblPr>
        <w:tblStyle w:val="af9"/>
        <w:tblW w:w="9631" w:type="dxa"/>
        <w:tblLayout w:type="fixed"/>
        <w:tblLook w:val="04A0" w:firstRow="1" w:lastRow="0" w:firstColumn="1" w:lastColumn="0" w:noHBand="0" w:noVBand="1"/>
      </w:tblPr>
      <w:tblGrid>
        <w:gridCol w:w="1226"/>
        <w:gridCol w:w="8405"/>
      </w:tblGrid>
      <w:tr w:rsidR="006A60E9">
        <w:trPr>
          <w:ins w:id="330" w:author="ZTE" w:date="2021-01-27T21:20:00Z"/>
        </w:trPr>
        <w:tc>
          <w:tcPr>
            <w:tcW w:w="1226" w:type="dxa"/>
          </w:tcPr>
          <w:p w:rsidR="006A60E9" w:rsidRDefault="00457BBF">
            <w:pPr>
              <w:spacing w:after="120"/>
              <w:rPr>
                <w:ins w:id="331" w:author="ZTE" w:date="2021-01-27T21:20:00Z"/>
                <w:rFonts w:eastAsiaTheme="minorEastAsia"/>
                <w:color w:val="0070C0"/>
                <w:lang w:val="en-US" w:eastAsia="zh-CN"/>
              </w:rPr>
            </w:pPr>
            <w:ins w:id="332" w:author="ZTE" w:date="2021-01-27T21:20:00Z">
              <w:r>
                <w:rPr>
                  <w:rFonts w:eastAsiaTheme="minorEastAsia" w:hint="eastAsia"/>
                  <w:color w:val="0070C0"/>
                  <w:lang w:val="en-US" w:eastAsia="zh-CN"/>
                </w:rPr>
                <w:t>ZTE</w:t>
              </w:r>
            </w:ins>
          </w:p>
        </w:tc>
        <w:tc>
          <w:tcPr>
            <w:tcW w:w="8405" w:type="dxa"/>
          </w:tcPr>
          <w:p w:rsidR="006A60E9" w:rsidRDefault="00457BBF">
            <w:pPr>
              <w:spacing w:after="120"/>
              <w:rPr>
                <w:ins w:id="333" w:author="ZTE" w:date="2021-01-27T21:20:00Z"/>
                <w:rFonts w:eastAsiaTheme="minorEastAsia"/>
                <w:color w:val="0070C0"/>
                <w:lang w:val="en-US" w:eastAsia="zh-CN"/>
              </w:rPr>
            </w:pPr>
            <w:ins w:id="334" w:author="ZTE" w:date="2021-01-27T21:21:00Z">
              <w:r>
                <w:rPr>
                  <w:rFonts w:eastAsiaTheme="minorEastAsia" w:hint="eastAsia"/>
                  <w:color w:val="0070C0"/>
                  <w:lang w:val="en-US" w:eastAsia="zh-CN"/>
                </w:rPr>
                <w:t xml:space="preserve">Except for Option 1 and Option 2, we believe another option should be added, i.e. </w:t>
              </w:r>
              <w:r>
                <w:rPr>
                  <w:rFonts w:eastAsiaTheme="minorEastAsia" w:hint="eastAsia"/>
                  <w:color w:val="0070C0"/>
                  <w:lang w:val="en-US" w:eastAsia="zh-CN"/>
                </w:rPr>
                <w:t>pre-configured MG pattern is defined per BWP. So not only the mechanism of activation/deactivation of MG, but also the MG pattern choose, both should follow a DCI or timer based BWP switch. If UE switches to a new active BWP which can cover the SSB, deacti</w:t>
              </w:r>
              <w:r>
                <w:rPr>
                  <w:rFonts w:eastAsiaTheme="minorEastAsia" w:hint="eastAsia"/>
                  <w:color w:val="0070C0"/>
                  <w:lang w:val="en-US" w:eastAsia="zh-CN"/>
                </w:rPr>
                <w:t>vate the old active BWP</w:t>
              </w:r>
              <w:proofErr w:type="gramStart"/>
              <w:r>
                <w:rPr>
                  <w:rFonts w:eastAsiaTheme="minorEastAsia" w:hint="eastAsia"/>
                  <w:color w:val="0070C0"/>
                  <w:lang w:val="en-US" w:eastAsia="zh-CN"/>
                </w:rPr>
                <w:t>’</w:t>
              </w:r>
              <w:proofErr w:type="gramEnd"/>
              <w:r>
                <w:rPr>
                  <w:rFonts w:eastAsiaTheme="minorEastAsia" w:hint="eastAsia"/>
                  <w:color w:val="0070C0"/>
                  <w:lang w:val="en-US" w:eastAsia="zh-CN"/>
                </w:rPr>
                <w:t xml:space="preserve">s MG pattern, and not activate any pre-configured MG pattern. If UE switches to a new active BWP which </w:t>
              </w:r>
              <w:proofErr w:type="spellStart"/>
              <w:r>
                <w:rPr>
                  <w:rFonts w:eastAsiaTheme="minorEastAsia" w:hint="eastAsia"/>
                  <w:color w:val="0070C0"/>
                  <w:lang w:val="en-US" w:eastAsia="zh-CN"/>
                </w:rPr>
                <w:t>can not</w:t>
              </w:r>
              <w:proofErr w:type="spellEnd"/>
              <w:r>
                <w:rPr>
                  <w:rFonts w:eastAsiaTheme="minorEastAsia" w:hint="eastAsia"/>
                  <w:color w:val="0070C0"/>
                  <w:lang w:val="en-US" w:eastAsia="zh-CN"/>
                </w:rPr>
                <w:t xml:space="preserve"> cover the SSB, deactivate the old active BWP</w:t>
              </w:r>
              <w:proofErr w:type="gramStart"/>
              <w:r>
                <w:rPr>
                  <w:rFonts w:eastAsiaTheme="minorEastAsia" w:hint="eastAsia"/>
                  <w:color w:val="0070C0"/>
                  <w:lang w:val="en-US" w:eastAsia="zh-CN"/>
                </w:rPr>
                <w:t>’</w:t>
              </w:r>
              <w:proofErr w:type="gramEnd"/>
              <w:r>
                <w:rPr>
                  <w:rFonts w:eastAsiaTheme="minorEastAsia" w:hint="eastAsia"/>
                  <w:color w:val="0070C0"/>
                  <w:lang w:val="en-US" w:eastAsia="zh-CN"/>
                </w:rPr>
                <w:t>s MG pattern, and activate the new active BWP</w:t>
              </w:r>
              <w:proofErr w:type="gramStart"/>
              <w:r>
                <w:rPr>
                  <w:rFonts w:eastAsiaTheme="minorEastAsia" w:hint="eastAsia"/>
                  <w:color w:val="0070C0"/>
                  <w:lang w:val="en-US" w:eastAsia="zh-CN"/>
                </w:rPr>
                <w:t>’</w:t>
              </w:r>
              <w:proofErr w:type="gramEnd"/>
              <w:r>
                <w:rPr>
                  <w:rFonts w:eastAsiaTheme="minorEastAsia" w:hint="eastAsia"/>
                  <w:color w:val="0070C0"/>
                  <w:lang w:val="en-US" w:eastAsia="zh-CN"/>
                </w:rPr>
                <w:t>s pre-configured MG pattern.</w:t>
              </w:r>
            </w:ins>
          </w:p>
        </w:tc>
      </w:tr>
      <w:tr w:rsidR="007B48C7">
        <w:trPr>
          <w:ins w:id="335" w:author="CATT" w:date="2021-01-27T22:14:00Z"/>
        </w:trPr>
        <w:tc>
          <w:tcPr>
            <w:tcW w:w="1226" w:type="dxa"/>
          </w:tcPr>
          <w:p w:rsidR="007B48C7" w:rsidRDefault="007B48C7">
            <w:pPr>
              <w:spacing w:after="120"/>
              <w:rPr>
                <w:ins w:id="336" w:author="CATT" w:date="2021-01-27T22:14:00Z"/>
                <w:rFonts w:eastAsiaTheme="minorEastAsia" w:hint="eastAsia"/>
                <w:color w:val="0070C0"/>
                <w:lang w:val="en-US" w:eastAsia="zh-CN"/>
              </w:rPr>
            </w:pPr>
            <w:ins w:id="337" w:author="CATT" w:date="2021-01-27T22:15:00Z">
              <w:r>
                <w:rPr>
                  <w:rFonts w:eastAsiaTheme="minorEastAsia" w:hint="eastAsia"/>
                  <w:color w:val="0070C0"/>
                  <w:lang w:val="en-US" w:eastAsia="zh-CN"/>
                </w:rPr>
                <w:t>CATT</w:t>
              </w:r>
            </w:ins>
          </w:p>
        </w:tc>
        <w:tc>
          <w:tcPr>
            <w:tcW w:w="8405" w:type="dxa"/>
          </w:tcPr>
          <w:p w:rsidR="007B48C7" w:rsidRDefault="007B48C7" w:rsidP="002F4FDE">
            <w:pPr>
              <w:spacing w:after="120"/>
              <w:rPr>
                <w:ins w:id="338" w:author="CATT" w:date="2021-01-27T22:15:00Z"/>
                <w:rFonts w:eastAsiaTheme="minorEastAsia" w:hint="eastAsia"/>
                <w:bCs/>
                <w:szCs w:val="16"/>
                <w:lang w:val="en-US" w:eastAsia="zh-CN"/>
              </w:rPr>
            </w:pPr>
            <w:ins w:id="339" w:author="CATT" w:date="2021-01-27T22:15:00Z">
              <w:r>
                <w:rPr>
                  <w:bCs/>
                  <w:szCs w:val="16"/>
                  <w:lang w:val="en-US" w:eastAsia="zh-CN"/>
                </w:rPr>
                <w:t>F</w:t>
              </w:r>
              <w:r>
                <w:rPr>
                  <w:rFonts w:hint="eastAsia"/>
                  <w:bCs/>
                  <w:szCs w:val="16"/>
                  <w:lang w:val="en-US" w:eastAsia="zh-CN"/>
                </w:rPr>
                <w:t xml:space="preserve">or </w:t>
              </w:r>
              <w:r>
                <w:rPr>
                  <w:rFonts w:eastAsiaTheme="minorEastAsia" w:hint="eastAsia"/>
                  <w:bCs/>
                  <w:szCs w:val="16"/>
                  <w:lang w:val="en-US" w:eastAsia="zh-CN"/>
                </w:rPr>
                <w:t xml:space="preserve">option 1, the MG is indicated and activated by the DCI which is used for BWP switch. </w:t>
              </w:r>
              <w:r>
                <w:rPr>
                  <w:rFonts w:eastAsiaTheme="minorEastAsia"/>
                  <w:bCs/>
                  <w:szCs w:val="16"/>
                  <w:lang w:val="en-US" w:eastAsia="zh-CN"/>
                </w:rPr>
                <w:t>I</w:t>
              </w:r>
              <w:r>
                <w:rPr>
                  <w:rFonts w:eastAsiaTheme="minorEastAsia" w:hint="eastAsia"/>
                  <w:bCs/>
                  <w:szCs w:val="16"/>
                  <w:lang w:val="en-US" w:eastAsia="zh-CN"/>
                </w:rPr>
                <w:t xml:space="preserve">t is a simple pre-configured mechanism, but there are some issues to be considered. </w:t>
              </w:r>
              <w:r>
                <w:rPr>
                  <w:rFonts w:eastAsiaTheme="minorEastAsia"/>
                  <w:bCs/>
                  <w:szCs w:val="16"/>
                  <w:lang w:val="en-US" w:eastAsia="zh-CN"/>
                </w:rPr>
                <w:t>E</w:t>
              </w:r>
              <w:r>
                <w:rPr>
                  <w:rFonts w:eastAsiaTheme="minorEastAsia" w:hint="eastAsia"/>
                  <w:bCs/>
                  <w:szCs w:val="16"/>
                  <w:lang w:val="en-US" w:eastAsia="zh-CN"/>
                </w:rPr>
                <w:t xml:space="preserve">.g. which gap to be activated if multiple gaps are pre-configured in the BWP? </w:t>
              </w:r>
              <w:r>
                <w:rPr>
                  <w:rFonts w:eastAsiaTheme="minorEastAsia"/>
                  <w:bCs/>
                  <w:szCs w:val="16"/>
                  <w:lang w:val="en-US" w:eastAsia="zh-CN"/>
                </w:rPr>
                <w:t>A</w:t>
              </w:r>
              <w:r>
                <w:rPr>
                  <w:rFonts w:eastAsiaTheme="minorEastAsia" w:hint="eastAsia"/>
                  <w:bCs/>
                  <w:szCs w:val="16"/>
                  <w:lang w:val="en-US" w:eastAsia="zh-CN"/>
                </w:rPr>
                <w:t>nd whether to pre-configure the gap pattern in a certain BWP if the need for gap is different (e.g. in a certain BWP, CSI-RS measurement is gap-based but SSB measurement is gapless</w:t>
              </w:r>
              <w:proofErr w:type="gramStart"/>
              <w:r>
                <w:rPr>
                  <w:rFonts w:eastAsiaTheme="minorEastAsia" w:hint="eastAsia"/>
                  <w:bCs/>
                  <w:szCs w:val="16"/>
                  <w:lang w:val="en-US" w:eastAsia="zh-CN"/>
                </w:rPr>
                <w:t>) .</w:t>
              </w:r>
              <w:proofErr w:type="gramEnd"/>
              <w:r>
                <w:rPr>
                  <w:rFonts w:eastAsiaTheme="minorEastAsia" w:hint="eastAsia"/>
                  <w:bCs/>
                  <w:szCs w:val="16"/>
                  <w:lang w:val="en-US" w:eastAsia="zh-CN"/>
                </w:rPr>
                <w:t xml:space="preserve"> </w:t>
              </w:r>
            </w:ins>
          </w:p>
          <w:p w:rsidR="007B48C7" w:rsidRDefault="007B48C7">
            <w:pPr>
              <w:spacing w:after="120"/>
              <w:rPr>
                <w:ins w:id="340" w:author="CATT" w:date="2021-01-27T22:14:00Z"/>
                <w:rFonts w:eastAsiaTheme="minorEastAsia" w:hint="eastAsia"/>
                <w:color w:val="0070C0"/>
                <w:lang w:val="en-US" w:eastAsia="zh-CN"/>
              </w:rPr>
            </w:pPr>
            <w:ins w:id="341" w:author="CATT" w:date="2021-01-27T22:15:00Z">
              <w:r>
                <w:rPr>
                  <w:rFonts w:eastAsiaTheme="minorEastAsia"/>
                  <w:bCs/>
                  <w:szCs w:val="16"/>
                  <w:lang w:val="en-US" w:eastAsia="zh-CN"/>
                </w:rPr>
                <w:t>F</w:t>
              </w:r>
              <w:r>
                <w:rPr>
                  <w:rFonts w:eastAsiaTheme="minorEastAsia" w:hint="eastAsia"/>
                  <w:bCs/>
                  <w:szCs w:val="16"/>
                  <w:lang w:val="en-US" w:eastAsia="zh-CN"/>
                </w:rPr>
                <w:t xml:space="preserve">or option 2, separate activation </w:t>
              </w:r>
              <w:r>
                <w:rPr>
                  <w:rFonts w:eastAsiaTheme="minorEastAsia"/>
                  <w:bCs/>
                  <w:szCs w:val="16"/>
                  <w:lang w:val="en-US" w:eastAsia="zh-CN"/>
                </w:rPr>
                <w:t>signal</w:t>
              </w:r>
              <w:r>
                <w:rPr>
                  <w:rFonts w:eastAsiaTheme="minorEastAsia" w:hint="eastAsia"/>
                  <w:bCs/>
                  <w:szCs w:val="16"/>
                  <w:lang w:val="en-US" w:eastAsia="zh-CN"/>
                </w:rPr>
                <w:t xml:space="preserve">ing may be needed. </w:t>
              </w:r>
            </w:ins>
          </w:p>
        </w:tc>
      </w:tr>
    </w:tbl>
    <w:p w:rsidR="006A60E9" w:rsidRDefault="00457BBF">
      <w:pPr>
        <w:rPr>
          <w:color w:val="0070C0"/>
          <w:lang w:val="en-US" w:eastAsia="zh-CN"/>
        </w:rPr>
      </w:pPr>
      <w:r>
        <w:rPr>
          <w:rFonts w:hint="eastAsia"/>
          <w:color w:val="0070C0"/>
          <w:lang w:val="en-US" w:eastAsia="zh-CN"/>
        </w:rPr>
        <w:t xml:space="preserve"> </w:t>
      </w:r>
    </w:p>
    <w:p w:rsidR="006A60E9" w:rsidRDefault="006A60E9">
      <w:pPr>
        <w:rPr>
          <w:rFonts w:eastAsiaTheme="minorEastAsia"/>
          <w:b/>
          <w:bCs/>
          <w:color w:val="0070C0"/>
          <w:lang w:val="en-US" w:eastAsia="zh-CN"/>
        </w:rPr>
      </w:pPr>
    </w:p>
    <w:p w:rsidR="006A60E9" w:rsidRDefault="006A60E9">
      <w:pPr>
        <w:rPr>
          <w:rFonts w:eastAsiaTheme="minorEastAsia"/>
          <w:b/>
          <w:bCs/>
          <w:color w:val="0070C0"/>
          <w:lang w:val="en-US" w:eastAsia="zh-CN"/>
        </w:rPr>
      </w:pPr>
    </w:p>
    <w:p w:rsidR="006A60E9" w:rsidRDefault="00457BBF">
      <w:pPr>
        <w:rPr>
          <w:rFonts w:eastAsiaTheme="minorEastAsia"/>
          <w:b/>
          <w:bCs/>
          <w:color w:val="0070C0"/>
          <w:lang w:val="en-US" w:eastAsia="zh-CN"/>
        </w:rPr>
      </w:pPr>
      <w:r>
        <w:rPr>
          <w:rFonts w:eastAsiaTheme="minorEastAsia"/>
          <w:b/>
          <w:bCs/>
          <w:color w:val="0070C0"/>
          <w:lang w:val="en-US" w:eastAsia="zh-CN"/>
        </w:rPr>
        <w:t xml:space="preserve">Issue 1-1-1 </w:t>
      </w:r>
      <w:proofErr w:type="gramStart"/>
      <w:r>
        <w:rPr>
          <w:rFonts w:eastAsiaTheme="minorEastAsia"/>
          <w:b/>
          <w:bCs/>
          <w:color w:val="0070C0"/>
          <w:lang w:val="en-US" w:eastAsia="zh-CN"/>
        </w:rPr>
        <w:t>Whether</w:t>
      </w:r>
      <w:proofErr w:type="gramEnd"/>
      <w:r>
        <w:rPr>
          <w:rFonts w:eastAsiaTheme="minorEastAsia"/>
          <w:b/>
          <w:bCs/>
          <w:color w:val="0070C0"/>
          <w:lang w:val="en-US" w:eastAsia="zh-CN"/>
        </w:rPr>
        <w:t xml:space="preserve"> the pre-configured MG can be defined depending on whether MGs is needed before/after BWP switching</w:t>
      </w:r>
    </w:p>
    <w:p w:rsidR="006A60E9" w:rsidRDefault="00457BBF">
      <w:pPr>
        <w:rPr>
          <w:rFonts w:eastAsiaTheme="minorEastAsia"/>
          <w:i/>
          <w:iCs/>
          <w:color w:val="4472C4" w:themeColor="accent1"/>
          <w:lang w:val="en-US" w:eastAsia="zh-CN"/>
        </w:rPr>
      </w:pPr>
      <w:r>
        <w:rPr>
          <w:rFonts w:eastAsiaTheme="minorEastAsia"/>
          <w:i/>
          <w:iCs/>
          <w:color w:val="4472C4" w:themeColor="accent1"/>
          <w:lang w:val="en-US" w:eastAsia="zh-CN"/>
        </w:rPr>
        <w:t>[Moderator Notes:</w:t>
      </w:r>
      <w:r>
        <w:rPr>
          <w:rFonts w:eastAsiaTheme="minorEastAsia"/>
          <w:lang w:val="en-US" w:eastAsia="zh-CN"/>
        </w:rPr>
        <w:t xml:space="preserve"> </w:t>
      </w:r>
      <w:r>
        <w:rPr>
          <w:rFonts w:eastAsiaTheme="minorEastAsia"/>
          <w:i/>
          <w:iCs/>
          <w:color w:val="4472C4" w:themeColor="accent1"/>
          <w:lang w:val="en-US" w:eastAsia="zh-CN"/>
        </w:rPr>
        <w:t xml:space="preserve">Companies are encouraged to input the simple answers in the table below to identify the necessary using scenarios </w:t>
      </w:r>
      <w:r>
        <w:rPr>
          <w:rFonts w:eastAsiaTheme="minorEastAsia"/>
          <w:i/>
          <w:iCs/>
          <w:color w:val="4472C4" w:themeColor="accent1"/>
          <w:lang w:val="en-US" w:eastAsia="zh-CN"/>
        </w:rPr>
        <w:t>of pre-configured MG]</w:t>
      </w:r>
    </w:p>
    <w:p w:rsidR="006A60E9" w:rsidRDefault="006A60E9">
      <w:pPr>
        <w:rPr>
          <w:rFonts w:eastAsiaTheme="minorEastAsia"/>
          <w:b/>
          <w:bCs/>
          <w:color w:val="0070C0"/>
          <w:lang w:val="en-US" w:eastAsia="zh-CN"/>
        </w:rPr>
      </w:pPr>
    </w:p>
    <w:tbl>
      <w:tblPr>
        <w:tblStyle w:val="af9"/>
        <w:tblW w:w="9631" w:type="dxa"/>
        <w:tblLayout w:type="fixed"/>
        <w:tblLook w:val="04A0" w:firstRow="1" w:lastRow="0" w:firstColumn="1" w:lastColumn="0" w:noHBand="0" w:noVBand="1"/>
      </w:tblPr>
      <w:tblGrid>
        <w:gridCol w:w="1226"/>
        <w:gridCol w:w="8405"/>
      </w:tblGrid>
      <w:tr w:rsidR="006A60E9">
        <w:tc>
          <w:tcPr>
            <w:tcW w:w="1226" w:type="dxa"/>
          </w:tcPr>
          <w:p w:rsidR="006A60E9" w:rsidRDefault="00457BBF">
            <w:pPr>
              <w:spacing w:after="120"/>
              <w:rPr>
                <w:rFonts w:eastAsiaTheme="minorEastAsia"/>
                <w:b/>
                <w:bCs/>
                <w:color w:val="0070C0"/>
                <w:lang w:val="en-US" w:eastAsia="zh-CN"/>
              </w:rPr>
            </w:pPr>
            <w:r>
              <w:rPr>
                <w:rFonts w:eastAsiaTheme="minorEastAsia"/>
                <w:b/>
                <w:bCs/>
                <w:color w:val="0070C0"/>
                <w:lang w:val="en-US" w:eastAsia="zh-CN"/>
              </w:rPr>
              <w:t>Company</w:t>
            </w:r>
          </w:p>
        </w:tc>
        <w:tc>
          <w:tcPr>
            <w:tcW w:w="8405" w:type="dxa"/>
          </w:tcPr>
          <w:p w:rsidR="006A60E9" w:rsidRDefault="00457BBF">
            <w:pPr>
              <w:spacing w:after="120"/>
              <w:rPr>
                <w:rFonts w:eastAsiaTheme="minorEastAsia"/>
                <w:b/>
                <w:bCs/>
                <w:color w:val="0070C0"/>
                <w:lang w:val="en-US" w:eastAsia="zh-CN"/>
              </w:rPr>
            </w:pPr>
            <w:r>
              <w:rPr>
                <w:rFonts w:eastAsiaTheme="minorEastAsia"/>
                <w:b/>
                <w:bCs/>
                <w:color w:val="0070C0"/>
                <w:lang w:val="en-US" w:eastAsia="zh-CN"/>
              </w:rPr>
              <w:t>Comments</w:t>
            </w:r>
          </w:p>
        </w:tc>
      </w:tr>
      <w:tr w:rsidR="006A60E9">
        <w:tc>
          <w:tcPr>
            <w:tcW w:w="1226" w:type="dxa"/>
          </w:tcPr>
          <w:p w:rsidR="006A60E9" w:rsidRDefault="00457BBF">
            <w:pPr>
              <w:spacing w:after="120"/>
              <w:rPr>
                <w:rFonts w:eastAsiaTheme="minorEastAsia"/>
                <w:color w:val="0070C0"/>
                <w:lang w:val="en-US" w:eastAsia="zh-CN"/>
              </w:rPr>
            </w:pPr>
            <w:ins w:id="342" w:author="zhixun tang-Mediatek" w:date="2021-01-25T16:28:00Z">
              <w:r>
                <w:rPr>
                  <w:rFonts w:eastAsiaTheme="minorEastAsia"/>
                  <w:lang w:val="en-US" w:eastAsia="zh-CN"/>
                </w:rPr>
                <w:t>MTK</w:t>
              </w:r>
            </w:ins>
          </w:p>
        </w:tc>
        <w:tc>
          <w:tcPr>
            <w:tcW w:w="8405" w:type="dxa"/>
          </w:tcPr>
          <w:p w:rsidR="006A60E9" w:rsidRDefault="00457BBF">
            <w:pPr>
              <w:overflowPunct/>
              <w:autoSpaceDE/>
              <w:autoSpaceDN/>
              <w:adjustRightInd/>
              <w:spacing w:after="120"/>
              <w:textAlignment w:val="auto"/>
              <w:rPr>
                <w:ins w:id="343" w:author="zhixun tang-Mediatek" w:date="2021-01-25T16:28:00Z"/>
                <w:rFonts w:eastAsiaTheme="minorEastAsia"/>
                <w:lang w:val="en-US" w:eastAsia="zh-CN"/>
              </w:rPr>
            </w:pPr>
            <w:ins w:id="344" w:author="zhixun tang-Mediatek" w:date="2021-01-25T16:28:00Z">
              <w:r>
                <w:rPr>
                  <w:rFonts w:eastAsiaTheme="minorEastAsia"/>
                  <w:lang w:val="en-US" w:eastAsia="zh-CN"/>
                </w:rPr>
                <w:t>Option 2.</w:t>
              </w:r>
            </w:ins>
          </w:p>
          <w:p w:rsidR="006A60E9" w:rsidRDefault="00457BBF">
            <w:pPr>
              <w:overflowPunct/>
              <w:autoSpaceDE/>
              <w:autoSpaceDN/>
              <w:adjustRightInd/>
              <w:spacing w:after="120"/>
              <w:textAlignment w:val="auto"/>
              <w:rPr>
                <w:ins w:id="345" w:author="zhixun tang-Mediatek" w:date="2021-01-25T17:07:00Z"/>
                <w:rFonts w:eastAsiaTheme="minorEastAsia"/>
                <w:lang w:val="en-US" w:eastAsia="zh-CN"/>
              </w:rPr>
            </w:pPr>
            <w:ins w:id="346" w:author="zhixun tang-Mediatek" w:date="2021-01-25T16:28:00Z">
              <w:r>
                <w:rPr>
                  <w:rFonts w:eastAsiaTheme="minorEastAsia"/>
                  <w:lang w:val="en-US" w:eastAsia="zh-CN"/>
                </w:rPr>
                <w:t>RAN4 needs to clarify Issue 1-1-0 firstly.</w:t>
              </w:r>
            </w:ins>
          </w:p>
          <w:p w:rsidR="006A60E9" w:rsidRDefault="00457BBF" w:rsidP="006A60E9">
            <w:pPr>
              <w:pStyle w:val="afc"/>
              <w:numPr>
                <w:ilvl w:val="0"/>
                <w:numId w:val="30"/>
              </w:numPr>
              <w:spacing w:after="120"/>
              <w:ind w:firstLineChars="0"/>
              <w:rPr>
                <w:ins w:id="347" w:author="zhixun tang-Mediatek" w:date="2021-01-25T17:07:00Z"/>
                <w:rFonts w:eastAsiaTheme="minorEastAsia"/>
                <w:i/>
                <w:lang w:val="en-US" w:eastAsia="zh-CN"/>
              </w:rPr>
              <w:pPrChange w:id="348" w:author="Unknown" w:date="2021-01-25T18:14:00Z">
                <w:pPr>
                  <w:pStyle w:val="afc"/>
                  <w:framePr w:w="10206" w:h="284" w:hRule="exact" w:wrap="notBeside" w:vAnchor="page" w:hAnchor="margin" w:y="1986"/>
                  <w:widowControl w:val="0"/>
                  <w:numPr>
                    <w:numId w:val="29"/>
                  </w:numPr>
                  <w:tabs>
                    <w:tab w:val="left" w:pos="360"/>
                    <w:tab w:val="left" w:pos="720"/>
                  </w:tabs>
                  <w:spacing w:after="120"/>
                  <w:ind w:left="720" w:right="28" w:firstLineChars="0" w:hanging="720"/>
                  <w:jc w:val="right"/>
                </w:pPr>
              </w:pPrChange>
            </w:pPr>
            <w:ins w:id="349" w:author="zhixun tang-Mediatek" w:date="2021-01-25T17:07:00Z">
              <w:r>
                <w:rPr>
                  <w:rFonts w:eastAsiaTheme="minorEastAsia"/>
                  <w:lang w:eastAsia="zh-CN"/>
                </w:rPr>
                <w:t xml:space="preserve">In MR-DC, due to no </w:t>
              </w:r>
              <w:r>
                <w:rPr>
                  <w:rFonts w:eastAsiaTheme="minorEastAsia"/>
                  <w:lang w:val="en-US" w:eastAsia="zh-CN"/>
                </w:rPr>
                <w:t>dynamic coordination (BWP switch is a L1 procedure) between MN and SN, the fast MG mechanism is not applied.</w:t>
              </w:r>
            </w:ins>
          </w:p>
          <w:p w:rsidR="006A60E9" w:rsidRDefault="00457BBF" w:rsidP="006A60E9">
            <w:pPr>
              <w:pStyle w:val="afc"/>
              <w:numPr>
                <w:ilvl w:val="0"/>
                <w:numId w:val="30"/>
              </w:numPr>
              <w:spacing w:after="120"/>
              <w:ind w:firstLineChars="0"/>
              <w:rPr>
                <w:ins w:id="350" w:author="zhixun tang-Mediatek" w:date="2021-01-25T17:07:00Z"/>
                <w:rFonts w:eastAsiaTheme="minorEastAsia"/>
                <w:i/>
                <w:lang w:val="en-US" w:eastAsia="zh-CN"/>
              </w:rPr>
              <w:pPrChange w:id="351" w:author="Unknown" w:date="2021-01-25T18:14:00Z">
                <w:pPr>
                  <w:pStyle w:val="afc"/>
                  <w:framePr w:w="10206" w:h="284" w:hRule="exact" w:wrap="notBeside" w:vAnchor="page" w:hAnchor="margin" w:y="1986"/>
                  <w:widowControl w:val="0"/>
                  <w:numPr>
                    <w:numId w:val="29"/>
                  </w:numPr>
                  <w:tabs>
                    <w:tab w:val="left" w:pos="360"/>
                    <w:tab w:val="left" w:pos="720"/>
                  </w:tabs>
                  <w:spacing w:after="120"/>
                  <w:ind w:left="720" w:right="28" w:firstLineChars="0" w:hanging="720"/>
                  <w:jc w:val="right"/>
                </w:pPr>
              </w:pPrChange>
            </w:pPr>
            <w:ins w:id="352" w:author="zhixun tang-Mediatek" w:date="2021-01-25T17:07:00Z">
              <w:r>
                <w:rPr>
                  <w:rFonts w:eastAsiaTheme="minorEastAsia"/>
                  <w:lang w:val="en-US" w:eastAsia="zh-CN"/>
                </w:rPr>
                <w:t xml:space="preserve">In NR SA, if there is any of </w:t>
              </w:r>
              <w:r>
                <w:rPr>
                  <w:rFonts w:eastAsiaTheme="minorEastAsia"/>
                  <w:lang w:val="en-US" w:eastAsia="zh-CN"/>
                </w:rPr>
                <w:t>intra-frequency, inter-frequency, or inter-RAT MO needs MG, the fast MG shall be ON.</w:t>
              </w:r>
            </w:ins>
          </w:p>
          <w:p w:rsidR="006A60E9" w:rsidRDefault="00457BBF" w:rsidP="006A60E9">
            <w:pPr>
              <w:pStyle w:val="afc"/>
              <w:numPr>
                <w:ilvl w:val="0"/>
                <w:numId w:val="30"/>
              </w:numPr>
              <w:spacing w:after="120"/>
              <w:ind w:firstLineChars="0"/>
              <w:rPr>
                <w:ins w:id="353" w:author="zhixun tang-Mediatek" w:date="2021-01-25T17:07:00Z"/>
                <w:rFonts w:eastAsiaTheme="minorEastAsia"/>
                <w:i/>
                <w:lang w:val="en-US" w:eastAsia="zh-CN"/>
              </w:rPr>
              <w:pPrChange w:id="354" w:author="Unknown" w:date="2021-01-25T18:14:00Z">
                <w:pPr>
                  <w:pStyle w:val="afc"/>
                  <w:framePr w:w="10206" w:h="284" w:hRule="exact" w:wrap="notBeside" w:vAnchor="page" w:hAnchor="margin" w:y="1986"/>
                  <w:widowControl w:val="0"/>
                  <w:numPr>
                    <w:numId w:val="29"/>
                  </w:numPr>
                  <w:tabs>
                    <w:tab w:val="left" w:pos="360"/>
                    <w:tab w:val="left" w:pos="720"/>
                  </w:tabs>
                  <w:spacing w:after="120"/>
                  <w:ind w:left="720" w:right="28" w:firstLineChars="0" w:hanging="720"/>
                  <w:jc w:val="right"/>
                </w:pPr>
              </w:pPrChange>
            </w:pPr>
            <w:ins w:id="355" w:author="zhixun tang-Mediatek" w:date="2021-01-25T17:07:00Z">
              <w:r>
                <w:rPr>
                  <w:rFonts w:eastAsiaTheme="minorEastAsia"/>
                  <w:lang w:val="en-US" w:eastAsia="zh-CN"/>
                </w:rPr>
                <w:t>In NR SA,</w:t>
              </w:r>
            </w:ins>
          </w:p>
          <w:p w:rsidR="006A60E9" w:rsidRDefault="00457BBF" w:rsidP="006A60E9">
            <w:pPr>
              <w:pStyle w:val="afc"/>
              <w:numPr>
                <w:ilvl w:val="1"/>
                <w:numId w:val="30"/>
              </w:numPr>
              <w:spacing w:after="120"/>
              <w:ind w:firstLineChars="0"/>
              <w:rPr>
                <w:ins w:id="356" w:author="zhixun tang-Mediatek" w:date="2021-01-25T17:07:00Z"/>
                <w:rFonts w:eastAsiaTheme="minorEastAsia"/>
                <w:i/>
                <w:lang w:val="en-US" w:eastAsia="zh-CN"/>
              </w:rPr>
              <w:pPrChange w:id="357" w:author="Unknown" w:date="2021-01-25T18:14:00Z">
                <w:pPr>
                  <w:pStyle w:val="afc"/>
                  <w:framePr w:w="10206" w:h="284" w:hRule="exact" w:wrap="notBeside" w:vAnchor="page" w:hAnchor="margin" w:y="1986"/>
                  <w:widowControl w:val="0"/>
                  <w:numPr>
                    <w:ilvl w:val="1"/>
                    <w:numId w:val="29"/>
                  </w:numPr>
                  <w:tabs>
                    <w:tab w:val="left" w:pos="360"/>
                    <w:tab w:val="left" w:pos="1440"/>
                  </w:tabs>
                  <w:spacing w:after="120"/>
                  <w:ind w:left="1440" w:right="28" w:firstLineChars="0" w:hanging="720"/>
                  <w:jc w:val="right"/>
                </w:pPr>
              </w:pPrChange>
            </w:pPr>
            <w:ins w:id="358" w:author="zhixun tang-Mediatek" w:date="2021-01-25T17:07:00Z">
              <w:r>
                <w:rPr>
                  <w:rFonts w:eastAsiaTheme="minorEastAsia"/>
                  <w:lang w:val="en-US" w:eastAsia="zh-CN"/>
                </w:rPr>
                <w:t xml:space="preserve">if UE supports inter-frequency measurement without MG, and </w:t>
              </w:r>
              <w:r>
                <w:t xml:space="preserve">the SSB is completely contained in the active BWP or </w:t>
              </w:r>
            </w:ins>
          </w:p>
          <w:p w:rsidR="006A60E9" w:rsidRDefault="00457BBF" w:rsidP="006A60E9">
            <w:pPr>
              <w:pStyle w:val="afc"/>
              <w:numPr>
                <w:ilvl w:val="1"/>
                <w:numId w:val="30"/>
              </w:numPr>
              <w:spacing w:after="120"/>
              <w:ind w:firstLineChars="0"/>
              <w:rPr>
                <w:ins w:id="359" w:author="zhixun tang-Mediatek" w:date="2021-01-25T17:07:00Z"/>
                <w:rFonts w:eastAsiaTheme="minorEastAsia"/>
                <w:i/>
                <w:lang w:val="en-US" w:eastAsia="zh-CN"/>
              </w:rPr>
              <w:pPrChange w:id="360" w:author="Unknown" w:date="2021-01-25T18:14:00Z">
                <w:pPr>
                  <w:pStyle w:val="afc"/>
                  <w:framePr w:w="10206" w:h="284" w:hRule="exact" w:wrap="notBeside" w:vAnchor="page" w:hAnchor="margin" w:y="1986"/>
                  <w:widowControl w:val="0"/>
                  <w:numPr>
                    <w:ilvl w:val="1"/>
                    <w:numId w:val="29"/>
                  </w:numPr>
                  <w:tabs>
                    <w:tab w:val="left" w:pos="360"/>
                    <w:tab w:val="left" w:pos="1440"/>
                  </w:tabs>
                  <w:spacing w:after="120"/>
                  <w:ind w:left="1440" w:right="28" w:firstLineChars="0" w:hanging="720"/>
                  <w:jc w:val="right"/>
                </w:pPr>
              </w:pPrChange>
            </w:pPr>
            <w:ins w:id="361" w:author="zhixun tang-Mediatek" w:date="2021-01-25T17:07:00Z">
              <w:r>
                <w:rPr>
                  <w:rFonts w:eastAsiaTheme="minorEastAsia"/>
                  <w:lang w:val="en-US" w:eastAsia="zh-CN"/>
                </w:rPr>
                <w:t>if there is intra-frequency MOs, and all of intr</w:t>
              </w:r>
              <w:r>
                <w:rPr>
                  <w:rFonts w:eastAsiaTheme="minorEastAsia"/>
                  <w:lang w:val="en-US" w:eastAsia="zh-CN"/>
                </w:rPr>
                <w:t xml:space="preserve">a-frequencies’ active BWPs include SSB, </w:t>
              </w:r>
            </w:ins>
          </w:p>
          <w:p w:rsidR="006A60E9" w:rsidRDefault="00457BBF">
            <w:pPr>
              <w:overflowPunct/>
              <w:autoSpaceDE/>
              <w:autoSpaceDN/>
              <w:adjustRightInd/>
              <w:spacing w:after="120"/>
              <w:textAlignment w:val="auto"/>
              <w:rPr>
                <w:rFonts w:eastAsiaTheme="minorEastAsia"/>
                <w:color w:val="0070C0"/>
                <w:lang w:val="en-US" w:eastAsia="zh-CN"/>
              </w:rPr>
            </w:pPr>
            <w:ins w:id="362" w:author="zhixun tang-Mediatek" w:date="2021-01-25T17:07:00Z">
              <w:r>
                <w:rPr>
                  <w:rFonts w:eastAsiaTheme="minorEastAsia"/>
                  <w:lang w:val="en-US" w:eastAsia="zh-CN"/>
                </w:rPr>
                <w:t xml:space="preserve">                             </w:t>
              </w:r>
              <w:proofErr w:type="gramStart"/>
              <w:r>
                <w:rPr>
                  <w:rFonts w:eastAsiaTheme="minorEastAsia"/>
                  <w:lang w:val="en-US" w:eastAsia="zh-CN"/>
                </w:rPr>
                <w:t>the</w:t>
              </w:r>
              <w:proofErr w:type="gramEnd"/>
              <w:r>
                <w:rPr>
                  <w:rFonts w:eastAsiaTheme="minorEastAsia"/>
                  <w:lang w:val="en-US" w:eastAsia="zh-CN"/>
                </w:rPr>
                <w:t xml:space="preserve"> fast MG can be OFF.</w:t>
              </w:r>
            </w:ins>
          </w:p>
        </w:tc>
      </w:tr>
      <w:tr w:rsidR="006A60E9">
        <w:tc>
          <w:tcPr>
            <w:tcW w:w="1226" w:type="dxa"/>
          </w:tcPr>
          <w:p w:rsidR="006A60E9" w:rsidRDefault="00457BBF">
            <w:pPr>
              <w:spacing w:after="120"/>
              <w:rPr>
                <w:rFonts w:eastAsiaTheme="minorEastAsia"/>
                <w:color w:val="0070C0"/>
                <w:lang w:val="en-US" w:eastAsia="zh-CN"/>
              </w:rPr>
            </w:pPr>
            <w:ins w:id="363" w:author="Qiming Li" w:date="2021-01-25T22:48:00Z">
              <w:r>
                <w:rPr>
                  <w:rFonts w:eastAsiaTheme="minorEastAsia"/>
                  <w:color w:val="0070C0"/>
                  <w:lang w:val="en-US" w:eastAsia="zh-CN"/>
                </w:rPr>
                <w:t>Apple</w:t>
              </w:r>
            </w:ins>
          </w:p>
        </w:tc>
        <w:tc>
          <w:tcPr>
            <w:tcW w:w="8405" w:type="dxa"/>
          </w:tcPr>
          <w:p w:rsidR="006A60E9" w:rsidRDefault="00457BBF">
            <w:pPr>
              <w:rPr>
                <w:ins w:id="364" w:author="Qiming Li" w:date="2021-01-25T22:48:00Z"/>
                <w:rFonts w:eastAsiaTheme="minorEastAsia"/>
                <w:bCs/>
                <w:color w:val="0070C0"/>
                <w:lang w:val="en-US" w:eastAsia="zh-CN"/>
              </w:rPr>
            </w:pPr>
            <w:ins w:id="365" w:author="Qiming Li" w:date="2021-01-25T22:48:00Z">
              <w:r>
                <w:rPr>
                  <w:rFonts w:eastAsiaTheme="minorEastAsia"/>
                  <w:bCs/>
                  <w:color w:val="0070C0"/>
                  <w:lang w:val="en-US" w:eastAsia="zh-CN"/>
                </w:rPr>
                <w:t>It is better for RAN4 to reach consensus on issue 1-1-0 first.</w:t>
              </w:r>
            </w:ins>
          </w:p>
          <w:p w:rsidR="006A60E9" w:rsidRDefault="00457BBF">
            <w:pPr>
              <w:rPr>
                <w:ins w:id="366" w:author="Qiming Li" w:date="2021-01-25T23:01:00Z"/>
                <w:rFonts w:eastAsiaTheme="minorEastAsia"/>
                <w:bCs/>
                <w:color w:val="0070C0"/>
                <w:lang w:val="en-US" w:eastAsia="zh-CN"/>
              </w:rPr>
            </w:pPr>
            <w:ins w:id="367" w:author="Qiming Li" w:date="2021-01-25T22:53:00Z">
              <w:r>
                <w:rPr>
                  <w:rFonts w:eastAsiaTheme="minorEastAsia"/>
                  <w:bCs/>
                  <w:color w:val="0070C0"/>
                  <w:lang w:val="en-US" w:eastAsia="zh-CN"/>
                </w:rPr>
                <w:t xml:space="preserve">In above option 1&amp;2&amp;3, </w:t>
              </w:r>
            </w:ins>
            <w:ins w:id="368" w:author="Qiming Li" w:date="2021-01-25T22:54:00Z">
              <w:r>
                <w:rPr>
                  <w:rFonts w:eastAsiaTheme="minorEastAsia"/>
                  <w:bCs/>
                  <w:color w:val="0070C0"/>
                  <w:lang w:val="en-US" w:eastAsia="zh-CN"/>
                </w:rPr>
                <w:t xml:space="preserve">seems </w:t>
              </w:r>
            </w:ins>
            <w:ins w:id="369" w:author="Qiming Li" w:date="2021-01-25T22:53:00Z">
              <w:r>
                <w:rPr>
                  <w:rFonts w:eastAsiaTheme="minorEastAsia"/>
                  <w:bCs/>
                  <w:color w:val="0070C0"/>
                  <w:lang w:val="en-US" w:eastAsia="zh-CN"/>
                </w:rPr>
                <w:t xml:space="preserve">there </w:t>
              </w:r>
            </w:ins>
            <w:ins w:id="370" w:author="Qiming Li" w:date="2021-01-25T22:54:00Z">
              <w:r>
                <w:rPr>
                  <w:rFonts w:eastAsiaTheme="minorEastAsia"/>
                  <w:bCs/>
                  <w:color w:val="0070C0"/>
                  <w:lang w:val="en-US" w:eastAsia="zh-CN"/>
                </w:rPr>
                <w:t>are</w:t>
              </w:r>
            </w:ins>
            <w:ins w:id="371" w:author="Qiming Li" w:date="2021-01-25T22:53:00Z">
              <w:r>
                <w:rPr>
                  <w:rFonts w:eastAsiaTheme="minorEastAsia"/>
                  <w:bCs/>
                  <w:color w:val="0070C0"/>
                  <w:lang w:val="en-US" w:eastAsia="zh-CN"/>
                </w:rPr>
                <w:t xml:space="preserve"> quite a lot of conditions </w:t>
              </w:r>
            </w:ins>
            <w:ins w:id="372" w:author="Qiming Li" w:date="2021-01-25T22:54:00Z">
              <w:r>
                <w:rPr>
                  <w:rFonts w:eastAsiaTheme="minorEastAsia"/>
                  <w:bCs/>
                  <w:color w:val="0070C0"/>
                  <w:lang w:val="en-US" w:eastAsia="zh-CN"/>
                </w:rPr>
                <w:t xml:space="preserve">to check if the MG should be ON or OFF. </w:t>
              </w:r>
            </w:ins>
            <w:ins w:id="373" w:author="Qiming Li" w:date="2021-01-25T22:55:00Z">
              <w:r>
                <w:rPr>
                  <w:rFonts w:eastAsiaTheme="minorEastAsia"/>
                  <w:bCs/>
                  <w:color w:val="0070C0"/>
                  <w:lang w:val="en-US" w:eastAsia="zh-CN"/>
                </w:rPr>
                <w:t>Actually</w:t>
              </w:r>
            </w:ins>
            <w:ins w:id="374" w:author="Qiming Li" w:date="2021-01-25T22:56:00Z">
              <w:r>
                <w:rPr>
                  <w:rFonts w:eastAsiaTheme="minorEastAsia"/>
                  <w:bCs/>
                  <w:color w:val="0070C0"/>
                  <w:lang w:val="en-US" w:eastAsia="zh-CN"/>
                </w:rPr>
                <w:t>,</w:t>
              </w:r>
            </w:ins>
            <w:ins w:id="375" w:author="Qiming Li" w:date="2021-01-25T22:55:00Z">
              <w:r>
                <w:rPr>
                  <w:rFonts w:eastAsiaTheme="minorEastAsia"/>
                  <w:bCs/>
                  <w:color w:val="0070C0"/>
                  <w:lang w:val="en-US" w:eastAsia="zh-CN"/>
                </w:rPr>
                <w:t xml:space="preserve"> situation could be </w:t>
              </w:r>
            </w:ins>
            <w:ins w:id="376" w:author="Qiming Li" w:date="2021-01-25T22:56:00Z">
              <w:r>
                <w:rPr>
                  <w:rFonts w:eastAsiaTheme="minorEastAsia"/>
                  <w:bCs/>
                  <w:color w:val="0070C0"/>
                  <w:lang w:val="en-US" w:eastAsia="zh-CN"/>
                </w:rPr>
                <w:t xml:space="preserve">much more complicated. For instance, we also need to consider different SCS and whether UE can support mixed numerologies. </w:t>
              </w:r>
            </w:ins>
            <w:ins w:id="377" w:author="Qiming Li" w:date="2021-01-25T22:57:00Z">
              <w:r>
                <w:rPr>
                  <w:rFonts w:eastAsiaTheme="minorEastAsia"/>
                  <w:bCs/>
                  <w:color w:val="0070C0"/>
                  <w:lang w:val="en-US" w:eastAsia="zh-CN"/>
                </w:rPr>
                <w:t>We may also need to consider pre-configured N</w:t>
              </w:r>
            </w:ins>
            <w:ins w:id="378" w:author="Qiming Li" w:date="2021-01-25T22:58:00Z">
              <w:r>
                <w:rPr>
                  <w:rFonts w:eastAsiaTheme="minorEastAsia"/>
                  <w:bCs/>
                  <w:color w:val="0070C0"/>
                  <w:lang w:val="en-US" w:eastAsia="zh-CN"/>
                </w:rPr>
                <w:t>CSG together with l</w:t>
              </w:r>
              <w:r>
                <w:rPr>
                  <w:rFonts w:eastAsiaTheme="minorEastAsia"/>
                  <w:bCs/>
                  <w:color w:val="0070C0"/>
                  <w:lang w:val="en-US" w:eastAsia="zh-CN"/>
                </w:rPr>
                <w:t xml:space="preserve">egacy MG, although we are still far from the mixed operation of </w:t>
              </w:r>
            </w:ins>
            <w:ins w:id="379" w:author="Qiming Li" w:date="2021-01-25T22:59:00Z">
              <w:r>
                <w:rPr>
                  <w:rFonts w:eastAsiaTheme="minorEastAsia"/>
                  <w:bCs/>
                  <w:color w:val="0070C0"/>
                  <w:lang w:val="en-US" w:eastAsia="zh-CN"/>
                </w:rPr>
                <w:t>three enhancements in this work item</w:t>
              </w:r>
            </w:ins>
            <w:ins w:id="380" w:author="Qiming Li" w:date="2021-01-25T23:00:00Z">
              <w:r>
                <w:rPr>
                  <w:rFonts w:eastAsiaTheme="minorEastAsia"/>
                  <w:bCs/>
                  <w:color w:val="0070C0"/>
                  <w:lang w:val="en-US" w:eastAsia="zh-CN"/>
                </w:rPr>
                <w:t xml:space="preserve">, we think it is still possible. </w:t>
              </w:r>
            </w:ins>
            <w:ins w:id="381" w:author="Qiming Li" w:date="2021-01-25T23:01:00Z">
              <w:r>
                <w:rPr>
                  <w:rFonts w:eastAsiaTheme="minorEastAsia"/>
                  <w:bCs/>
                  <w:color w:val="0070C0"/>
                  <w:lang w:val="en-US" w:eastAsia="zh-CN"/>
                </w:rPr>
                <w:t xml:space="preserve">If we are going </w:t>
              </w:r>
            </w:ins>
            <w:ins w:id="382" w:author="Qiming Li" w:date="2021-01-25T23:02:00Z">
              <w:r>
                <w:rPr>
                  <w:rFonts w:eastAsiaTheme="minorEastAsia"/>
                  <w:bCs/>
                  <w:color w:val="0070C0"/>
                  <w:lang w:val="en-US" w:eastAsia="zh-CN"/>
                </w:rPr>
                <w:t>to capture all the possible scenarios and configuration into the mechanism w.r.t. activation/deactivation o</w:t>
              </w:r>
              <w:r>
                <w:rPr>
                  <w:rFonts w:eastAsiaTheme="minorEastAsia"/>
                  <w:bCs/>
                  <w:color w:val="0070C0"/>
                  <w:lang w:val="en-US" w:eastAsia="zh-CN"/>
                </w:rPr>
                <w:t xml:space="preserve">f MG, </w:t>
              </w:r>
            </w:ins>
            <w:ins w:id="383" w:author="Qiming Li" w:date="2021-01-25T23:03:00Z">
              <w:r>
                <w:rPr>
                  <w:rFonts w:eastAsiaTheme="minorEastAsia"/>
                  <w:bCs/>
                  <w:color w:val="0070C0"/>
                  <w:lang w:val="en-US" w:eastAsia="zh-CN"/>
                </w:rPr>
                <w:t xml:space="preserve">we may </w:t>
              </w:r>
              <w:r>
                <w:rPr>
                  <w:rFonts w:eastAsiaTheme="minorEastAsia"/>
                  <w:bCs/>
                  <w:color w:val="0070C0"/>
                  <w:lang w:val="en-US" w:eastAsia="zh-CN"/>
                </w:rPr>
                <w:lastRenderedPageBreak/>
                <w:t>end up with very c</w:t>
              </w:r>
            </w:ins>
            <w:ins w:id="384" w:author="Qiming Li" w:date="2021-01-25T23:04:00Z">
              <w:r>
                <w:rPr>
                  <w:rFonts w:eastAsiaTheme="minorEastAsia"/>
                  <w:bCs/>
                  <w:color w:val="0070C0"/>
                  <w:lang w:val="en-US" w:eastAsia="zh-CN"/>
                </w:rPr>
                <w:t>omplicated criteria in our spec.</w:t>
              </w:r>
            </w:ins>
          </w:p>
          <w:p w:rsidR="006A60E9" w:rsidRDefault="00457BBF">
            <w:pPr>
              <w:rPr>
                <w:rFonts w:eastAsiaTheme="minorEastAsia"/>
                <w:bCs/>
                <w:color w:val="0070C0"/>
                <w:lang w:val="en-US" w:eastAsia="zh-CN"/>
              </w:rPr>
            </w:pPr>
            <w:ins w:id="385" w:author="Qiming Li" w:date="2021-01-25T23:01:00Z">
              <w:r>
                <w:rPr>
                  <w:rFonts w:eastAsiaTheme="minorEastAsia"/>
                  <w:bCs/>
                  <w:color w:val="0070C0"/>
                  <w:lang w:val="en-US" w:eastAsia="zh-CN"/>
                </w:rPr>
                <w:t xml:space="preserve">To simply our specification, </w:t>
              </w:r>
            </w:ins>
            <w:ins w:id="386" w:author="Qiming Li" w:date="2021-01-25T23:03:00Z">
              <w:r>
                <w:rPr>
                  <w:rFonts w:eastAsiaTheme="minorEastAsia"/>
                  <w:bCs/>
                  <w:color w:val="0070C0"/>
                  <w:lang w:val="en-US" w:eastAsia="zh-CN"/>
                </w:rPr>
                <w:t xml:space="preserve">we prefer to let network control explicitly control whether MG should be ON or OFF. A simple way is to link the MG configuration to the BWP configuration. UE only </w:t>
              </w:r>
              <w:r>
                <w:rPr>
                  <w:rFonts w:eastAsiaTheme="minorEastAsia"/>
                  <w:bCs/>
                  <w:color w:val="0070C0"/>
                  <w:lang w:val="en-US" w:eastAsia="zh-CN"/>
                </w:rPr>
                <w:t>needs to check if there is MG configured associated with the active BWP. If so then MG is ON, otherwise is OFF.</w:t>
              </w:r>
            </w:ins>
            <w:ins w:id="387" w:author="Qiming Li" w:date="2021-01-25T23:04:00Z">
              <w:r>
                <w:rPr>
                  <w:rFonts w:eastAsiaTheme="minorEastAsia"/>
                  <w:bCs/>
                  <w:color w:val="0070C0"/>
                  <w:lang w:val="en-US" w:eastAsia="zh-CN"/>
                </w:rPr>
                <w:t xml:space="preserve"> On top of that RA</w:t>
              </w:r>
            </w:ins>
            <w:ins w:id="388" w:author="Qiming Li" w:date="2021-01-25T23:05:00Z">
              <w:r>
                <w:rPr>
                  <w:rFonts w:eastAsiaTheme="minorEastAsia"/>
                  <w:bCs/>
                  <w:color w:val="0070C0"/>
                  <w:lang w:val="en-US" w:eastAsia="zh-CN"/>
                </w:rPr>
                <w:t xml:space="preserve">N can further discuss some side condition </w:t>
              </w:r>
            </w:ins>
            <w:ins w:id="389" w:author="Qiming Li" w:date="2021-01-25T23:06:00Z">
              <w:r>
                <w:rPr>
                  <w:rFonts w:eastAsiaTheme="minorEastAsia"/>
                  <w:bCs/>
                  <w:color w:val="0070C0"/>
                  <w:lang w:val="en-US" w:eastAsia="zh-CN"/>
                </w:rPr>
                <w:t xml:space="preserve">for corresponding RRM requirements </w:t>
              </w:r>
            </w:ins>
            <w:ins w:id="390" w:author="Qiming Li" w:date="2021-01-25T23:05:00Z">
              <w:r>
                <w:rPr>
                  <w:rFonts w:eastAsiaTheme="minorEastAsia"/>
                  <w:bCs/>
                  <w:color w:val="0070C0"/>
                  <w:lang w:val="en-US" w:eastAsia="zh-CN"/>
                </w:rPr>
                <w:t>to avoid unexpected configuration</w:t>
              </w:r>
            </w:ins>
            <w:ins w:id="391" w:author="Qiming Li" w:date="2021-01-25T23:06:00Z">
              <w:r>
                <w:rPr>
                  <w:rFonts w:eastAsiaTheme="minorEastAsia"/>
                  <w:bCs/>
                  <w:color w:val="0070C0"/>
                  <w:lang w:val="en-US" w:eastAsia="zh-CN"/>
                </w:rPr>
                <w:t>.</w:t>
              </w:r>
            </w:ins>
          </w:p>
        </w:tc>
      </w:tr>
      <w:tr w:rsidR="006A60E9">
        <w:tc>
          <w:tcPr>
            <w:tcW w:w="1226" w:type="dxa"/>
          </w:tcPr>
          <w:p w:rsidR="006A60E9" w:rsidRDefault="00457BBF">
            <w:pPr>
              <w:spacing w:after="120"/>
              <w:rPr>
                <w:rFonts w:eastAsiaTheme="minorEastAsia"/>
                <w:color w:val="0070C0"/>
                <w:lang w:val="en-US" w:eastAsia="zh-CN"/>
              </w:rPr>
            </w:pPr>
            <w:ins w:id="392" w:author="MK" w:date="2021-01-27T09:20:00Z">
              <w:r>
                <w:rPr>
                  <w:rFonts w:eastAsiaTheme="minorEastAsia"/>
                  <w:color w:val="0070C0"/>
                  <w:lang w:val="en-US" w:eastAsia="zh-CN"/>
                </w:rPr>
                <w:lastRenderedPageBreak/>
                <w:t>Ericsson</w:t>
              </w:r>
            </w:ins>
          </w:p>
        </w:tc>
        <w:tc>
          <w:tcPr>
            <w:tcW w:w="8405" w:type="dxa"/>
          </w:tcPr>
          <w:p w:rsidR="006A60E9" w:rsidRDefault="00457BBF">
            <w:pPr>
              <w:spacing w:after="120"/>
              <w:rPr>
                <w:rFonts w:eastAsiaTheme="minorEastAsia"/>
                <w:b/>
                <w:bCs/>
                <w:color w:val="0070C0"/>
                <w:lang w:val="en-US" w:eastAsia="zh-CN"/>
              </w:rPr>
            </w:pPr>
            <w:ins w:id="393" w:author="MK" w:date="2021-01-27T09:20:00Z">
              <w:r>
                <w:rPr>
                  <w:rFonts w:eastAsiaTheme="minorEastAsia"/>
                  <w:color w:val="0070C0"/>
                  <w:lang w:val="en-US" w:eastAsia="zh-CN"/>
                </w:rPr>
                <w:t>Support option 3. The use of preconfigured MGP should be triggered based on BWP switching if the UE needs gaps or UE stops using preconfigured MGP based on BWP switching if the UE does not need gaps anymore.</w:t>
              </w:r>
            </w:ins>
          </w:p>
        </w:tc>
      </w:tr>
      <w:tr w:rsidR="006A60E9">
        <w:tc>
          <w:tcPr>
            <w:tcW w:w="1226" w:type="dxa"/>
          </w:tcPr>
          <w:p w:rsidR="006A60E9" w:rsidRDefault="00457BBF">
            <w:pPr>
              <w:spacing w:after="120"/>
              <w:rPr>
                <w:rFonts w:eastAsiaTheme="minorEastAsia"/>
                <w:color w:val="0070C0"/>
                <w:lang w:val="en-US" w:eastAsia="zh-CN"/>
              </w:rPr>
            </w:pPr>
            <w:ins w:id="394" w:author="Xusheng Wei" w:date="2021-01-27T17:50:00Z">
              <w:r>
                <w:rPr>
                  <w:rFonts w:eastAsiaTheme="minorEastAsia"/>
                  <w:color w:val="0070C0"/>
                  <w:lang w:val="en-US" w:eastAsia="zh-CN"/>
                </w:rPr>
                <w:t>vivo</w:t>
              </w:r>
            </w:ins>
          </w:p>
        </w:tc>
        <w:tc>
          <w:tcPr>
            <w:tcW w:w="8405" w:type="dxa"/>
          </w:tcPr>
          <w:p w:rsidR="006A60E9" w:rsidRDefault="00457BBF">
            <w:pPr>
              <w:spacing w:after="120"/>
              <w:rPr>
                <w:rFonts w:eastAsia="Yu Mincho"/>
                <w:bCs/>
                <w:szCs w:val="16"/>
                <w:lang w:val="en-US"/>
              </w:rPr>
            </w:pPr>
            <w:ins w:id="395" w:author="Xusheng Wei" w:date="2021-01-27T17:50:00Z">
              <w:r>
                <w:rPr>
                  <w:rFonts w:eastAsiaTheme="minorEastAsia"/>
                  <w:b/>
                  <w:bCs/>
                  <w:color w:val="0070C0"/>
                  <w:lang w:val="en-US" w:eastAsia="zh-CN"/>
                </w:rPr>
                <w:t xml:space="preserve">Based on conclusion of </w:t>
              </w:r>
              <w:r>
                <w:rPr>
                  <w:rFonts w:eastAsiaTheme="minorEastAsia"/>
                  <w:lang w:val="en-US" w:eastAsia="zh-CN"/>
                </w:rPr>
                <w:t>Issue 1-1-0</w:t>
              </w:r>
            </w:ins>
          </w:p>
        </w:tc>
      </w:tr>
      <w:tr w:rsidR="006A60E9">
        <w:trPr>
          <w:ins w:id="396" w:author="Qualcomm CDMA Technologies" w:date="2021-01-27T02:26:00Z"/>
        </w:trPr>
        <w:tc>
          <w:tcPr>
            <w:tcW w:w="1226" w:type="dxa"/>
          </w:tcPr>
          <w:p w:rsidR="006A60E9" w:rsidRDefault="00457BBF">
            <w:pPr>
              <w:spacing w:after="120"/>
              <w:rPr>
                <w:ins w:id="397" w:author="Qualcomm CDMA Technologies" w:date="2021-01-27T02:26:00Z"/>
                <w:rFonts w:eastAsiaTheme="minorEastAsia"/>
                <w:color w:val="0070C0"/>
                <w:lang w:val="en-US" w:eastAsia="zh-CN"/>
              </w:rPr>
            </w:pPr>
            <w:ins w:id="398" w:author="Qualcomm CDMA Technologies" w:date="2021-01-27T02:26:00Z">
              <w:r>
                <w:rPr>
                  <w:rFonts w:eastAsiaTheme="minorEastAsia"/>
                  <w:color w:val="0070C0"/>
                  <w:lang w:val="en-US" w:eastAsia="zh-CN"/>
                </w:rPr>
                <w:t>Qualcomm</w:t>
              </w:r>
            </w:ins>
          </w:p>
        </w:tc>
        <w:tc>
          <w:tcPr>
            <w:tcW w:w="8405" w:type="dxa"/>
          </w:tcPr>
          <w:p w:rsidR="006A60E9" w:rsidRDefault="00457BBF">
            <w:pPr>
              <w:spacing w:after="0"/>
              <w:rPr>
                <w:ins w:id="399" w:author="Qualcomm CDMA Technologies" w:date="2021-01-27T02:26:00Z"/>
                <w:rFonts w:eastAsiaTheme="minorEastAsia"/>
                <w:color w:val="0070C0"/>
                <w:lang w:val="en-US" w:eastAsia="zh-CN"/>
              </w:rPr>
            </w:pPr>
            <w:ins w:id="400" w:author="Qualcomm CDMA Technologies" w:date="2021-01-27T02:26:00Z">
              <w:r>
                <w:rPr>
                  <w:rFonts w:eastAsiaTheme="minorEastAsia"/>
                  <w:color w:val="0070C0"/>
                  <w:lang w:val="en-US" w:eastAsia="zh-CN"/>
                </w:rPr>
                <w:t xml:space="preserve">Both options2 and 3 shall be referred when NW determines how to program the ON/OFF bit for the pre-configured MG per BWP. </w:t>
              </w:r>
            </w:ins>
          </w:p>
          <w:p w:rsidR="006A60E9" w:rsidRDefault="00457BBF">
            <w:pPr>
              <w:spacing w:after="0"/>
              <w:rPr>
                <w:ins w:id="401" w:author="Qualcomm CDMA Technologies" w:date="2021-01-27T02:26:00Z"/>
                <w:rFonts w:eastAsiaTheme="minorEastAsia"/>
                <w:color w:val="0070C0"/>
                <w:lang w:val="en-US" w:eastAsia="zh-CN"/>
              </w:rPr>
            </w:pPr>
            <w:ins w:id="402" w:author="Qualcomm CDMA Technologies" w:date="2021-01-27T02:26:00Z">
              <w:r>
                <w:rPr>
                  <w:rFonts w:eastAsiaTheme="minorEastAsia"/>
                  <w:color w:val="0070C0"/>
                  <w:lang w:val="en-US" w:eastAsia="zh-CN"/>
                </w:rPr>
                <w:t xml:space="preserve">Share the same view as Apple that the logic of selecting MG pattern, determining default state of pre-configured MG per BWP </w:t>
              </w:r>
              <w:r>
                <w:rPr>
                  <w:rFonts w:eastAsiaTheme="minorEastAsia"/>
                  <w:color w:val="0070C0"/>
                  <w:lang w:val="en-US" w:eastAsia="zh-CN"/>
                </w:rPr>
                <w:t>per CC shall be handled by NW for robustness and consistency.</w:t>
              </w:r>
            </w:ins>
          </w:p>
        </w:tc>
      </w:tr>
    </w:tbl>
    <w:tbl>
      <w:tblPr>
        <w:tblStyle w:val="af9"/>
        <w:tblW w:w="9631" w:type="dxa"/>
        <w:tblLayout w:type="fixed"/>
        <w:tblLook w:val="04A0" w:firstRow="1" w:lastRow="0" w:firstColumn="1" w:lastColumn="0" w:noHBand="0" w:noVBand="1"/>
      </w:tblPr>
      <w:tblGrid>
        <w:gridCol w:w="1226"/>
        <w:gridCol w:w="8405"/>
      </w:tblGrid>
      <w:tr w:rsidR="006A60E9">
        <w:tc>
          <w:tcPr>
            <w:tcW w:w="1226" w:type="dxa"/>
          </w:tcPr>
          <w:p w:rsidR="006A60E9" w:rsidRPr="006A60E9" w:rsidRDefault="00457BBF">
            <w:pPr>
              <w:framePr w:w="10206" w:h="284" w:hRule="exact" w:wrap="notBeside" w:vAnchor="page" w:hAnchor="margin" w:y="1986"/>
              <w:widowControl w:val="0"/>
              <w:spacing w:after="120"/>
              <w:ind w:right="28"/>
              <w:jc w:val="right"/>
              <w:rPr>
                <w:rFonts w:eastAsia="Yu Mincho"/>
                <w:color w:val="0070C0"/>
                <w:lang w:eastAsia="zh-CN"/>
                <w:rPrChange w:id="403" w:author="Qualcomm CDMA Technologies" w:date="2021-01-27T02:26:00Z">
                  <w:rPr>
                    <w:rFonts w:eastAsiaTheme="minorEastAsia"/>
                    <w:i/>
                    <w:color w:val="0070C0"/>
                    <w:lang w:val="en-US" w:eastAsia="zh-CN"/>
                  </w:rPr>
                </w:rPrChange>
              </w:rPr>
            </w:pPr>
            <w:ins w:id="404" w:author="Roy Hu" w:date="2021-01-27T19:25:00Z">
              <w:r>
                <w:rPr>
                  <w:rFonts w:eastAsiaTheme="minorEastAsia" w:hint="eastAsia"/>
                  <w:color w:val="0070C0"/>
                  <w:lang w:val="en-US" w:eastAsia="zh-CN"/>
                </w:rPr>
                <w:t>O</w:t>
              </w:r>
              <w:r>
                <w:rPr>
                  <w:rFonts w:eastAsiaTheme="minorEastAsia"/>
                  <w:color w:val="0070C0"/>
                  <w:lang w:val="en-US" w:eastAsia="zh-CN"/>
                </w:rPr>
                <w:t>PPO</w:t>
              </w:r>
            </w:ins>
          </w:p>
        </w:tc>
        <w:tc>
          <w:tcPr>
            <w:tcW w:w="8405" w:type="dxa"/>
          </w:tcPr>
          <w:p w:rsidR="006A60E9" w:rsidRDefault="00457BBF">
            <w:pPr>
              <w:spacing w:after="120"/>
              <w:rPr>
                <w:rFonts w:eastAsia="Yu Mincho"/>
                <w:bCs/>
                <w:szCs w:val="16"/>
                <w:lang w:val="en-US"/>
              </w:rPr>
            </w:pPr>
            <w:ins w:id="405" w:author="Roy Hu" w:date="2021-01-27T19:25:00Z">
              <w:r>
                <w:rPr>
                  <w:rFonts w:eastAsiaTheme="minorEastAsia" w:hint="eastAsia"/>
                  <w:bCs/>
                  <w:color w:val="0070C0"/>
                  <w:lang w:val="en-US" w:eastAsia="zh-CN"/>
                </w:rPr>
                <w:t>N</w:t>
              </w:r>
              <w:r>
                <w:rPr>
                  <w:rFonts w:eastAsiaTheme="minorEastAsia"/>
                  <w:bCs/>
                  <w:color w:val="0070C0"/>
                  <w:lang w:val="en-US" w:eastAsia="zh-CN"/>
                </w:rPr>
                <w:t xml:space="preserve">eed more clarification on the definition and usage of per-configured gap, e.g., whether </w:t>
              </w:r>
              <w:r>
                <w:rPr>
                  <w:rFonts w:eastAsiaTheme="minorEastAsia" w:hint="eastAsia"/>
                  <w:bCs/>
                  <w:color w:val="0070C0"/>
                  <w:lang w:val="en-US" w:eastAsia="zh-CN"/>
                </w:rPr>
                <w:t>per-configured</w:t>
              </w:r>
              <w:r>
                <w:rPr>
                  <w:rFonts w:eastAsiaTheme="minorEastAsia"/>
                  <w:bCs/>
                  <w:color w:val="0070C0"/>
                  <w:lang w:val="en-US" w:eastAsia="zh-CN"/>
                </w:rPr>
                <w:t xml:space="preserve"> </w:t>
              </w:r>
              <w:r>
                <w:rPr>
                  <w:rFonts w:eastAsiaTheme="minorEastAsia" w:hint="eastAsia"/>
                  <w:bCs/>
                  <w:color w:val="0070C0"/>
                  <w:lang w:val="en-US" w:eastAsia="zh-CN"/>
                </w:rPr>
                <w:t>BWP</w:t>
              </w:r>
              <w:r>
                <w:rPr>
                  <w:rFonts w:eastAsiaTheme="minorEastAsia"/>
                  <w:bCs/>
                  <w:color w:val="0070C0"/>
                  <w:lang w:val="en-US" w:eastAsia="zh-CN"/>
                </w:rPr>
                <w:t xml:space="preserve"> </w:t>
              </w:r>
              <w:r>
                <w:rPr>
                  <w:rFonts w:eastAsiaTheme="minorEastAsia" w:hint="eastAsia"/>
                  <w:bCs/>
                  <w:color w:val="0070C0"/>
                  <w:lang w:val="en-US" w:eastAsia="zh-CN"/>
                </w:rPr>
                <w:t>gap</w:t>
              </w:r>
              <w:r>
                <w:rPr>
                  <w:rFonts w:eastAsiaTheme="minorEastAsia"/>
                  <w:bCs/>
                  <w:color w:val="0070C0"/>
                  <w:lang w:val="en-US" w:eastAsia="zh-CN"/>
                </w:rPr>
                <w:t xml:space="preserve"> </w:t>
              </w:r>
              <w:r>
                <w:rPr>
                  <w:rFonts w:eastAsiaTheme="minorEastAsia" w:hint="eastAsia"/>
                  <w:bCs/>
                  <w:color w:val="0070C0"/>
                  <w:lang w:val="en-US" w:eastAsia="zh-CN"/>
                </w:rPr>
                <w:t>w</w:t>
              </w:r>
              <w:r>
                <w:rPr>
                  <w:rFonts w:eastAsiaTheme="minorEastAsia"/>
                  <w:bCs/>
                  <w:color w:val="0070C0"/>
                  <w:lang w:val="en-US" w:eastAsia="zh-CN"/>
                </w:rPr>
                <w:t>as assumed to supplement per-UE or per-</w:t>
              </w:r>
              <w:r>
                <w:rPr>
                  <w:rFonts w:eastAsiaTheme="minorEastAsia" w:hint="eastAsia"/>
                  <w:bCs/>
                  <w:color w:val="0070C0"/>
                  <w:lang w:val="en-US" w:eastAsia="zh-CN"/>
                </w:rPr>
                <w:t>FR</w:t>
              </w:r>
              <w:r>
                <w:rPr>
                  <w:rFonts w:eastAsiaTheme="minorEastAsia"/>
                  <w:bCs/>
                  <w:color w:val="0070C0"/>
                  <w:lang w:val="en-US" w:eastAsia="zh-CN"/>
                </w:rPr>
                <w:t xml:space="preserve"> </w:t>
              </w:r>
              <w:r>
                <w:rPr>
                  <w:rFonts w:eastAsiaTheme="minorEastAsia" w:hint="eastAsia"/>
                  <w:bCs/>
                  <w:color w:val="0070C0"/>
                  <w:lang w:val="en-US" w:eastAsia="zh-CN"/>
                </w:rPr>
                <w:t>gap</w:t>
              </w:r>
              <w:r>
                <w:rPr>
                  <w:rFonts w:eastAsiaTheme="minorEastAsia"/>
                  <w:bCs/>
                  <w:color w:val="0070C0"/>
                  <w:lang w:val="en-US" w:eastAsia="zh-CN"/>
                </w:rPr>
                <w:t xml:space="preserve"> </w:t>
              </w:r>
              <w:r>
                <w:rPr>
                  <w:rFonts w:eastAsiaTheme="minorEastAsia" w:hint="eastAsia"/>
                  <w:bCs/>
                  <w:color w:val="0070C0"/>
                  <w:lang w:val="en-US" w:eastAsia="zh-CN"/>
                </w:rPr>
                <w:t>already</w:t>
              </w:r>
              <w:r>
                <w:rPr>
                  <w:rFonts w:eastAsiaTheme="minorEastAsia"/>
                  <w:bCs/>
                  <w:color w:val="0070C0"/>
                  <w:lang w:val="en-US" w:eastAsia="zh-CN"/>
                </w:rPr>
                <w:t xml:space="preserve"> </w:t>
              </w:r>
              <w:r>
                <w:rPr>
                  <w:rFonts w:eastAsiaTheme="minorEastAsia" w:hint="eastAsia"/>
                  <w:bCs/>
                  <w:color w:val="0070C0"/>
                  <w:lang w:val="en-US" w:eastAsia="zh-CN"/>
                </w:rPr>
                <w:t>configured</w:t>
              </w:r>
              <w:r>
                <w:rPr>
                  <w:rFonts w:eastAsiaTheme="minorEastAsia"/>
                  <w:bCs/>
                  <w:color w:val="0070C0"/>
                  <w:lang w:val="en-US" w:eastAsia="zh-CN"/>
                </w:rPr>
                <w:t xml:space="preserve"> </w:t>
              </w:r>
              <w:r>
                <w:rPr>
                  <w:rFonts w:eastAsiaTheme="minorEastAsia" w:hint="eastAsia"/>
                  <w:bCs/>
                  <w:color w:val="0070C0"/>
                  <w:lang w:val="en-US" w:eastAsia="zh-CN"/>
                </w:rPr>
                <w:t>for</w:t>
              </w:r>
              <w:r>
                <w:rPr>
                  <w:rFonts w:eastAsiaTheme="minorEastAsia"/>
                  <w:bCs/>
                  <w:color w:val="0070C0"/>
                  <w:lang w:val="en-US" w:eastAsia="zh-CN"/>
                </w:rPr>
                <w:t xml:space="preserve"> </w:t>
              </w:r>
              <w:r>
                <w:rPr>
                  <w:rFonts w:eastAsiaTheme="minorEastAsia" w:hint="eastAsia"/>
                  <w:bCs/>
                  <w:color w:val="0070C0"/>
                  <w:lang w:val="en-US" w:eastAsia="zh-CN"/>
                </w:rPr>
                <w:t>UE,</w:t>
              </w:r>
              <w:r>
                <w:rPr>
                  <w:rFonts w:eastAsiaTheme="minorEastAsia"/>
                  <w:bCs/>
                  <w:color w:val="0070C0"/>
                  <w:lang w:val="en-US" w:eastAsia="zh-CN"/>
                </w:rPr>
                <w:t xml:space="preserve"> or per-configured gap was just to trigger per </w:t>
              </w:r>
              <w:r>
                <w:rPr>
                  <w:rFonts w:eastAsiaTheme="minorEastAsia" w:hint="eastAsia"/>
                  <w:bCs/>
                  <w:color w:val="0070C0"/>
                  <w:lang w:val="en-US" w:eastAsia="zh-CN"/>
                </w:rPr>
                <w:t>UE</w:t>
              </w:r>
              <w:r>
                <w:rPr>
                  <w:rFonts w:eastAsiaTheme="minorEastAsia"/>
                  <w:bCs/>
                  <w:color w:val="0070C0"/>
                  <w:lang w:val="en-US" w:eastAsia="zh-CN"/>
                </w:rPr>
                <w:t xml:space="preserve"> </w:t>
              </w:r>
              <w:r>
                <w:rPr>
                  <w:rFonts w:eastAsiaTheme="minorEastAsia" w:hint="eastAsia"/>
                  <w:bCs/>
                  <w:color w:val="0070C0"/>
                  <w:lang w:val="en-US" w:eastAsia="zh-CN"/>
                </w:rPr>
                <w:t>or</w:t>
              </w:r>
              <w:r>
                <w:rPr>
                  <w:rFonts w:eastAsiaTheme="minorEastAsia"/>
                  <w:bCs/>
                  <w:color w:val="0070C0"/>
                  <w:lang w:val="en-US" w:eastAsia="zh-CN"/>
                </w:rPr>
                <w:t xml:space="preserve"> </w:t>
              </w:r>
              <w:r>
                <w:rPr>
                  <w:rFonts w:eastAsiaTheme="minorEastAsia" w:hint="eastAsia"/>
                  <w:bCs/>
                  <w:color w:val="0070C0"/>
                  <w:lang w:val="en-US" w:eastAsia="zh-CN"/>
                </w:rPr>
                <w:t>per</w:t>
              </w:r>
              <w:r>
                <w:rPr>
                  <w:rFonts w:eastAsiaTheme="minorEastAsia"/>
                  <w:bCs/>
                  <w:color w:val="0070C0"/>
                  <w:lang w:val="en-US" w:eastAsia="zh-CN"/>
                </w:rPr>
                <w:t xml:space="preserve"> </w:t>
              </w:r>
              <w:r>
                <w:rPr>
                  <w:rFonts w:eastAsiaTheme="minorEastAsia" w:hint="eastAsia"/>
                  <w:bCs/>
                  <w:color w:val="0070C0"/>
                  <w:lang w:val="en-US" w:eastAsia="zh-CN"/>
                </w:rPr>
                <w:t>FR</w:t>
              </w:r>
              <w:r>
                <w:rPr>
                  <w:rFonts w:eastAsiaTheme="minorEastAsia"/>
                  <w:bCs/>
                  <w:color w:val="0070C0"/>
                  <w:lang w:val="en-US" w:eastAsia="zh-CN"/>
                </w:rPr>
                <w:t xml:space="preserve"> </w:t>
              </w:r>
              <w:r>
                <w:rPr>
                  <w:rFonts w:eastAsiaTheme="minorEastAsia" w:hint="eastAsia"/>
                  <w:bCs/>
                  <w:color w:val="0070C0"/>
                  <w:lang w:val="en-US" w:eastAsia="zh-CN"/>
                </w:rPr>
                <w:t>gap</w:t>
              </w:r>
              <w:r>
                <w:rPr>
                  <w:rFonts w:eastAsiaTheme="minorEastAsia"/>
                  <w:bCs/>
                  <w:color w:val="0070C0"/>
                  <w:lang w:val="en-US" w:eastAsia="zh-CN"/>
                </w:rPr>
                <w:t xml:space="preserve"> on/</w:t>
              </w:r>
              <w:r>
                <w:rPr>
                  <w:rFonts w:eastAsiaTheme="minorEastAsia" w:hint="eastAsia"/>
                  <w:bCs/>
                  <w:color w:val="0070C0"/>
                  <w:lang w:val="en-US" w:eastAsia="zh-CN"/>
                </w:rPr>
                <w:t>off</w:t>
              </w:r>
              <w:r>
                <w:rPr>
                  <w:rFonts w:eastAsiaTheme="minorEastAsia"/>
                  <w:bCs/>
                  <w:color w:val="0070C0"/>
                  <w:lang w:val="en-US" w:eastAsia="zh-CN"/>
                </w:rPr>
                <w:t>. The UE behavior may be different.</w:t>
              </w:r>
            </w:ins>
          </w:p>
        </w:tc>
      </w:tr>
    </w:tbl>
    <w:tbl>
      <w:tblPr>
        <w:tblStyle w:val="af9"/>
        <w:tblW w:w="9631" w:type="dxa"/>
        <w:tblLayout w:type="fixed"/>
        <w:tblLook w:val="04A0" w:firstRow="1" w:lastRow="0" w:firstColumn="1" w:lastColumn="0" w:noHBand="0" w:noVBand="1"/>
      </w:tblPr>
      <w:tblGrid>
        <w:gridCol w:w="1226"/>
        <w:gridCol w:w="8405"/>
      </w:tblGrid>
      <w:tr w:rsidR="006A60E9">
        <w:tc>
          <w:tcPr>
            <w:tcW w:w="1226" w:type="dxa"/>
          </w:tcPr>
          <w:p w:rsidR="006A60E9" w:rsidRDefault="00457BBF">
            <w:pPr>
              <w:spacing w:after="120"/>
              <w:rPr>
                <w:rFonts w:eastAsiaTheme="minorEastAsia"/>
                <w:color w:val="0070C0"/>
                <w:lang w:val="en-US" w:eastAsia="zh-CN"/>
              </w:rPr>
            </w:pPr>
            <w:proofErr w:type="spellStart"/>
            <w:ins w:id="406" w:author="Xiaomi" w:date="2021-01-27T20:10:00Z">
              <w:r>
                <w:rPr>
                  <w:rFonts w:eastAsiaTheme="minorEastAsia" w:hint="eastAsia"/>
                  <w:color w:val="0070C0"/>
                  <w:lang w:val="en-US" w:eastAsia="zh-CN"/>
                </w:rPr>
                <w:t>X</w:t>
              </w:r>
              <w:r>
                <w:rPr>
                  <w:rFonts w:eastAsiaTheme="minorEastAsia"/>
                  <w:color w:val="0070C0"/>
                  <w:lang w:val="en-US" w:eastAsia="zh-CN"/>
                </w:rPr>
                <w:t>iaomi</w:t>
              </w:r>
            </w:ins>
            <w:proofErr w:type="spellEnd"/>
          </w:p>
        </w:tc>
        <w:tc>
          <w:tcPr>
            <w:tcW w:w="8405" w:type="dxa"/>
          </w:tcPr>
          <w:p w:rsidR="006A60E9" w:rsidRDefault="00457BBF">
            <w:pPr>
              <w:spacing w:after="120"/>
              <w:rPr>
                <w:rFonts w:eastAsiaTheme="minorEastAsia"/>
                <w:color w:val="0070C0"/>
                <w:lang w:val="en-US" w:eastAsia="zh-CN"/>
              </w:rPr>
            </w:pPr>
            <w:ins w:id="407" w:author="Xiaomi" w:date="2021-01-27T20:11:00Z">
              <w:r>
                <w:rPr>
                  <w:rFonts w:eastAsiaTheme="minorEastAsia"/>
                  <w:color w:val="0070C0"/>
                  <w:lang w:val="en-US" w:eastAsia="zh-CN"/>
                </w:rPr>
                <w:t xml:space="preserve">Whether UE need MG or not can be indicated dynamically </w:t>
              </w:r>
            </w:ins>
            <w:ins w:id="408" w:author="Xiaomi" w:date="2021-01-27T20:12:00Z">
              <w:r>
                <w:rPr>
                  <w:rFonts w:eastAsiaTheme="minorEastAsia"/>
                  <w:color w:val="0070C0"/>
                  <w:lang w:val="en-US" w:eastAsia="zh-CN"/>
                </w:rPr>
                <w:t>in the same command which is used for active BWP switching.</w:t>
              </w:r>
            </w:ins>
          </w:p>
        </w:tc>
      </w:tr>
      <w:tr w:rsidR="006A60E9">
        <w:trPr>
          <w:ins w:id="409" w:author="Huawei" w:date="2021-01-27T21:07:00Z"/>
        </w:trPr>
        <w:tc>
          <w:tcPr>
            <w:tcW w:w="1226" w:type="dxa"/>
          </w:tcPr>
          <w:p w:rsidR="006A60E9" w:rsidRDefault="00457BBF">
            <w:pPr>
              <w:spacing w:after="120"/>
              <w:rPr>
                <w:ins w:id="410" w:author="Huawei" w:date="2021-01-27T21:07:00Z"/>
                <w:rFonts w:eastAsiaTheme="minorEastAsia"/>
                <w:color w:val="0070C0"/>
                <w:lang w:val="en-US" w:eastAsia="zh-CN"/>
              </w:rPr>
            </w:pPr>
            <w:ins w:id="411" w:author="Huawei" w:date="2021-01-27T21:07:00Z">
              <w:r>
                <w:rPr>
                  <w:rFonts w:eastAsiaTheme="minorEastAsia" w:hint="eastAsia"/>
                  <w:color w:val="0070C0"/>
                  <w:lang w:eastAsia="zh-CN"/>
                </w:rPr>
                <w:t>H</w:t>
              </w:r>
              <w:r>
                <w:rPr>
                  <w:rFonts w:eastAsiaTheme="minorEastAsia"/>
                  <w:color w:val="0070C0"/>
                  <w:lang w:eastAsia="zh-CN"/>
                </w:rPr>
                <w:t>uawei</w:t>
              </w:r>
            </w:ins>
          </w:p>
        </w:tc>
        <w:tc>
          <w:tcPr>
            <w:tcW w:w="8405" w:type="dxa"/>
          </w:tcPr>
          <w:p w:rsidR="006A60E9" w:rsidRDefault="00457BBF">
            <w:pPr>
              <w:spacing w:after="120"/>
              <w:rPr>
                <w:ins w:id="412" w:author="Huawei" w:date="2021-01-27T21:07:00Z"/>
                <w:rFonts w:eastAsiaTheme="minorEastAsia"/>
                <w:color w:val="0070C0"/>
                <w:lang w:val="en-US" w:eastAsia="zh-CN"/>
              </w:rPr>
            </w:pPr>
            <w:ins w:id="413" w:author="Huawei" w:date="2021-01-27T21:07:00Z">
              <w:r>
                <w:rPr>
                  <w:rFonts w:eastAsiaTheme="minorEastAsia" w:hint="eastAsia"/>
                  <w:bCs/>
                  <w:szCs w:val="16"/>
                  <w:lang w:val="en-US" w:eastAsia="zh-CN"/>
                </w:rPr>
                <w:t>W</w:t>
              </w:r>
              <w:r>
                <w:rPr>
                  <w:rFonts w:eastAsiaTheme="minorEastAsia"/>
                  <w:bCs/>
                  <w:szCs w:val="16"/>
                  <w:lang w:val="en-US" w:eastAsia="zh-CN"/>
                </w:rPr>
                <w:t xml:space="preserve">e support the </w:t>
              </w:r>
              <w:r>
                <w:rPr>
                  <w:rFonts w:eastAsiaTheme="minorEastAsia"/>
                  <w:bCs/>
                  <w:szCs w:val="16"/>
                  <w:lang w:val="en-US" w:eastAsia="zh-CN"/>
                </w:rPr>
                <w:t>principle of option 2, although some details may need to be checked, e.g. some inter-frequency and inter-RAT MOs may not require MG, so the pre-configured MG does not have to be always ON as in the second bullet.</w:t>
              </w:r>
            </w:ins>
          </w:p>
        </w:tc>
      </w:tr>
      <w:tr w:rsidR="00BA59FD">
        <w:trPr>
          <w:ins w:id="414" w:author="CATT" w:date="2021-01-27T22:15:00Z"/>
        </w:trPr>
        <w:tc>
          <w:tcPr>
            <w:tcW w:w="1226" w:type="dxa"/>
          </w:tcPr>
          <w:p w:rsidR="00BA59FD" w:rsidRDefault="00BA59FD">
            <w:pPr>
              <w:spacing w:after="120"/>
              <w:rPr>
                <w:ins w:id="415" w:author="CATT" w:date="2021-01-27T22:15:00Z"/>
                <w:rFonts w:eastAsiaTheme="minorEastAsia" w:hint="eastAsia"/>
                <w:color w:val="0070C0"/>
                <w:lang w:eastAsia="zh-CN"/>
              </w:rPr>
            </w:pPr>
            <w:ins w:id="416" w:author="CATT" w:date="2021-01-27T22:15:00Z">
              <w:r>
                <w:rPr>
                  <w:rFonts w:eastAsiaTheme="minorEastAsia" w:hint="eastAsia"/>
                  <w:color w:val="0070C0"/>
                  <w:lang w:val="en-US" w:eastAsia="zh-CN"/>
                </w:rPr>
                <w:t>CATT</w:t>
              </w:r>
            </w:ins>
          </w:p>
        </w:tc>
        <w:tc>
          <w:tcPr>
            <w:tcW w:w="8405" w:type="dxa"/>
          </w:tcPr>
          <w:p w:rsidR="00BA59FD" w:rsidRDefault="00BA59FD" w:rsidP="002F4FDE">
            <w:pPr>
              <w:spacing w:after="120"/>
              <w:rPr>
                <w:ins w:id="417" w:author="CATT" w:date="2021-01-27T22:15:00Z"/>
                <w:rFonts w:eastAsiaTheme="minorEastAsia" w:hint="eastAsia"/>
                <w:bCs/>
                <w:szCs w:val="16"/>
                <w:lang w:val="en-US" w:eastAsia="zh-CN"/>
              </w:rPr>
            </w:pPr>
            <w:ins w:id="418" w:author="CATT" w:date="2021-01-27T22:15:00Z">
              <w:r>
                <w:rPr>
                  <w:rFonts w:eastAsiaTheme="minorEastAsia"/>
                  <w:bCs/>
                  <w:szCs w:val="16"/>
                  <w:lang w:val="en-US" w:eastAsia="zh-CN"/>
                </w:rPr>
                <w:t>O</w:t>
              </w:r>
              <w:r>
                <w:rPr>
                  <w:rFonts w:eastAsiaTheme="minorEastAsia" w:hint="eastAsia"/>
                  <w:bCs/>
                  <w:szCs w:val="16"/>
                  <w:lang w:val="en-US" w:eastAsia="zh-CN"/>
                </w:rPr>
                <w:t xml:space="preserve">ption 1 </w:t>
              </w:r>
            </w:ins>
          </w:p>
          <w:p w:rsidR="00BA59FD" w:rsidRDefault="00BA59FD" w:rsidP="00BA59FD">
            <w:pPr>
              <w:spacing w:after="120"/>
              <w:rPr>
                <w:ins w:id="419" w:author="CATT" w:date="2021-01-27T22:15:00Z"/>
                <w:rFonts w:eastAsiaTheme="minorEastAsia" w:hint="eastAsia"/>
                <w:bCs/>
                <w:szCs w:val="16"/>
                <w:lang w:val="en-US" w:eastAsia="zh-CN"/>
              </w:rPr>
            </w:pPr>
            <w:ins w:id="420" w:author="CATT" w:date="2021-01-27T22:15:00Z">
              <w:r>
                <w:rPr>
                  <w:rFonts w:eastAsiaTheme="minorEastAsia"/>
                  <w:bCs/>
                  <w:szCs w:val="16"/>
                  <w:lang w:val="en-US" w:eastAsia="zh-CN"/>
                </w:rPr>
                <w:t>A</w:t>
              </w:r>
              <w:r>
                <w:rPr>
                  <w:rFonts w:eastAsiaTheme="minorEastAsia" w:hint="eastAsia"/>
                  <w:bCs/>
                  <w:szCs w:val="16"/>
                  <w:lang w:val="en-US" w:eastAsia="zh-CN"/>
                </w:rPr>
                <w:t xml:space="preserve">gree that the issue 1-1-0 needs to be clarified first. </w:t>
              </w:r>
              <w:r>
                <w:rPr>
                  <w:rFonts w:eastAsiaTheme="minorEastAsia"/>
                  <w:bCs/>
                  <w:szCs w:val="16"/>
                  <w:lang w:val="en-US" w:eastAsia="zh-CN"/>
                </w:rPr>
                <w:t>A</w:t>
              </w:r>
              <w:r>
                <w:rPr>
                  <w:rFonts w:eastAsiaTheme="minorEastAsia" w:hint="eastAsia"/>
                  <w:bCs/>
                  <w:szCs w:val="16"/>
                  <w:lang w:val="en-US" w:eastAsia="zh-CN"/>
                </w:rPr>
                <w:t xml:space="preserve">fter the definition and mechanism of pre-configured gap pattern is defined, whether </w:t>
              </w:r>
            </w:ins>
            <w:ins w:id="421" w:author="CATT" w:date="2021-01-27T22:16:00Z">
              <w:r w:rsidR="006D186C">
                <w:rPr>
                  <w:rFonts w:eastAsiaTheme="minorEastAsia" w:hint="eastAsia"/>
                  <w:bCs/>
                  <w:szCs w:val="16"/>
                  <w:lang w:val="en-US" w:eastAsia="zh-CN"/>
                </w:rPr>
                <w:t xml:space="preserve">the </w:t>
              </w:r>
            </w:ins>
            <w:ins w:id="422" w:author="CATT" w:date="2021-01-27T22:15:00Z">
              <w:r>
                <w:rPr>
                  <w:rFonts w:eastAsiaTheme="minorEastAsia" w:hint="eastAsia"/>
                  <w:bCs/>
                  <w:szCs w:val="16"/>
                  <w:lang w:val="en-US" w:eastAsia="zh-CN"/>
                </w:rPr>
                <w:t xml:space="preserve">scenarios in option 1 apply needs to be discussed. </w:t>
              </w:r>
            </w:ins>
          </w:p>
        </w:tc>
      </w:tr>
    </w:tbl>
    <w:p w:rsidR="006A60E9" w:rsidRDefault="00457BBF">
      <w:pPr>
        <w:rPr>
          <w:color w:val="0070C0"/>
          <w:lang w:val="en-US" w:eastAsia="zh-CN"/>
        </w:rPr>
      </w:pPr>
      <w:r>
        <w:rPr>
          <w:rFonts w:hint="eastAsia"/>
          <w:color w:val="0070C0"/>
          <w:lang w:val="en-US" w:eastAsia="zh-CN"/>
        </w:rPr>
        <w:t xml:space="preserve"> </w:t>
      </w:r>
    </w:p>
    <w:p w:rsidR="006A60E9" w:rsidRDefault="006A60E9" w:rsidP="006A60E9">
      <w:pPr>
        <w:pStyle w:val="aa"/>
        <w:numPr>
          <w:ilvl w:val="2"/>
          <w:numId w:val="16"/>
        </w:numPr>
        <w:spacing w:before="120" w:after="120" w:line="240" w:lineRule="auto"/>
        <w:ind w:left="1516"/>
        <w:rPr>
          <w:color w:val="0070C0"/>
          <w:lang w:eastAsia="zh-CN"/>
        </w:rPr>
        <w:pPrChange w:id="423" w:author="zhixun tang-Mediatek" w:date="2021-01-25T18:14:00Z">
          <w:pPr>
            <w:pStyle w:val="aa"/>
            <w:numPr>
              <w:ilvl w:val="2"/>
              <w:numId w:val="15"/>
            </w:numPr>
            <w:tabs>
              <w:tab w:val="left" w:pos="2160"/>
            </w:tabs>
            <w:spacing w:before="120" w:after="120" w:line="240" w:lineRule="auto"/>
            <w:ind w:left="1516" w:hanging="360"/>
          </w:pPr>
        </w:pPrChange>
      </w:pPr>
    </w:p>
    <w:p w:rsidR="006A60E9" w:rsidRDefault="006A60E9">
      <w:pPr>
        <w:rPr>
          <w:color w:val="0070C0"/>
          <w:lang w:val="en-US" w:eastAsia="zh-CN"/>
        </w:rPr>
      </w:pPr>
    </w:p>
    <w:p w:rsidR="006A60E9" w:rsidRDefault="00457BBF">
      <w:pPr>
        <w:rPr>
          <w:rFonts w:eastAsiaTheme="minorEastAsia"/>
          <w:b/>
          <w:bCs/>
          <w:color w:val="0070C0"/>
          <w:lang w:val="en-US" w:eastAsia="zh-CN"/>
        </w:rPr>
      </w:pPr>
      <w:r>
        <w:rPr>
          <w:rFonts w:eastAsiaTheme="minorEastAsia"/>
          <w:b/>
          <w:bCs/>
          <w:color w:val="0070C0"/>
          <w:lang w:val="en-US" w:eastAsia="zh-CN"/>
        </w:rPr>
        <w:t xml:space="preserve">Issue 1-1-2 </w:t>
      </w:r>
      <w:proofErr w:type="gramStart"/>
      <w:r>
        <w:rPr>
          <w:rFonts w:eastAsiaTheme="minorEastAsia"/>
          <w:b/>
          <w:bCs/>
          <w:color w:val="0070C0"/>
          <w:lang w:val="en-US" w:eastAsia="zh-CN"/>
        </w:rPr>
        <w:t>Whether</w:t>
      </w:r>
      <w:proofErr w:type="gramEnd"/>
      <w:r>
        <w:rPr>
          <w:rFonts w:eastAsiaTheme="minorEastAsia"/>
          <w:b/>
          <w:bCs/>
          <w:color w:val="0070C0"/>
          <w:lang w:val="en-US" w:eastAsia="zh-CN"/>
        </w:rPr>
        <w:t xml:space="preserve"> shall the pre-conf</w:t>
      </w:r>
      <w:r>
        <w:rPr>
          <w:rFonts w:eastAsiaTheme="minorEastAsia"/>
          <w:b/>
          <w:bCs/>
          <w:color w:val="0070C0"/>
          <w:lang w:val="en-US" w:eastAsia="zh-CN"/>
        </w:rPr>
        <w:t>igured MG when BWP switching on the multiple CCs be discussed?</w:t>
      </w:r>
    </w:p>
    <w:tbl>
      <w:tblPr>
        <w:tblStyle w:val="af9"/>
        <w:tblW w:w="9631" w:type="dxa"/>
        <w:tblLayout w:type="fixed"/>
        <w:tblLook w:val="04A0" w:firstRow="1" w:lastRow="0" w:firstColumn="1" w:lastColumn="0" w:noHBand="0" w:noVBand="1"/>
      </w:tblPr>
      <w:tblGrid>
        <w:gridCol w:w="1226"/>
        <w:gridCol w:w="8405"/>
      </w:tblGrid>
      <w:tr w:rsidR="006A60E9">
        <w:tc>
          <w:tcPr>
            <w:tcW w:w="1226" w:type="dxa"/>
          </w:tcPr>
          <w:p w:rsidR="006A60E9" w:rsidRDefault="00457BBF">
            <w:pPr>
              <w:spacing w:after="120"/>
              <w:rPr>
                <w:rFonts w:eastAsiaTheme="minorEastAsia"/>
                <w:b/>
                <w:bCs/>
                <w:color w:val="0070C0"/>
                <w:lang w:val="en-US" w:eastAsia="zh-CN"/>
              </w:rPr>
            </w:pPr>
            <w:r>
              <w:rPr>
                <w:rFonts w:eastAsiaTheme="minorEastAsia"/>
                <w:b/>
                <w:bCs/>
                <w:color w:val="0070C0"/>
                <w:lang w:val="en-US" w:eastAsia="zh-CN"/>
              </w:rPr>
              <w:t>Company</w:t>
            </w:r>
          </w:p>
        </w:tc>
        <w:tc>
          <w:tcPr>
            <w:tcW w:w="8405" w:type="dxa"/>
          </w:tcPr>
          <w:p w:rsidR="006A60E9" w:rsidRDefault="00457BBF">
            <w:pPr>
              <w:spacing w:after="120"/>
              <w:rPr>
                <w:rFonts w:eastAsiaTheme="minorEastAsia"/>
                <w:b/>
                <w:bCs/>
                <w:color w:val="0070C0"/>
                <w:lang w:val="en-US" w:eastAsia="zh-CN"/>
              </w:rPr>
            </w:pPr>
            <w:r>
              <w:rPr>
                <w:rFonts w:eastAsiaTheme="minorEastAsia"/>
                <w:b/>
                <w:bCs/>
                <w:color w:val="0070C0"/>
                <w:lang w:val="en-US" w:eastAsia="zh-CN"/>
              </w:rPr>
              <w:t>Comments</w:t>
            </w:r>
          </w:p>
        </w:tc>
      </w:tr>
      <w:tr w:rsidR="006A60E9">
        <w:tc>
          <w:tcPr>
            <w:tcW w:w="1226" w:type="dxa"/>
          </w:tcPr>
          <w:p w:rsidR="006A60E9" w:rsidRDefault="00457BBF">
            <w:pPr>
              <w:spacing w:after="120"/>
              <w:rPr>
                <w:rFonts w:eastAsiaTheme="minorEastAsia"/>
                <w:color w:val="0070C0"/>
                <w:lang w:val="en-US" w:eastAsia="zh-CN"/>
              </w:rPr>
            </w:pPr>
            <w:ins w:id="424" w:author="zhixun tang-Mediatek" w:date="2021-01-25T16:28:00Z">
              <w:r>
                <w:rPr>
                  <w:rFonts w:eastAsiaTheme="minorEastAsia"/>
                  <w:lang w:val="en-US" w:eastAsia="zh-CN"/>
                </w:rPr>
                <w:t>MTK</w:t>
              </w:r>
            </w:ins>
          </w:p>
        </w:tc>
        <w:tc>
          <w:tcPr>
            <w:tcW w:w="8405" w:type="dxa"/>
          </w:tcPr>
          <w:p w:rsidR="006A60E9" w:rsidRDefault="00457BBF">
            <w:pPr>
              <w:overflowPunct/>
              <w:autoSpaceDE/>
              <w:autoSpaceDN/>
              <w:adjustRightInd/>
              <w:spacing w:after="120"/>
              <w:textAlignment w:val="auto"/>
              <w:rPr>
                <w:ins w:id="425" w:author="zhixun tang-Mediatek" w:date="2021-01-25T17:07:00Z"/>
                <w:rFonts w:eastAsiaTheme="minorEastAsia"/>
                <w:lang w:val="en-US" w:eastAsia="zh-CN"/>
              </w:rPr>
            </w:pPr>
            <w:ins w:id="426" w:author="zhixun tang-Mediatek" w:date="2021-01-25T17:07:00Z">
              <w:r>
                <w:rPr>
                  <w:rFonts w:eastAsiaTheme="minorEastAsia"/>
                  <w:lang w:val="en-US" w:eastAsia="zh-CN"/>
                </w:rPr>
                <w:t>Yes for CA only;</w:t>
              </w:r>
            </w:ins>
            <w:ins w:id="427" w:author="zhixun tang-Mediatek" w:date="2021-01-25T17:08:00Z">
              <w:r>
                <w:rPr>
                  <w:rFonts w:eastAsiaTheme="minorEastAsia"/>
                  <w:lang w:val="en-US" w:eastAsia="zh-CN"/>
                </w:rPr>
                <w:t xml:space="preserve"> but not for </w:t>
              </w:r>
              <w:proofErr w:type="gramStart"/>
              <w:r>
                <w:rPr>
                  <w:rFonts w:eastAsiaTheme="minorEastAsia"/>
                  <w:lang w:val="en-US" w:eastAsia="zh-CN"/>
                </w:rPr>
                <w:t>DC(</w:t>
              </w:r>
              <w:proofErr w:type="gramEnd"/>
              <w:r>
                <w:rPr>
                  <w:rFonts w:eastAsiaTheme="minorEastAsia"/>
                  <w:lang w:val="en-US" w:eastAsia="zh-CN"/>
                </w:rPr>
                <w:t>Option 1d).</w:t>
              </w:r>
            </w:ins>
          </w:p>
          <w:p w:rsidR="006A60E9" w:rsidRDefault="00457BBF" w:rsidP="006A60E9">
            <w:pPr>
              <w:pStyle w:val="afc"/>
              <w:numPr>
                <w:ilvl w:val="0"/>
                <w:numId w:val="32"/>
              </w:numPr>
              <w:spacing w:after="120"/>
              <w:ind w:firstLineChars="0"/>
              <w:rPr>
                <w:ins w:id="428" w:author="zhixun tang-Mediatek" w:date="2021-01-25T16:28:00Z"/>
                <w:rFonts w:eastAsiaTheme="minorEastAsia"/>
                <w:i/>
                <w:lang w:val="en-US" w:eastAsia="zh-CN"/>
              </w:rPr>
              <w:pPrChange w:id="429" w:author="Unknown" w:date="2021-01-25T18:14:00Z">
                <w:pPr>
                  <w:pStyle w:val="afc"/>
                  <w:framePr w:w="10206" w:h="284" w:hRule="exact" w:wrap="notBeside" w:vAnchor="page" w:hAnchor="margin" w:y="1986"/>
                  <w:widowControl w:val="0"/>
                  <w:numPr>
                    <w:numId w:val="31"/>
                  </w:numPr>
                  <w:tabs>
                    <w:tab w:val="left" w:pos="360"/>
                    <w:tab w:val="left" w:pos="720"/>
                  </w:tabs>
                  <w:spacing w:after="120"/>
                  <w:ind w:left="720" w:right="28" w:firstLineChars="0" w:hanging="720"/>
                  <w:jc w:val="right"/>
                </w:pPr>
              </w:pPrChange>
            </w:pPr>
            <w:ins w:id="430" w:author="zhixun tang-Mediatek" w:date="2021-01-25T16:28:00Z">
              <w:r>
                <w:rPr>
                  <w:rFonts w:eastAsiaTheme="minorEastAsia"/>
                  <w:lang w:val="en-US" w:eastAsia="zh-CN"/>
                </w:rPr>
                <w:t>In NR SA, it’s possible to ON/OFF preconfigured MG depends on MO configurations and BWP status.</w:t>
              </w:r>
            </w:ins>
          </w:p>
          <w:p w:rsidR="006A60E9" w:rsidRDefault="00457BBF" w:rsidP="006A60E9">
            <w:pPr>
              <w:pStyle w:val="afc"/>
              <w:numPr>
                <w:ilvl w:val="0"/>
                <w:numId w:val="32"/>
              </w:numPr>
              <w:spacing w:after="120"/>
              <w:ind w:firstLineChars="0"/>
              <w:rPr>
                <w:rFonts w:eastAsiaTheme="minorEastAsia"/>
                <w:i/>
                <w:color w:val="0070C0"/>
                <w:lang w:val="en-US" w:eastAsia="zh-CN"/>
              </w:rPr>
              <w:pPrChange w:id="431" w:author="Unknown" w:date="2021-01-25T18:14:00Z">
                <w:pPr>
                  <w:pStyle w:val="afc"/>
                  <w:framePr w:w="10206" w:h="284" w:hRule="exact" w:wrap="notBeside" w:vAnchor="page" w:hAnchor="margin" w:y="1986"/>
                  <w:widowControl w:val="0"/>
                  <w:numPr>
                    <w:numId w:val="31"/>
                  </w:numPr>
                  <w:tabs>
                    <w:tab w:val="left" w:pos="360"/>
                    <w:tab w:val="left" w:pos="720"/>
                  </w:tabs>
                  <w:spacing w:after="120"/>
                  <w:ind w:left="720" w:right="28" w:firstLineChars="0" w:hanging="720"/>
                  <w:jc w:val="right"/>
                </w:pPr>
              </w:pPrChange>
            </w:pPr>
            <w:ins w:id="432" w:author="zhixun tang-Mediatek" w:date="2021-01-25T16:28:00Z">
              <w:r>
                <w:rPr>
                  <w:rFonts w:eastAsiaTheme="minorEastAsia"/>
                  <w:lang w:val="en-US" w:eastAsia="zh-CN"/>
                </w:rPr>
                <w:t xml:space="preserve">In MR-DC, due to no dynamic </w:t>
              </w:r>
              <w:r>
                <w:rPr>
                  <w:rFonts w:eastAsiaTheme="minorEastAsia"/>
                  <w:lang w:val="en-US" w:eastAsia="zh-CN"/>
                </w:rPr>
                <w:t>coordination between MN and SN, the fast MG mechanism is not applied.</w:t>
              </w:r>
            </w:ins>
          </w:p>
        </w:tc>
      </w:tr>
      <w:tr w:rsidR="006A60E9">
        <w:tc>
          <w:tcPr>
            <w:tcW w:w="1226" w:type="dxa"/>
          </w:tcPr>
          <w:p w:rsidR="006A60E9" w:rsidRDefault="00457BBF">
            <w:pPr>
              <w:spacing w:after="120"/>
              <w:rPr>
                <w:rFonts w:eastAsiaTheme="minorEastAsia"/>
                <w:color w:val="0070C0"/>
                <w:lang w:val="en-US" w:eastAsia="zh-CN"/>
              </w:rPr>
            </w:pPr>
            <w:ins w:id="433" w:author="Qiming Li" w:date="2021-01-25T23:06:00Z">
              <w:r>
                <w:rPr>
                  <w:rFonts w:eastAsiaTheme="minorEastAsia"/>
                  <w:color w:val="0070C0"/>
                  <w:lang w:val="en-US" w:eastAsia="zh-CN"/>
                </w:rPr>
                <w:t>Apple</w:t>
              </w:r>
            </w:ins>
          </w:p>
        </w:tc>
        <w:tc>
          <w:tcPr>
            <w:tcW w:w="8405" w:type="dxa"/>
          </w:tcPr>
          <w:p w:rsidR="006A60E9" w:rsidRDefault="00457BBF">
            <w:pPr>
              <w:rPr>
                <w:ins w:id="434" w:author="Qiming Li" w:date="2021-01-25T23:11:00Z"/>
                <w:rFonts w:eastAsiaTheme="minorEastAsia"/>
                <w:bCs/>
                <w:color w:val="0070C0"/>
                <w:lang w:val="en-US" w:eastAsia="zh-CN"/>
              </w:rPr>
            </w:pPr>
            <w:ins w:id="435" w:author="Qiming Li" w:date="2021-01-25T23:10:00Z">
              <w:r>
                <w:rPr>
                  <w:rFonts w:eastAsiaTheme="minorEastAsia"/>
                  <w:bCs/>
                  <w:color w:val="0070C0"/>
                  <w:lang w:val="en-US" w:eastAsia="zh-CN"/>
                </w:rPr>
                <w:t xml:space="preserve">It is better to </w:t>
              </w:r>
            </w:ins>
            <w:ins w:id="436" w:author="Qiming Li" w:date="2021-01-25T23:11:00Z">
              <w:r>
                <w:rPr>
                  <w:rFonts w:eastAsiaTheme="minorEastAsia"/>
                  <w:bCs/>
                  <w:color w:val="0070C0"/>
                  <w:lang w:val="en-US" w:eastAsia="zh-CN"/>
                </w:rPr>
                <w:t xml:space="preserve">first </w:t>
              </w:r>
            </w:ins>
            <w:ins w:id="437" w:author="Qiming Li" w:date="2021-01-25T23:10:00Z">
              <w:r>
                <w:rPr>
                  <w:rFonts w:eastAsiaTheme="minorEastAsia"/>
                  <w:bCs/>
                  <w:color w:val="0070C0"/>
                  <w:lang w:val="en-US" w:eastAsia="zh-CN"/>
                </w:rPr>
                <w:t>align the understanding on me</w:t>
              </w:r>
            </w:ins>
            <w:ins w:id="438" w:author="Qiming Li" w:date="2021-01-25T23:11:00Z">
              <w:r>
                <w:rPr>
                  <w:rFonts w:eastAsiaTheme="minorEastAsia"/>
                  <w:bCs/>
                  <w:color w:val="0070C0"/>
                  <w:lang w:val="en-US" w:eastAsia="zh-CN"/>
                </w:rPr>
                <w:t>chanism of pre-configured MG.</w:t>
              </w:r>
            </w:ins>
          </w:p>
          <w:p w:rsidR="006A60E9" w:rsidRDefault="00457BBF">
            <w:pPr>
              <w:rPr>
                <w:rFonts w:eastAsiaTheme="minorEastAsia"/>
                <w:bCs/>
                <w:color w:val="0070C0"/>
                <w:lang w:val="en-US" w:eastAsia="zh-CN"/>
              </w:rPr>
            </w:pPr>
            <w:ins w:id="439" w:author="Qiming Li" w:date="2021-01-25T23:14:00Z">
              <w:r>
                <w:rPr>
                  <w:rFonts w:eastAsiaTheme="minorEastAsia"/>
                  <w:bCs/>
                  <w:color w:val="0070C0"/>
                  <w:lang w:val="en-US" w:eastAsia="zh-CN"/>
                </w:rPr>
                <w:t>F</w:t>
              </w:r>
            </w:ins>
            <w:ins w:id="440" w:author="Qiming Li" w:date="2021-01-25T23:12:00Z">
              <w:r>
                <w:rPr>
                  <w:rFonts w:eastAsiaTheme="minorEastAsia"/>
                  <w:bCs/>
                  <w:color w:val="0070C0"/>
                  <w:lang w:val="en-US" w:eastAsia="zh-CN"/>
                </w:rPr>
                <w:t xml:space="preserve">or the use case, we think at least CA should be in the scope. Whether in MR-DC it </w:t>
              </w:r>
            </w:ins>
            <w:ins w:id="441" w:author="Qiming Li" w:date="2021-01-25T23:13:00Z">
              <w:r>
                <w:rPr>
                  <w:rFonts w:eastAsiaTheme="minorEastAsia"/>
                  <w:bCs/>
                  <w:color w:val="0070C0"/>
                  <w:lang w:val="en-US" w:eastAsia="zh-CN"/>
                </w:rPr>
                <w:t xml:space="preserve">can work depends on the mechanism. But of course it </w:t>
              </w:r>
            </w:ins>
            <w:ins w:id="442" w:author="Qiming Li" w:date="2021-01-25T23:14:00Z">
              <w:r>
                <w:rPr>
                  <w:rFonts w:eastAsiaTheme="minorEastAsia"/>
                  <w:bCs/>
                  <w:color w:val="0070C0"/>
                  <w:lang w:val="en-US" w:eastAsia="zh-CN"/>
                </w:rPr>
                <w:t xml:space="preserve">would be </w:t>
              </w:r>
            </w:ins>
            <w:ins w:id="443" w:author="Qiming Li" w:date="2021-01-25T23:16:00Z">
              <w:r>
                <w:rPr>
                  <w:rFonts w:eastAsiaTheme="minorEastAsia"/>
                  <w:bCs/>
                  <w:color w:val="0070C0"/>
                  <w:lang w:val="en-US" w:eastAsia="zh-CN"/>
                </w:rPr>
                <w:t>more</w:t>
              </w:r>
            </w:ins>
            <w:ins w:id="444" w:author="Qiming Li" w:date="2021-01-25T23:13:00Z">
              <w:r>
                <w:rPr>
                  <w:rFonts w:eastAsiaTheme="minorEastAsia"/>
                  <w:bCs/>
                  <w:color w:val="0070C0"/>
                  <w:lang w:val="en-US" w:eastAsia="zh-CN"/>
                </w:rPr>
                <w:t xml:space="preserve"> </w:t>
              </w:r>
            </w:ins>
            <w:ins w:id="445" w:author="Qiming Li" w:date="2021-01-25T23:14:00Z">
              <w:r>
                <w:rPr>
                  <w:rFonts w:eastAsiaTheme="minorEastAsia"/>
                  <w:bCs/>
                  <w:color w:val="0070C0"/>
                  <w:lang w:val="en-US" w:eastAsia="zh-CN"/>
                </w:rPr>
                <w:t>challenging in MR-DC.</w:t>
              </w:r>
            </w:ins>
          </w:p>
        </w:tc>
      </w:tr>
      <w:tr w:rsidR="006A60E9">
        <w:tc>
          <w:tcPr>
            <w:tcW w:w="1226" w:type="dxa"/>
          </w:tcPr>
          <w:p w:rsidR="006A60E9" w:rsidRDefault="00457BBF">
            <w:pPr>
              <w:spacing w:after="120"/>
              <w:rPr>
                <w:rFonts w:eastAsiaTheme="minorEastAsia"/>
                <w:color w:val="0070C0"/>
                <w:lang w:val="en-US" w:eastAsia="zh-CN"/>
              </w:rPr>
            </w:pPr>
            <w:ins w:id="446" w:author="MK" w:date="2021-01-27T09:21:00Z">
              <w:r>
                <w:rPr>
                  <w:rFonts w:eastAsiaTheme="minorEastAsia"/>
                  <w:color w:val="0070C0"/>
                  <w:lang w:val="en-US" w:eastAsia="zh-CN"/>
                </w:rPr>
                <w:t>E///</w:t>
              </w:r>
            </w:ins>
          </w:p>
        </w:tc>
        <w:tc>
          <w:tcPr>
            <w:tcW w:w="8405" w:type="dxa"/>
          </w:tcPr>
          <w:p w:rsidR="006A60E9" w:rsidRDefault="00457BBF">
            <w:pPr>
              <w:spacing w:after="120"/>
              <w:rPr>
                <w:rFonts w:eastAsiaTheme="minorEastAsia"/>
                <w:b/>
                <w:bCs/>
                <w:color w:val="0070C0"/>
                <w:lang w:val="en-US" w:eastAsia="zh-CN"/>
              </w:rPr>
            </w:pPr>
            <w:ins w:id="447" w:author="MK" w:date="2021-01-27T09:21:00Z">
              <w:r>
                <w:rPr>
                  <w:rFonts w:eastAsiaTheme="minorEastAsia"/>
                  <w:color w:val="0070C0"/>
                  <w:lang w:val="en-US" w:eastAsia="zh-CN"/>
                </w:rPr>
                <w:t xml:space="preserve">In our view RAN4 should first start with basic scenario where BWP switch occurs on one CC. But multiple CC case should also be studied. </w:t>
              </w:r>
            </w:ins>
          </w:p>
        </w:tc>
      </w:tr>
      <w:tr w:rsidR="006A60E9">
        <w:tc>
          <w:tcPr>
            <w:tcW w:w="1226" w:type="dxa"/>
          </w:tcPr>
          <w:p w:rsidR="006A60E9" w:rsidRDefault="00457BBF">
            <w:pPr>
              <w:spacing w:after="120"/>
              <w:rPr>
                <w:rFonts w:eastAsiaTheme="minorEastAsia"/>
                <w:color w:val="0070C0"/>
                <w:lang w:val="en-US" w:eastAsia="zh-CN"/>
              </w:rPr>
            </w:pPr>
            <w:ins w:id="448" w:author="Xusheng Wei" w:date="2021-01-27T17:50:00Z">
              <w:r>
                <w:rPr>
                  <w:rFonts w:eastAsiaTheme="minorEastAsia"/>
                  <w:color w:val="0070C0"/>
                  <w:lang w:val="en-US" w:eastAsia="zh-CN"/>
                </w:rPr>
                <w:t>vivo</w:t>
              </w:r>
            </w:ins>
          </w:p>
        </w:tc>
        <w:tc>
          <w:tcPr>
            <w:tcW w:w="8405" w:type="dxa"/>
          </w:tcPr>
          <w:p w:rsidR="006A60E9" w:rsidRDefault="00457BBF">
            <w:pPr>
              <w:spacing w:after="120"/>
              <w:rPr>
                <w:rFonts w:eastAsia="Yu Mincho"/>
                <w:bCs/>
                <w:szCs w:val="16"/>
                <w:lang w:val="en-US"/>
              </w:rPr>
            </w:pPr>
            <w:ins w:id="449" w:author="Xusheng Wei" w:date="2021-01-27T17:50:00Z">
              <w:r>
                <w:rPr>
                  <w:rFonts w:eastAsiaTheme="minorEastAsia"/>
                  <w:b/>
                  <w:bCs/>
                  <w:color w:val="0070C0"/>
                  <w:lang w:val="en-US" w:eastAsia="zh-CN"/>
                </w:rPr>
                <w:t>Consider</w:t>
              </w:r>
            </w:ins>
            <w:ins w:id="450" w:author="Xusheng Wei" w:date="2021-01-27T17:51:00Z">
              <w:r>
                <w:rPr>
                  <w:rFonts w:eastAsiaTheme="minorEastAsia"/>
                  <w:b/>
                  <w:bCs/>
                  <w:color w:val="0070C0"/>
                  <w:lang w:val="en-US" w:eastAsia="zh-CN"/>
                </w:rPr>
                <w:t xml:space="preserve"> </w:t>
              </w:r>
              <w:proofErr w:type="spellStart"/>
              <w:r>
                <w:rPr>
                  <w:rFonts w:eastAsiaTheme="minorEastAsia"/>
                  <w:b/>
                  <w:bCs/>
                  <w:color w:val="0070C0"/>
                  <w:lang w:val="en-US" w:eastAsia="zh-CN"/>
                </w:rPr>
                <w:t>signle</w:t>
              </w:r>
              <w:proofErr w:type="spellEnd"/>
              <w:r>
                <w:rPr>
                  <w:rFonts w:eastAsiaTheme="minorEastAsia"/>
                  <w:b/>
                  <w:bCs/>
                  <w:color w:val="0070C0"/>
                  <w:lang w:val="en-US" w:eastAsia="zh-CN"/>
                </w:rPr>
                <w:t xml:space="preserve"> CC </w:t>
              </w:r>
              <w:r>
                <w:rPr>
                  <w:rFonts w:eastAsiaTheme="minorEastAsia"/>
                  <w:b/>
                  <w:bCs/>
                  <w:color w:val="0070C0"/>
                  <w:lang w:val="en-US" w:eastAsia="zh-CN"/>
                </w:rPr>
                <w:t>and</w:t>
              </w:r>
            </w:ins>
            <w:ins w:id="451" w:author="Xusheng Wei" w:date="2021-01-27T17:50:00Z">
              <w:r>
                <w:rPr>
                  <w:rFonts w:eastAsiaTheme="minorEastAsia"/>
                  <w:b/>
                  <w:bCs/>
                  <w:color w:val="0070C0"/>
                  <w:lang w:val="en-US" w:eastAsia="zh-CN"/>
                </w:rPr>
                <w:t xml:space="preserve"> CA firstly.</w:t>
              </w:r>
            </w:ins>
          </w:p>
        </w:tc>
      </w:tr>
      <w:tr w:rsidR="006A60E9">
        <w:tc>
          <w:tcPr>
            <w:tcW w:w="1226" w:type="dxa"/>
          </w:tcPr>
          <w:p w:rsidR="006A60E9" w:rsidRDefault="00457BBF">
            <w:pPr>
              <w:spacing w:after="120"/>
              <w:rPr>
                <w:rFonts w:eastAsiaTheme="minorEastAsia"/>
                <w:color w:val="0070C0"/>
                <w:lang w:val="en-US" w:eastAsia="zh-CN"/>
              </w:rPr>
            </w:pPr>
            <w:ins w:id="452" w:author="Qualcomm CDMA Technologies" w:date="2021-01-27T02:27:00Z">
              <w:r>
                <w:rPr>
                  <w:rFonts w:eastAsiaTheme="minorEastAsia"/>
                  <w:color w:val="0070C0"/>
                  <w:lang w:val="en-US" w:eastAsia="zh-CN"/>
                </w:rPr>
                <w:t>Qualcomm</w:t>
              </w:r>
            </w:ins>
          </w:p>
        </w:tc>
        <w:tc>
          <w:tcPr>
            <w:tcW w:w="8405" w:type="dxa"/>
          </w:tcPr>
          <w:p w:rsidR="006A60E9" w:rsidRDefault="00457BBF">
            <w:pPr>
              <w:spacing w:after="120"/>
              <w:rPr>
                <w:rFonts w:eastAsia="Yu Mincho"/>
                <w:bCs/>
                <w:szCs w:val="16"/>
                <w:lang w:val="en-US"/>
              </w:rPr>
            </w:pPr>
            <w:ins w:id="453" w:author="Qualcomm CDMA Technologies" w:date="2021-01-27T02:27:00Z">
              <w:r>
                <w:rPr>
                  <w:rFonts w:eastAsiaTheme="minorEastAsia"/>
                  <w:color w:val="0070C0"/>
                  <w:lang w:val="en-US" w:eastAsia="zh-CN"/>
                </w:rPr>
                <w:t xml:space="preserve">Support Option1c as UE could AND the ON/OFF bit across CCs to determine whether to activate the pre-configured MG. Note, we need to discuss whether the pre-configured MG pattern shall be the </w:t>
              </w:r>
              <w:r>
                <w:rPr>
                  <w:rFonts w:eastAsiaTheme="minorEastAsia"/>
                  <w:color w:val="0070C0"/>
                  <w:lang w:val="en-US" w:eastAsia="zh-CN"/>
                </w:rPr>
                <w:lastRenderedPageBreak/>
                <w:t>same across CCs, which we assume yes.</w:t>
              </w:r>
            </w:ins>
          </w:p>
        </w:tc>
      </w:tr>
      <w:tr w:rsidR="006A60E9">
        <w:tc>
          <w:tcPr>
            <w:tcW w:w="1226" w:type="dxa"/>
          </w:tcPr>
          <w:p w:rsidR="006A60E9" w:rsidRDefault="00457BBF">
            <w:pPr>
              <w:spacing w:after="120"/>
              <w:rPr>
                <w:rFonts w:eastAsiaTheme="minorEastAsia"/>
                <w:color w:val="0070C0"/>
                <w:lang w:val="en-US" w:eastAsia="zh-CN"/>
              </w:rPr>
            </w:pPr>
            <w:ins w:id="454" w:author="Roy Hu" w:date="2021-01-27T19:25:00Z">
              <w:r>
                <w:rPr>
                  <w:rFonts w:eastAsiaTheme="minorEastAsia" w:hint="eastAsia"/>
                  <w:color w:val="0070C0"/>
                  <w:lang w:val="en-US" w:eastAsia="zh-CN"/>
                </w:rPr>
                <w:lastRenderedPageBreak/>
                <w:t>O</w:t>
              </w:r>
              <w:r>
                <w:rPr>
                  <w:rFonts w:eastAsiaTheme="minorEastAsia"/>
                  <w:color w:val="0070C0"/>
                  <w:lang w:val="en-US" w:eastAsia="zh-CN"/>
                </w:rPr>
                <w:t>PPO</w:t>
              </w:r>
            </w:ins>
          </w:p>
        </w:tc>
        <w:tc>
          <w:tcPr>
            <w:tcW w:w="8405" w:type="dxa"/>
          </w:tcPr>
          <w:p w:rsidR="006A60E9" w:rsidRDefault="00457BBF">
            <w:pPr>
              <w:spacing w:after="120"/>
              <w:rPr>
                <w:rFonts w:eastAsiaTheme="minorEastAsia"/>
                <w:color w:val="0070C0"/>
                <w:lang w:val="en-US" w:eastAsia="zh-CN"/>
              </w:rPr>
            </w:pPr>
            <w:ins w:id="455" w:author="Roy Hu" w:date="2021-01-27T19:25:00Z">
              <w:r>
                <w:rPr>
                  <w:rFonts w:eastAsiaTheme="minorEastAsia"/>
                  <w:bCs/>
                  <w:color w:val="0070C0"/>
                  <w:lang w:val="en-US" w:eastAsia="zh-CN"/>
                </w:rPr>
                <w:t>Agree with option 1. And we can focus on CA firstly.</w:t>
              </w:r>
            </w:ins>
          </w:p>
        </w:tc>
      </w:tr>
      <w:tr w:rsidR="006A60E9">
        <w:trPr>
          <w:ins w:id="456" w:author="Xiaomi" w:date="2021-01-27T20:12:00Z"/>
        </w:trPr>
        <w:tc>
          <w:tcPr>
            <w:tcW w:w="1226" w:type="dxa"/>
          </w:tcPr>
          <w:p w:rsidR="006A60E9" w:rsidRDefault="00457BBF">
            <w:pPr>
              <w:spacing w:after="120"/>
              <w:rPr>
                <w:ins w:id="457" w:author="Xiaomi" w:date="2021-01-27T20:12:00Z"/>
                <w:rFonts w:eastAsiaTheme="minorEastAsia"/>
                <w:color w:val="0070C0"/>
                <w:lang w:val="en-US" w:eastAsia="zh-CN"/>
              </w:rPr>
            </w:pPr>
            <w:proofErr w:type="spellStart"/>
            <w:ins w:id="458" w:author="Xiaomi" w:date="2021-01-27T20:13:00Z">
              <w:r>
                <w:rPr>
                  <w:rFonts w:eastAsiaTheme="minorEastAsia" w:hint="eastAsia"/>
                  <w:color w:val="0070C0"/>
                  <w:lang w:val="en-US" w:eastAsia="zh-CN"/>
                </w:rPr>
                <w:t>X</w:t>
              </w:r>
              <w:r>
                <w:rPr>
                  <w:rFonts w:eastAsiaTheme="minorEastAsia"/>
                  <w:color w:val="0070C0"/>
                  <w:lang w:val="en-US" w:eastAsia="zh-CN"/>
                </w:rPr>
                <w:t>iaomi</w:t>
              </w:r>
            </w:ins>
            <w:proofErr w:type="spellEnd"/>
          </w:p>
        </w:tc>
        <w:tc>
          <w:tcPr>
            <w:tcW w:w="8405" w:type="dxa"/>
          </w:tcPr>
          <w:p w:rsidR="006A60E9" w:rsidRDefault="00457BBF">
            <w:pPr>
              <w:spacing w:after="120"/>
              <w:rPr>
                <w:ins w:id="459" w:author="Xiaomi" w:date="2021-01-27T20:12:00Z"/>
                <w:rFonts w:eastAsiaTheme="minorEastAsia"/>
                <w:bCs/>
                <w:color w:val="0070C0"/>
                <w:lang w:val="en-US" w:eastAsia="zh-CN"/>
              </w:rPr>
            </w:pPr>
            <w:ins w:id="460" w:author="Xiaomi" w:date="2021-01-27T20:13:00Z">
              <w:r>
                <w:rPr>
                  <w:rFonts w:eastAsiaTheme="minorEastAsia" w:hint="eastAsia"/>
                  <w:bCs/>
                  <w:color w:val="0070C0"/>
                  <w:lang w:val="en-US" w:eastAsia="zh-CN"/>
                </w:rPr>
                <w:t>A</w:t>
              </w:r>
              <w:r>
                <w:rPr>
                  <w:rFonts w:eastAsiaTheme="minorEastAsia"/>
                  <w:bCs/>
                  <w:color w:val="0070C0"/>
                  <w:lang w:val="en-US" w:eastAsia="zh-CN"/>
                </w:rPr>
                <w:t xml:space="preserve">gree with Ericsson, </w:t>
              </w:r>
            </w:ins>
            <w:ins w:id="461" w:author="Xiaomi" w:date="2021-01-27T20:14:00Z">
              <w:r>
                <w:rPr>
                  <w:rFonts w:eastAsiaTheme="minorEastAsia"/>
                  <w:bCs/>
                  <w:color w:val="0070C0"/>
                  <w:lang w:val="en-US" w:eastAsia="zh-CN"/>
                </w:rPr>
                <w:t>we may firstly start with basic scenario.</w:t>
              </w:r>
            </w:ins>
            <w:ins w:id="462" w:author="Xiaomi" w:date="2021-01-27T20:15:00Z">
              <w:r>
                <w:rPr>
                  <w:rFonts w:eastAsiaTheme="minorEastAsia"/>
                  <w:bCs/>
                  <w:color w:val="0070C0"/>
                  <w:lang w:val="en-US" w:eastAsia="zh-CN"/>
                </w:rPr>
                <w:t xml:space="preserve"> And we assume the </w:t>
              </w:r>
              <w:r>
                <w:rPr>
                  <w:rFonts w:eastAsiaTheme="minorEastAsia"/>
                  <w:color w:val="0070C0"/>
                  <w:lang w:val="en-US" w:eastAsia="zh-CN"/>
                </w:rPr>
                <w:t>pre-configured MG pattern shall be the same across CCs.</w:t>
              </w:r>
            </w:ins>
          </w:p>
        </w:tc>
      </w:tr>
      <w:tr w:rsidR="006A60E9">
        <w:trPr>
          <w:ins w:id="463" w:author="Huawei" w:date="2021-01-27T21:07:00Z"/>
        </w:trPr>
        <w:tc>
          <w:tcPr>
            <w:tcW w:w="1226" w:type="dxa"/>
          </w:tcPr>
          <w:p w:rsidR="006A60E9" w:rsidRDefault="00457BBF">
            <w:pPr>
              <w:spacing w:after="120"/>
              <w:rPr>
                <w:ins w:id="464" w:author="Huawei" w:date="2021-01-27T21:07:00Z"/>
                <w:rFonts w:eastAsiaTheme="minorEastAsia"/>
                <w:color w:val="0070C0"/>
                <w:lang w:val="en-US" w:eastAsia="zh-CN"/>
              </w:rPr>
            </w:pPr>
            <w:ins w:id="465" w:author="Huawei" w:date="2021-01-27T21:07:00Z">
              <w:r>
                <w:rPr>
                  <w:rFonts w:eastAsiaTheme="minorEastAsia" w:hint="eastAsia"/>
                  <w:color w:val="0070C0"/>
                  <w:lang w:val="en-US" w:eastAsia="zh-CN"/>
                </w:rPr>
                <w:t>H</w:t>
              </w:r>
              <w:r>
                <w:rPr>
                  <w:rFonts w:eastAsiaTheme="minorEastAsia"/>
                  <w:color w:val="0070C0"/>
                  <w:lang w:val="en-US" w:eastAsia="zh-CN"/>
                </w:rPr>
                <w:t>uawei</w:t>
              </w:r>
            </w:ins>
          </w:p>
        </w:tc>
        <w:tc>
          <w:tcPr>
            <w:tcW w:w="8405" w:type="dxa"/>
          </w:tcPr>
          <w:p w:rsidR="006A60E9" w:rsidRDefault="00457BBF">
            <w:pPr>
              <w:spacing w:after="120"/>
              <w:rPr>
                <w:ins w:id="466" w:author="Huawei" w:date="2021-01-27T21:07:00Z"/>
                <w:rFonts w:eastAsiaTheme="minorEastAsia"/>
                <w:bCs/>
                <w:color w:val="0070C0"/>
                <w:lang w:val="en-US" w:eastAsia="zh-CN"/>
              </w:rPr>
            </w:pPr>
            <w:ins w:id="467" w:author="Huawei" w:date="2021-01-27T21:07:00Z">
              <w:r>
                <w:rPr>
                  <w:rFonts w:eastAsiaTheme="minorEastAsia" w:hint="eastAsia"/>
                  <w:color w:val="0070C0"/>
                  <w:lang w:val="en-US" w:eastAsia="zh-CN"/>
                </w:rPr>
                <w:t>W</w:t>
              </w:r>
              <w:r>
                <w:rPr>
                  <w:rFonts w:eastAsiaTheme="minorEastAsia"/>
                  <w:color w:val="0070C0"/>
                  <w:lang w:val="en-US" w:eastAsia="zh-CN"/>
                </w:rPr>
                <w:t xml:space="preserve">e can support option 1d mentioned by MTK </w:t>
              </w:r>
              <w:r>
                <w:rPr>
                  <w:rFonts w:eastAsiaTheme="minorEastAsia"/>
                  <w:color w:val="0070C0"/>
                  <w:lang w:val="en-US" w:eastAsia="zh-CN"/>
                </w:rPr>
                <w:t>above.</w:t>
              </w:r>
            </w:ins>
          </w:p>
        </w:tc>
      </w:tr>
      <w:tr w:rsidR="00B255BB">
        <w:trPr>
          <w:ins w:id="468" w:author="CATT" w:date="2021-01-27T22:16:00Z"/>
        </w:trPr>
        <w:tc>
          <w:tcPr>
            <w:tcW w:w="1226" w:type="dxa"/>
          </w:tcPr>
          <w:p w:rsidR="00B255BB" w:rsidRDefault="00B255BB">
            <w:pPr>
              <w:spacing w:after="120"/>
              <w:rPr>
                <w:ins w:id="469" w:author="CATT" w:date="2021-01-27T22:16:00Z"/>
                <w:rFonts w:eastAsiaTheme="minorEastAsia" w:hint="eastAsia"/>
                <w:color w:val="0070C0"/>
                <w:lang w:val="en-US" w:eastAsia="zh-CN"/>
              </w:rPr>
            </w:pPr>
            <w:ins w:id="470" w:author="CATT" w:date="2021-01-27T22:16:00Z">
              <w:r>
                <w:rPr>
                  <w:rFonts w:eastAsiaTheme="minorEastAsia" w:hint="eastAsia"/>
                  <w:color w:val="0070C0"/>
                  <w:lang w:val="en-US" w:eastAsia="zh-CN"/>
                </w:rPr>
                <w:t>CATT</w:t>
              </w:r>
            </w:ins>
          </w:p>
        </w:tc>
        <w:tc>
          <w:tcPr>
            <w:tcW w:w="8405" w:type="dxa"/>
          </w:tcPr>
          <w:p w:rsidR="00B255BB" w:rsidRDefault="00B255BB">
            <w:pPr>
              <w:spacing w:after="120"/>
              <w:rPr>
                <w:ins w:id="471" w:author="CATT" w:date="2021-01-27T22:16:00Z"/>
                <w:rFonts w:eastAsiaTheme="minorEastAsia" w:hint="eastAsia"/>
                <w:color w:val="0070C0"/>
                <w:lang w:val="en-US" w:eastAsia="zh-CN"/>
              </w:rPr>
            </w:pPr>
            <w:ins w:id="472" w:author="CATT" w:date="2021-01-27T22:16:00Z">
              <w:r>
                <w:rPr>
                  <w:rFonts w:eastAsiaTheme="minorEastAsia" w:hint="eastAsia"/>
                  <w:bCs/>
                  <w:szCs w:val="16"/>
                  <w:lang w:val="en-US" w:eastAsia="zh-CN"/>
                </w:rPr>
                <w:t xml:space="preserve">For further study when the mechanism in single CC is clarified. </w:t>
              </w:r>
            </w:ins>
          </w:p>
        </w:tc>
      </w:tr>
    </w:tbl>
    <w:p w:rsidR="006A60E9" w:rsidRDefault="00457BBF">
      <w:pPr>
        <w:rPr>
          <w:rFonts w:eastAsiaTheme="minorEastAsia"/>
          <w:b/>
          <w:bCs/>
          <w:color w:val="0070C0"/>
          <w:lang w:val="en-US" w:eastAsia="zh-CN"/>
        </w:rPr>
      </w:pPr>
      <w:r>
        <w:rPr>
          <w:rFonts w:hint="eastAsia"/>
          <w:color w:val="0070C0"/>
          <w:lang w:val="en-US" w:eastAsia="zh-CN"/>
        </w:rPr>
        <w:t xml:space="preserve"> </w:t>
      </w:r>
    </w:p>
    <w:p w:rsidR="006A60E9" w:rsidRDefault="00457BBF">
      <w:pPr>
        <w:rPr>
          <w:rFonts w:eastAsiaTheme="minorEastAsia"/>
          <w:b/>
          <w:bCs/>
          <w:color w:val="0070C0"/>
          <w:lang w:val="en-US" w:eastAsia="zh-CN"/>
        </w:rPr>
      </w:pPr>
      <w:r>
        <w:rPr>
          <w:rFonts w:eastAsiaTheme="minorEastAsia"/>
          <w:b/>
          <w:bCs/>
          <w:color w:val="0070C0"/>
          <w:lang w:val="en-US" w:eastAsia="zh-CN"/>
        </w:rPr>
        <w:t xml:space="preserve">Issue 1-1-3 </w:t>
      </w:r>
      <w:proofErr w:type="gramStart"/>
      <w:r>
        <w:rPr>
          <w:rFonts w:eastAsiaTheme="minorEastAsia"/>
          <w:b/>
          <w:bCs/>
          <w:color w:val="0070C0"/>
          <w:lang w:val="en-US" w:eastAsia="zh-CN"/>
        </w:rPr>
        <w:t>Whether</w:t>
      </w:r>
      <w:proofErr w:type="gramEnd"/>
      <w:r>
        <w:rPr>
          <w:rFonts w:eastAsiaTheme="minorEastAsia"/>
          <w:b/>
          <w:bCs/>
          <w:color w:val="0070C0"/>
          <w:lang w:val="en-US" w:eastAsia="zh-CN"/>
        </w:rPr>
        <w:t xml:space="preserve"> pre-configured MGs are applicable in MR-DC scenario</w:t>
      </w:r>
    </w:p>
    <w:tbl>
      <w:tblPr>
        <w:tblStyle w:val="af9"/>
        <w:tblW w:w="9631" w:type="dxa"/>
        <w:tblLayout w:type="fixed"/>
        <w:tblLook w:val="04A0" w:firstRow="1" w:lastRow="0" w:firstColumn="1" w:lastColumn="0" w:noHBand="0" w:noVBand="1"/>
      </w:tblPr>
      <w:tblGrid>
        <w:gridCol w:w="1226"/>
        <w:gridCol w:w="8405"/>
      </w:tblGrid>
      <w:tr w:rsidR="006A60E9">
        <w:tc>
          <w:tcPr>
            <w:tcW w:w="1226" w:type="dxa"/>
          </w:tcPr>
          <w:p w:rsidR="006A60E9" w:rsidRDefault="00457BBF">
            <w:pPr>
              <w:spacing w:after="120"/>
              <w:rPr>
                <w:rFonts w:eastAsiaTheme="minorEastAsia"/>
                <w:b/>
                <w:bCs/>
                <w:color w:val="0070C0"/>
                <w:lang w:val="en-US" w:eastAsia="zh-CN"/>
              </w:rPr>
            </w:pPr>
            <w:r>
              <w:rPr>
                <w:rFonts w:eastAsiaTheme="minorEastAsia"/>
                <w:b/>
                <w:bCs/>
                <w:color w:val="0070C0"/>
                <w:lang w:val="en-US" w:eastAsia="zh-CN"/>
              </w:rPr>
              <w:t>Company</w:t>
            </w:r>
          </w:p>
        </w:tc>
        <w:tc>
          <w:tcPr>
            <w:tcW w:w="8405" w:type="dxa"/>
          </w:tcPr>
          <w:p w:rsidR="006A60E9" w:rsidRDefault="00457BBF">
            <w:pPr>
              <w:spacing w:after="120"/>
              <w:rPr>
                <w:rFonts w:eastAsiaTheme="minorEastAsia"/>
                <w:b/>
                <w:bCs/>
                <w:color w:val="0070C0"/>
                <w:lang w:val="en-US" w:eastAsia="zh-CN"/>
              </w:rPr>
            </w:pPr>
            <w:r>
              <w:rPr>
                <w:rFonts w:eastAsiaTheme="minorEastAsia"/>
                <w:b/>
                <w:bCs/>
                <w:color w:val="0070C0"/>
                <w:lang w:val="en-US" w:eastAsia="zh-CN"/>
              </w:rPr>
              <w:t>Comments</w:t>
            </w:r>
          </w:p>
        </w:tc>
      </w:tr>
      <w:tr w:rsidR="006A60E9">
        <w:tc>
          <w:tcPr>
            <w:tcW w:w="1226" w:type="dxa"/>
          </w:tcPr>
          <w:p w:rsidR="006A60E9" w:rsidRDefault="00457BBF">
            <w:pPr>
              <w:spacing w:after="120"/>
              <w:rPr>
                <w:rFonts w:eastAsiaTheme="minorEastAsia"/>
                <w:color w:val="0070C0"/>
                <w:lang w:val="en-US" w:eastAsia="zh-CN"/>
              </w:rPr>
            </w:pPr>
            <w:ins w:id="473" w:author="zhixun tang-Mediatek" w:date="2021-01-25T16:28:00Z">
              <w:r>
                <w:rPr>
                  <w:rFonts w:eastAsiaTheme="minorEastAsia"/>
                  <w:lang w:val="en-US" w:eastAsia="zh-CN"/>
                </w:rPr>
                <w:t>MTK</w:t>
              </w:r>
            </w:ins>
          </w:p>
        </w:tc>
        <w:tc>
          <w:tcPr>
            <w:tcW w:w="8405" w:type="dxa"/>
          </w:tcPr>
          <w:p w:rsidR="006A60E9" w:rsidRDefault="00457BBF">
            <w:pPr>
              <w:overflowPunct/>
              <w:autoSpaceDE/>
              <w:autoSpaceDN/>
              <w:adjustRightInd/>
              <w:spacing w:after="120"/>
              <w:textAlignment w:val="auto"/>
              <w:rPr>
                <w:ins w:id="474" w:author="zhixun tang-Mediatek" w:date="2021-01-25T16:28:00Z"/>
                <w:rFonts w:eastAsiaTheme="minorEastAsia"/>
                <w:lang w:val="en-US" w:eastAsia="zh-CN"/>
              </w:rPr>
            </w:pPr>
            <w:ins w:id="475" w:author="zhixun tang-Mediatek" w:date="2021-01-25T16:28:00Z">
              <w:r>
                <w:rPr>
                  <w:rFonts w:eastAsiaTheme="minorEastAsia"/>
                  <w:lang w:val="en-US" w:eastAsia="zh-CN"/>
                </w:rPr>
                <w:t>Option 2.</w:t>
              </w:r>
            </w:ins>
          </w:p>
          <w:p w:rsidR="006A60E9" w:rsidRDefault="00457BBF">
            <w:pPr>
              <w:overflowPunct/>
              <w:autoSpaceDE/>
              <w:autoSpaceDN/>
              <w:adjustRightInd/>
              <w:spacing w:after="120"/>
              <w:textAlignment w:val="auto"/>
              <w:rPr>
                <w:ins w:id="476" w:author="zhixun tang-Mediatek" w:date="2021-01-25T16:28:00Z"/>
                <w:rFonts w:eastAsiaTheme="minorEastAsia"/>
                <w:lang w:val="en-US" w:eastAsia="zh-CN"/>
              </w:rPr>
            </w:pPr>
            <w:ins w:id="477" w:author="zhixun tang-Mediatek" w:date="2021-01-25T16:28:00Z">
              <w:r>
                <w:rPr>
                  <w:rFonts w:eastAsiaTheme="minorEastAsia"/>
                  <w:lang w:val="en-US" w:eastAsia="zh-CN"/>
                </w:rPr>
                <w:t xml:space="preserve">BWP switch is a L1 procedure. </w:t>
              </w:r>
            </w:ins>
          </w:p>
          <w:p w:rsidR="006A60E9" w:rsidRDefault="00457BBF">
            <w:pPr>
              <w:overflowPunct/>
              <w:autoSpaceDE/>
              <w:autoSpaceDN/>
              <w:adjustRightInd/>
              <w:spacing w:after="120"/>
              <w:textAlignment w:val="auto"/>
              <w:rPr>
                <w:ins w:id="478" w:author="zhixun tang-Mediatek" w:date="2021-01-25T16:28:00Z"/>
                <w:rFonts w:eastAsiaTheme="minorEastAsia"/>
                <w:lang w:val="en-US" w:eastAsia="zh-CN"/>
              </w:rPr>
            </w:pPr>
            <w:ins w:id="479" w:author="zhixun tang-Mediatek" w:date="2021-01-25T16:28:00Z">
              <w:r>
                <w:rPr>
                  <w:rFonts w:eastAsiaTheme="minorEastAsia"/>
                  <w:lang w:val="en-US" w:eastAsia="zh-CN"/>
                </w:rPr>
                <w:t xml:space="preserve">From NW side, MN and SN cannot have timely communication for this L1 procedure. </w:t>
              </w:r>
            </w:ins>
          </w:p>
          <w:p w:rsidR="006A60E9" w:rsidRDefault="00457BBF">
            <w:pPr>
              <w:overflowPunct/>
              <w:autoSpaceDE/>
              <w:autoSpaceDN/>
              <w:adjustRightInd/>
              <w:spacing w:after="120"/>
              <w:textAlignment w:val="auto"/>
              <w:rPr>
                <w:rFonts w:eastAsiaTheme="minorEastAsia"/>
                <w:color w:val="0070C0"/>
                <w:lang w:val="en-US" w:eastAsia="zh-CN"/>
              </w:rPr>
            </w:pPr>
            <w:ins w:id="480" w:author="zhixun tang-Mediatek" w:date="2021-01-25T16:28:00Z">
              <w:r>
                <w:rPr>
                  <w:rFonts w:eastAsiaTheme="minorEastAsia"/>
                  <w:lang w:val="en-US" w:eastAsia="zh-CN"/>
                </w:rPr>
                <w:t>From UE side, there is also no</w:t>
              </w:r>
              <w:r>
                <w:rPr>
                  <w:rFonts w:eastAsiaTheme="minorEastAsia"/>
                  <w:lang w:val="en-US" w:eastAsia="zh-CN"/>
                </w:rPr>
                <w:t xml:space="preserve"> dynamic coordination on BWP switch between CGs.</w:t>
              </w:r>
            </w:ins>
          </w:p>
        </w:tc>
      </w:tr>
      <w:tr w:rsidR="006A60E9">
        <w:tc>
          <w:tcPr>
            <w:tcW w:w="1226" w:type="dxa"/>
          </w:tcPr>
          <w:p w:rsidR="006A60E9" w:rsidRDefault="00457BBF">
            <w:pPr>
              <w:spacing w:after="120"/>
              <w:rPr>
                <w:rFonts w:eastAsiaTheme="minorEastAsia"/>
                <w:color w:val="0070C0"/>
                <w:lang w:val="en-US" w:eastAsia="zh-CN"/>
              </w:rPr>
            </w:pPr>
            <w:ins w:id="481" w:author="Qiming Li" w:date="2021-01-25T23:15:00Z">
              <w:r>
                <w:rPr>
                  <w:rFonts w:eastAsiaTheme="minorEastAsia"/>
                  <w:color w:val="0070C0"/>
                  <w:lang w:val="en-US" w:eastAsia="zh-CN"/>
                </w:rPr>
                <w:t>Apple</w:t>
              </w:r>
            </w:ins>
          </w:p>
        </w:tc>
        <w:tc>
          <w:tcPr>
            <w:tcW w:w="8405" w:type="dxa"/>
          </w:tcPr>
          <w:p w:rsidR="006A60E9" w:rsidRDefault="00457BBF">
            <w:pPr>
              <w:rPr>
                <w:rFonts w:eastAsiaTheme="minorEastAsia"/>
                <w:bCs/>
                <w:color w:val="0070C0"/>
                <w:lang w:val="en-US" w:eastAsia="zh-CN"/>
              </w:rPr>
            </w:pPr>
            <w:ins w:id="482" w:author="Qiming Li" w:date="2021-01-25T23:16:00Z">
              <w:r>
                <w:rPr>
                  <w:rFonts w:eastAsiaTheme="minorEastAsia"/>
                  <w:bCs/>
                  <w:color w:val="0070C0"/>
                  <w:lang w:val="en-US" w:eastAsia="zh-CN"/>
                </w:rPr>
                <w:t>We prefer to start from CA and deprioritize MR-DC scenario.</w:t>
              </w:r>
            </w:ins>
          </w:p>
        </w:tc>
      </w:tr>
      <w:tr w:rsidR="006A60E9">
        <w:tc>
          <w:tcPr>
            <w:tcW w:w="1226" w:type="dxa"/>
          </w:tcPr>
          <w:p w:rsidR="006A60E9" w:rsidRDefault="00457BBF">
            <w:pPr>
              <w:spacing w:after="120"/>
              <w:rPr>
                <w:rFonts w:eastAsiaTheme="minorEastAsia"/>
                <w:color w:val="0070C0"/>
                <w:lang w:val="en-US" w:eastAsia="zh-CN"/>
              </w:rPr>
            </w:pPr>
            <w:ins w:id="483" w:author="MK" w:date="2021-01-27T09:21:00Z">
              <w:r>
                <w:rPr>
                  <w:rFonts w:eastAsiaTheme="minorEastAsia"/>
                  <w:color w:val="0070C0"/>
                  <w:lang w:val="en-US" w:eastAsia="zh-CN"/>
                </w:rPr>
                <w:t>E///</w:t>
              </w:r>
            </w:ins>
          </w:p>
        </w:tc>
        <w:tc>
          <w:tcPr>
            <w:tcW w:w="8405" w:type="dxa"/>
          </w:tcPr>
          <w:p w:rsidR="006A60E9" w:rsidRDefault="00457BBF">
            <w:pPr>
              <w:spacing w:after="120"/>
              <w:rPr>
                <w:rFonts w:eastAsiaTheme="minorEastAsia"/>
                <w:b/>
                <w:bCs/>
                <w:color w:val="0070C0"/>
                <w:lang w:val="en-US" w:eastAsia="zh-CN"/>
              </w:rPr>
            </w:pPr>
            <w:ins w:id="484" w:author="MK" w:date="2021-01-27T09:21:00Z">
              <w:r>
                <w:rPr>
                  <w:rFonts w:eastAsiaTheme="minorEastAsia"/>
                  <w:color w:val="0070C0"/>
                  <w:lang w:val="en-US" w:eastAsia="zh-CN"/>
                </w:rPr>
                <w:t xml:space="preserve">We agree to start with CA including per FR pre-configured MG within the same CG in MR-DC. </w:t>
              </w:r>
            </w:ins>
          </w:p>
        </w:tc>
      </w:tr>
      <w:tr w:rsidR="006A60E9">
        <w:tc>
          <w:tcPr>
            <w:tcW w:w="1226" w:type="dxa"/>
          </w:tcPr>
          <w:p w:rsidR="006A60E9" w:rsidRDefault="00457BBF">
            <w:pPr>
              <w:spacing w:after="120"/>
              <w:rPr>
                <w:rFonts w:eastAsiaTheme="minorEastAsia"/>
                <w:color w:val="0070C0"/>
                <w:lang w:val="en-US" w:eastAsia="zh-CN"/>
              </w:rPr>
            </w:pPr>
            <w:ins w:id="485" w:author="Qualcomm CDMA Technologies" w:date="2021-01-27T02:27:00Z">
              <w:r>
                <w:rPr>
                  <w:rFonts w:eastAsiaTheme="minorEastAsia"/>
                  <w:color w:val="0070C0"/>
                  <w:lang w:val="en-US" w:eastAsia="zh-CN"/>
                </w:rPr>
                <w:t>Qualcomm</w:t>
              </w:r>
            </w:ins>
          </w:p>
        </w:tc>
        <w:tc>
          <w:tcPr>
            <w:tcW w:w="8405" w:type="dxa"/>
          </w:tcPr>
          <w:p w:rsidR="006A60E9" w:rsidRDefault="00457BBF">
            <w:pPr>
              <w:spacing w:after="120"/>
              <w:rPr>
                <w:rFonts w:eastAsia="Yu Mincho"/>
                <w:bCs/>
                <w:szCs w:val="16"/>
                <w:lang w:val="en-US"/>
              </w:rPr>
            </w:pPr>
            <w:ins w:id="486" w:author="Qualcomm CDMA Technologies" w:date="2021-01-27T02:27:00Z">
              <w:r>
                <w:rPr>
                  <w:rFonts w:eastAsiaTheme="minorEastAsia"/>
                  <w:color w:val="0070C0"/>
                  <w:lang w:val="en-US" w:eastAsia="zh-CN"/>
                </w:rPr>
                <w:t>Support we focus on NR SA and FFS</w:t>
              </w:r>
              <w:r>
                <w:rPr>
                  <w:rFonts w:eastAsiaTheme="minorEastAsia"/>
                  <w:color w:val="0070C0"/>
                  <w:lang w:val="en-US" w:eastAsia="zh-CN"/>
                </w:rPr>
                <w:t xml:space="preserve"> on applicability of fast MG in MR-DC via per-FR type of pre-configured MG on MCG if not SCG.</w:t>
              </w:r>
            </w:ins>
          </w:p>
        </w:tc>
      </w:tr>
      <w:tr w:rsidR="006A60E9">
        <w:tc>
          <w:tcPr>
            <w:tcW w:w="1226" w:type="dxa"/>
          </w:tcPr>
          <w:p w:rsidR="006A60E9" w:rsidRDefault="00457BBF">
            <w:pPr>
              <w:spacing w:after="120"/>
              <w:rPr>
                <w:rFonts w:eastAsiaTheme="minorEastAsia"/>
                <w:color w:val="0070C0"/>
                <w:lang w:val="en-US" w:eastAsia="zh-CN"/>
              </w:rPr>
            </w:pPr>
            <w:ins w:id="487" w:author="Roy Hu" w:date="2021-01-27T19:26:00Z">
              <w:r>
                <w:rPr>
                  <w:rFonts w:eastAsiaTheme="minorEastAsia" w:hint="eastAsia"/>
                  <w:color w:val="0070C0"/>
                  <w:lang w:val="en-US" w:eastAsia="zh-CN"/>
                </w:rPr>
                <w:t>O</w:t>
              </w:r>
              <w:r>
                <w:rPr>
                  <w:rFonts w:eastAsiaTheme="minorEastAsia"/>
                  <w:color w:val="0070C0"/>
                  <w:lang w:val="en-US" w:eastAsia="zh-CN"/>
                </w:rPr>
                <w:t>PPO</w:t>
              </w:r>
            </w:ins>
          </w:p>
        </w:tc>
        <w:tc>
          <w:tcPr>
            <w:tcW w:w="8405" w:type="dxa"/>
          </w:tcPr>
          <w:p w:rsidR="006A60E9" w:rsidRDefault="00457BBF">
            <w:pPr>
              <w:spacing w:after="120"/>
              <w:rPr>
                <w:rFonts w:eastAsia="Yu Mincho"/>
                <w:bCs/>
                <w:szCs w:val="16"/>
                <w:lang w:val="en-US"/>
              </w:rPr>
            </w:pPr>
            <w:ins w:id="488" w:author="Roy Hu" w:date="2021-01-27T19:26:00Z">
              <w:r>
                <w:rPr>
                  <w:rFonts w:eastAsiaTheme="minorEastAsia" w:hint="eastAsia"/>
                  <w:bCs/>
                  <w:color w:val="0070C0"/>
                  <w:lang w:val="en-US" w:eastAsia="zh-CN"/>
                </w:rPr>
                <w:t>A</w:t>
              </w:r>
              <w:r>
                <w:rPr>
                  <w:rFonts w:eastAsiaTheme="minorEastAsia"/>
                  <w:bCs/>
                  <w:color w:val="0070C0"/>
                  <w:lang w:val="en-US" w:eastAsia="zh-CN"/>
                </w:rPr>
                <w:t>gree with Apple’s view.</w:t>
              </w:r>
            </w:ins>
          </w:p>
        </w:tc>
      </w:tr>
      <w:tr w:rsidR="006A60E9">
        <w:tc>
          <w:tcPr>
            <w:tcW w:w="1226" w:type="dxa"/>
          </w:tcPr>
          <w:p w:rsidR="006A60E9" w:rsidRDefault="00457BBF">
            <w:pPr>
              <w:spacing w:after="120"/>
              <w:rPr>
                <w:rFonts w:eastAsiaTheme="minorEastAsia"/>
                <w:color w:val="0070C0"/>
                <w:lang w:val="en-US" w:eastAsia="zh-CN"/>
              </w:rPr>
            </w:pPr>
            <w:proofErr w:type="spellStart"/>
            <w:ins w:id="489" w:author="Xiaomi" w:date="2021-01-27T20:15:00Z">
              <w:r>
                <w:rPr>
                  <w:rFonts w:eastAsiaTheme="minorEastAsia" w:hint="eastAsia"/>
                  <w:color w:val="0070C0"/>
                  <w:lang w:val="en-US" w:eastAsia="zh-CN"/>
                </w:rPr>
                <w:t>X</w:t>
              </w:r>
              <w:r>
                <w:rPr>
                  <w:rFonts w:eastAsiaTheme="minorEastAsia"/>
                  <w:color w:val="0070C0"/>
                  <w:lang w:val="en-US" w:eastAsia="zh-CN"/>
                </w:rPr>
                <w:t>iaom</w:t>
              </w:r>
            </w:ins>
            <w:ins w:id="490" w:author="Xiaomi" w:date="2021-01-27T20:16:00Z">
              <w:r>
                <w:rPr>
                  <w:rFonts w:eastAsiaTheme="minorEastAsia"/>
                  <w:color w:val="0070C0"/>
                  <w:lang w:val="en-US" w:eastAsia="zh-CN"/>
                </w:rPr>
                <w:t>i</w:t>
              </w:r>
            </w:ins>
            <w:proofErr w:type="spellEnd"/>
          </w:p>
        </w:tc>
        <w:tc>
          <w:tcPr>
            <w:tcW w:w="8405" w:type="dxa"/>
          </w:tcPr>
          <w:p w:rsidR="006A60E9" w:rsidRDefault="00457BBF">
            <w:pPr>
              <w:spacing w:after="120"/>
              <w:rPr>
                <w:rFonts w:eastAsiaTheme="minorEastAsia"/>
                <w:color w:val="0070C0"/>
                <w:lang w:val="en-US" w:eastAsia="zh-CN"/>
              </w:rPr>
            </w:pPr>
            <w:ins w:id="491" w:author="Xiaomi" w:date="2021-01-27T20:16:00Z">
              <w:r>
                <w:rPr>
                  <w:rFonts w:eastAsiaTheme="minorEastAsia" w:hint="eastAsia"/>
                  <w:color w:val="0070C0"/>
                  <w:lang w:val="en-US" w:eastAsia="zh-CN"/>
                </w:rPr>
                <w:t>S</w:t>
              </w:r>
              <w:r>
                <w:rPr>
                  <w:rFonts w:eastAsiaTheme="minorEastAsia"/>
                  <w:color w:val="0070C0"/>
                  <w:lang w:val="en-US" w:eastAsia="zh-CN"/>
                </w:rPr>
                <w:t>ame view as Apple</w:t>
              </w:r>
            </w:ins>
          </w:p>
        </w:tc>
      </w:tr>
      <w:tr w:rsidR="006A60E9">
        <w:trPr>
          <w:ins w:id="492" w:author="Huawei" w:date="2021-01-27T21:08:00Z"/>
        </w:trPr>
        <w:tc>
          <w:tcPr>
            <w:tcW w:w="1226" w:type="dxa"/>
          </w:tcPr>
          <w:p w:rsidR="006A60E9" w:rsidRDefault="00457BBF">
            <w:pPr>
              <w:spacing w:after="120"/>
              <w:rPr>
                <w:ins w:id="493" w:author="Huawei" w:date="2021-01-27T21:08:00Z"/>
                <w:rFonts w:eastAsiaTheme="minorEastAsia"/>
                <w:color w:val="0070C0"/>
                <w:lang w:val="en-US" w:eastAsia="zh-CN"/>
              </w:rPr>
            </w:pPr>
            <w:ins w:id="494" w:author="Huawei" w:date="2021-01-27T21:08:00Z">
              <w:r>
                <w:rPr>
                  <w:rFonts w:eastAsiaTheme="minorEastAsia" w:hint="eastAsia"/>
                  <w:color w:val="0070C0"/>
                  <w:lang w:val="en-US" w:eastAsia="zh-CN"/>
                </w:rPr>
                <w:t>H</w:t>
              </w:r>
              <w:r>
                <w:rPr>
                  <w:rFonts w:eastAsiaTheme="minorEastAsia"/>
                  <w:color w:val="0070C0"/>
                  <w:lang w:val="en-US" w:eastAsia="zh-CN"/>
                </w:rPr>
                <w:t>uawei</w:t>
              </w:r>
            </w:ins>
          </w:p>
        </w:tc>
        <w:tc>
          <w:tcPr>
            <w:tcW w:w="8405" w:type="dxa"/>
          </w:tcPr>
          <w:p w:rsidR="006A60E9" w:rsidRDefault="00457BBF">
            <w:pPr>
              <w:spacing w:after="120"/>
              <w:rPr>
                <w:ins w:id="495" w:author="Huawei" w:date="2021-01-27T21:08:00Z"/>
                <w:rFonts w:eastAsiaTheme="minorEastAsia"/>
                <w:color w:val="0070C0"/>
                <w:lang w:val="en-US" w:eastAsia="zh-CN"/>
              </w:rPr>
            </w:pPr>
            <w:ins w:id="496" w:author="Huawei" w:date="2021-01-27T21:08:00Z">
              <w:r>
                <w:rPr>
                  <w:rFonts w:eastAsiaTheme="minorEastAsia" w:hint="eastAsia"/>
                  <w:bCs/>
                  <w:szCs w:val="16"/>
                  <w:lang w:val="en-US" w:eastAsia="zh-CN"/>
                </w:rPr>
                <w:t>W</w:t>
              </w:r>
              <w:r>
                <w:rPr>
                  <w:rFonts w:eastAsiaTheme="minorEastAsia"/>
                  <w:bCs/>
                  <w:szCs w:val="16"/>
                  <w:lang w:val="en-US" w:eastAsia="zh-CN"/>
                </w:rPr>
                <w:t xml:space="preserve">e can support option 2 considering the challenges in DC cases. We are also fine to keep the DC </w:t>
              </w:r>
              <w:r>
                <w:rPr>
                  <w:rFonts w:eastAsiaTheme="minorEastAsia"/>
                  <w:bCs/>
                  <w:szCs w:val="16"/>
                  <w:lang w:val="en-US" w:eastAsia="zh-CN"/>
                </w:rPr>
                <w:t>case FFS for now and work on the CA case first.</w:t>
              </w:r>
            </w:ins>
          </w:p>
        </w:tc>
      </w:tr>
      <w:tr w:rsidR="003F436B">
        <w:trPr>
          <w:ins w:id="497" w:author="CATT" w:date="2021-01-27T22:16:00Z"/>
        </w:trPr>
        <w:tc>
          <w:tcPr>
            <w:tcW w:w="1226" w:type="dxa"/>
          </w:tcPr>
          <w:p w:rsidR="003F436B" w:rsidRDefault="003F436B">
            <w:pPr>
              <w:spacing w:after="120"/>
              <w:rPr>
                <w:ins w:id="498" w:author="CATT" w:date="2021-01-27T22:16:00Z"/>
                <w:rFonts w:eastAsiaTheme="minorEastAsia" w:hint="eastAsia"/>
                <w:color w:val="0070C0"/>
                <w:lang w:val="en-US" w:eastAsia="zh-CN"/>
              </w:rPr>
            </w:pPr>
            <w:ins w:id="499" w:author="CATT" w:date="2021-01-27T22:16:00Z">
              <w:r>
                <w:rPr>
                  <w:rFonts w:eastAsiaTheme="minorEastAsia" w:hint="eastAsia"/>
                  <w:color w:val="0070C0"/>
                  <w:lang w:val="en-US" w:eastAsia="zh-CN"/>
                </w:rPr>
                <w:t>CATT</w:t>
              </w:r>
            </w:ins>
          </w:p>
        </w:tc>
        <w:tc>
          <w:tcPr>
            <w:tcW w:w="8405" w:type="dxa"/>
          </w:tcPr>
          <w:p w:rsidR="003F436B" w:rsidRDefault="003F436B">
            <w:pPr>
              <w:spacing w:after="120"/>
              <w:rPr>
                <w:ins w:id="500" w:author="CATT" w:date="2021-01-27T22:16:00Z"/>
                <w:rFonts w:eastAsiaTheme="minorEastAsia" w:hint="eastAsia"/>
                <w:bCs/>
                <w:szCs w:val="16"/>
                <w:lang w:val="en-US" w:eastAsia="zh-CN"/>
              </w:rPr>
            </w:pPr>
            <w:ins w:id="501" w:author="CATT" w:date="2021-01-27T22:16:00Z">
              <w:r>
                <w:rPr>
                  <w:rFonts w:eastAsiaTheme="minorEastAsia"/>
                  <w:bCs/>
                  <w:szCs w:val="16"/>
                  <w:lang w:val="en-US" w:eastAsia="zh-CN"/>
                </w:rPr>
                <w:t>N</w:t>
              </w:r>
              <w:r>
                <w:rPr>
                  <w:rFonts w:eastAsiaTheme="minorEastAsia" w:hint="eastAsia"/>
                  <w:bCs/>
                  <w:szCs w:val="16"/>
                  <w:lang w:val="en-US" w:eastAsia="zh-CN"/>
                </w:rPr>
                <w:t>eed more clarification. Does that mean the pre-configured MG cannot be used for MN/SN independently either?</w:t>
              </w:r>
            </w:ins>
          </w:p>
        </w:tc>
      </w:tr>
    </w:tbl>
    <w:p w:rsidR="006A60E9" w:rsidRDefault="00457BBF">
      <w:pPr>
        <w:rPr>
          <w:color w:val="0070C0"/>
          <w:lang w:val="en-US" w:eastAsia="zh-CN"/>
        </w:rPr>
      </w:pPr>
      <w:r>
        <w:rPr>
          <w:rFonts w:hint="eastAsia"/>
          <w:color w:val="0070C0"/>
          <w:lang w:val="en-US" w:eastAsia="zh-CN"/>
        </w:rPr>
        <w:t xml:space="preserve"> </w:t>
      </w:r>
    </w:p>
    <w:p w:rsidR="006A60E9" w:rsidRDefault="00457BBF">
      <w:pPr>
        <w:rPr>
          <w:rFonts w:eastAsiaTheme="minorEastAsia"/>
          <w:b/>
          <w:bCs/>
          <w:color w:val="0070C0"/>
          <w:lang w:val="en-US" w:eastAsia="zh-CN"/>
        </w:rPr>
      </w:pPr>
      <w:r>
        <w:rPr>
          <w:rFonts w:eastAsiaTheme="minorEastAsia"/>
          <w:b/>
          <w:bCs/>
          <w:color w:val="0070C0"/>
          <w:lang w:val="en-US" w:eastAsia="zh-CN"/>
        </w:rPr>
        <w:t xml:space="preserve">Issue 1-1-4 </w:t>
      </w:r>
      <w:proofErr w:type="gramStart"/>
      <w:r>
        <w:rPr>
          <w:rFonts w:eastAsiaTheme="minorEastAsia"/>
          <w:b/>
          <w:bCs/>
          <w:color w:val="0070C0"/>
          <w:lang w:val="en-US" w:eastAsia="zh-CN"/>
        </w:rPr>
        <w:t>Whether</w:t>
      </w:r>
      <w:proofErr w:type="gramEnd"/>
      <w:r>
        <w:rPr>
          <w:rFonts w:eastAsiaTheme="minorEastAsia"/>
          <w:b/>
          <w:bCs/>
          <w:color w:val="0070C0"/>
          <w:lang w:val="en-US" w:eastAsia="zh-CN"/>
        </w:rPr>
        <w:t xml:space="preserve"> the pre-configured gaps shall be considered as a part of multiple concurrent gap patterns framework</w:t>
      </w:r>
    </w:p>
    <w:tbl>
      <w:tblPr>
        <w:tblStyle w:val="af9"/>
        <w:tblW w:w="9631" w:type="dxa"/>
        <w:tblLayout w:type="fixed"/>
        <w:tblLook w:val="04A0" w:firstRow="1" w:lastRow="0" w:firstColumn="1" w:lastColumn="0" w:noHBand="0" w:noVBand="1"/>
      </w:tblPr>
      <w:tblGrid>
        <w:gridCol w:w="1226"/>
        <w:gridCol w:w="8405"/>
      </w:tblGrid>
      <w:tr w:rsidR="006A60E9">
        <w:tc>
          <w:tcPr>
            <w:tcW w:w="1226" w:type="dxa"/>
          </w:tcPr>
          <w:p w:rsidR="006A60E9" w:rsidRDefault="00457BBF">
            <w:pPr>
              <w:spacing w:after="120"/>
              <w:rPr>
                <w:rFonts w:eastAsiaTheme="minorEastAsia"/>
                <w:b/>
                <w:bCs/>
                <w:color w:val="0070C0"/>
                <w:lang w:val="en-US" w:eastAsia="zh-CN"/>
              </w:rPr>
            </w:pPr>
            <w:r>
              <w:rPr>
                <w:rFonts w:eastAsiaTheme="minorEastAsia"/>
                <w:b/>
                <w:bCs/>
                <w:color w:val="0070C0"/>
                <w:lang w:val="en-US" w:eastAsia="zh-CN"/>
              </w:rPr>
              <w:t>Company</w:t>
            </w:r>
          </w:p>
        </w:tc>
        <w:tc>
          <w:tcPr>
            <w:tcW w:w="8405" w:type="dxa"/>
          </w:tcPr>
          <w:p w:rsidR="006A60E9" w:rsidRDefault="00457BBF">
            <w:pPr>
              <w:spacing w:after="120"/>
              <w:rPr>
                <w:rFonts w:eastAsiaTheme="minorEastAsia"/>
                <w:b/>
                <w:bCs/>
                <w:color w:val="0070C0"/>
                <w:lang w:val="en-US" w:eastAsia="zh-CN"/>
              </w:rPr>
            </w:pPr>
            <w:r>
              <w:rPr>
                <w:rFonts w:eastAsiaTheme="minorEastAsia"/>
                <w:b/>
                <w:bCs/>
                <w:color w:val="0070C0"/>
                <w:lang w:val="en-US" w:eastAsia="zh-CN"/>
              </w:rPr>
              <w:t>Comments</w:t>
            </w:r>
          </w:p>
        </w:tc>
      </w:tr>
      <w:tr w:rsidR="006A60E9">
        <w:tc>
          <w:tcPr>
            <w:tcW w:w="1226" w:type="dxa"/>
          </w:tcPr>
          <w:p w:rsidR="006A60E9" w:rsidRDefault="00457BBF">
            <w:pPr>
              <w:spacing w:after="120"/>
              <w:rPr>
                <w:rFonts w:eastAsiaTheme="minorEastAsia"/>
                <w:color w:val="0070C0"/>
                <w:lang w:val="en-US" w:eastAsia="zh-CN"/>
              </w:rPr>
            </w:pPr>
            <w:ins w:id="502" w:author="zhixun tang-Mediatek" w:date="2021-01-25T16:28:00Z">
              <w:r>
                <w:rPr>
                  <w:rFonts w:eastAsiaTheme="minorEastAsia"/>
                  <w:lang w:val="en-US" w:eastAsia="zh-CN"/>
                </w:rPr>
                <w:t>MTK</w:t>
              </w:r>
            </w:ins>
          </w:p>
        </w:tc>
        <w:tc>
          <w:tcPr>
            <w:tcW w:w="8405" w:type="dxa"/>
          </w:tcPr>
          <w:p w:rsidR="006A60E9" w:rsidRDefault="00457BBF">
            <w:pPr>
              <w:overflowPunct/>
              <w:autoSpaceDE/>
              <w:autoSpaceDN/>
              <w:adjustRightInd/>
              <w:spacing w:after="120"/>
              <w:textAlignment w:val="auto"/>
              <w:rPr>
                <w:ins w:id="503" w:author="zhixun tang-Mediatek" w:date="2021-01-25T16:28:00Z"/>
                <w:rFonts w:eastAsiaTheme="minorEastAsia"/>
                <w:lang w:val="en-US" w:eastAsia="zh-CN"/>
              </w:rPr>
            </w:pPr>
            <w:ins w:id="504" w:author="zhixun tang-Mediatek" w:date="2021-01-25T16:28:00Z">
              <w:r>
                <w:rPr>
                  <w:rFonts w:eastAsiaTheme="minorEastAsia"/>
                  <w:lang w:val="en-US" w:eastAsia="zh-CN"/>
                </w:rPr>
                <w:t>Support option 1.</w:t>
              </w:r>
            </w:ins>
          </w:p>
          <w:p w:rsidR="006A60E9" w:rsidRDefault="00457BBF">
            <w:pPr>
              <w:overflowPunct/>
              <w:autoSpaceDE/>
              <w:autoSpaceDN/>
              <w:adjustRightInd/>
              <w:spacing w:after="120"/>
              <w:textAlignment w:val="auto"/>
              <w:rPr>
                <w:ins w:id="505" w:author="zhixun tang-Mediatek" w:date="2021-01-25T16:28:00Z"/>
                <w:rFonts w:eastAsiaTheme="minorEastAsia"/>
                <w:lang w:val="en-US" w:eastAsia="zh-CN"/>
              </w:rPr>
            </w:pPr>
            <w:ins w:id="506" w:author="zhixun tang-Mediatek" w:date="2021-01-25T16:28:00Z">
              <w:r>
                <w:rPr>
                  <w:rFonts w:eastAsiaTheme="minorEastAsia"/>
                  <w:lang w:val="en-US" w:eastAsia="zh-CN"/>
                </w:rPr>
                <w:t xml:space="preserve">From our understanding, </w:t>
              </w:r>
              <w:proofErr w:type="gramStart"/>
              <w:r>
                <w:rPr>
                  <w:rFonts w:eastAsiaTheme="minorEastAsia"/>
                  <w:lang w:val="en-US" w:eastAsia="zh-CN"/>
                </w:rPr>
                <w:t>concurrent gaps is</w:t>
              </w:r>
              <w:proofErr w:type="gramEnd"/>
              <w:r>
                <w:rPr>
                  <w:rFonts w:eastAsiaTheme="minorEastAsia"/>
                  <w:lang w:val="en-US" w:eastAsia="zh-CN"/>
                </w:rPr>
                <w:t xml:space="preserve"> a </w:t>
              </w:r>
              <w:r>
                <w:rPr>
                  <w:rFonts w:eastAsiaTheme="minorEastAsia"/>
                  <w:lang w:val="en-US" w:eastAsia="zh-CN"/>
                </w:rPr>
                <w:t>powerful container. Both pre-configured gap and NCSG can be one of instance of concurrent gaps.</w:t>
              </w:r>
            </w:ins>
          </w:p>
          <w:p w:rsidR="006A60E9" w:rsidRDefault="00457BBF">
            <w:pPr>
              <w:overflowPunct/>
              <w:autoSpaceDE/>
              <w:autoSpaceDN/>
              <w:adjustRightInd/>
              <w:spacing w:after="120"/>
              <w:textAlignment w:val="auto"/>
              <w:rPr>
                <w:rFonts w:eastAsiaTheme="minorEastAsia"/>
                <w:color w:val="0070C0"/>
                <w:lang w:val="en-US" w:eastAsia="zh-CN"/>
              </w:rPr>
            </w:pPr>
            <w:ins w:id="507" w:author="zhixun tang-Mediatek" w:date="2021-01-25T16:28:00Z">
              <w:r>
                <w:rPr>
                  <w:rFonts w:eastAsiaTheme="minorEastAsia"/>
                  <w:lang w:val="en-US" w:eastAsia="zh-CN"/>
                </w:rPr>
                <w:t xml:space="preserve">RAN4 can focus on separate topic in 1st stage, and discuss the combination in 2nd stage. (The 2 stage definition can be found in email thread </w:t>
              </w:r>
            </w:ins>
            <w:ins w:id="508" w:author="zhixun tang-Mediatek" w:date="2021-01-25T17:10:00Z">
              <w:r>
                <w:rPr>
                  <w:rFonts w:eastAsiaTheme="minorEastAsia"/>
                  <w:lang w:val="en-US" w:eastAsia="zh-CN"/>
                </w:rPr>
                <w:t>[</w:t>
              </w:r>
            </w:ins>
            <w:ins w:id="509" w:author="zhixun tang-Mediatek" w:date="2021-01-25T16:28:00Z">
              <w:r>
                <w:rPr>
                  <w:rFonts w:eastAsiaTheme="minorEastAsia"/>
                  <w:lang w:val="en-US" w:eastAsia="zh-CN"/>
                </w:rPr>
                <w:t>233</w:t>
              </w:r>
            </w:ins>
            <w:ins w:id="510" w:author="zhixun tang-Mediatek" w:date="2021-01-25T17:10:00Z">
              <w:r>
                <w:rPr>
                  <w:rFonts w:eastAsiaTheme="minorEastAsia"/>
                  <w:lang w:val="en-US" w:eastAsia="zh-CN"/>
                </w:rPr>
                <w:t>]</w:t>
              </w:r>
            </w:ins>
            <w:ins w:id="511" w:author="zhixun tang-Mediatek" w:date="2021-01-25T16:28:00Z">
              <w:r>
                <w:rPr>
                  <w:rFonts w:eastAsiaTheme="minorEastAsia"/>
                  <w:lang w:val="en-US" w:eastAsia="zh-CN"/>
                </w:rPr>
                <w:t xml:space="preserve"> general issu</w:t>
              </w:r>
              <w:r>
                <w:rPr>
                  <w:rFonts w:eastAsiaTheme="minorEastAsia"/>
                  <w:lang w:val="en-US" w:eastAsia="zh-CN"/>
                </w:rPr>
                <w:t>e 1-2)</w:t>
              </w:r>
            </w:ins>
          </w:p>
        </w:tc>
      </w:tr>
      <w:tr w:rsidR="006A60E9">
        <w:tc>
          <w:tcPr>
            <w:tcW w:w="1226" w:type="dxa"/>
          </w:tcPr>
          <w:p w:rsidR="006A60E9" w:rsidRDefault="00457BBF">
            <w:pPr>
              <w:spacing w:after="120"/>
              <w:rPr>
                <w:rFonts w:eastAsiaTheme="minorEastAsia"/>
                <w:color w:val="0070C0"/>
                <w:lang w:val="en-US" w:eastAsia="zh-CN"/>
              </w:rPr>
            </w:pPr>
            <w:ins w:id="512" w:author="Qiming Li" w:date="2021-01-25T23:16:00Z">
              <w:r>
                <w:rPr>
                  <w:rFonts w:eastAsiaTheme="minorEastAsia"/>
                  <w:color w:val="0070C0"/>
                  <w:lang w:val="en-US" w:eastAsia="zh-CN"/>
                </w:rPr>
                <w:t>Apple</w:t>
              </w:r>
            </w:ins>
          </w:p>
        </w:tc>
        <w:tc>
          <w:tcPr>
            <w:tcW w:w="8405" w:type="dxa"/>
          </w:tcPr>
          <w:p w:rsidR="006A60E9" w:rsidRDefault="00457BBF">
            <w:pPr>
              <w:rPr>
                <w:rFonts w:eastAsiaTheme="minorEastAsia"/>
                <w:bCs/>
                <w:color w:val="0070C0"/>
                <w:lang w:val="en-US" w:eastAsia="zh-CN"/>
              </w:rPr>
            </w:pPr>
            <w:ins w:id="513" w:author="Qiming Li" w:date="2021-01-25T23:17:00Z">
              <w:r>
                <w:rPr>
                  <w:rFonts w:eastAsiaTheme="minorEastAsia"/>
                  <w:bCs/>
                  <w:color w:val="0070C0"/>
                  <w:lang w:val="en-US" w:eastAsia="zh-CN"/>
                </w:rPr>
                <w:t>Support option 1</w:t>
              </w:r>
            </w:ins>
            <w:ins w:id="514" w:author="Qiming Li" w:date="2021-01-25T23:18:00Z">
              <w:r>
                <w:rPr>
                  <w:rFonts w:eastAsiaTheme="minorEastAsia"/>
                  <w:bCs/>
                  <w:color w:val="0070C0"/>
                  <w:lang w:val="en-US" w:eastAsia="zh-CN"/>
                </w:rPr>
                <w:t xml:space="preserve">. We </w:t>
              </w:r>
            </w:ins>
            <w:ins w:id="515" w:author="Qiming Li" w:date="2021-01-25T23:23:00Z">
              <w:r>
                <w:rPr>
                  <w:rFonts w:eastAsiaTheme="minorEastAsia"/>
                  <w:bCs/>
                  <w:color w:val="0070C0"/>
                  <w:lang w:val="en-US" w:eastAsia="zh-CN"/>
                </w:rPr>
                <w:t>shall keep this in mind when discussing separate objective</w:t>
              </w:r>
            </w:ins>
            <w:ins w:id="516" w:author="Qiming Li" w:date="2021-01-25T23:19:00Z">
              <w:r>
                <w:rPr>
                  <w:rFonts w:eastAsiaTheme="minorEastAsia"/>
                  <w:bCs/>
                  <w:color w:val="0070C0"/>
                  <w:lang w:val="en-US" w:eastAsia="zh-CN"/>
                </w:rPr>
                <w:t xml:space="preserve">. </w:t>
              </w:r>
            </w:ins>
          </w:p>
        </w:tc>
      </w:tr>
      <w:tr w:rsidR="006A60E9">
        <w:tc>
          <w:tcPr>
            <w:tcW w:w="1226" w:type="dxa"/>
          </w:tcPr>
          <w:p w:rsidR="006A60E9" w:rsidRDefault="00457BBF">
            <w:pPr>
              <w:spacing w:after="120"/>
              <w:rPr>
                <w:rFonts w:eastAsiaTheme="minorEastAsia"/>
                <w:color w:val="0070C0"/>
                <w:lang w:val="en-US" w:eastAsia="zh-CN"/>
              </w:rPr>
            </w:pPr>
            <w:ins w:id="517" w:author="jingjing chen" w:date="2021-01-27T09:00:00Z">
              <w:r>
                <w:rPr>
                  <w:rFonts w:eastAsiaTheme="minorEastAsia"/>
                  <w:color w:val="0070C0"/>
                  <w:lang w:val="en-US" w:eastAsia="zh-CN"/>
                </w:rPr>
                <w:t>CMCC</w:t>
              </w:r>
            </w:ins>
          </w:p>
        </w:tc>
        <w:tc>
          <w:tcPr>
            <w:tcW w:w="8405" w:type="dxa"/>
          </w:tcPr>
          <w:p w:rsidR="006A60E9" w:rsidRDefault="00457BBF">
            <w:pPr>
              <w:spacing w:after="120"/>
              <w:rPr>
                <w:rFonts w:eastAsiaTheme="minorEastAsia"/>
                <w:color w:val="0070C0"/>
                <w:lang w:val="en-US" w:eastAsia="zh-CN"/>
              </w:rPr>
            </w:pPr>
            <w:ins w:id="518" w:author="jingjing chen" w:date="2021-01-27T09:01:00Z">
              <w:r>
                <w:rPr>
                  <w:rFonts w:eastAsiaTheme="minorEastAsia"/>
                  <w:color w:val="0070C0"/>
                  <w:lang w:val="en-US" w:eastAsia="zh-CN"/>
                </w:rPr>
                <w:t xml:space="preserve">We do not have strong preference. One consideration is that pre-configured MG and multiple concurrent </w:t>
              </w:r>
            </w:ins>
            <w:ins w:id="519" w:author="jingjing chen" w:date="2021-01-27T09:02:00Z">
              <w:r>
                <w:rPr>
                  <w:rFonts w:eastAsiaTheme="minorEastAsia"/>
                  <w:color w:val="0070C0"/>
                  <w:lang w:val="en-US" w:eastAsia="zh-CN"/>
                </w:rPr>
                <w:t xml:space="preserve">MG are two parallel ongoing objectives, mix them </w:t>
              </w:r>
              <w:r>
                <w:rPr>
                  <w:rFonts w:eastAsiaTheme="minorEastAsia"/>
                  <w:color w:val="0070C0"/>
                  <w:lang w:val="en-US" w:eastAsia="zh-CN"/>
                </w:rPr>
                <w:t>together at th</w:t>
              </w:r>
            </w:ins>
            <w:ins w:id="520" w:author="jingjing chen" w:date="2021-01-27T09:33:00Z">
              <w:r>
                <w:rPr>
                  <w:rFonts w:eastAsiaTheme="minorEastAsia"/>
                  <w:color w:val="0070C0"/>
                  <w:lang w:val="en-US" w:eastAsia="zh-CN"/>
                </w:rPr>
                <w:t>is</w:t>
              </w:r>
            </w:ins>
            <w:ins w:id="521" w:author="jingjing chen" w:date="2021-01-27T09:02:00Z">
              <w:r>
                <w:rPr>
                  <w:rFonts w:eastAsiaTheme="minorEastAsia"/>
                  <w:color w:val="0070C0"/>
                  <w:lang w:val="en-US" w:eastAsia="zh-CN"/>
                </w:rPr>
                <w:t xml:space="preserve"> ea</w:t>
              </w:r>
            </w:ins>
            <w:ins w:id="522" w:author="jingjing chen" w:date="2021-01-27T09:03:00Z">
              <w:r>
                <w:rPr>
                  <w:rFonts w:eastAsiaTheme="minorEastAsia"/>
                  <w:color w:val="0070C0"/>
                  <w:lang w:val="en-US" w:eastAsia="zh-CN"/>
                </w:rPr>
                <w:t>rly stage may complex the discussion.</w:t>
              </w:r>
            </w:ins>
          </w:p>
        </w:tc>
      </w:tr>
      <w:tr w:rsidR="006A60E9">
        <w:tc>
          <w:tcPr>
            <w:tcW w:w="1226" w:type="dxa"/>
          </w:tcPr>
          <w:p w:rsidR="006A60E9" w:rsidRDefault="00457BBF">
            <w:pPr>
              <w:spacing w:after="120"/>
              <w:rPr>
                <w:rFonts w:eastAsiaTheme="minorEastAsia"/>
                <w:color w:val="0070C0"/>
                <w:lang w:val="en-US" w:eastAsia="zh-CN"/>
              </w:rPr>
            </w:pPr>
            <w:ins w:id="523" w:author="MK" w:date="2021-01-27T09:22:00Z">
              <w:r>
                <w:rPr>
                  <w:rFonts w:eastAsiaTheme="minorEastAsia"/>
                  <w:color w:val="0070C0"/>
                  <w:lang w:val="en-US" w:eastAsia="zh-CN"/>
                </w:rPr>
                <w:t>E///</w:t>
              </w:r>
            </w:ins>
          </w:p>
        </w:tc>
        <w:tc>
          <w:tcPr>
            <w:tcW w:w="8405" w:type="dxa"/>
          </w:tcPr>
          <w:p w:rsidR="006A60E9" w:rsidRDefault="00457BBF">
            <w:pPr>
              <w:spacing w:after="120"/>
              <w:rPr>
                <w:rFonts w:eastAsia="Yu Mincho"/>
                <w:bCs/>
                <w:szCs w:val="16"/>
                <w:lang w:val="en-US"/>
              </w:rPr>
            </w:pPr>
            <w:ins w:id="524" w:author="MK" w:date="2021-01-27T09:22:00Z">
              <w:r>
                <w:rPr>
                  <w:rFonts w:eastAsiaTheme="minorEastAsia"/>
                  <w:color w:val="0070C0"/>
                  <w:lang w:val="en-US" w:eastAsia="zh-CN"/>
                </w:rPr>
                <w:t>Option 1 can be considered in 2</w:t>
              </w:r>
              <w:r>
                <w:rPr>
                  <w:rFonts w:eastAsiaTheme="minorEastAsia"/>
                  <w:color w:val="0070C0"/>
                  <w:vertAlign w:val="superscript"/>
                  <w:lang w:val="en-US" w:eastAsia="zh-CN"/>
                </w:rPr>
                <w:t>nd</w:t>
              </w:r>
              <w:r>
                <w:rPr>
                  <w:rFonts w:eastAsiaTheme="minorEastAsia"/>
                  <w:color w:val="0070C0"/>
                  <w:lang w:val="en-US" w:eastAsia="zh-CN"/>
                </w:rPr>
                <w:t xml:space="preserve"> stage e.g. Q4-2021. In the first stage no combination of objectives should be considered.</w:t>
              </w:r>
            </w:ins>
          </w:p>
        </w:tc>
      </w:tr>
      <w:tr w:rsidR="006A60E9">
        <w:tc>
          <w:tcPr>
            <w:tcW w:w="1226" w:type="dxa"/>
          </w:tcPr>
          <w:p w:rsidR="006A60E9" w:rsidRDefault="00457BBF">
            <w:pPr>
              <w:spacing w:after="120"/>
              <w:rPr>
                <w:rFonts w:eastAsiaTheme="minorEastAsia"/>
                <w:color w:val="0070C0"/>
                <w:lang w:val="en-US" w:eastAsia="zh-CN"/>
              </w:rPr>
            </w:pPr>
            <w:ins w:id="525" w:author="Qualcomm CDMA Technologies" w:date="2021-01-27T02:27:00Z">
              <w:r>
                <w:rPr>
                  <w:rFonts w:eastAsiaTheme="minorEastAsia"/>
                  <w:color w:val="0070C0"/>
                  <w:lang w:val="en-US" w:eastAsia="zh-CN"/>
                </w:rPr>
                <w:t>Qualcomm</w:t>
              </w:r>
            </w:ins>
          </w:p>
        </w:tc>
        <w:tc>
          <w:tcPr>
            <w:tcW w:w="8405" w:type="dxa"/>
          </w:tcPr>
          <w:p w:rsidR="006A60E9" w:rsidRDefault="00457BBF">
            <w:pPr>
              <w:spacing w:after="120"/>
              <w:rPr>
                <w:rFonts w:eastAsia="Yu Mincho"/>
                <w:bCs/>
                <w:szCs w:val="16"/>
                <w:lang w:val="en-US"/>
              </w:rPr>
            </w:pPr>
            <w:ins w:id="526" w:author="Qualcomm CDMA Technologies" w:date="2021-01-27T02:27:00Z">
              <w:r>
                <w:rPr>
                  <w:rFonts w:eastAsiaTheme="minorEastAsia"/>
                  <w:color w:val="0070C0"/>
                  <w:lang w:val="en-US" w:eastAsia="zh-CN"/>
                </w:rPr>
                <w:t xml:space="preserve">Support we focus on NR SA and FFS on applicability of fast </w:t>
              </w:r>
              <w:r>
                <w:rPr>
                  <w:rFonts w:eastAsiaTheme="minorEastAsia"/>
                  <w:color w:val="0070C0"/>
                  <w:lang w:val="en-US" w:eastAsia="zh-CN"/>
                </w:rPr>
                <w:t>MG in MR-DC via per-FR type of pre-configured MG on MCG if not SCG.</w:t>
              </w:r>
            </w:ins>
          </w:p>
        </w:tc>
      </w:tr>
      <w:tr w:rsidR="006A60E9">
        <w:tc>
          <w:tcPr>
            <w:tcW w:w="1226" w:type="dxa"/>
          </w:tcPr>
          <w:p w:rsidR="006A60E9" w:rsidRDefault="00457BBF">
            <w:pPr>
              <w:spacing w:after="120"/>
              <w:rPr>
                <w:rFonts w:eastAsiaTheme="minorEastAsia"/>
                <w:color w:val="0070C0"/>
                <w:lang w:val="en-US" w:eastAsia="zh-CN"/>
              </w:rPr>
            </w:pPr>
            <w:ins w:id="527" w:author="Roy Hu" w:date="2021-01-27T19:26:00Z">
              <w:r>
                <w:rPr>
                  <w:rFonts w:eastAsiaTheme="minorEastAsia" w:hint="eastAsia"/>
                  <w:color w:val="0070C0"/>
                  <w:lang w:val="en-US" w:eastAsia="zh-CN"/>
                </w:rPr>
                <w:lastRenderedPageBreak/>
                <w:t>O</w:t>
              </w:r>
              <w:r>
                <w:rPr>
                  <w:rFonts w:eastAsiaTheme="minorEastAsia"/>
                  <w:color w:val="0070C0"/>
                  <w:lang w:val="en-US" w:eastAsia="zh-CN"/>
                </w:rPr>
                <w:t>PPO</w:t>
              </w:r>
            </w:ins>
          </w:p>
        </w:tc>
        <w:tc>
          <w:tcPr>
            <w:tcW w:w="8405" w:type="dxa"/>
          </w:tcPr>
          <w:p w:rsidR="006A60E9" w:rsidRDefault="00457BBF">
            <w:pPr>
              <w:spacing w:after="120"/>
              <w:rPr>
                <w:rFonts w:eastAsiaTheme="minorEastAsia"/>
                <w:color w:val="0070C0"/>
                <w:lang w:val="en-US" w:eastAsia="zh-CN"/>
              </w:rPr>
            </w:pPr>
            <w:ins w:id="528" w:author="Roy Hu" w:date="2021-01-27T19:26:00Z">
              <w:r>
                <w:rPr>
                  <w:rFonts w:eastAsiaTheme="minorEastAsia" w:hint="eastAsia"/>
                  <w:bCs/>
                  <w:szCs w:val="16"/>
                  <w:lang w:val="en-US" w:eastAsia="zh-CN"/>
                </w:rPr>
                <w:t>W</w:t>
              </w:r>
              <w:r>
                <w:rPr>
                  <w:rFonts w:eastAsiaTheme="minorEastAsia"/>
                  <w:bCs/>
                  <w:szCs w:val="16"/>
                  <w:lang w:val="en-US" w:eastAsia="zh-CN"/>
                </w:rPr>
                <w:t xml:space="preserve">e think </w:t>
              </w:r>
              <w:r>
                <w:rPr>
                  <w:rFonts w:eastAsia="Yu Mincho"/>
                </w:rPr>
                <w:t>pre-configured gap is feasible for both multiple concurrent gap pattern and</w:t>
              </w:r>
              <w:r>
                <w:rPr>
                  <w:rFonts w:eastAsia="Yu Mincho"/>
                  <w:lang w:val="en-US" w:eastAsia="zh-CN"/>
                </w:rPr>
                <w:t xml:space="preserve"> separated pre-configured MG. Ok with option 1 to priority separated manner at early stage, which </w:t>
              </w:r>
              <w:r>
                <w:rPr>
                  <w:rFonts w:eastAsia="Yu Mincho"/>
                  <w:lang w:val="en-US" w:eastAsia="zh-CN"/>
                </w:rPr>
                <w:t>is easier to be specified.</w:t>
              </w:r>
            </w:ins>
          </w:p>
        </w:tc>
      </w:tr>
      <w:tr w:rsidR="006A60E9">
        <w:trPr>
          <w:ins w:id="529" w:author="Xiaomi" w:date="2021-01-27T20:17:00Z"/>
        </w:trPr>
        <w:tc>
          <w:tcPr>
            <w:tcW w:w="1226" w:type="dxa"/>
          </w:tcPr>
          <w:p w:rsidR="006A60E9" w:rsidRDefault="00457BBF">
            <w:pPr>
              <w:spacing w:after="120"/>
              <w:rPr>
                <w:ins w:id="530" w:author="Xiaomi" w:date="2021-01-27T20:17:00Z"/>
                <w:rFonts w:eastAsiaTheme="minorEastAsia"/>
                <w:color w:val="0070C0"/>
                <w:lang w:val="en-US" w:eastAsia="zh-CN"/>
              </w:rPr>
            </w:pPr>
            <w:proofErr w:type="spellStart"/>
            <w:ins w:id="531" w:author="Xiaomi" w:date="2021-01-27T20:18:00Z">
              <w:r>
                <w:rPr>
                  <w:rFonts w:eastAsiaTheme="minorEastAsia" w:hint="eastAsia"/>
                  <w:color w:val="0070C0"/>
                  <w:lang w:val="en-US" w:eastAsia="zh-CN"/>
                </w:rPr>
                <w:t>X</w:t>
              </w:r>
              <w:r>
                <w:rPr>
                  <w:rFonts w:eastAsiaTheme="minorEastAsia"/>
                  <w:color w:val="0070C0"/>
                  <w:lang w:val="en-US" w:eastAsia="zh-CN"/>
                </w:rPr>
                <w:t>iaomi</w:t>
              </w:r>
            </w:ins>
            <w:proofErr w:type="spellEnd"/>
          </w:p>
        </w:tc>
        <w:tc>
          <w:tcPr>
            <w:tcW w:w="8405" w:type="dxa"/>
          </w:tcPr>
          <w:p w:rsidR="006A60E9" w:rsidRDefault="00457BBF">
            <w:pPr>
              <w:spacing w:after="120"/>
              <w:rPr>
                <w:ins w:id="532" w:author="Xiaomi" w:date="2021-01-27T20:17:00Z"/>
                <w:rFonts w:eastAsiaTheme="minorEastAsia"/>
                <w:bCs/>
                <w:szCs w:val="16"/>
                <w:lang w:val="en-US" w:eastAsia="zh-CN"/>
              </w:rPr>
            </w:pPr>
            <w:ins w:id="533" w:author="Xiaomi" w:date="2021-01-27T20:19:00Z">
              <w:r>
                <w:rPr>
                  <w:rFonts w:eastAsiaTheme="minorEastAsia" w:hint="eastAsia"/>
                  <w:bCs/>
                  <w:szCs w:val="16"/>
                  <w:lang w:val="en-US" w:eastAsia="zh-CN"/>
                </w:rPr>
                <w:t>S</w:t>
              </w:r>
              <w:r>
                <w:rPr>
                  <w:rFonts w:eastAsiaTheme="minorEastAsia"/>
                  <w:bCs/>
                  <w:szCs w:val="16"/>
                  <w:lang w:val="en-US" w:eastAsia="zh-CN"/>
                </w:rPr>
                <w:t>imilar view as CMCC, it is too early to disc</w:t>
              </w:r>
            </w:ins>
            <w:ins w:id="534" w:author="Xiaomi" w:date="2021-01-27T20:20:00Z">
              <w:r>
                <w:rPr>
                  <w:rFonts w:eastAsiaTheme="minorEastAsia"/>
                  <w:bCs/>
                  <w:szCs w:val="16"/>
                  <w:lang w:val="en-US" w:eastAsia="zh-CN"/>
                </w:rPr>
                <w:t>uss them together.</w:t>
              </w:r>
            </w:ins>
          </w:p>
        </w:tc>
      </w:tr>
      <w:tr w:rsidR="006A60E9">
        <w:trPr>
          <w:ins w:id="535" w:author="Huawei" w:date="2021-01-27T21:08:00Z"/>
        </w:trPr>
        <w:tc>
          <w:tcPr>
            <w:tcW w:w="1226" w:type="dxa"/>
          </w:tcPr>
          <w:p w:rsidR="006A60E9" w:rsidRDefault="00457BBF">
            <w:pPr>
              <w:spacing w:after="120"/>
              <w:rPr>
                <w:ins w:id="536" w:author="Huawei" w:date="2021-01-27T21:08:00Z"/>
                <w:rFonts w:eastAsiaTheme="minorEastAsia"/>
                <w:color w:val="0070C0"/>
                <w:lang w:val="en-US" w:eastAsia="zh-CN"/>
              </w:rPr>
            </w:pPr>
            <w:ins w:id="537" w:author="Huawei" w:date="2021-01-27T21:08:00Z">
              <w:r>
                <w:rPr>
                  <w:rFonts w:eastAsiaTheme="minorEastAsia" w:hint="eastAsia"/>
                  <w:color w:val="0070C0"/>
                  <w:lang w:val="en-US" w:eastAsia="zh-CN"/>
                </w:rPr>
                <w:t>H</w:t>
              </w:r>
              <w:r>
                <w:rPr>
                  <w:rFonts w:eastAsiaTheme="minorEastAsia"/>
                  <w:color w:val="0070C0"/>
                  <w:lang w:val="en-US" w:eastAsia="zh-CN"/>
                </w:rPr>
                <w:t>uawei</w:t>
              </w:r>
            </w:ins>
          </w:p>
        </w:tc>
        <w:tc>
          <w:tcPr>
            <w:tcW w:w="8405" w:type="dxa"/>
          </w:tcPr>
          <w:p w:rsidR="006A60E9" w:rsidRDefault="00457BBF">
            <w:pPr>
              <w:spacing w:after="120"/>
              <w:rPr>
                <w:ins w:id="538" w:author="Huawei" w:date="2021-01-27T21:08:00Z"/>
                <w:rFonts w:eastAsiaTheme="minorEastAsia"/>
                <w:bCs/>
                <w:szCs w:val="16"/>
                <w:lang w:val="en-US" w:eastAsia="zh-CN"/>
              </w:rPr>
            </w:pPr>
            <w:ins w:id="539" w:author="Huawei" w:date="2021-01-27T21:08:00Z">
              <w:r>
                <w:rPr>
                  <w:rFonts w:eastAsiaTheme="minorEastAsia" w:hint="eastAsia"/>
                  <w:color w:val="0070C0"/>
                  <w:lang w:val="en-US" w:eastAsia="zh-CN"/>
                </w:rPr>
                <w:t>W</w:t>
              </w:r>
              <w:r>
                <w:rPr>
                  <w:rFonts w:eastAsiaTheme="minorEastAsia"/>
                  <w:color w:val="0070C0"/>
                  <w:lang w:val="en-US" w:eastAsia="zh-CN"/>
                </w:rPr>
                <w:t xml:space="preserve">e suggest </w:t>
              </w:r>
              <w:proofErr w:type="gramStart"/>
              <w:r>
                <w:rPr>
                  <w:rFonts w:eastAsiaTheme="minorEastAsia"/>
                  <w:color w:val="0070C0"/>
                  <w:lang w:val="en-US" w:eastAsia="zh-CN"/>
                </w:rPr>
                <w:t>to focus</w:t>
              </w:r>
              <w:proofErr w:type="gramEnd"/>
              <w:r>
                <w:rPr>
                  <w:rFonts w:eastAsiaTheme="minorEastAsia"/>
                  <w:color w:val="0070C0"/>
                  <w:lang w:val="en-US" w:eastAsia="zh-CN"/>
                </w:rPr>
                <w:t xml:space="preserve"> on individual objective of the WI for now. No need to consider combining pre-configured MG and concurrent MG in next meeting. </w:t>
              </w:r>
            </w:ins>
          </w:p>
        </w:tc>
      </w:tr>
      <w:tr w:rsidR="00844B9C">
        <w:trPr>
          <w:ins w:id="540" w:author="CATT" w:date="2021-01-27T22:16:00Z"/>
        </w:trPr>
        <w:tc>
          <w:tcPr>
            <w:tcW w:w="1226" w:type="dxa"/>
          </w:tcPr>
          <w:p w:rsidR="00844B9C" w:rsidRDefault="00844B9C">
            <w:pPr>
              <w:spacing w:after="120"/>
              <w:rPr>
                <w:ins w:id="541" w:author="CATT" w:date="2021-01-27T22:16:00Z"/>
                <w:rFonts w:eastAsiaTheme="minorEastAsia" w:hint="eastAsia"/>
                <w:color w:val="0070C0"/>
                <w:lang w:val="en-US" w:eastAsia="zh-CN"/>
              </w:rPr>
            </w:pPr>
            <w:ins w:id="542" w:author="CATT" w:date="2021-01-27T22:17:00Z">
              <w:r>
                <w:rPr>
                  <w:rFonts w:eastAsiaTheme="minorEastAsia" w:hint="eastAsia"/>
                  <w:color w:val="0070C0"/>
                  <w:lang w:val="en-US" w:eastAsia="zh-CN"/>
                </w:rPr>
                <w:t>CATT</w:t>
              </w:r>
            </w:ins>
          </w:p>
        </w:tc>
        <w:tc>
          <w:tcPr>
            <w:tcW w:w="8405" w:type="dxa"/>
          </w:tcPr>
          <w:p w:rsidR="00844B9C" w:rsidRDefault="00844B9C">
            <w:pPr>
              <w:spacing w:after="120"/>
              <w:rPr>
                <w:ins w:id="543" w:author="CATT" w:date="2021-01-27T22:16:00Z"/>
                <w:rFonts w:eastAsiaTheme="minorEastAsia" w:hint="eastAsia"/>
                <w:color w:val="0070C0"/>
                <w:lang w:val="en-US" w:eastAsia="zh-CN"/>
              </w:rPr>
            </w:pPr>
            <w:ins w:id="544" w:author="CATT" w:date="2021-01-27T22:17:00Z">
              <w:r>
                <w:rPr>
                  <w:rFonts w:eastAsiaTheme="minorEastAsia"/>
                  <w:bCs/>
                  <w:szCs w:val="16"/>
                  <w:lang w:val="en-US" w:eastAsia="zh-CN"/>
                </w:rPr>
                <w:t>F</w:t>
              </w:r>
              <w:r>
                <w:rPr>
                  <w:rFonts w:eastAsiaTheme="minorEastAsia" w:hint="eastAsia"/>
                  <w:bCs/>
                  <w:szCs w:val="16"/>
                  <w:lang w:val="en-US" w:eastAsia="zh-CN"/>
                </w:rPr>
                <w:t xml:space="preserve">ocus on the separated topic firstly. </w:t>
              </w:r>
            </w:ins>
          </w:p>
        </w:tc>
      </w:tr>
    </w:tbl>
    <w:p w:rsidR="006A60E9" w:rsidRDefault="00457BBF">
      <w:pPr>
        <w:rPr>
          <w:color w:val="0070C0"/>
          <w:lang w:val="en-US" w:eastAsia="zh-CN"/>
        </w:rPr>
      </w:pPr>
      <w:r>
        <w:rPr>
          <w:rFonts w:hint="eastAsia"/>
          <w:color w:val="0070C0"/>
          <w:lang w:val="en-US" w:eastAsia="zh-CN"/>
        </w:rPr>
        <w:t xml:space="preserve"> </w:t>
      </w:r>
    </w:p>
    <w:p w:rsidR="006A60E9" w:rsidRDefault="00457BBF">
      <w:pPr>
        <w:pStyle w:val="4"/>
        <w:ind w:left="851" w:hanging="851"/>
        <w:rPr>
          <w:lang w:val="en-US"/>
        </w:rPr>
      </w:pPr>
      <w:r>
        <w:rPr>
          <w:lang w:val="en-US"/>
        </w:rPr>
        <w:t>Sub-topic 1-2 Pre-configured MG activation/deactivation</w:t>
      </w:r>
    </w:p>
    <w:p w:rsidR="006A60E9" w:rsidRDefault="00457BBF">
      <w:pPr>
        <w:rPr>
          <w:rFonts w:eastAsiaTheme="minorEastAsia"/>
          <w:b/>
          <w:bCs/>
          <w:color w:val="0070C0"/>
          <w:lang w:val="en-US" w:eastAsia="zh-CN"/>
        </w:rPr>
      </w:pPr>
      <w:r>
        <w:rPr>
          <w:rFonts w:eastAsiaTheme="minorEastAsia"/>
          <w:b/>
          <w:bCs/>
          <w:color w:val="0070C0"/>
          <w:lang w:val="en-US" w:eastAsia="zh-CN"/>
        </w:rPr>
        <w:t>Issue 1-2-1 Pre-configured MG activation/deactivation mechanism</w:t>
      </w:r>
    </w:p>
    <w:tbl>
      <w:tblPr>
        <w:tblStyle w:val="af9"/>
        <w:tblW w:w="9631" w:type="dxa"/>
        <w:tblLayout w:type="fixed"/>
        <w:tblLook w:val="04A0" w:firstRow="1" w:lastRow="0" w:firstColumn="1" w:lastColumn="0" w:noHBand="0" w:noVBand="1"/>
      </w:tblPr>
      <w:tblGrid>
        <w:gridCol w:w="1226"/>
        <w:gridCol w:w="8405"/>
      </w:tblGrid>
      <w:tr w:rsidR="006A60E9">
        <w:tc>
          <w:tcPr>
            <w:tcW w:w="1226" w:type="dxa"/>
          </w:tcPr>
          <w:p w:rsidR="006A60E9" w:rsidRDefault="00457BBF">
            <w:pPr>
              <w:spacing w:after="120"/>
              <w:rPr>
                <w:rFonts w:eastAsiaTheme="minorEastAsia"/>
                <w:b/>
                <w:bCs/>
                <w:color w:val="0070C0"/>
                <w:lang w:val="en-US" w:eastAsia="zh-CN"/>
              </w:rPr>
            </w:pPr>
            <w:r>
              <w:rPr>
                <w:rFonts w:eastAsiaTheme="minorEastAsia"/>
                <w:b/>
                <w:bCs/>
                <w:color w:val="0070C0"/>
                <w:lang w:val="en-US" w:eastAsia="zh-CN"/>
              </w:rPr>
              <w:t>Company</w:t>
            </w:r>
          </w:p>
        </w:tc>
        <w:tc>
          <w:tcPr>
            <w:tcW w:w="8405" w:type="dxa"/>
          </w:tcPr>
          <w:p w:rsidR="006A60E9" w:rsidRDefault="00457BBF">
            <w:pPr>
              <w:spacing w:after="120"/>
              <w:rPr>
                <w:rFonts w:eastAsiaTheme="minorEastAsia"/>
                <w:b/>
                <w:bCs/>
                <w:color w:val="0070C0"/>
                <w:lang w:val="en-US" w:eastAsia="zh-CN"/>
              </w:rPr>
            </w:pPr>
            <w:r>
              <w:rPr>
                <w:rFonts w:eastAsiaTheme="minorEastAsia"/>
                <w:b/>
                <w:bCs/>
                <w:color w:val="0070C0"/>
                <w:lang w:val="en-US" w:eastAsia="zh-CN"/>
              </w:rPr>
              <w:t>Comments</w:t>
            </w:r>
          </w:p>
        </w:tc>
      </w:tr>
      <w:tr w:rsidR="006A60E9">
        <w:tc>
          <w:tcPr>
            <w:tcW w:w="1226" w:type="dxa"/>
          </w:tcPr>
          <w:p w:rsidR="006A60E9" w:rsidRDefault="00457BBF">
            <w:pPr>
              <w:spacing w:after="120"/>
              <w:rPr>
                <w:rFonts w:eastAsiaTheme="minorEastAsia"/>
                <w:color w:val="0070C0"/>
                <w:lang w:val="en-US" w:eastAsia="zh-CN"/>
              </w:rPr>
            </w:pPr>
            <w:ins w:id="545" w:author="zhixun tang-Mediatek" w:date="2021-01-25T16:29:00Z">
              <w:r>
                <w:rPr>
                  <w:rFonts w:eastAsiaTheme="minorEastAsia"/>
                  <w:lang w:val="en-US" w:eastAsia="zh-CN"/>
                </w:rPr>
                <w:t>MTK</w:t>
              </w:r>
            </w:ins>
          </w:p>
        </w:tc>
        <w:tc>
          <w:tcPr>
            <w:tcW w:w="8405" w:type="dxa"/>
          </w:tcPr>
          <w:p w:rsidR="006A60E9" w:rsidRDefault="00457BBF">
            <w:pPr>
              <w:overflowPunct/>
              <w:autoSpaceDE/>
              <w:autoSpaceDN/>
              <w:adjustRightInd/>
              <w:spacing w:after="120"/>
              <w:textAlignment w:val="auto"/>
              <w:rPr>
                <w:ins w:id="546" w:author="zhixun tang-Mediatek" w:date="2021-01-25T16:29:00Z"/>
                <w:rFonts w:eastAsiaTheme="minorEastAsia"/>
                <w:lang w:val="en-US" w:eastAsia="zh-CN"/>
              </w:rPr>
            </w:pPr>
            <w:ins w:id="547" w:author="zhixun tang-Mediatek" w:date="2021-01-25T16:29:00Z">
              <w:r>
                <w:rPr>
                  <w:rFonts w:eastAsiaTheme="minorEastAsia"/>
                  <w:lang w:val="en-US" w:eastAsia="zh-CN"/>
                </w:rPr>
                <w:t>Option 1.</w:t>
              </w:r>
            </w:ins>
          </w:p>
          <w:p w:rsidR="006A60E9" w:rsidRDefault="00457BBF">
            <w:pPr>
              <w:jc w:val="both"/>
              <w:rPr>
                <w:ins w:id="548" w:author="zhixun tang-Mediatek" w:date="2021-01-25T16:29:00Z"/>
                <w:rFonts w:eastAsiaTheme="minorEastAsia"/>
                <w:lang w:val="en-US" w:eastAsia="zh-CN"/>
              </w:rPr>
            </w:pPr>
            <w:ins w:id="549" w:author="zhixun tang-Mediatek" w:date="2021-01-25T16:29:00Z">
              <w:r>
                <w:rPr>
                  <w:rFonts w:eastAsiaTheme="minorEastAsia"/>
                  <w:lang w:val="en-US" w:eastAsia="zh-CN"/>
                </w:rPr>
                <w:t xml:space="preserve">For DCI based BWP switch, the both NW and UE knows whether both current BWP and target BWP have SSB or not. </w:t>
              </w:r>
            </w:ins>
          </w:p>
          <w:p w:rsidR="006A60E9" w:rsidRDefault="00457BBF">
            <w:pPr>
              <w:jc w:val="both"/>
              <w:rPr>
                <w:ins w:id="550" w:author="zhixun tang-Mediatek" w:date="2021-01-25T16:29:00Z"/>
                <w:rFonts w:eastAsiaTheme="minorEastAsia"/>
                <w:lang w:val="en-US" w:eastAsia="zh-CN"/>
              </w:rPr>
            </w:pPr>
            <w:ins w:id="551" w:author="zhixun tang-Mediatek" w:date="2021-01-25T16:29:00Z">
              <w:r>
                <w:rPr>
                  <w:rFonts w:eastAsiaTheme="minorEastAsia"/>
                  <w:lang w:val="en-US" w:eastAsia="zh-CN"/>
                </w:rPr>
                <w:t xml:space="preserve">For Timer based BWP switch, the both NW and UE knows the timer and also whether the default BWP has SSB or not. </w:t>
              </w:r>
            </w:ins>
          </w:p>
          <w:p w:rsidR="006A60E9" w:rsidRDefault="00457BBF">
            <w:pPr>
              <w:overflowPunct/>
              <w:autoSpaceDE/>
              <w:autoSpaceDN/>
              <w:adjustRightInd/>
              <w:spacing w:after="120"/>
              <w:textAlignment w:val="auto"/>
              <w:rPr>
                <w:rFonts w:eastAsiaTheme="minorEastAsia"/>
                <w:color w:val="0070C0"/>
                <w:lang w:val="en-US" w:eastAsia="zh-CN"/>
              </w:rPr>
            </w:pPr>
            <w:ins w:id="552" w:author="zhixun tang-Mediatek" w:date="2021-01-25T16:29:00Z">
              <w:r>
                <w:rPr>
                  <w:rFonts w:eastAsiaTheme="minorEastAsia"/>
                  <w:lang w:val="en-US" w:eastAsia="zh-CN"/>
                </w:rPr>
                <w:t xml:space="preserve">Thus, the MG ON/OFF mechanism can be implicitly triggered by NW with the BWP </w:t>
              </w:r>
              <w:proofErr w:type="gramStart"/>
              <w:r>
                <w:rPr>
                  <w:rFonts w:eastAsiaTheme="minorEastAsia"/>
                  <w:lang w:val="en-US" w:eastAsia="zh-CN"/>
                </w:rPr>
                <w:t>switch</w:t>
              </w:r>
              <w:proofErr w:type="gramEnd"/>
              <w:r>
                <w:rPr>
                  <w:rFonts w:eastAsiaTheme="minorEastAsia"/>
                  <w:lang w:val="en-US" w:eastAsia="zh-CN"/>
                </w:rPr>
                <w:t xml:space="preserve"> DCI command or Timer. </w:t>
              </w:r>
            </w:ins>
          </w:p>
        </w:tc>
      </w:tr>
      <w:tr w:rsidR="006A60E9">
        <w:tc>
          <w:tcPr>
            <w:tcW w:w="1226" w:type="dxa"/>
          </w:tcPr>
          <w:p w:rsidR="006A60E9" w:rsidRDefault="00457BBF">
            <w:pPr>
              <w:spacing w:after="120"/>
              <w:rPr>
                <w:rFonts w:eastAsiaTheme="minorEastAsia"/>
                <w:color w:val="0070C0"/>
                <w:lang w:val="en-US" w:eastAsia="zh-CN"/>
              </w:rPr>
            </w:pPr>
            <w:ins w:id="553" w:author="Qiming Li" w:date="2021-01-25T23:19:00Z">
              <w:r>
                <w:rPr>
                  <w:rFonts w:eastAsiaTheme="minorEastAsia"/>
                  <w:color w:val="0070C0"/>
                  <w:lang w:val="en-US" w:eastAsia="zh-CN"/>
                </w:rPr>
                <w:t>Apple</w:t>
              </w:r>
            </w:ins>
          </w:p>
        </w:tc>
        <w:tc>
          <w:tcPr>
            <w:tcW w:w="8405" w:type="dxa"/>
          </w:tcPr>
          <w:p w:rsidR="006A60E9" w:rsidRDefault="00457BBF">
            <w:pPr>
              <w:rPr>
                <w:rFonts w:eastAsiaTheme="minorEastAsia"/>
                <w:bCs/>
                <w:color w:val="0070C0"/>
                <w:lang w:val="en-US" w:eastAsia="zh-CN"/>
              </w:rPr>
            </w:pPr>
            <w:ins w:id="554" w:author="Qiming Li" w:date="2021-01-25T23:25:00Z">
              <w:r>
                <w:rPr>
                  <w:rFonts w:eastAsiaTheme="minorEastAsia"/>
                  <w:bCs/>
                  <w:color w:val="0070C0"/>
                  <w:lang w:val="en-US" w:eastAsia="zh-CN"/>
                </w:rPr>
                <w:t xml:space="preserve">We can </w:t>
              </w:r>
            </w:ins>
            <w:ins w:id="555" w:author="Qiming Li" w:date="2021-01-25T23:26:00Z">
              <w:r>
                <w:rPr>
                  <w:rFonts w:eastAsiaTheme="minorEastAsia"/>
                  <w:bCs/>
                  <w:color w:val="0070C0"/>
                  <w:lang w:val="en-US" w:eastAsia="zh-CN"/>
                </w:rPr>
                <w:t>discuss this later once we reach consensus on issue 1-1-0.</w:t>
              </w:r>
            </w:ins>
            <w:ins w:id="556" w:author="Qiming Li" w:date="2021-01-25T23:29:00Z">
              <w:r>
                <w:rPr>
                  <w:rFonts w:eastAsiaTheme="minorEastAsia"/>
                  <w:bCs/>
                  <w:color w:val="0070C0"/>
                  <w:lang w:val="en-US" w:eastAsia="zh-CN"/>
                </w:rPr>
                <w:t xml:space="preserve"> Even though many companies are listed behind option 1, we are not sure if al</w:t>
              </w:r>
              <w:r>
                <w:rPr>
                  <w:rFonts w:eastAsiaTheme="minorEastAsia"/>
                  <w:bCs/>
                  <w:color w:val="0070C0"/>
                  <w:lang w:val="en-US" w:eastAsia="zh-CN"/>
                </w:rPr>
                <w:t>l companies are on the same page.</w:t>
              </w:r>
            </w:ins>
          </w:p>
        </w:tc>
      </w:tr>
      <w:tr w:rsidR="006A60E9">
        <w:tc>
          <w:tcPr>
            <w:tcW w:w="1226" w:type="dxa"/>
          </w:tcPr>
          <w:p w:rsidR="006A60E9" w:rsidRDefault="00457BBF">
            <w:pPr>
              <w:spacing w:after="120"/>
              <w:rPr>
                <w:rFonts w:eastAsiaTheme="minorEastAsia"/>
                <w:color w:val="0070C0"/>
                <w:lang w:val="en-US" w:eastAsia="zh-CN"/>
              </w:rPr>
            </w:pPr>
            <w:ins w:id="557" w:author="jingjing chen" w:date="2021-01-27T09:26:00Z">
              <w:r>
                <w:rPr>
                  <w:rFonts w:eastAsiaTheme="minorEastAsia" w:hint="eastAsia"/>
                  <w:color w:val="0070C0"/>
                  <w:lang w:val="en-US" w:eastAsia="zh-CN"/>
                </w:rPr>
                <w:t>C</w:t>
              </w:r>
              <w:r>
                <w:rPr>
                  <w:rFonts w:eastAsiaTheme="minorEastAsia"/>
                  <w:color w:val="0070C0"/>
                  <w:lang w:val="en-US" w:eastAsia="zh-CN"/>
                </w:rPr>
                <w:t>MCC</w:t>
              </w:r>
            </w:ins>
          </w:p>
        </w:tc>
        <w:tc>
          <w:tcPr>
            <w:tcW w:w="8405" w:type="dxa"/>
          </w:tcPr>
          <w:p w:rsidR="006A60E9" w:rsidRPr="006A60E9" w:rsidRDefault="00457BBF">
            <w:pPr>
              <w:framePr w:w="10206" w:h="284" w:hRule="exact" w:wrap="notBeside" w:vAnchor="page" w:hAnchor="margin" w:y="1986"/>
              <w:widowControl w:val="0"/>
              <w:spacing w:after="120"/>
              <w:ind w:right="28"/>
              <w:jc w:val="right"/>
              <w:rPr>
                <w:rFonts w:eastAsia="Yu Mincho"/>
                <w:color w:val="0070C0"/>
                <w:lang w:val="en-US" w:eastAsia="zh-CN"/>
                <w:rPrChange w:id="558" w:author="jingjing chen" w:date="2021-01-27T09:26:00Z">
                  <w:rPr>
                    <w:rFonts w:eastAsiaTheme="minorEastAsia"/>
                    <w:b/>
                    <w:bCs/>
                    <w:i/>
                    <w:color w:val="0070C0"/>
                    <w:lang w:val="en-US" w:eastAsia="zh-CN"/>
                  </w:rPr>
                </w:rPrChange>
              </w:rPr>
            </w:pPr>
            <w:ins w:id="559" w:author="jingjing chen" w:date="2021-01-27T09:26:00Z">
              <w:r>
                <w:rPr>
                  <w:rFonts w:eastAsiaTheme="minorEastAsia"/>
                  <w:color w:val="0070C0"/>
                  <w:lang w:val="en-US" w:eastAsia="zh-CN"/>
                </w:rPr>
                <w:t xml:space="preserve">We have one </w:t>
              </w:r>
            </w:ins>
            <w:ins w:id="560" w:author="jingjing chen" w:date="2021-01-27T09:27:00Z">
              <w:r>
                <w:rPr>
                  <w:rFonts w:eastAsiaTheme="minorEastAsia"/>
                  <w:color w:val="0070C0"/>
                  <w:lang w:val="en-US" w:eastAsia="zh-CN"/>
                </w:rPr>
                <w:t xml:space="preserve">question for clarification, whether </w:t>
              </w:r>
            </w:ins>
            <w:ins w:id="561" w:author="jingjing chen" w:date="2021-01-27T09:28:00Z">
              <w:r>
                <w:rPr>
                  <w:rFonts w:eastAsiaTheme="minorEastAsia"/>
                  <w:color w:val="0070C0"/>
                  <w:lang w:val="en-US" w:eastAsia="zh-CN"/>
                </w:rPr>
                <w:t xml:space="preserve">pre-configured MG activation/deactivation includes the change of MG pattern. </w:t>
              </w:r>
            </w:ins>
            <w:ins w:id="562" w:author="jingjing chen" w:date="2021-01-27T09:29:00Z">
              <w:r>
                <w:rPr>
                  <w:rFonts w:eastAsiaTheme="minorEastAsia"/>
                  <w:color w:val="0070C0"/>
                  <w:lang w:val="en-US" w:eastAsia="zh-CN"/>
                </w:rPr>
                <w:t>For example, MG is needed before and after the BWP sw</w:t>
              </w:r>
            </w:ins>
            <w:ins w:id="563" w:author="jingjing chen" w:date="2021-01-27T09:30:00Z">
              <w:r>
                <w:rPr>
                  <w:rFonts w:eastAsiaTheme="minorEastAsia"/>
                  <w:color w:val="0070C0"/>
                  <w:lang w:val="en-US" w:eastAsia="zh-CN"/>
                </w:rPr>
                <w:t>it</w:t>
              </w:r>
            </w:ins>
            <w:ins w:id="564" w:author="jingjing chen" w:date="2021-01-27T09:29:00Z">
              <w:r>
                <w:rPr>
                  <w:rFonts w:eastAsiaTheme="minorEastAsia"/>
                  <w:color w:val="0070C0"/>
                  <w:lang w:val="en-US" w:eastAsia="zh-CN"/>
                </w:rPr>
                <w:t xml:space="preserve">ch, but </w:t>
              </w:r>
            </w:ins>
            <w:ins w:id="565" w:author="jingjing chen" w:date="2021-01-27T09:30:00Z">
              <w:r>
                <w:rPr>
                  <w:rFonts w:eastAsiaTheme="minorEastAsia"/>
                  <w:color w:val="0070C0"/>
                  <w:lang w:val="en-US" w:eastAsia="zh-CN"/>
                </w:rPr>
                <w:t xml:space="preserve">MG pattern 1 is used before the BWP switch, and MG pattern 2 is used after the BWP switch. We would like to know whether this </w:t>
              </w:r>
            </w:ins>
            <w:ins w:id="566" w:author="jingjing chen" w:date="2021-01-27T09:31:00Z">
              <w:r>
                <w:rPr>
                  <w:rFonts w:eastAsiaTheme="minorEastAsia"/>
                  <w:color w:val="0070C0"/>
                  <w:lang w:val="en-US" w:eastAsia="zh-CN"/>
                </w:rPr>
                <w:t xml:space="preserve">scenario is considered or not. If this scenario is considered, option 1 </w:t>
              </w:r>
            </w:ins>
            <w:ins w:id="567" w:author="jingjing chen" w:date="2021-01-27T09:32:00Z">
              <w:r>
                <w:rPr>
                  <w:rFonts w:eastAsiaTheme="minorEastAsia"/>
                  <w:color w:val="0070C0"/>
                  <w:lang w:val="en-US" w:eastAsia="zh-CN"/>
                </w:rPr>
                <w:t>a</w:t>
              </w:r>
            </w:ins>
            <w:ins w:id="568" w:author="jingjing chen" w:date="2021-01-27T09:31:00Z">
              <w:r>
                <w:rPr>
                  <w:rFonts w:eastAsiaTheme="minorEastAsia"/>
                  <w:color w:val="0070C0"/>
                  <w:lang w:val="en-US" w:eastAsia="zh-CN"/>
                </w:rPr>
                <w:t>utonomously/implicitly triggered by BWP switching DCI/Tim</w:t>
              </w:r>
              <w:r>
                <w:rPr>
                  <w:rFonts w:eastAsiaTheme="minorEastAsia"/>
                  <w:color w:val="0070C0"/>
                  <w:lang w:val="en-US" w:eastAsia="zh-CN"/>
                </w:rPr>
                <w:t>er</w:t>
              </w:r>
            </w:ins>
            <w:ins w:id="569" w:author="jingjing chen" w:date="2021-01-27T09:32:00Z">
              <w:r>
                <w:rPr>
                  <w:rFonts w:eastAsiaTheme="minorEastAsia"/>
                  <w:color w:val="0070C0"/>
                  <w:lang w:val="en-US" w:eastAsia="zh-CN"/>
                </w:rPr>
                <w:t xml:space="preserve"> may be not suitable, since which MG patterns to adopt is also related with co</w:t>
              </w:r>
            </w:ins>
            <w:ins w:id="570" w:author="jingjing chen" w:date="2021-01-27T09:33:00Z">
              <w:r>
                <w:rPr>
                  <w:rFonts w:eastAsiaTheme="minorEastAsia"/>
                  <w:color w:val="0070C0"/>
                  <w:lang w:val="en-US" w:eastAsia="zh-CN"/>
                </w:rPr>
                <w:t>n</w:t>
              </w:r>
            </w:ins>
            <w:ins w:id="571" w:author="jingjing chen" w:date="2021-01-27T09:32:00Z">
              <w:r>
                <w:rPr>
                  <w:rFonts w:eastAsiaTheme="minorEastAsia"/>
                  <w:color w:val="0070C0"/>
                  <w:lang w:val="en-US" w:eastAsia="zh-CN"/>
                </w:rPr>
                <w:t>fig</w:t>
              </w:r>
            </w:ins>
            <w:ins w:id="572" w:author="jingjing chen" w:date="2021-01-27T09:33:00Z">
              <w:r>
                <w:rPr>
                  <w:rFonts w:eastAsiaTheme="minorEastAsia"/>
                  <w:color w:val="0070C0"/>
                  <w:lang w:val="en-US" w:eastAsia="zh-CN"/>
                </w:rPr>
                <w:t xml:space="preserve">ured </w:t>
              </w:r>
              <w:proofErr w:type="spellStart"/>
              <w:r>
                <w:rPr>
                  <w:rFonts w:eastAsiaTheme="minorEastAsia"/>
                  <w:color w:val="0070C0"/>
                  <w:lang w:val="en-US" w:eastAsia="zh-CN"/>
                </w:rPr>
                <w:t>MOs.</w:t>
              </w:r>
            </w:ins>
            <w:proofErr w:type="spellEnd"/>
          </w:p>
        </w:tc>
      </w:tr>
      <w:tr w:rsidR="006A60E9">
        <w:tc>
          <w:tcPr>
            <w:tcW w:w="1226" w:type="dxa"/>
          </w:tcPr>
          <w:p w:rsidR="006A60E9" w:rsidRDefault="00457BBF">
            <w:pPr>
              <w:spacing w:after="120"/>
              <w:rPr>
                <w:rFonts w:eastAsiaTheme="minorEastAsia"/>
                <w:color w:val="0070C0"/>
                <w:lang w:val="en-US" w:eastAsia="zh-CN"/>
              </w:rPr>
            </w:pPr>
            <w:ins w:id="573" w:author="MK" w:date="2021-01-27T09:23:00Z">
              <w:r>
                <w:rPr>
                  <w:rFonts w:eastAsiaTheme="minorEastAsia"/>
                  <w:color w:val="0070C0"/>
                  <w:lang w:val="en-US" w:eastAsia="zh-CN"/>
                </w:rPr>
                <w:t>E///</w:t>
              </w:r>
            </w:ins>
          </w:p>
        </w:tc>
        <w:tc>
          <w:tcPr>
            <w:tcW w:w="8405" w:type="dxa"/>
          </w:tcPr>
          <w:p w:rsidR="006A60E9" w:rsidRDefault="00457BBF">
            <w:pPr>
              <w:spacing w:after="120"/>
              <w:rPr>
                <w:rFonts w:eastAsia="Yu Mincho"/>
                <w:bCs/>
                <w:szCs w:val="16"/>
                <w:lang w:val="en-US"/>
              </w:rPr>
            </w:pPr>
            <w:ins w:id="574" w:author="MK" w:date="2021-01-27T09:23:00Z">
              <w:r>
                <w:rPr>
                  <w:rFonts w:eastAsiaTheme="minorEastAsia"/>
                  <w:color w:val="0070C0"/>
                  <w:lang w:val="en-US" w:eastAsia="zh-CN"/>
                </w:rPr>
                <w:t xml:space="preserve">We support option 1. There is no need for any additional signaling since DCI or timer expiry is enough to trigger start/stop use of preconfigured MGP. This </w:t>
              </w:r>
              <w:r>
                <w:rPr>
                  <w:rFonts w:eastAsiaTheme="minorEastAsia"/>
                  <w:color w:val="0070C0"/>
                  <w:lang w:val="en-US" w:eastAsia="zh-CN"/>
                </w:rPr>
                <w:t>means activation/deactivation should be UE autonomous but based on rules.</w:t>
              </w:r>
            </w:ins>
            <w:ins w:id="575" w:author="MK" w:date="2021-01-27T09:30:00Z">
              <w:r>
                <w:rPr>
                  <w:rFonts w:eastAsiaTheme="minorEastAsia"/>
                  <w:color w:val="0070C0"/>
                  <w:lang w:val="en-US" w:eastAsia="zh-CN"/>
                </w:rPr>
                <w:t xml:space="preserve"> NW knows if SSB is within the new active BWP or not triggering UE to use or not to use preconfigured gaps; so common understanding/alignment between UE and </w:t>
              </w:r>
              <w:proofErr w:type="spellStart"/>
              <w:r>
                <w:rPr>
                  <w:rFonts w:eastAsiaTheme="minorEastAsia"/>
                  <w:color w:val="0070C0"/>
                  <w:lang w:val="en-US" w:eastAsia="zh-CN"/>
                </w:rPr>
                <w:t>gNB</w:t>
              </w:r>
              <w:proofErr w:type="spellEnd"/>
              <w:r>
                <w:rPr>
                  <w:rFonts w:eastAsiaTheme="minorEastAsia"/>
                  <w:color w:val="0070C0"/>
                  <w:lang w:val="en-US" w:eastAsia="zh-CN"/>
                </w:rPr>
                <w:t xml:space="preserve"> can be realized withou</w:t>
              </w:r>
              <w:r>
                <w:rPr>
                  <w:rFonts w:eastAsiaTheme="minorEastAsia"/>
                  <w:color w:val="0070C0"/>
                  <w:lang w:val="en-US" w:eastAsia="zh-CN"/>
                </w:rPr>
                <w:t>t any signaling.</w:t>
              </w:r>
            </w:ins>
          </w:p>
        </w:tc>
      </w:tr>
      <w:tr w:rsidR="006A60E9">
        <w:tc>
          <w:tcPr>
            <w:tcW w:w="1226" w:type="dxa"/>
          </w:tcPr>
          <w:p w:rsidR="006A60E9" w:rsidRDefault="00457BBF">
            <w:pPr>
              <w:spacing w:after="120"/>
              <w:rPr>
                <w:rFonts w:eastAsiaTheme="minorEastAsia"/>
                <w:color w:val="0070C0"/>
                <w:lang w:val="en-US" w:eastAsia="zh-CN"/>
              </w:rPr>
            </w:pPr>
            <w:ins w:id="576" w:author="Xusheng Wei" w:date="2021-01-27T17:51:00Z">
              <w:r>
                <w:rPr>
                  <w:rFonts w:eastAsiaTheme="minorEastAsia"/>
                  <w:color w:val="0070C0"/>
                  <w:lang w:val="en-US" w:eastAsia="zh-CN"/>
                </w:rPr>
                <w:t>vivo</w:t>
              </w:r>
            </w:ins>
          </w:p>
        </w:tc>
        <w:tc>
          <w:tcPr>
            <w:tcW w:w="8405" w:type="dxa"/>
          </w:tcPr>
          <w:p w:rsidR="006A60E9" w:rsidRDefault="00457BBF">
            <w:pPr>
              <w:tabs>
                <w:tab w:val="left" w:pos="1002"/>
              </w:tabs>
              <w:spacing w:after="120"/>
              <w:rPr>
                <w:rFonts w:eastAsia="Yu Mincho"/>
                <w:bCs/>
                <w:szCs w:val="16"/>
                <w:lang w:val="en-US"/>
              </w:rPr>
            </w:pPr>
            <w:ins w:id="577" w:author="Xusheng Wei" w:date="2021-01-27T17:51:00Z">
              <w:r>
                <w:rPr>
                  <w:rFonts w:eastAsia="Yu Mincho"/>
                  <w:bCs/>
                  <w:szCs w:val="16"/>
                  <w:lang w:val="en-US"/>
                </w:rPr>
                <w:tab/>
                <w:t>Agree with Apple to wait for the clarification of issue 1-1-0</w:t>
              </w:r>
            </w:ins>
          </w:p>
        </w:tc>
      </w:tr>
      <w:tr w:rsidR="006A60E9">
        <w:tc>
          <w:tcPr>
            <w:tcW w:w="1226" w:type="dxa"/>
          </w:tcPr>
          <w:p w:rsidR="006A60E9" w:rsidRDefault="00457BBF">
            <w:pPr>
              <w:spacing w:after="120"/>
              <w:rPr>
                <w:rFonts w:eastAsiaTheme="minorEastAsia"/>
                <w:color w:val="0070C0"/>
                <w:lang w:val="en-US" w:eastAsia="zh-CN"/>
              </w:rPr>
            </w:pPr>
            <w:ins w:id="578" w:author="Qualcomm CDMA Technologies" w:date="2021-01-27T02:27:00Z">
              <w:r>
                <w:rPr>
                  <w:rFonts w:eastAsiaTheme="minorEastAsia"/>
                  <w:color w:val="0070C0"/>
                  <w:lang w:val="en-US" w:eastAsia="zh-CN"/>
                </w:rPr>
                <w:t>Qualcomm</w:t>
              </w:r>
            </w:ins>
          </w:p>
        </w:tc>
        <w:tc>
          <w:tcPr>
            <w:tcW w:w="8405" w:type="dxa"/>
          </w:tcPr>
          <w:p w:rsidR="006A60E9" w:rsidRDefault="00457BBF">
            <w:pPr>
              <w:spacing w:after="0"/>
              <w:rPr>
                <w:ins w:id="579" w:author="Qualcomm CDMA Technologies" w:date="2021-01-27T02:27:00Z"/>
                <w:rFonts w:eastAsiaTheme="minorEastAsia"/>
                <w:color w:val="0070C0"/>
                <w:lang w:val="en-US" w:eastAsia="zh-CN"/>
              </w:rPr>
            </w:pPr>
            <w:ins w:id="580" w:author="Qualcomm CDMA Technologies" w:date="2021-01-27T02:27:00Z">
              <w:r>
                <w:rPr>
                  <w:rFonts w:eastAsiaTheme="minorEastAsia"/>
                  <w:color w:val="0070C0"/>
                  <w:lang w:val="en-US" w:eastAsia="zh-CN"/>
                </w:rPr>
                <w:t xml:space="preserve">Option1 is supported. </w:t>
              </w:r>
            </w:ins>
          </w:p>
          <w:p w:rsidR="006A60E9" w:rsidRDefault="00457BBF">
            <w:pPr>
              <w:spacing w:after="120"/>
              <w:rPr>
                <w:rFonts w:eastAsiaTheme="minorEastAsia"/>
                <w:color w:val="0070C0"/>
                <w:lang w:val="en-US" w:eastAsia="zh-CN"/>
              </w:rPr>
            </w:pPr>
            <w:ins w:id="581" w:author="Qualcomm CDMA Technologies" w:date="2021-01-27T02:27:00Z">
              <w:r>
                <w:rPr>
                  <w:rFonts w:eastAsiaTheme="minorEastAsia"/>
                  <w:color w:val="0070C0"/>
                  <w:lang w:val="en-US" w:eastAsia="zh-CN"/>
                </w:rPr>
                <w:t xml:space="preserve">For option1a, if the logic were assumed on the UE end, it would not be preferred. UE can determine the trigger of </w:t>
              </w:r>
              <w:r>
                <w:rPr>
                  <w:rFonts w:eastAsiaTheme="minorEastAsia"/>
                  <w:color w:val="0070C0"/>
                  <w:lang w:val="en-US" w:eastAsia="zh-CN"/>
                </w:rPr>
                <w:t>activation/deactivation, but the enablement is owned and directed by NW.</w:t>
              </w:r>
            </w:ins>
          </w:p>
        </w:tc>
      </w:tr>
      <w:tr w:rsidR="006A60E9">
        <w:trPr>
          <w:ins w:id="582" w:author="Roy Hu" w:date="2021-01-27T19:26:00Z"/>
        </w:trPr>
        <w:tc>
          <w:tcPr>
            <w:tcW w:w="1226" w:type="dxa"/>
          </w:tcPr>
          <w:p w:rsidR="006A60E9" w:rsidRDefault="00457BBF">
            <w:pPr>
              <w:spacing w:after="120"/>
              <w:rPr>
                <w:ins w:id="583" w:author="Roy Hu" w:date="2021-01-27T19:26:00Z"/>
                <w:rFonts w:eastAsiaTheme="minorEastAsia"/>
                <w:color w:val="0070C0"/>
                <w:lang w:val="en-US" w:eastAsia="zh-CN"/>
              </w:rPr>
            </w:pPr>
            <w:ins w:id="584" w:author="Roy Hu" w:date="2021-01-27T19:26:00Z">
              <w:r>
                <w:rPr>
                  <w:rFonts w:eastAsiaTheme="minorEastAsia" w:hint="eastAsia"/>
                  <w:bCs/>
                  <w:color w:val="0070C0"/>
                  <w:lang w:val="en-US" w:eastAsia="zh-CN"/>
                </w:rPr>
                <w:t>O</w:t>
              </w:r>
              <w:r>
                <w:rPr>
                  <w:rFonts w:eastAsiaTheme="minorEastAsia"/>
                  <w:bCs/>
                  <w:color w:val="0070C0"/>
                  <w:lang w:val="en-US" w:eastAsia="zh-CN"/>
                </w:rPr>
                <w:t>PPO</w:t>
              </w:r>
            </w:ins>
          </w:p>
        </w:tc>
        <w:tc>
          <w:tcPr>
            <w:tcW w:w="8405" w:type="dxa"/>
          </w:tcPr>
          <w:p w:rsidR="006A60E9" w:rsidRDefault="00457BBF">
            <w:pPr>
              <w:spacing w:after="120"/>
              <w:rPr>
                <w:ins w:id="585" w:author="Roy Hu" w:date="2021-01-27T19:26:00Z"/>
                <w:rFonts w:eastAsiaTheme="minorEastAsia"/>
                <w:bCs/>
                <w:color w:val="0070C0"/>
                <w:lang w:val="en-US" w:eastAsia="zh-CN"/>
              </w:rPr>
            </w:pPr>
            <w:ins w:id="586" w:author="Roy Hu" w:date="2021-01-27T19:26:00Z">
              <w:r>
                <w:rPr>
                  <w:rFonts w:eastAsiaTheme="minorEastAsia"/>
                  <w:bCs/>
                  <w:color w:val="0070C0"/>
                  <w:lang w:val="en-US" w:eastAsia="zh-CN"/>
                </w:rPr>
                <w:t xml:space="preserve">Support option 1 in principle. </w:t>
              </w:r>
              <w:r>
                <w:rPr>
                  <w:rFonts w:eastAsiaTheme="minorEastAsia" w:hint="eastAsia"/>
                  <w:bCs/>
                  <w:color w:val="0070C0"/>
                  <w:lang w:val="en-US" w:eastAsia="zh-CN"/>
                </w:rPr>
                <w:t>From</w:t>
              </w:r>
              <w:r>
                <w:rPr>
                  <w:rFonts w:eastAsiaTheme="minorEastAsia"/>
                  <w:bCs/>
                  <w:color w:val="0070C0"/>
                  <w:lang w:val="en-US" w:eastAsia="zh-CN"/>
                </w:rPr>
                <w:t xml:space="preserve"> </w:t>
              </w:r>
              <w:r>
                <w:rPr>
                  <w:rFonts w:eastAsiaTheme="minorEastAsia" w:hint="eastAsia"/>
                  <w:bCs/>
                  <w:color w:val="0070C0"/>
                  <w:lang w:val="en-US" w:eastAsia="zh-CN"/>
                </w:rPr>
                <w:t>our</w:t>
              </w:r>
              <w:r>
                <w:rPr>
                  <w:rFonts w:eastAsiaTheme="minorEastAsia"/>
                  <w:bCs/>
                  <w:color w:val="0070C0"/>
                  <w:lang w:val="en-US" w:eastAsia="zh-CN"/>
                </w:rPr>
                <w:t xml:space="preserve"> </w:t>
              </w:r>
              <w:r>
                <w:rPr>
                  <w:rFonts w:eastAsiaTheme="minorEastAsia" w:hint="eastAsia"/>
                  <w:bCs/>
                  <w:color w:val="0070C0"/>
                  <w:lang w:val="en-US" w:eastAsia="zh-CN"/>
                </w:rPr>
                <w:t>side,</w:t>
              </w:r>
              <w:r>
                <w:rPr>
                  <w:rFonts w:eastAsiaTheme="minorEastAsia"/>
                  <w:bCs/>
                  <w:color w:val="0070C0"/>
                  <w:lang w:val="en-US" w:eastAsia="zh-CN"/>
                </w:rPr>
                <w:t xml:space="preserve"> </w:t>
              </w:r>
              <w:r>
                <w:rPr>
                  <w:rFonts w:eastAsiaTheme="minorEastAsia" w:hint="eastAsia"/>
                  <w:bCs/>
                  <w:color w:val="0070C0"/>
                  <w:lang w:val="en-US" w:eastAsia="zh-CN"/>
                </w:rPr>
                <w:t>b</w:t>
              </w:r>
              <w:r>
                <w:rPr>
                  <w:rFonts w:eastAsiaTheme="minorEastAsia"/>
                  <w:bCs/>
                  <w:color w:val="0070C0"/>
                  <w:lang w:val="en-US" w:eastAsia="zh-CN"/>
                </w:rPr>
                <w:t>oth per-configured MG ON/OFF and MG reconfiguration by BWP switch</w:t>
              </w:r>
            </w:ins>
            <w:ins w:id="587" w:author="Roy Hu" w:date="2021-01-27T19:27:00Z">
              <w:r>
                <w:rPr>
                  <w:rFonts w:eastAsiaTheme="minorEastAsia"/>
                  <w:bCs/>
                  <w:color w:val="0070C0"/>
                  <w:lang w:val="en-US" w:eastAsia="zh-CN"/>
                </w:rPr>
                <w:t xml:space="preserve"> triggering</w:t>
              </w:r>
            </w:ins>
            <w:ins w:id="588" w:author="Roy Hu" w:date="2021-01-27T19:26:00Z">
              <w:r>
                <w:rPr>
                  <w:rFonts w:eastAsiaTheme="minorEastAsia"/>
                  <w:bCs/>
                  <w:color w:val="0070C0"/>
                  <w:lang w:val="en-US" w:eastAsia="zh-CN"/>
                </w:rPr>
                <w:t xml:space="preserve"> should be considered. </w:t>
              </w:r>
            </w:ins>
          </w:p>
          <w:p w:rsidR="006A60E9" w:rsidRDefault="00457BBF">
            <w:pPr>
              <w:spacing w:after="0"/>
              <w:rPr>
                <w:ins w:id="589" w:author="Roy Hu" w:date="2021-01-27T19:26:00Z"/>
                <w:rFonts w:eastAsiaTheme="minorEastAsia"/>
                <w:color w:val="0070C0"/>
                <w:lang w:val="en-US" w:eastAsia="zh-CN"/>
              </w:rPr>
            </w:pPr>
            <w:ins w:id="590" w:author="Roy Hu" w:date="2021-01-27T19:26:00Z">
              <w:r>
                <w:rPr>
                  <w:rFonts w:eastAsiaTheme="minorEastAsia"/>
                  <w:bCs/>
                  <w:color w:val="0070C0"/>
                  <w:lang w:val="en-US" w:eastAsia="zh-CN"/>
                </w:rPr>
                <w:t xml:space="preserve">For option 1a, it may be not </w:t>
              </w:r>
              <w:r>
                <w:rPr>
                  <w:rFonts w:eastAsiaTheme="minorEastAsia"/>
                  <w:bCs/>
                  <w:color w:val="0070C0"/>
                  <w:lang w:val="en-US" w:eastAsia="zh-CN"/>
                </w:rPr>
                <w:t>beneficial for the case intra-f/inter-f without gap after BWP switch. The specified BWP-configured gap which is not required for one MO should always keep active, if existing some other MO/frequency layer always needs MG.</w:t>
              </w:r>
            </w:ins>
          </w:p>
        </w:tc>
      </w:tr>
      <w:tr w:rsidR="006A60E9">
        <w:trPr>
          <w:ins w:id="591" w:author="Xiaomi" w:date="2021-01-27T20:20:00Z"/>
        </w:trPr>
        <w:tc>
          <w:tcPr>
            <w:tcW w:w="1226" w:type="dxa"/>
          </w:tcPr>
          <w:p w:rsidR="006A60E9" w:rsidRDefault="00457BBF">
            <w:pPr>
              <w:spacing w:after="120"/>
              <w:rPr>
                <w:ins w:id="592" w:author="Xiaomi" w:date="2021-01-27T20:20:00Z"/>
                <w:rFonts w:eastAsiaTheme="minorEastAsia"/>
                <w:bCs/>
                <w:color w:val="0070C0"/>
                <w:lang w:val="en-US" w:eastAsia="zh-CN"/>
              </w:rPr>
            </w:pPr>
            <w:proofErr w:type="spellStart"/>
            <w:ins w:id="593" w:author="Xiaomi" w:date="2021-01-27T20:20:00Z">
              <w:r>
                <w:rPr>
                  <w:rFonts w:eastAsiaTheme="minorEastAsia" w:hint="eastAsia"/>
                  <w:bCs/>
                  <w:color w:val="0070C0"/>
                  <w:lang w:val="en-US" w:eastAsia="zh-CN"/>
                </w:rPr>
                <w:t>Xiaomi</w:t>
              </w:r>
              <w:proofErr w:type="spellEnd"/>
            </w:ins>
          </w:p>
        </w:tc>
        <w:tc>
          <w:tcPr>
            <w:tcW w:w="8405" w:type="dxa"/>
          </w:tcPr>
          <w:p w:rsidR="006A60E9" w:rsidRDefault="00457BBF">
            <w:pPr>
              <w:spacing w:after="120"/>
              <w:rPr>
                <w:ins w:id="594" w:author="Xiaomi" w:date="2021-01-27T20:20:00Z"/>
                <w:rFonts w:eastAsiaTheme="minorEastAsia"/>
                <w:bCs/>
                <w:color w:val="0070C0"/>
                <w:lang w:val="en-US" w:eastAsia="zh-CN"/>
              </w:rPr>
            </w:pPr>
            <w:ins w:id="595" w:author="Xiaomi" w:date="2021-01-27T20:20:00Z">
              <w:r>
                <w:rPr>
                  <w:rFonts w:eastAsiaTheme="minorEastAsia" w:hint="eastAsia"/>
                  <w:bCs/>
                  <w:color w:val="0070C0"/>
                  <w:lang w:val="en-US" w:eastAsia="zh-CN"/>
                </w:rPr>
                <w:t>S</w:t>
              </w:r>
              <w:r>
                <w:rPr>
                  <w:rFonts w:eastAsiaTheme="minorEastAsia"/>
                  <w:bCs/>
                  <w:color w:val="0070C0"/>
                  <w:lang w:val="en-US" w:eastAsia="zh-CN"/>
                </w:rPr>
                <w:t>upport option 1.</w:t>
              </w:r>
            </w:ins>
            <w:ins w:id="596" w:author="Xiaomi" w:date="2021-01-27T20:21:00Z">
              <w:r>
                <w:rPr>
                  <w:rFonts w:eastAsiaTheme="minorEastAsia"/>
                  <w:color w:val="0070C0"/>
                  <w:lang w:val="en-US" w:eastAsia="zh-CN"/>
                </w:rPr>
                <w:t xml:space="preserve"> MG ON/OFF</w:t>
              </w:r>
            </w:ins>
            <w:ins w:id="597" w:author="Xiaomi" w:date="2021-01-27T20:22:00Z">
              <w:r>
                <w:rPr>
                  <w:rFonts w:eastAsiaTheme="minorEastAsia"/>
                  <w:color w:val="0070C0"/>
                  <w:lang w:val="en-US" w:eastAsia="zh-CN"/>
                </w:rPr>
                <w:t xml:space="preserve"> for each configured M</w:t>
              </w:r>
            </w:ins>
            <w:ins w:id="598" w:author="Xiaomi" w:date="2021-01-27T20:25:00Z">
              <w:r>
                <w:rPr>
                  <w:rFonts w:eastAsiaTheme="minorEastAsia"/>
                  <w:color w:val="0070C0"/>
                  <w:lang w:val="en-US" w:eastAsia="zh-CN"/>
                </w:rPr>
                <w:t>O</w:t>
              </w:r>
            </w:ins>
            <w:ins w:id="599" w:author="Xiaomi" w:date="2021-01-27T20:21:00Z">
              <w:r>
                <w:rPr>
                  <w:rFonts w:eastAsiaTheme="minorEastAsia"/>
                  <w:color w:val="0070C0"/>
                  <w:lang w:val="en-US" w:eastAsia="zh-CN"/>
                </w:rPr>
                <w:t xml:space="preserve"> can be indicated dynamically in the same command which is used for active BWP switching.</w:t>
              </w:r>
            </w:ins>
          </w:p>
        </w:tc>
      </w:tr>
      <w:tr w:rsidR="006A60E9">
        <w:trPr>
          <w:ins w:id="600" w:author="Huawei" w:date="2021-01-27T21:08:00Z"/>
        </w:trPr>
        <w:tc>
          <w:tcPr>
            <w:tcW w:w="1226" w:type="dxa"/>
          </w:tcPr>
          <w:p w:rsidR="006A60E9" w:rsidRDefault="00457BBF">
            <w:pPr>
              <w:spacing w:after="120"/>
              <w:rPr>
                <w:ins w:id="601" w:author="Huawei" w:date="2021-01-27T21:08:00Z"/>
                <w:rFonts w:eastAsiaTheme="minorEastAsia"/>
                <w:bCs/>
                <w:color w:val="0070C0"/>
                <w:lang w:val="en-US" w:eastAsia="zh-CN"/>
              </w:rPr>
            </w:pPr>
            <w:ins w:id="602" w:author="Huawei" w:date="2021-01-27T21:08:00Z">
              <w:r>
                <w:rPr>
                  <w:rFonts w:eastAsiaTheme="minorEastAsia" w:hint="eastAsia"/>
                  <w:color w:val="0070C0"/>
                  <w:lang w:val="en-US" w:eastAsia="zh-CN"/>
                </w:rPr>
                <w:t>H</w:t>
              </w:r>
              <w:r>
                <w:rPr>
                  <w:rFonts w:eastAsiaTheme="minorEastAsia"/>
                  <w:color w:val="0070C0"/>
                  <w:lang w:val="en-US" w:eastAsia="zh-CN"/>
                </w:rPr>
                <w:t>uawei</w:t>
              </w:r>
            </w:ins>
          </w:p>
        </w:tc>
        <w:tc>
          <w:tcPr>
            <w:tcW w:w="8405" w:type="dxa"/>
          </w:tcPr>
          <w:p w:rsidR="006A60E9" w:rsidRDefault="00457BBF">
            <w:pPr>
              <w:spacing w:after="0"/>
              <w:rPr>
                <w:ins w:id="603" w:author="Huawei" w:date="2021-01-27T21:08:00Z"/>
                <w:rFonts w:eastAsiaTheme="minorEastAsia"/>
                <w:color w:val="0070C0"/>
                <w:lang w:val="en-US" w:eastAsia="zh-CN"/>
              </w:rPr>
            </w:pPr>
            <w:ins w:id="604" w:author="Huawei" w:date="2021-01-27T21:08:00Z">
              <w:r>
                <w:rPr>
                  <w:rFonts w:eastAsiaTheme="minorEastAsia"/>
                  <w:color w:val="0070C0"/>
                  <w:lang w:val="en-US" w:eastAsia="zh-CN"/>
                </w:rPr>
                <w:t>Support option 1 and option 1a.</w:t>
              </w:r>
            </w:ins>
          </w:p>
          <w:p w:rsidR="006A60E9" w:rsidRDefault="00457BBF">
            <w:pPr>
              <w:spacing w:after="120"/>
              <w:rPr>
                <w:ins w:id="605" w:author="Huawei" w:date="2021-01-27T21:08:00Z"/>
                <w:rFonts w:eastAsiaTheme="minorEastAsia"/>
                <w:bCs/>
                <w:color w:val="0070C0"/>
                <w:lang w:val="en-US" w:eastAsia="zh-CN"/>
              </w:rPr>
            </w:pPr>
            <w:ins w:id="606" w:author="Huawei" w:date="2021-01-27T21:08:00Z">
              <w:r>
                <w:rPr>
                  <w:rFonts w:eastAsiaTheme="minorEastAsia"/>
                  <w:color w:val="0070C0"/>
                  <w:lang w:val="en-US" w:eastAsia="zh-CN"/>
                </w:rPr>
                <w:t xml:space="preserve">Both UE and NW can determine the need for MG based on MO list and BWP status on each serving cell, so the activation/deactivation of the pre-configured MG can be determined by NW and UE </w:t>
              </w:r>
              <w:r>
                <w:rPr>
                  <w:rFonts w:eastAsiaTheme="minorEastAsia"/>
                  <w:color w:val="0070C0"/>
                  <w:lang w:val="en-US" w:eastAsia="zh-CN"/>
                </w:rPr>
                <w:lastRenderedPageBreak/>
                <w:t xml:space="preserve">separately. </w:t>
              </w:r>
            </w:ins>
          </w:p>
        </w:tc>
      </w:tr>
      <w:tr w:rsidR="00D24974">
        <w:trPr>
          <w:ins w:id="607" w:author="CATT" w:date="2021-01-27T22:17:00Z"/>
        </w:trPr>
        <w:tc>
          <w:tcPr>
            <w:tcW w:w="1226" w:type="dxa"/>
          </w:tcPr>
          <w:p w:rsidR="00D24974" w:rsidRDefault="00D24974">
            <w:pPr>
              <w:spacing w:after="120"/>
              <w:rPr>
                <w:ins w:id="608" w:author="CATT" w:date="2021-01-27T22:17:00Z"/>
                <w:rFonts w:eastAsiaTheme="minorEastAsia" w:hint="eastAsia"/>
                <w:color w:val="0070C0"/>
                <w:lang w:val="en-US" w:eastAsia="zh-CN"/>
              </w:rPr>
            </w:pPr>
            <w:ins w:id="609" w:author="CATT" w:date="2021-01-27T22:17:00Z">
              <w:r>
                <w:rPr>
                  <w:rFonts w:eastAsiaTheme="minorEastAsia" w:hint="eastAsia"/>
                  <w:color w:val="0070C0"/>
                  <w:lang w:val="en-US" w:eastAsia="zh-CN"/>
                </w:rPr>
                <w:lastRenderedPageBreak/>
                <w:t>CATT</w:t>
              </w:r>
            </w:ins>
          </w:p>
        </w:tc>
        <w:tc>
          <w:tcPr>
            <w:tcW w:w="8405" w:type="dxa"/>
          </w:tcPr>
          <w:p w:rsidR="00D24974" w:rsidRDefault="00D24974">
            <w:pPr>
              <w:spacing w:after="0"/>
              <w:rPr>
                <w:ins w:id="610" w:author="CATT" w:date="2021-01-27T22:17:00Z"/>
                <w:rFonts w:eastAsiaTheme="minorEastAsia"/>
                <w:color w:val="0070C0"/>
                <w:lang w:val="en-US" w:eastAsia="zh-CN"/>
              </w:rPr>
            </w:pPr>
            <w:ins w:id="611" w:author="CATT" w:date="2021-01-27T22:17:00Z">
              <w:r>
                <w:rPr>
                  <w:rFonts w:eastAsiaTheme="minorEastAsia"/>
                  <w:bCs/>
                  <w:szCs w:val="16"/>
                  <w:lang w:val="en-US" w:eastAsia="zh-CN"/>
                </w:rPr>
                <w:t>O</w:t>
              </w:r>
              <w:r>
                <w:rPr>
                  <w:rFonts w:eastAsiaTheme="minorEastAsia" w:hint="eastAsia"/>
                  <w:bCs/>
                  <w:szCs w:val="16"/>
                  <w:lang w:val="en-US" w:eastAsia="zh-CN"/>
                </w:rPr>
                <w:t xml:space="preserve">ption 1. </w:t>
              </w:r>
            </w:ins>
          </w:p>
        </w:tc>
      </w:tr>
    </w:tbl>
    <w:p w:rsidR="006A60E9" w:rsidRDefault="00457BBF">
      <w:pPr>
        <w:rPr>
          <w:color w:val="0070C0"/>
          <w:lang w:val="en-US" w:eastAsia="zh-CN"/>
        </w:rPr>
      </w:pPr>
      <w:r>
        <w:rPr>
          <w:rFonts w:hint="eastAsia"/>
          <w:color w:val="0070C0"/>
          <w:lang w:val="en-US" w:eastAsia="zh-CN"/>
        </w:rPr>
        <w:t xml:space="preserve"> </w:t>
      </w:r>
    </w:p>
    <w:p w:rsidR="006A60E9" w:rsidRDefault="00457BBF">
      <w:pPr>
        <w:rPr>
          <w:rFonts w:eastAsiaTheme="minorEastAsia"/>
          <w:b/>
          <w:bCs/>
          <w:color w:val="0070C0"/>
          <w:lang w:val="en-US" w:eastAsia="zh-CN"/>
        </w:rPr>
      </w:pPr>
      <w:r>
        <w:rPr>
          <w:rFonts w:eastAsiaTheme="minorEastAsia"/>
          <w:b/>
          <w:bCs/>
          <w:color w:val="0070C0"/>
          <w:lang w:val="en-US" w:eastAsia="zh-CN"/>
        </w:rPr>
        <w:t>Issue 1-2-2 Issue 1-2-2 Evaluation on MG activation/de</w:t>
      </w:r>
      <w:r>
        <w:rPr>
          <w:rFonts w:eastAsiaTheme="minorEastAsia"/>
          <w:b/>
          <w:bCs/>
          <w:color w:val="0070C0"/>
          <w:lang w:val="en-US" w:eastAsia="zh-CN"/>
        </w:rPr>
        <w:t>activation mechanism</w:t>
      </w:r>
    </w:p>
    <w:tbl>
      <w:tblPr>
        <w:tblStyle w:val="af9"/>
        <w:tblW w:w="9631" w:type="dxa"/>
        <w:tblLayout w:type="fixed"/>
        <w:tblLook w:val="04A0" w:firstRow="1" w:lastRow="0" w:firstColumn="1" w:lastColumn="0" w:noHBand="0" w:noVBand="1"/>
      </w:tblPr>
      <w:tblGrid>
        <w:gridCol w:w="1226"/>
        <w:gridCol w:w="8405"/>
      </w:tblGrid>
      <w:tr w:rsidR="006A60E9">
        <w:tc>
          <w:tcPr>
            <w:tcW w:w="1226" w:type="dxa"/>
          </w:tcPr>
          <w:p w:rsidR="006A60E9" w:rsidRDefault="00457BBF">
            <w:pPr>
              <w:spacing w:after="120"/>
              <w:rPr>
                <w:rFonts w:eastAsiaTheme="minorEastAsia"/>
                <w:b/>
                <w:bCs/>
                <w:color w:val="0070C0"/>
                <w:lang w:val="en-US" w:eastAsia="zh-CN"/>
              </w:rPr>
            </w:pPr>
            <w:r>
              <w:rPr>
                <w:rFonts w:eastAsiaTheme="minorEastAsia"/>
                <w:b/>
                <w:bCs/>
                <w:color w:val="0070C0"/>
                <w:lang w:val="en-US" w:eastAsia="zh-CN"/>
              </w:rPr>
              <w:t>Company</w:t>
            </w:r>
          </w:p>
        </w:tc>
        <w:tc>
          <w:tcPr>
            <w:tcW w:w="8405" w:type="dxa"/>
          </w:tcPr>
          <w:p w:rsidR="006A60E9" w:rsidRDefault="00457BBF">
            <w:pPr>
              <w:spacing w:after="120"/>
              <w:rPr>
                <w:rFonts w:eastAsiaTheme="minorEastAsia"/>
                <w:b/>
                <w:bCs/>
                <w:color w:val="0070C0"/>
                <w:lang w:val="en-US" w:eastAsia="zh-CN"/>
              </w:rPr>
            </w:pPr>
            <w:r>
              <w:rPr>
                <w:rFonts w:eastAsiaTheme="minorEastAsia"/>
                <w:b/>
                <w:bCs/>
                <w:color w:val="0070C0"/>
                <w:lang w:val="en-US" w:eastAsia="zh-CN"/>
              </w:rPr>
              <w:t>Comments</w:t>
            </w:r>
          </w:p>
        </w:tc>
      </w:tr>
      <w:tr w:rsidR="006A60E9">
        <w:tc>
          <w:tcPr>
            <w:tcW w:w="1226" w:type="dxa"/>
          </w:tcPr>
          <w:p w:rsidR="006A60E9" w:rsidRDefault="00457BBF">
            <w:pPr>
              <w:spacing w:after="120"/>
              <w:rPr>
                <w:rFonts w:eastAsiaTheme="minorEastAsia"/>
                <w:color w:val="0070C0"/>
                <w:lang w:val="en-US" w:eastAsia="zh-CN"/>
              </w:rPr>
            </w:pPr>
            <w:ins w:id="612" w:author="zhixun tang-Mediatek" w:date="2021-01-25T16:29:00Z">
              <w:r>
                <w:rPr>
                  <w:rFonts w:eastAsiaTheme="minorEastAsia"/>
                  <w:lang w:val="en-US" w:eastAsia="zh-CN"/>
                </w:rPr>
                <w:t>MTK</w:t>
              </w:r>
            </w:ins>
          </w:p>
        </w:tc>
        <w:tc>
          <w:tcPr>
            <w:tcW w:w="8405" w:type="dxa"/>
          </w:tcPr>
          <w:p w:rsidR="006A60E9" w:rsidRDefault="00457BBF">
            <w:pPr>
              <w:overflowPunct/>
              <w:autoSpaceDE/>
              <w:autoSpaceDN/>
              <w:adjustRightInd/>
              <w:spacing w:after="120"/>
              <w:textAlignment w:val="auto"/>
              <w:rPr>
                <w:ins w:id="613" w:author="zhixun tang-Mediatek" w:date="2021-01-25T16:29:00Z"/>
                <w:rFonts w:eastAsiaTheme="minorEastAsia"/>
                <w:lang w:val="en-US" w:eastAsia="zh-CN"/>
              </w:rPr>
            </w:pPr>
            <w:ins w:id="614" w:author="zhixun tang-Mediatek" w:date="2021-01-25T16:29:00Z">
              <w:r>
                <w:rPr>
                  <w:rFonts w:eastAsiaTheme="minorEastAsia"/>
                  <w:lang w:val="en-US" w:eastAsia="zh-CN"/>
                </w:rPr>
                <w:t>Due to implicitly triggered the MG ON/OFF by NW with the BWP switch DCI command or Timer, no new signaling is needed.</w:t>
              </w:r>
            </w:ins>
          </w:p>
          <w:p w:rsidR="006A60E9" w:rsidRDefault="00457BBF">
            <w:pPr>
              <w:overflowPunct/>
              <w:autoSpaceDE/>
              <w:autoSpaceDN/>
              <w:adjustRightInd/>
              <w:spacing w:after="120"/>
              <w:textAlignment w:val="auto"/>
              <w:rPr>
                <w:ins w:id="615" w:author="zhixun tang-Mediatek" w:date="2021-01-25T16:29:00Z"/>
                <w:rFonts w:eastAsiaTheme="minorEastAsia"/>
                <w:lang w:val="en-US" w:eastAsia="zh-CN"/>
              </w:rPr>
            </w:pPr>
            <w:ins w:id="616" w:author="zhixun tang-Mediatek" w:date="2021-01-25T16:29:00Z">
              <w:r>
                <w:rPr>
                  <w:rFonts w:eastAsiaTheme="minorEastAsia"/>
                  <w:lang w:val="en-US" w:eastAsia="zh-CN"/>
                </w:rPr>
                <w:t>Not only the measurement gap configuration, but the data scheduling from NW will be error once UE can’t correctly switch the BWP, such as not decode the DCI correctly. When NW doesn’t receive the HARQ feedback in new BWP, NW will know the UE fails to decod</w:t>
              </w:r>
              <w:r>
                <w:rPr>
                  <w:rFonts w:eastAsiaTheme="minorEastAsia"/>
                  <w:lang w:val="en-US" w:eastAsia="zh-CN"/>
                </w:rPr>
                <w:t xml:space="preserve">e the DCI. </w:t>
              </w:r>
            </w:ins>
          </w:p>
          <w:p w:rsidR="006A60E9" w:rsidRDefault="00457BBF">
            <w:pPr>
              <w:overflowPunct/>
              <w:autoSpaceDE/>
              <w:autoSpaceDN/>
              <w:adjustRightInd/>
              <w:spacing w:after="120"/>
              <w:textAlignment w:val="auto"/>
              <w:rPr>
                <w:rFonts w:eastAsiaTheme="minorEastAsia"/>
                <w:color w:val="0070C0"/>
                <w:lang w:val="en-US" w:eastAsia="zh-CN"/>
              </w:rPr>
            </w:pPr>
            <w:ins w:id="617" w:author="zhixun tang-Mediatek" w:date="2021-01-25T16:29:00Z">
              <w:r>
                <w:rPr>
                  <w:rFonts w:eastAsiaTheme="minorEastAsia"/>
                  <w:lang w:val="en-US" w:eastAsia="zh-CN"/>
                </w:rPr>
                <w:t>All these evaluations ha</w:t>
              </w:r>
            </w:ins>
            <w:ins w:id="618" w:author="zhixun tang-Mediatek" w:date="2021-01-25T17:14:00Z">
              <w:r>
                <w:rPr>
                  <w:rFonts w:eastAsiaTheme="minorEastAsia"/>
                  <w:lang w:val="en-US" w:eastAsia="zh-CN"/>
                </w:rPr>
                <w:t>d</w:t>
              </w:r>
            </w:ins>
            <w:ins w:id="619" w:author="zhixun tang-Mediatek" w:date="2021-01-25T16:29:00Z">
              <w:r>
                <w:rPr>
                  <w:rFonts w:eastAsiaTheme="minorEastAsia"/>
                  <w:lang w:val="en-US" w:eastAsia="zh-CN"/>
                </w:rPr>
                <w:t xml:space="preserve"> finished in BWP switch design from RAN1. RAN4 doesn’t need to evaluate the reliability of BWP switch again. </w:t>
              </w:r>
            </w:ins>
          </w:p>
        </w:tc>
      </w:tr>
      <w:tr w:rsidR="006A60E9">
        <w:tc>
          <w:tcPr>
            <w:tcW w:w="1226" w:type="dxa"/>
          </w:tcPr>
          <w:p w:rsidR="006A60E9" w:rsidRDefault="00457BBF">
            <w:pPr>
              <w:spacing w:after="120"/>
              <w:rPr>
                <w:rFonts w:eastAsiaTheme="minorEastAsia"/>
                <w:color w:val="0070C0"/>
                <w:lang w:val="en-US" w:eastAsia="zh-CN"/>
              </w:rPr>
            </w:pPr>
            <w:ins w:id="620" w:author="Qiming Li" w:date="2021-01-25T23:28:00Z">
              <w:r>
                <w:rPr>
                  <w:rFonts w:eastAsiaTheme="minorEastAsia"/>
                  <w:color w:val="0070C0"/>
                  <w:lang w:val="en-US" w:eastAsia="zh-CN"/>
                </w:rPr>
                <w:t>Apple</w:t>
              </w:r>
            </w:ins>
          </w:p>
        </w:tc>
        <w:tc>
          <w:tcPr>
            <w:tcW w:w="8405" w:type="dxa"/>
          </w:tcPr>
          <w:p w:rsidR="006A60E9" w:rsidRDefault="00457BBF">
            <w:pPr>
              <w:rPr>
                <w:rFonts w:eastAsiaTheme="minorEastAsia"/>
                <w:bCs/>
                <w:color w:val="0070C0"/>
                <w:lang w:val="en-US" w:eastAsia="zh-CN"/>
              </w:rPr>
            </w:pPr>
            <w:ins w:id="621" w:author="Qiming Li" w:date="2021-01-25T23:30:00Z">
              <w:r>
                <w:rPr>
                  <w:rFonts w:eastAsiaTheme="minorEastAsia"/>
                  <w:bCs/>
                  <w:color w:val="0070C0"/>
                  <w:lang w:val="en-US" w:eastAsia="zh-CN"/>
                </w:rPr>
                <w:t xml:space="preserve">We support to let NW explicitly indicate whether and which MG to be used. Especially when pre-configured MG is </w:t>
              </w:r>
            </w:ins>
            <w:ins w:id="622" w:author="Qiming Li" w:date="2021-01-25T23:31:00Z">
              <w:r>
                <w:rPr>
                  <w:rFonts w:eastAsiaTheme="minorEastAsia"/>
                  <w:bCs/>
                  <w:color w:val="0070C0"/>
                  <w:lang w:val="en-US" w:eastAsia="zh-CN"/>
                </w:rPr>
                <w:t xml:space="preserve">considered together with multiple concurrent MG and NCSG. Such that NW and UE can have common understanding on </w:t>
              </w:r>
            </w:ins>
            <w:ins w:id="623" w:author="Qiming Li" w:date="2021-01-25T23:32:00Z">
              <w:r>
                <w:rPr>
                  <w:rFonts w:eastAsiaTheme="minorEastAsia"/>
                  <w:bCs/>
                  <w:color w:val="0070C0"/>
                  <w:lang w:val="en-US" w:eastAsia="zh-CN"/>
                </w:rPr>
                <w:t>the actual measurement period.</w:t>
              </w:r>
            </w:ins>
          </w:p>
        </w:tc>
      </w:tr>
      <w:tr w:rsidR="006A60E9">
        <w:tc>
          <w:tcPr>
            <w:tcW w:w="1226" w:type="dxa"/>
          </w:tcPr>
          <w:p w:rsidR="006A60E9" w:rsidRDefault="00457BBF">
            <w:pPr>
              <w:spacing w:after="120"/>
              <w:rPr>
                <w:rFonts w:eastAsiaTheme="minorEastAsia"/>
                <w:color w:val="0070C0"/>
                <w:lang w:val="en-US" w:eastAsia="zh-CN"/>
              </w:rPr>
            </w:pPr>
            <w:ins w:id="624" w:author="MK" w:date="2021-01-27T09:24:00Z">
              <w:r>
                <w:rPr>
                  <w:rFonts w:eastAsiaTheme="minorEastAsia"/>
                  <w:color w:val="0070C0"/>
                  <w:lang w:val="en-US" w:eastAsia="zh-CN"/>
                </w:rPr>
                <w:t>E/</w:t>
              </w:r>
              <w:r>
                <w:rPr>
                  <w:rFonts w:eastAsiaTheme="minorEastAsia"/>
                  <w:color w:val="0070C0"/>
                  <w:lang w:val="en-US" w:eastAsia="zh-CN"/>
                </w:rPr>
                <w:t>//</w:t>
              </w:r>
            </w:ins>
          </w:p>
        </w:tc>
        <w:tc>
          <w:tcPr>
            <w:tcW w:w="8405" w:type="dxa"/>
          </w:tcPr>
          <w:p w:rsidR="006A60E9" w:rsidRDefault="00457BBF">
            <w:pPr>
              <w:spacing w:after="120"/>
              <w:rPr>
                <w:rFonts w:eastAsiaTheme="minorEastAsia"/>
                <w:b/>
                <w:bCs/>
                <w:color w:val="0070C0"/>
                <w:lang w:val="en-US" w:eastAsia="zh-CN"/>
              </w:rPr>
            </w:pPr>
            <w:ins w:id="625" w:author="MK" w:date="2021-01-27T09:24:00Z">
              <w:r>
                <w:rPr>
                  <w:rFonts w:eastAsiaTheme="minorEastAsia"/>
                  <w:color w:val="0070C0"/>
                  <w:lang w:val="en-US" w:eastAsia="zh-CN"/>
                </w:rPr>
                <w:t>Agree with MTK that DCI reception or HARQ feedback for DCI are reliable enough for making UE and NW aware when the UE is using or stopping preconfigured MGPs. For timer-based BWP switch there is no reliability issue. We do not see any need to further evalu</w:t>
              </w:r>
              <w:r>
                <w:rPr>
                  <w:rFonts w:eastAsiaTheme="minorEastAsia"/>
                  <w:color w:val="0070C0"/>
                  <w:lang w:val="en-US" w:eastAsia="zh-CN"/>
                </w:rPr>
                <w:t xml:space="preserve">ate reliability of current BWP switching mechanism. </w:t>
              </w:r>
            </w:ins>
          </w:p>
        </w:tc>
      </w:tr>
    </w:tbl>
    <w:tbl>
      <w:tblPr>
        <w:tblStyle w:val="af9"/>
        <w:tblW w:w="9631" w:type="dxa"/>
        <w:tblLayout w:type="fixed"/>
        <w:tblLook w:val="04A0" w:firstRow="1" w:lastRow="0" w:firstColumn="1" w:lastColumn="0" w:noHBand="0" w:noVBand="1"/>
      </w:tblPr>
      <w:tblGrid>
        <w:gridCol w:w="1226"/>
        <w:gridCol w:w="8405"/>
      </w:tblGrid>
      <w:tr w:rsidR="006A60E9">
        <w:tc>
          <w:tcPr>
            <w:tcW w:w="1226" w:type="dxa"/>
          </w:tcPr>
          <w:p w:rsidR="006A60E9" w:rsidRPr="006A60E9" w:rsidRDefault="00457BBF">
            <w:pPr>
              <w:framePr w:w="10206" w:h="284" w:hRule="exact" w:wrap="notBeside" w:vAnchor="page" w:hAnchor="margin" w:y="1986"/>
              <w:widowControl w:val="0"/>
              <w:spacing w:after="120"/>
              <w:ind w:right="28"/>
              <w:jc w:val="right"/>
              <w:rPr>
                <w:rFonts w:eastAsia="Yu Mincho"/>
                <w:b/>
                <w:bCs/>
                <w:color w:val="0070C0"/>
                <w:lang w:val="en-US" w:eastAsia="zh-CN"/>
                <w:rPrChange w:id="626" w:author="Qualcomm CDMA Technologies" w:date="2021-01-27T02:28:00Z">
                  <w:rPr>
                    <w:rFonts w:eastAsiaTheme="minorEastAsia"/>
                    <w:i/>
                    <w:color w:val="0070C0"/>
                    <w:lang w:val="en-US" w:eastAsia="zh-CN"/>
                  </w:rPr>
                </w:rPrChange>
              </w:rPr>
            </w:pPr>
            <w:ins w:id="627" w:author="Qualcomm CDMA Technologies" w:date="2021-01-27T02:28:00Z">
              <w:r>
                <w:rPr>
                  <w:rFonts w:eastAsiaTheme="minorEastAsia"/>
                  <w:color w:val="0070C0"/>
                  <w:lang w:val="en-US" w:eastAsia="zh-CN"/>
                </w:rPr>
                <w:t>Qualcomm</w:t>
              </w:r>
            </w:ins>
          </w:p>
        </w:tc>
        <w:tc>
          <w:tcPr>
            <w:tcW w:w="8405" w:type="dxa"/>
          </w:tcPr>
          <w:p w:rsidR="006A60E9" w:rsidRDefault="00457BBF">
            <w:pPr>
              <w:spacing w:after="120"/>
              <w:rPr>
                <w:rFonts w:eastAsia="Yu Mincho"/>
                <w:bCs/>
                <w:szCs w:val="16"/>
                <w:lang w:val="en-US"/>
              </w:rPr>
            </w:pPr>
            <w:ins w:id="628" w:author="Qualcomm CDMA Technologies" w:date="2021-01-27T02:31:00Z">
              <w:r>
                <w:rPr>
                  <w:rFonts w:eastAsiaTheme="minorEastAsia"/>
                  <w:color w:val="0070C0"/>
                  <w:lang w:val="en-US" w:eastAsia="zh-CN"/>
                </w:rPr>
                <w:t>Please see our comment in issue 1-2-1</w:t>
              </w:r>
            </w:ins>
          </w:p>
        </w:tc>
      </w:tr>
    </w:tbl>
    <w:tbl>
      <w:tblPr>
        <w:tblStyle w:val="af9"/>
        <w:tblW w:w="9631" w:type="dxa"/>
        <w:tblLayout w:type="fixed"/>
        <w:tblLook w:val="04A0" w:firstRow="1" w:lastRow="0" w:firstColumn="1" w:lastColumn="0" w:noHBand="0" w:noVBand="1"/>
      </w:tblPr>
      <w:tblGrid>
        <w:gridCol w:w="1226"/>
        <w:gridCol w:w="8405"/>
      </w:tblGrid>
      <w:tr w:rsidR="006A60E9">
        <w:tc>
          <w:tcPr>
            <w:tcW w:w="1226" w:type="dxa"/>
          </w:tcPr>
          <w:p w:rsidR="006A60E9" w:rsidRDefault="00457BBF">
            <w:pPr>
              <w:spacing w:after="120"/>
              <w:rPr>
                <w:rFonts w:eastAsiaTheme="minorEastAsia"/>
                <w:color w:val="0070C0"/>
                <w:lang w:val="en-US" w:eastAsia="zh-CN"/>
              </w:rPr>
            </w:pPr>
            <w:ins w:id="629" w:author="Roy Hu" w:date="2021-01-27T19:27:00Z">
              <w:r>
                <w:rPr>
                  <w:rFonts w:eastAsiaTheme="minorEastAsia" w:hint="eastAsia"/>
                  <w:color w:val="0070C0"/>
                  <w:lang w:val="en-US" w:eastAsia="zh-CN"/>
                </w:rPr>
                <w:t>O</w:t>
              </w:r>
              <w:r>
                <w:rPr>
                  <w:rFonts w:eastAsiaTheme="minorEastAsia"/>
                  <w:color w:val="0070C0"/>
                  <w:lang w:val="en-US" w:eastAsia="zh-CN"/>
                </w:rPr>
                <w:t>PPO</w:t>
              </w:r>
            </w:ins>
          </w:p>
        </w:tc>
        <w:tc>
          <w:tcPr>
            <w:tcW w:w="8405" w:type="dxa"/>
          </w:tcPr>
          <w:p w:rsidR="006A60E9" w:rsidRDefault="00457BBF">
            <w:pPr>
              <w:spacing w:after="120"/>
              <w:rPr>
                <w:ins w:id="630" w:author="Roy Hu" w:date="2021-01-27T19:27:00Z"/>
                <w:rFonts w:eastAsiaTheme="minorEastAsia"/>
                <w:bCs/>
                <w:color w:val="0070C0"/>
                <w:lang w:val="en-US" w:eastAsia="zh-CN"/>
              </w:rPr>
            </w:pPr>
            <w:ins w:id="631" w:author="Roy Hu" w:date="2021-01-27T19:27:00Z">
              <w:r>
                <w:rPr>
                  <w:rFonts w:eastAsiaTheme="minorEastAsia"/>
                  <w:bCs/>
                  <w:color w:val="0070C0"/>
                  <w:lang w:val="en-US" w:eastAsia="zh-CN"/>
                </w:rPr>
                <w:t xml:space="preserve">I thought some intention was to evaluate the impact on requirements for current BWP switch. We also do not think we need to evaluate the reliability </w:t>
              </w:r>
              <w:r>
                <w:rPr>
                  <w:rFonts w:eastAsiaTheme="minorEastAsia"/>
                  <w:bCs/>
                  <w:color w:val="0070C0"/>
                  <w:lang w:val="en-US" w:eastAsia="zh-CN"/>
                </w:rPr>
                <w:t xml:space="preserve">of BWP switch.  </w:t>
              </w:r>
            </w:ins>
          </w:p>
          <w:p w:rsidR="006A60E9" w:rsidRDefault="00457BBF">
            <w:pPr>
              <w:spacing w:after="120"/>
              <w:rPr>
                <w:rFonts w:eastAsia="Yu Mincho"/>
                <w:bCs/>
                <w:szCs w:val="16"/>
                <w:lang w:val="en-US"/>
              </w:rPr>
            </w:pPr>
            <w:ins w:id="632" w:author="Roy Hu" w:date="2021-01-27T19:27:00Z">
              <w:r>
                <w:rPr>
                  <w:rFonts w:eastAsiaTheme="minorEastAsia"/>
                  <w:bCs/>
                  <w:color w:val="0070C0"/>
                  <w:lang w:val="en-US" w:eastAsia="zh-CN"/>
                </w:rPr>
                <w:t>Besides, agree with Apple to let NW explicitly indicate whether and which MG to be used.</w:t>
              </w:r>
            </w:ins>
          </w:p>
        </w:tc>
      </w:tr>
      <w:tr w:rsidR="006A60E9">
        <w:tc>
          <w:tcPr>
            <w:tcW w:w="1226" w:type="dxa"/>
          </w:tcPr>
          <w:p w:rsidR="006A60E9" w:rsidRDefault="00457BBF">
            <w:pPr>
              <w:spacing w:after="120"/>
              <w:rPr>
                <w:rFonts w:eastAsiaTheme="minorEastAsia"/>
                <w:color w:val="0070C0"/>
                <w:lang w:val="en-US" w:eastAsia="zh-CN"/>
              </w:rPr>
            </w:pPr>
            <w:proofErr w:type="spellStart"/>
            <w:ins w:id="633" w:author="Xiaomi" w:date="2021-01-27T20:22:00Z">
              <w:r>
                <w:rPr>
                  <w:rFonts w:eastAsiaTheme="minorEastAsia" w:hint="eastAsia"/>
                  <w:color w:val="0070C0"/>
                  <w:lang w:val="en-US" w:eastAsia="zh-CN"/>
                </w:rPr>
                <w:t>X</w:t>
              </w:r>
              <w:r>
                <w:rPr>
                  <w:rFonts w:eastAsiaTheme="minorEastAsia"/>
                  <w:color w:val="0070C0"/>
                  <w:lang w:val="en-US" w:eastAsia="zh-CN"/>
                </w:rPr>
                <w:t>iaomi</w:t>
              </w:r>
            </w:ins>
            <w:proofErr w:type="spellEnd"/>
          </w:p>
        </w:tc>
        <w:tc>
          <w:tcPr>
            <w:tcW w:w="8405" w:type="dxa"/>
          </w:tcPr>
          <w:p w:rsidR="006A60E9" w:rsidRDefault="00457BBF">
            <w:pPr>
              <w:spacing w:after="120"/>
              <w:rPr>
                <w:rFonts w:eastAsiaTheme="minorEastAsia"/>
                <w:color w:val="0070C0"/>
                <w:lang w:val="en-US" w:eastAsia="zh-CN"/>
              </w:rPr>
            </w:pPr>
            <w:ins w:id="634" w:author="Xiaomi" w:date="2021-01-27T20:25:00Z">
              <w:r>
                <w:rPr>
                  <w:rFonts w:eastAsiaTheme="minorEastAsia"/>
                  <w:color w:val="0070C0"/>
                  <w:lang w:val="en-US" w:eastAsia="zh-CN"/>
                </w:rPr>
                <w:t>If MG ON/OFF for each configured MO can be indicated dynamically in the same command which is used for active BWP switching, we think n</w:t>
              </w:r>
            </w:ins>
            <w:ins w:id="635" w:author="Xiaomi" w:date="2021-01-27T20:24:00Z">
              <w:r>
                <w:rPr>
                  <w:rFonts w:eastAsiaTheme="minorEastAsia"/>
                  <w:color w:val="0070C0"/>
                  <w:lang w:val="en-US" w:eastAsia="zh-CN"/>
                </w:rPr>
                <w:t xml:space="preserve">o need to evaluate the MG </w:t>
              </w:r>
            </w:ins>
            <w:ins w:id="636" w:author="Xiaomi" w:date="2021-01-27T20:25:00Z">
              <w:r>
                <w:rPr>
                  <w:rFonts w:eastAsiaTheme="minorEastAsia"/>
                  <w:color w:val="0070C0"/>
                  <w:lang w:val="en-US" w:eastAsia="zh-CN"/>
                </w:rPr>
                <w:t>activation/deactivation mechanism</w:t>
              </w:r>
            </w:ins>
          </w:p>
        </w:tc>
      </w:tr>
      <w:tr w:rsidR="006A60E9">
        <w:trPr>
          <w:ins w:id="637" w:author="Huawei" w:date="2021-01-27T21:08:00Z"/>
        </w:trPr>
        <w:tc>
          <w:tcPr>
            <w:tcW w:w="1226" w:type="dxa"/>
          </w:tcPr>
          <w:p w:rsidR="006A60E9" w:rsidRDefault="00457BBF">
            <w:pPr>
              <w:spacing w:after="120"/>
              <w:rPr>
                <w:ins w:id="638" w:author="Huawei" w:date="2021-01-27T21:08:00Z"/>
                <w:rFonts w:eastAsiaTheme="minorEastAsia"/>
                <w:color w:val="0070C0"/>
                <w:lang w:val="en-US" w:eastAsia="zh-CN"/>
              </w:rPr>
            </w:pPr>
            <w:ins w:id="639" w:author="Huawei" w:date="2021-01-27T21:08:00Z">
              <w:r>
                <w:rPr>
                  <w:rFonts w:eastAsiaTheme="minorEastAsia" w:hint="eastAsia"/>
                  <w:color w:val="0070C0"/>
                  <w:lang w:val="en-US" w:eastAsia="zh-CN"/>
                </w:rPr>
                <w:t>H</w:t>
              </w:r>
              <w:r>
                <w:rPr>
                  <w:rFonts w:eastAsiaTheme="minorEastAsia"/>
                  <w:color w:val="0070C0"/>
                  <w:lang w:val="en-US" w:eastAsia="zh-CN"/>
                </w:rPr>
                <w:t>uawei</w:t>
              </w:r>
            </w:ins>
          </w:p>
        </w:tc>
        <w:tc>
          <w:tcPr>
            <w:tcW w:w="8405" w:type="dxa"/>
          </w:tcPr>
          <w:p w:rsidR="006A60E9" w:rsidRDefault="00457BBF">
            <w:pPr>
              <w:spacing w:after="120"/>
              <w:rPr>
                <w:ins w:id="640" w:author="Huawei" w:date="2021-01-27T21:08:00Z"/>
                <w:rFonts w:eastAsiaTheme="minorEastAsia"/>
                <w:color w:val="0070C0"/>
                <w:lang w:val="en-US" w:eastAsia="zh-CN"/>
              </w:rPr>
            </w:pPr>
            <w:ins w:id="641" w:author="Huawei" w:date="2021-01-27T21:08:00Z">
              <w:r>
                <w:rPr>
                  <w:rFonts w:eastAsiaTheme="minorEastAsia"/>
                  <w:bCs/>
                  <w:szCs w:val="16"/>
                  <w:lang w:val="en-US" w:eastAsia="zh-CN"/>
                </w:rPr>
                <w:t xml:space="preserve">Share similar view as MTK and Ericsson. </w:t>
              </w:r>
            </w:ins>
          </w:p>
        </w:tc>
      </w:tr>
    </w:tbl>
    <w:p w:rsidR="006A60E9" w:rsidRDefault="00457BBF">
      <w:pPr>
        <w:rPr>
          <w:color w:val="0070C0"/>
          <w:lang w:val="en-US" w:eastAsia="zh-CN"/>
        </w:rPr>
      </w:pPr>
      <w:r>
        <w:rPr>
          <w:rFonts w:hint="eastAsia"/>
          <w:color w:val="0070C0"/>
          <w:lang w:val="en-US" w:eastAsia="zh-CN"/>
        </w:rPr>
        <w:t xml:space="preserve"> </w:t>
      </w:r>
    </w:p>
    <w:p w:rsidR="006A60E9" w:rsidRDefault="00457BBF">
      <w:pPr>
        <w:pStyle w:val="4"/>
        <w:ind w:left="851" w:hanging="851"/>
      </w:pPr>
      <w:r>
        <w:t>Sub-topic 1-3 RRM requirements</w:t>
      </w:r>
    </w:p>
    <w:p w:rsidR="006A60E9" w:rsidRDefault="00457BBF">
      <w:pPr>
        <w:rPr>
          <w:rFonts w:eastAsiaTheme="minorEastAsia"/>
          <w:b/>
          <w:bCs/>
          <w:color w:val="0070C0"/>
          <w:lang w:val="en-US" w:eastAsia="zh-CN"/>
        </w:rPr>
      </w:pPr>
      <w:r>
        <w:rPr>
          <w:rFonts w:eastAsiaTheme="minorEastAsia"/>
          <w:b/>
          <w:bCs/>
          <w:color w:val="0070C0"/>
          <w:lang w:val="en-US" w:eastAsia="zh-CN"/>
        </w:rPr>
        <w:t>Issue 1-3-1 Activation/Deactivation Delay</w:t>
      </w:r>
    </w:p>
    <w:tbl>
      <w:tblPr>
        <w:tblStyle w:val="af9"/>
        <w:tblW w:w="9631" w:type="dxa"/>
        <w:tblLayout w:type="fixed"/>
        <w:tblLook w:val="04A0" w:firstRow="1" w:lastRow="0" w:firstColumn="1" w:lastColumn="0" w:noHBand="0" w:noVBand="1"/>
      </w:tblPr>
      <w:tblGrid>
        <w:gridCol w:w="1226"/>
        <w:gridCol w:w="8405"/>
      </w:tblGrid>
      <w:tr w:rsidR="006A60E9">
        <w:tc>
          <w:tcPr>
            <w:tcW w:w="1226" w:type="dxa"/>
          </w:tcPr>
          <w:p w:rsidR="006A60E9" w:rsidRDefault="00457BBF">
            <w:pPr>
              <w:spacing w:after="120"/>
              <w:rPr>
                <w:rFonts w:eastAsiaTheme="minorEastAsia"/>
                <w:b/>
                <w:bCs/>
                <w:color w:val="0070C0"/>
                <w:lang w:val="en-US" w:eastAsia="zh-CN"/>
              </w:rPr>
            </w:pPr>
            <w:r>
              <w:rPr>
                <w:rFonts w:eastAsiaTheme="minorEastAsia"/>
                <w:b/>
                <w:bCs/>
                <w:color w:val="0070C0"/>
                <w:lang w:val="en-US" w:eastAsia="zh-CN"/>
              </w:rPr>
              <w:t>Company</w:t>
            </w:r>
          </w:p>
        </w:tc>
        <w:tc>
          <w:tcPr>
            <w:tcW w:w="8405" w:type="dxa"/>
          </w:tcPr>
          <w:p w:rsidR="006A60E9" w:rsidRDefault="00457BBF">
            <w:pPr>
              <w:spacing w:after="120"/>
              <w:rPr>
                <w:rFonts w:eastAsiaTheme="minorEastAsia"/>
                <w:b/>
                <w:bCs/>
                <w:color w:val="0070C0"/>
                <w:lang w:val="en-US" w:eastAsia="zh-CN"/>
              </w:rPr>
            </w:pPr>
            <w:r>
              <w:rPr>
                <w:rFonts w:eastAsiaTheme="minorEastAsia"/>
                <w:b/>
                <w:bCs/>
                <w:color w:val="0070C0"/>
                <w:lang w:val="en-US" w:eastAsia="zh-CN"/>
              </w:rPr>
              <w:t>Comments</w:t>
            </w:r>
          </w:p>
        </w:tc>
      </w:tr>
      <w:tr w:rsidR="006A60E9">
        <w:tc>
          <w:tcPr>
            <w:tcW w:w="1226" w:type="dxa"/>
          </w:tcPr>
          <w:p w:rsidR="006A60E9" w:rsidRDefault="00457BBF">
            <w:pPr>
              <w:spacing w:after="120"/>
              <w:rPr>
                <w:rFonts w:eastAsiaTheme="minorEastAsia"/>
                <w:color w:val="0070C0"/>
                <w:lang w:val="en-US" w:eastAsia="zh-CN"/>
              </w:rPr>
            </w:pPr>
            <w:ins w:id="642" w:author="zhixun tang-Mediatek" w:date="2021-01-25T16:29:00Z">
              <w:r>
                <w:rPr>
                  <w:lang w:eastAsia="zh-CN"/>
                </w:rPr>
                <w:t>MTK</w:t>
              </w:r>
            </w:ins>
          </w:p>
        </w:tc>
        <w:tc>
          <w:tcPr>
            <w:tcW w:w="8405" w:type="dxa"/>
          </w:tcPr>
          <w:p w:rsidR="006A60E9" w:rsidRDefault="00457BBF">
            <w:pPr>
              <w:overflowPunct/>
              <w:autoSpaceDE/>
              <w:autoSpaceDN/>
              <w:adjustRightInd/>
              <w:spacing w:after="120"/>
              <w:textAlignment w:val="auto"/>
              <w:rPr>
                <w:ins w:id="643" w:author="zhixun tang-Mediatek" w:date="2021-01-25T16:29:00Z"/>
                <w:lang w:eastAsia="zh-CN"/>
              </w:rPr>
            </w:pPr>
            <w:ins w:id="644" w:author="zhixun tang-Mediatek" w:date="2021-01-25T17:16:00Z">
              <w:r>
                <w:rPr>
                  <w:lang w:eastAsia="zh-CN"/>
                </w:rPr>
                <w:t>S</w:t>
              </w:r>
            </w:ins>
            <w:ins w:id="645" w:author="zhixun tang-Mediatek" w:date="2021-01-25T16:29:00Z">
              <w:r>
                <w:rPr>
                  <w:lang w:eastAsia="zh-CN"/>
                </w:rPr>
                <w:t>upport option 2.</w:t>
              </w:r>
            </w:ins>
          </w:p>
          <w:p w:rsidR="006A60E9" w:rsidRDefault="00457BBF">
            <w:pPr>
              <w:overflowPunct/>
              <w:autoSpaceDE/>
              <w:autoSpaceDN/>
              <w:adjustRightInd/>
              <w:spacing w:after="120"/>
              <w:textAlignment w:val="auto"/>
              <w:rPr>
                <w:ins w:id="646" w:author="zhixun tang-Mediatek" w:date="2021-01-25T16:29:00Z"/>
                <w:lang w:eastAsia="zh-CN"/>
              </w:rPr>
            </w:pPr>
            <w:ins w:id="647" w:author="zhixun tang-Mediatek" w:date="2021-01-25T16:29:00Z">
              <w:r>
                <w:rPr>
                  <w:lang w:eastAsia="zh-CN"/>
                </w:rPr>
                <w:t xml:space="preserve">BWP switch is a L1 procedure but MG activation is a L3 procedure. It may be a mismatch between these two procedures. </w:t>
              </w:r>
            </w:ins>
          </w:p>
          <w:p w:rsidR="006A60E9" w:rsidRDefault="00457BBF">
            <w:pPr>
              <w:overflowPunct/>
              <w:autoSpaceDE/>
              <w:autoSpaceDN/>
              <w:adjustRightInd/>
              <w:spacing w:after="120"/>
              <w:textAlignment w:val="auto"/>
              <w:rPr>
                <w:rFonts w:eastAsiaTheme="minorEastAsia"/>
                <w:color w:val="0070C0"/>
                <w:lang w:val="en-US" w:eastAsia="zh-CN"/>
              </w:rPr>
            </w:pPr>
            <w:ins w:id="648" w:author="zhixun tang-Mediatek" w:date="2021-01-25T16:29:00Z">
              <w:r>
                <w:rPr>
                  <w:lang w:eastAsia="zh-CN"/>
                </w:rPr>
                <w:t xml:space="preserve">The detail </w:t>
              </w:r>
              <w:r>
                <w:rPr>
                  <w:lang w:eastAsia="zh-CN"/>
                </w:rPr>
                <w:sym w:font="Symbol" w:char="F044"/>
              </w:r>
              <w:r>
                <w:rPr>
                  <w:lang w:eastAsia="zh-CN"/>
                </w:rPr>
                <w:t>T can be further discussed.</w:t>
              </w:r>
            </w:ins>
          </w:p>
        </w:tc>
      </w:tr>
      <w:tr w:rsidR="006A60E9">
        <w:tc>
          <w:tcPr>
            <w:tcW w:w="1226" w:type="dxa"/>
          </w:tcPr>
          <w:p w:rsidR="006A60E9" w:rsidRDefault="00457BBF">
            <w:pPr>
              <w:spacing w:after="120"/>
              <w:rPr>
                <w:rFonts w:eastAsiaTheme="minorEastAsia"/>
                <w:color w:val="0070C0"/>
                <w:lang w:val="en-US" w:eastAsia="zh-CN"/>
              </w:rPr>
            </w:pPr>
            <w:ins w:id="649" w:author="Qiming Li" w:date="2021-01-25T23:32:00Z">
              <w:r>
                <w:rPr>
                  <w:rFonts w:eastAsiaTheme="minorEastAsia"/>
                  <w:color w:val="0070C0"/>
                  <w:lang w:val="en-US" w:eastAsia="zh-CN"/>
                </w:rPr>
                <w:t>Apple</w:t>
              </w:r>
            </w:ins>
          </w:p>
        </w:tc>
        <w:tc>
          <w:tcPr>
            <w:tcW w:w="8405" w:type="dxa"/>
          </w:tcPr>
          <w:p w:rsidR="006A60E9" w:rsidRDefault="00457BBF">
            <w:pPr>
              <w:rPr>
                <w:rFonts w:eastAsiaTheme="minorEastAsia"/>
                <w:bCs/>
                <w:color w:val="0070C0"/>
                <w:lang w:val="en-US" w:eastAsia="zh-CN"/>
              </w:rPr>
            </w:pPr>
            <w:ins w:id="650" w:author="Qiming Li" w:date="2021-01-25T23:35:00Z">
              <w:r>
                <w:rPr>
                  <w:rFonts w:eastAsiaTheme="minorEastAsia"/>
                  <w:bCs/>
                  <w:color w:val="0070C0"/>
                  <w:lang w:val="en-US" w:eastAsia="zh-CN"/>
                </w:rPr>
                <w:t>According to our understanding of the procedure, some transition time may be needed. We pre</w:t>
              </w:r>
              <w:r>
                <w:rPr>
                  <w:rFonts w:eastAsiaTheme="minorEastAsia"/>
                  <w:bCs/>
                  <w:color w:val="0070C0"/>
                  <w:lang w:val="en-US" w:eastAsia="zh-CN"/>
                </w:rPr>
                <w:t xml:space="preserve">fer option 2. </w:t>
              </w:r>
            </w:ins>
            <w:ins w:id="651" w:author="Qiming Li" w:date="2021-01-25T23:36:00Z">
              <w:r>
                <w:rPr>
                  <w:rFonts w:eastAsiaTheme="minorEastAsia"/>
                  <w:bCs/>
                  <w:color w:val="0070C0"/>
                  <w:lang w:val="en-US" w:eastAsia="zh-CN"/>
                </w:rPr>
                <w:t>However, i</w:t>
              </w:r>
            </w:ins>
            <w:ins w:id="652" w:author="Qiming Li" w:date="2021-01-25T23:32:00Z">
              <w:r>
                <w:rPr>
                  <w:rFonts w:eastAsiaTheme="minorEastAsia"/>
                  <w:bCs/>
                  <w:color w:val="0070C0"/>
                  <w:lang w:val="en-US" w:eastAsia="zh-CN"/>
                </w:rPr>
                <w:t xml:space="preserve">t </w:t>
              </w:r>
            </w:ins>
            <w:ins w:id="653" w:author="Qiming Li" w:date="2021-01-25T23:36:00Z">
              <w:r>
                <w:rPr>
                  <w:rFonts w:eastAsiaTheme="minorEastAsia"/>
                  <w:bCs/>
                  <w:color w:val="0070C0"/>
                  <w:lang w:val="en-US" w:eastAsia="zh-CN"/>
                </w:rPr>
                <w:t>may be challenging</w:t>
              </w:r>
            </w:ins>
            <w:ins w:id="654" w:author="Qiming Li" w:date="2021-01-25T23:32:00Z">
              <w:r>
                <w:rPr>
                  <w:rFonts w:eastAsiaTheme="minorEastAsia"/>
                  <w:bCs/>
                  <w:color w:val="0070C0"/>
                  <w:lang w:val="en-US" w:eastAsia="zh-CN"/>
                </w:rPr>
                <w:t xml:space="preserve"> to reach consensus since </w:t>
              </w:r>
            </w:ins>
            <w:ins w:id="655" w:author="Qiming Li" w:date="2021-01-25T23:33:00Z">
              <w:r>
                <w:rPr>
                  <w:rFonts w:eastAsiaTheme="minorEastAsia"/>
                  <w:bCs/>
                  <w:color w:val="0070C0"/>
                  <w:lang w:val="en-US" w:eastAsia="zh-CN"/>
                </w:rPr>
                <w:t xml:space="preserve">companies may have different understanding on the mechanism. It is better to focus on mechanism first. </w:t>
              </w:r>
            </w:ins>
          </w:p>
        </w:tc>
      </w:tr>
      <w:tr w:rsidR="006A60E9">
        <w:tc>
          <w:tcPr>
            <w:tcW w:w="1226" w:type="dxa"/>
          </w:tcPr>
          <w:p w:rsidR="006A60E9" w:rsidRDefault="00457BBF">
            <w:pPr>
              <w:spacing w:after="120"/>
              <w:rPr>
                <w:rFonts w:eastAsiaTheme="minorEastAsia"/>
                <w:color w:val="0070C0"/>
                <w:lang w:val="en-US" w:eastAsia="zh-CN"/>
              </w:rPr>
            </w:pPr>
            <w:ins w:id="656" w:author="MK" w:date="2021-01-27T09:31:00Z">
              <w:r>
                <w:rPr>
                  <w:rFonts w:eastAsiaTheme="minorEastAsia"/>
                  <w:color w:val="0070C0"/>
                  <w:lang w:val="en-US" w:eastAsia="zh-CN"/>
                </w:rPr>
                <w:t>E///</w:t>
              </w:r>
            </w:ins>
          </w:p>
        </w:tc>
        <w:tc>
          <w:tcPr>
            <w:tcW w:w="8405" w:type="dxa"/>
          </w:tcPr>
          <w:p w:rsidR="006A60E9" w:rsidRDefault="00457BBF">
            <w:pPr>
              <w:spacing w:after="120"/>
              <w:rPr>
                <w:rFonts w:eastAsiaTheme="minorEastAsia"/>
                <w:b/>
                <w:bCs/>
                <w:color w:val="0070C0"/>
                <w:lang w:val="en-US" w:eastAsia="zh-CN"/>
              </w:rPr>
            </w:pPr>
            <w:ins w:id="657" w:author="MK" w:date="2021-01-27T09:31:00Z">
              <w:r>
                <w:rPr>
                  <w:rFonts w:eastAsiaTheme="minorEastAsia"/>
                  <w:color w:val="0070C0"/>
                  <w:lang w:val="en-US" w:eastAsia="zh-CN"/>
                </w:rPr>
                <w:t xml:space="preserve">Support option 2. Transition time is needed for both UE and </w:t>
              </w:r>
              <w:proofErr w:type="spellStart"/>
              <w:r>
                <w:rPr>
                  <w:rFonts w:eastAsiaTheme="minorEastAsia"/>
                  <w:color w:val="0070C0"/>
                  <w:lang w:val="en-US" w:eastAsia="zh-CN"/>
                </w:rPr>
                <w:t>gNB</w:t>
              </w:r>
              <w:proofErr w:type="spellEnd"/>
              <w:r>
                <w:rPr>
                  <w:rFonts w:eastAsiaTheme="minorEastAsia"/>
                  <w:color w:val="0070C0"/>
                  <w:lang w:val="en-US" w:eastAsia="zh-CN"/>
                </w:rPr>
                <w:t xml:space="preserve">. The UE </w:t>
              </w:r>
              <w:r>
                <w:rPr>
                  <w:rFonts w:eastAsiaTheme="minorEastAsia"/>
                  <w:color w:val="0070C0"/>
                  <w:lang w:val="en-US" w:eastAsia="zh-CN"/>
                </w:rPr>
                <w:t xml:space="preserve">needs some time for adapting the measurement sampling etc. The </w:t>
              </w:r>
              <w:proofErr w:type="spellStart"/>
              <w:r>
                <w:rPr>
                  <w:rFonts w:eastAsiaTheme="minorEastAsia"/>
                  <w:color w:val="0070C0"/>
                  <w:lang w:val="en-US" w:eastAsia="zh-CN"/>
                </w:rPr>
                <w:t>gNB</w:t>
              </w:r>
              <w:proofErr w:type="spellEnd"/>
              <w:r>
                <w:rPr>
                  <w:rFonts w:eastAsiaTheme="minorEastAsia"/>
                  <w:color w:val="0070C0"/>
                  <w:lang w:val="en-US" w:eastAsia="zh-CN"/>
                </w:rPr>
                <w:t xml:space="preserve"> also needs to prepare for scheduling in gaps if UE will stop gaps after BWP switch or stopping scheduling UE in the gaps if UE will start using gaps after BWP switch. The biggest challenge </w:t>
              </w:r>
              <w:r>
                <w:rPr>
                  <w:rFonts w:eastAsiaTheme="minorEastAsia"/>
                  <w:color w:val="0070C0"/>
                  <w:lang w:val="en-US" w:eastAsia="zh-CN"/>
                </w:rPr>
                <w:t xml:space="preserve">for UE and </w:t>
              </w:r>
              <w:proofErr w:type="spellStart"/>
              <w:r>
                <w:rPr>
                  <w:rFonts w:eastAsiaTheme="minorEastAsia"/>
                  <w:color w:val="0070C0"/>
                  <w:lang w:val="en-US" w:eastAsia="zh-CN"/>
                </w:rPr>
                <w:t>gNB</w:t>
              </w:r>
              <w:proofErr w:type="spellEnd"/>
              <w:r>
                <w:rPr>
                  <w:rFonts w:eastAsiaTheme="minorEastAsia"/>
                  <w:color w:val="0070C0"/>
                  <w:lang w:val="en-US" w:eastAsia="zh-CN"/>
                </w:rPr>
                <w:t xml:space="preserve"> is when BWP switch occurs close to the gap. In such case delaying the start or stoppage of gaps by one MGRP might be reasonable.  But </w:t>
              </w:r>
              <w:r>
                <w:rPr>
                  <w:rFonts w:eastAsiaTheme="minorEastAsia"/>
                  <w:color w:val="0070C0"/>
                  <w:lang w:val="en-US" w:eastAsia="zh-CN"/>
                </w:rPr>
                <w:lastRenderedPageBreak/>
                <w:t>RAN4 can check the details.</w:t>
              </w:r>
            </w:ins>
          </w:p>
        </w:tc>
      </w:tr>
      <w:tr w:rsidR="006A60E9">
        <w:tc>
          <w:tcPr>
            <w:tcW w:w="1226" w:type="dxa"/>
          </w:tcPr>
          <w:p w:rsidR="006A60E9" w:rsidRDefault="00457BBF">
            <w:pPr>
              <w:spacing w:after="120"/>
              <w:rPr>
                <w:rFonts w:eastAsiaTheme="minorEastAsia"/>
                <w:color w:val="0070C0"/>
                <w:lang w:val="en-US" w:eastAsia="zh-CN"/>
              </w:rPr>
            </w:pPr>
            <w:ins w:id="658" w:author="Xusheng Wei" w:date="2021-01-27T17:53:00Z">
              <w:r>
                <w:rPr>
                  <w:rFonts w:eastAsiaTheme="minorEastAsia"/>
                  <w:color w:val="0070C0"/>
                  <w:lang w:val="en-US" w:eastAsia="zh-CN"/>
                </w:rPr>
                <w:lastRenderedPageBreak/>
                <w:t>Vivo</w:t>
              </w:r>
            </w:ins>
          </w:p>
        </w:tc>
        <w:tc>
          <w:tcPr>
            <w:tcW w:w="8405" w:type="dxa"/>
          </w:tcPr>
          <w:p w:rsidR="006A60E9" w:rsidRDefault="00457BBF">
            <w:pPr>
              <w:spacing w:after="120"/>
              <w:rPr>
                <w:rFonts w:eastAsia="Yu Mincho"/>
                <w:bCs/>
                <w:szCs w:val="16"/>
                <w:lang w:val="en-US"/>
              </w:rPr>
            </w:pPr>
            <w:ins w:id="659" w:author="Xusheng Wei" w:date="2021-01-27T17:53:00Z">
              <w:r>
                <w:rPr>
                  <w:rFonts w:eastAsia="Yu Mincho"/>
                  <w:bCs/>
                  <w:szCs w:val="16"/>
                  <w:lang w:val="en-US"/>
                </w:rPr>
                <w:t>Support option 2</w:t>
              </w:r>
            </w:ins>
          </w:p>
        </w:tc>
      </w:tr>
      <w:tr w:rsidR="006A60E9">
        <w:tc>
          <w:tcPr>
            <w:tcW w:w="1226" w:type="dxa"/>
          </w:tcPr>
          <w:p w:rsidR="006A60E9" w:rsidRDefault="00457BBF">
            <w:pPr>
              <w:spacing w:after="120"/>
              <w:rPr>
                <w:rFonts w:eastAsiaTheme="minorEastAsia"/>
                <w:color w:val="0070C0"/>
                <w:lang w:val="en-US" w:eastAsia="zh-CN"/>
              </w:rPr>
            </w:pPr>
            <w:ins w:id="660" w:author="Qualcomm CDMA Technologies" w:date="2021-01-27T02:32:00Z">
              <w:r>
                <w:rPr>
                  <w:rFonts w:eastAsiaTheme="minorEastAsia"/>
                  <w:color w:val="0070C0"/>
                  <w:lang w:val="en-US" w:eastAsia="zh-CN"/>
                </w:rPr>
                <w:t>Qualcomm</w:t>
              </w:r>
            </w:ins>
          </w:p>
        </w:tc>
        <w:tc>
          <w:tcPr>
            <w:tcW w:w="8405" w:type="dxa"/>
          </w:tcPr>
          <w:p w:rsidR="006A60E9" w:rsidRDefault="00457BBF">
            <w:pPr>
              <w:spacing w:after="120"/>
              <w:rPr>
                <w:rFonts w:eastAsia="Yu Mincho"/>
                <w:bCs/>
                <w:szCs w:val="16"/>
                <w:lang w:val="en-US"/>
              </w:rPr>
            </w:pPr>
            <w:ins w:id="661" w:author="Qualcomm CDMA Technologies" w:date="2021-01-27T02:32:00Z">
              <w:r>
                <w:rPr>
                  <w:rFonts w:eastAsiaTheme="minorEastAsia"/>
                  <w:color w:val="0070C0"/>
                  <w:lang w:val="en-US" w:eastAsia="zh-CN"/>
                </w:rPr>
                <w:t>We propose and support Option2.</w:t>
              </w:r>
            </w:ins>
          </w:p>
        </w:tc>
      </w:tr>
      <w:tr w:rsidR="006A60E9">
        <w:tc>
          <w:tcPr>
            <w:tcW w:w="1226" w:type="dxa"/>
          </w:tcPr>
          <w:p w:rsidR="006A60E9" w:rsidRDefault="00457BBF">
            <w:pPr>
              <w:spacing w:after="120"/>
              <w:rPr>
                <w:rFonts w:eastAsiaTheme="minorEastAsia"/>
                <w:color w:val="0070C0"/>
                <w:lang w:val="en-US" w:eastAsia="zh-CN"/>
              </w:rPr>
            </w:pPr>
            <w:ins w:id="662" w:author="Roy Hu" w:date="2021-01-27T19:28:00Z">
              <w:r>
                <w:rPr>
                  <w:rFonts w:eastAsiaTheme="minorEastAsia" w:hint="eastAsia"/>
                  <w:color w:val="0070C0"/>
                  <w:lang w:val="en-US" w:eastAsia="zh-CN"/>
                </w:rPr>
                <w:t>O</w:t>
              </w:r>
              <w:r>
                <w:rPr>
                  <w:rFonts w:eastAsiaTheme="minorEastAsia"/>
                  <w:color w:val="0070C0"/>
                  <w:lang w:val="en-US" w:eastAsia="zh-CN"/>
                </w:rPr>
                <w:t>PPO</w:t>
              </w:r>
            </w:ins>
          </w:p>
        </w:tc>
        <w:tc>
          <w:tcPr>
            <w:tcW w:w="8405" w:type="dxa"/>
          </w:tcPr>
          <w:p w:rsidR="006A60E9" w:rsidRDefault="00457BBF">
            <w:pPr>
              <w:spacing w:after="120"/>
              <w:rPr>
                <w:rFonts w:eastAsiaTheme="minorEastAsia"/>
                <w:color w:val="0070C0"/>
                <w:lang w:val="en-US" w:eastAsia="zh-CN"/>
              </w:rPr>
            </w:pPr>
            <w:ins w:id="663" w:author="Roy Hu" w:date="2021-01-27T19:28:00Z">
              <w:r>
                <w:rPr>
                  <w:rFonts w:eastAsiaTheme="minorEastAsia"/>
                  <w:bCs/>
                  <w:color w:val="0070C0"/>
                  <w:lang w:val="en-US" w:eastAsia="zh-CN"/>
                </w:rPr>
                <w:t>Prefer o</w:t>
              </w:r>
              <w:r>
                <w:rPr>
                  <w:rFonts w:eastAsiaTheme="minorEastAsia" w:hint="eastAsia"/>
                  <w:bCs/>
                  <w:color w:val="0070C0"/>
                  <w:lang w:val="en-US" w:eastAsia="zh-CN"/>
                </w:rPr>
                <w:t>ption</w:t>
              </w:r>
              <w:r>
                <w:rPr>
                  <w:rFonts w:eastAsiaTheme="minorEastAsia"/>
                  <w:bCs/>
                  <w:color w:val="0070C0"/>
                  <w:lang w:val="en-US" w:eastAsia="zh-CN"/>
                </w:rPr>
                <w:t xml:space="preserve"> 1. </w:t>
              </w:r>
              <w:r>
                <w:rPr>
                  <w:rFonts w:eastAsiaTheme="minorEastAsia" w:hint="eastAsia"/>
                  <w:bCs/>
                  <w:color w:val="0070C0"/>
                  <w:lang w:val="en-US" w:eastAsia="zh-CN"/>
                </w:rPr>
                <w:t>A</w:t>
              </w:r>
              <w:r>
                <w:rPr>
                  <w:rFonts w:eastAsiaTheme="minorEastAsia"/>
                  <w:bCs/>
                  <w:color w:val="0070C0"/>
                  <w:lang w:val="en-US" w:eastAsia="zh-CN"/>
                </w:rPr>
                <w:t xml:space="preserve">gree to reach consensus on the definition and mechanism of per-configured </w:t>
              </w:r>
              <w:r>
                <w:rPr>
                  <w:rFonts w:eastAsiaTheme="minorEastAsia" w:hint="eastAsia"/>
                  <w:bCs/>
                  <w:color w:val="0070C0"/>
                  <w:lang w:val="en-US" w:eastAsia="zh-CN"/>
                </w:rPr>
                <w:t>MG</w:t>
              </w:r>
              <w:r>
                <w:rPr>
                  <w:rFonts w:eastAsiaTheme="minorEastAsia"/>
                  <w:bCs/>
                  <w:color w:val="0070C0"/>
                  <w:lang w:val="en-US" w:eastAsia="zh-CN"/>
                </w:rPr>
                <w:t xml:space="preserve"> </w:t>
              </w:r>
              <w:r>
                <w:rPr>
                  <w:rFonts w:eastAsiaTheme="minorEastAsia" w:hint="eastAsia"/>
                  <w:bCs/>
                  <w:color w:val="0070C0"/>
                  <w:lang w:val="en-US" w:eastAsia="zh-CN"/>
                </w:rPr>
                <w:t>first</w:t>
              </w:r>
              <w:r>
                <w:rPr>
                  <w:rFonts w:eastAsiaTheme="minorEastAsia"/>
                  <w:bCs/>
                  <w:color w:val="0070C0"/>
                  <w:lang w:val="en-US" w:eastAsia="zh-CN"/>
                </w:rPr>
                <w:t xml:space="preserve"> </w:t>
              </w:r>
            </w:ins>
          </w:p>
        </w:tc>
      </w:tr>
      <w:tr w:rsidR="006A60E9">
        <w:trPr>
          <w:ins w:id="664" w:author="Xiaomi" w:date="2021-01-27T20:26:00Z"/>
        </w:trPr>
        <w:tc>
          <w:tcPr>
            <w:tcW w:w="1226" w:type="dxa"/>
          </w:tcPr>
          <w:p w:rsidR="006A60E9" w:rsidRDefault="00457BBF">
            <w:pPr>
              <w:spacing w:after="120"/>
              <w:rPr>
                <w:ins w:id="665" w:author="Xiaomi" w:date="2021-01-27T20:26:00Z"/>
                <w:rFonts w:eastAsiaTheme="minorEastAsia"/>
                <w:color w:val="0070C0"/>
                <w:lang w:val="en-US" w:eastAsia="zh-CN"/>
              </w:rPr>
            </w:pPr>
            <w:proofErr w:type="spellStart"/>
            <w:ins w:id="666" w:author="Xiaomi" w:date="2021-01-27T20:26:00Z">
              <w:r>
                <w:rPr>
                  <w:rFonts w:eastAsiaTheme="minorEastAsia" w:hint="eastAsia"/>
                  <w:color w:val="0070C0"/>
                  <w:lang w:val="en-US" w:eastAsia="zh-CN"/>
                </w:rPr>
                <w:t>X</w:t>
              </w:r>
              <w:r>
                <w:rPr>
                  <w:rFonts w:eastAsiaTheme="minorEastAsia"/>
                  <w:color w:val="0070C0"/>
                  <w:lang w:val="en-US" w:eastAsia="zh-CN"/>
                </w:rPr>
                <w:t>iaomi</w:t>
              </w:r>
              <w:proofErr w:type="spellEnd"/>
            </w:ins>
          </w:p>
        </w:tc>
        <w:tc>
          <w:tcPr>
            <w:tcW w:w="8405" w:type="dxa"/>
          </w:tcPr>
          <w:p w:rsidR="006A60E9" w:rsidRDefault="00457BBF">
            <w:pPr>
              <w:spacing w:after="120"/>
              <w:rPr>
                <w:ins w:id="667" w:author="Xiaomi" w:date="2021-01-27T20:26:00Z"/>
                <w:rFonts w:eastAsiaTheme="minorEastAsia"/>
                <w:bCs/>
                <w:color w:val="0070C0"/>
                <w:lang w:val="en-US" w:eastAsia="zh-CN"/>
              </w:rPr>
            </w:pPr>
            <w:ins w:id="668" w:author="Xiaomi" w:date="2021-01-27T20:27:00Z">
              <w:r>
                <w:rPr>
                  <w:rFonts w:eastAsiaTheme="minorEastAsia"/>
                  <w:bCs/>
                  <w:color w:val="0070C0"/>
                  <w:lang w:val="en-US" w:eastAsia="zh-CN"/>
                </w:rPr>
                <w:t>We think the transition time can be considered in the active BWP switching time.</w:t>
              </w:r>
            </w:ins>
          </w:p>
        </w:tc>
      </w:tr>
      <w:tr w:rsidR="006A60E9">
        <w:trPr>
          <w:ins w:id="669" w:author="Huawei" w:date="2021-01-27T21:08:00Z"/>
        </w:trPr>
        <w:tc>
          <w:tcPr>
            <w:tcW w:w="1226" w:type="dxa"/>
          </w:tcPr>
          <w:p w:rsidR="006A60E9" w:rsidRDefault="00457BBF">
            <w:pPr>
              <w:spacing w:after="120"/>
              <w:rPr>
                <w:ins w:id="670" w:author="Huawei" w:date="2021-01-27T21:08:00Z"/>
                <w:rFonts w:eastAsiaTheme="minorEastAsia"/>
                <w:color w:val="0070C0"/>
                <w:lang w:val="en-US" w:eastAsia="zh-CN"/>
              </w:rPr>
            </w:pPr>
            <w:ins w:id="671" w:author="Huawei" w:date="2021-01-27T21:08:00Z">
              <w:r>
                <w:rPr>
                  <w:rFonts w:eastAsiaTheme="minorEastAsia" w:hint="eastAsia"/>
                  <w:color w:val="0070C0"/>
                  <w:lang w:val="en-US" w:eastAsia="zh-CN"/>
                </w:rPr>
                <w:t>H</w:t>
              </w:r>
              <w:r>
                <w:rPr>
                  <w:rFonts w:eastAsiaTheme="minorEastAsia"/>
                  <w:color w:val="0070C0"/>
                  <w:lang w:val="en-US" w:eastAsia="zh-CN"/>
                </w:rPr>
                <w:t>uawei</w:t>
              </w:r>
            </w:ins>
          </w:p>
        </w:tc>
        <w:tc>
          <w:tcPr>
            <w:tcW w:w="8405" w:type="dxa"/>
          </w:tcPr>
          <w:p w:rsidR="006A60E9" w:rsidRDefault="00457BBF">
            <w:pPr>
              <w:spacing w:after="120"/>
              <w:rPr>
                <w:ins w:id="672" w:author="Huawei" w:date="2021-01-27T21:08:00Z"/>
                <w:rFonts w:eastAsiaTheme="minorEastAsia"/>
                <w:color w:val="0070C0"/>
                <w:lang w:val="en-US" w:eastAsia="zh-CN"/>
              </w:rPr>
            </w:pPr>
            <w:ins w:id="673" w:author="Huawei" w:date="2021-01-27T21:08:00Z">
              <w:r>
                <w:rPr>
                  <w:rFonts w:eastAsiaTheme="minorEastAsia" w:hint="eastAsia"/>
                  <w:color w:val="0070C0"/>
                  <w:lang w:val="en-US" w:eastAsia="zh-CN"/>
                </w:rPr>
                <w:t>W</w:t>
              </w:r>
              <w:r>
                <w:rPr>
                  <w:rFonts w:eastAsiaTheme="minorEastAsia"/>
                  <w:color w:val="0070C0"/>
                  <w:lang w:val="en-US" w:eastAsia="zh-CN"/>
                </w:rPr>
                <w:t xml:space="preserve">e support option 3, since the MG is pre-configured, what UE needs to do is to use (ON) or not use (OFF) the MG, so we think the delay should be same as BWP switch. </w:t>
              </w:r>
            </w:ins>
          </w:p>
          <w:p w:rsidR="006A60E9" w:rsidRDefault="00457BBF">
            <w:pPr>
              <w:spacing w:after="120"/>
              <w:rPr>
                <w:ins w:id="674" w:author="Huawei" w:date="2021-01-27T21:08:00Z"/>
                <w:rFonts w:eastAsiaTheme="minorEastAsia"/>
                <w:bCs/>
                <w:color w:val="0070C0"/>
                <w:lang w:val="en-US" w:eastAsia="zh-CN"/>
              </w:rPr>
            </w:pPr>
            <w:ins w:id="675" w:author="Huawei" w:date="2021-01-27T21:08:00Z">
              <w:r>
                <w:rPr>
                  <w:rFonts w:eastAsiaTheme="minorEastAsia" w:hint="eastAsia"/>
                  <w:color w:val="0070C0"/>
                  <w:lang w:val="en-US" w:eastAsia="zh-CN"/>
                </w:rPr>
                <w:t>W</w:t>
              </w:r>
              <w:r>
                <w:rPr>
                  <w:rFonts w:eastAsiaTheme="minorEastAsia"/>
                  <w:color w:val="0070C0"/>
                  <w:lang w:val="en-US" w:eastAsia="zh-CN"/>
                </w:rPr>
                <w:t xml:space="preserve">e are fine to further study if additional time than BWP switching delay is needed, but if </w:t>
              </w:r>
              <w:r>
                <w:rPr>
                  <w:rFonts w:eastAsiaTheme="minorEastAsia"/>
                  <w:color w:val="0070C0"/>
                  <w:lang w:val="en-US" w:eastAsia="zh-CN"/>
                </w:rPr>
                <w:t>the transition time is too long, the benefit of pre-configured MG will vanish.</w:t>
              </w:r>
            </w:ins>
          </w:p>
        </w:tc>
      </w:tr>
      <w:tr w:rsidR="002D5E5B">
        <w:trPr>
          <w:ins w:id="676" w:author="CATT" w:date="2021-01-27T22:17:00Z"/>
        </w:trPr>
        <w:tc>
          <w:tcPr>
            <w:tcW w:w="1226" w:type="dxa"/>
          </w:tcPr>
          <w:p w:rsidR="002D5E5B" w:rsidRDefault="002D5E5B">
            <w:pPr>
              <w:spacing w:after="120"/>
              <w:rPr>
                <w:ins w:id="677" w:author="CATT" w:date="2021-01-27T22:17:00Z"/>
                <w:rFonts w:eastAsiaTheme="minorEastAsia" w:hint="eastAsia"/>
                <w:color w:val="0070C0"/>
                <w:lang w:val="en-US" w:eastAsia="zh-CN"/>
              </w:rPr>
            </w:pPr>
            <w:ins w:id="678" w:author="CATT" w:date="2021-01-27T22:17:00Z">
              <w:r>
                <w:rPr>
                  <w:rFonts w:eastAsiaTheme="minorEastAsia" w:hint="eastAsia"/>
                  <w:color w:val="0070C0"/>
                  <w:lang w:val="en-US" w:eastAsia="zh-CN"/>
                </w:rPr>
                <w:t>CATT</w:t>
              </w:r>
            </w:ins>
          </w:p>
        </w:tc>
        <w:tc>
          <w:tcPr>
            <w:tcW w:w="8405" w:type="dxa"/>
          </w:tcPr>
          <w:p w:rsidR="002D5E5B" w:rsidRDefault="002D5E5B">
            <w:pPr>
              <w:spacing w:after="120"/>
              <w:rPr>
                <w:ins w:id="679" w:author="CATT" w:date="2021-01-27T22:17:00Z"/>
                <w:rFonts w:eastAsiaTheme="minorEastAsia" w:hint="eastAsia"/>
                <w:color w:val="0070C0"/>
                <w:lang w:val="en-US" w:eastAsia="zh-CN"/>
              </w:rPr>
            </w:pPr>
            <w:ins w:id="680" w:author="CATT" w:date="2021-01-27T22:17:00Z">
              <w:r>
                <w:rPr>
                  <w:rFonts w:eastAsiaTheme="minorEastAsia"/>
                  <w:bCs/>
                  <w:szCs w:val="16"/>
                  <w:lang w:val="en-US" w:eastAsia="zh-CN"/>
                </w:rPr>
                <w:t>D</w:t>
              </w:r>
              <w:r>
                <w:rPr>
                  <w:rFonts w:eastAsiaTheme="minorEastAsia" w:hint="eastAsia"/>
                  <w:bCs/>
                  <w:szCs w:val="16"/>
                  <w:lang w:val="en-US" w:eastAsia="zh-CN"/>
                </w:rPr>
                <w:t xml:space="preserve">epends on the mechanism of pre-configured MG and the definition of MG activation/deactivation delay. </w:t>
              </w:r>
            </w:ins>
          </w:p>
        </w:tc>
      </w:tr>
    </w:tbl>
    <w:p w:rsidR="006A60E9" w:rsidRDefault="00457BBF">
      <w:pPr>
        <w:rPr>
          <w:color w:val="0070C0"/>
          <w:lang w:val="en-US" w:eastAsia="zh-CN"/>
        </w:rPr>
      </w:pPr>
      <w:r>
        <w:rPr>
          <w:rFonts w:hint="eastAsia"/>
          <w:color w:val="0070C0"/>
          <w:lang w:val="en-US" w:eastAsia="zh-CN"/>
        </w:rPr>
        <w:t xml:space="preserve"> </w:t>
      </w:r>
    </w:p>
    <w:p w:rsidR="006A60E9" w:rsidRDefault="00457BBF">
      <w:pPr>
        <w:rPr>
          <w:rFonts w:eastAsiaTheme="minorEastAsia"/>
          <w:b/>
          <w:bCs/>
          <w:color w:val="0070C0"/>
          <w:lang w:val="en-US" w:eastAsia="zh-CN"/>
        </w:rPr>
      </w:pPr>
      <w:r>
        <w:rPr>
          <w:rFonts w:eastAsiaTheme="minorEastAsia"/>
          <w:b/>
          <w:bCs/>
          <w:color w:val="0070C0"/>
          <w:lang w:val="en-US" w:eastAsia="zh-CN"/>
        </w:rPr>
        <w:t>Issue 1-3-2 Issue 1-3-2 Interruption requirements</w:t>
      </w:r>
    </w:p>
    <w:tbl>
      <w:tblPr>
        <w:tblStyle w:val="af9"/>
        <w:tblW w:w="9631" w:type="dxa"/>
        <w:tblLayout w:type="fixed"/>
        <w:tblLook w:val="04A0" w:firstRow="1" w:lastRow="0" w:firstColumn="1" w:lastColumn="0" w:noHBand="0" w:noVBand="1"/>
      </w:tblPr>
      <w:tblGrid>
        <w:gridCol w:w="1226"/>
        <w:gridCol w:w="8405"/>
      </w:tblGrid>
      <w:tr w:rsidR="006A60E9">
        <w:tc>
          <w:tcPr>
            <w:tcW w:w="1226" w:type="dxa"/>
          </w:tcPr>
          <w:p w:rsidR="006A60E9" w:rsidRDefault="00457BBF">
            <w:pPr>
              <w:spacing w:after="120"/>
              <w:rPr>
                <w:rFonts w:eastAsiaTheme="minorEastAsia"/>
                <w:b/>
                <w:bCs/>
                <w:color w:val="0070C0"/>
                <w:lang w:val="en-US" w:eastAsia="zh-CN"/>
              </w:rPr>
            </w:pPr>
            <w:r>
              <w:rPr>
                <w:rFonts w:eastAsiaTheme="minorEastAsia"/>
                <w:b/>
                <w:bCs/>
                <w:color w:val="0070C0"/>
                <w:lang w:val="en-US" w:eastAsia="zh-CN"/>
              </w:rPr>
              <w:t>Company</w:t>
            </w:r>
          </w:p>
        </w:tc>
        <w:tc>
          <w:tcPr>
            <w:tcW w:w="8405" w:type="dxa"/>
          </w:tcPr>
          <w:p w:rsidR="006A60E9" w:rsidRDefault="00457BBF">
            <w:pPr>
              <w:spacing w:after="120"/>
              <w:rPr>
                <w:rFonts w:eastAsiaTheme="minorEastAsia"/>
                <w:b/>
                <w:bCs/>
                <w:color w:val="0070C0"/>
                <w:lang w:val="en-US" w:eastAsia="zh-CN"/>
              </w:rPr>
            </w:pPr>
            <w:r>
              <w:rPr>
                <w:rFonts w:eastAsiaTheme="minorEastAsia"/>
                <w:b/>
                <w:bCs/>
                <w:color w:val="0070C0"/>
                <w:lang w:val="en-US" w:eastAsia="zh-CN"/>
              </w:rPr>
              <w:t>Comments</w:t>
            </w:r>
          </w:p>
        </w:tc>
      </w:tr>
      <w:tr w:rsidR="006A60E9">
        <w:tc>
          <w:tcPr>
            <w:tcW w:w="1226" w:type="dxa"/>
          </w:tcPr>
          <w:p w:rsidR="006A60E9" w:rsidRDefault="00457BBF">
            <w:pPr>
              <w:spacing w:after="120"/>
              <w:rPr>
                <w:rFonts w:eastAsiaTheme="minorEastAsia"/>
                <w:color w:val="0070C0"/>
                <w:lang w:val="en-US" w:eastAsia="zh-CN"/>
              </w:rPr>
            </w:pPr>
            <w:ins w:id="681" w:author="zhixun tang-Mediatek" w:date="2021-01-25T16:29:00Z">
              <w:r>
                <w:rPr>
                  <w:lang w:eastAsia="zh-CN"/>
                </w:rPr>
                <w:t>MTK</w:t>
              </w:r>
            </w:ins>
          </w:p>
        </w:tc>
        <w:tc>
          <w:tcPr>
            <w:tcW w:w="8405" w:type="dxa"/>
          </w:tcPr>
          <w:p w:rsidR="006A60E9" w:rsidRDefault="00457BBF">
            <w:pPr>
              <w:overflowPunct/>
              <w:autoSpaceDE/>
              <w:autoSpaceDN/>
              <w:adjustRightInd/>
              <w:spacing w:after="120"/>
              <w:textAlignment w:val="auto"/>
              <w:rPr>
                <w:ins w:id="682" w:author="zhixun tang-Mediatek" w:date="2021-01-25T17:20:00Z"/>
                <w:lang w:eastAsia="zh-CN"/>
              </w:rPr>
            </w:pPr>
            <w:ins w:id="683" w:author="zhixun tang-Mediatek" w:date="2021-01-25T17:20:00Z">
              <w:r>
                <w:rPr>
                  <w:lang w:eastAsia="zh-CN"/>
                </w:rPr>
                <w:t>No additional</w:t>
              </w:r>
            </w:ins>
            <w:ins w:id="684" w:author="zhixun tang-Mediatek" w:date="2021-01-25T16:29:00Z">
              <w:r>
                <w:rPr>
                  <w:lang w:eastAsia="zh-CN"/>
                </w:rPr>
                <w:t xml:space="preserve"> interruption requirement </w:t>
              </w:r>
            </w:ins>
            <w:ins w:id="685" w:author="zhixun tang-Mediatek" w:date="2021-01-25T17:20:00Z">
              <w:r>
                <w:rPr>
                  <w:lang w:eastAsia="zh-CN"/>
                </w:rPr>
                <w:t xml:space="preserve">needed. </w:t>
              </w:r>
            </w:ins>
          </w:p>
          <w:p w:rsidR="006A60E9" w:rsidRDefault="00457BBF">
            <w:pPr>
              <w:overflowPunct/>
              <w:autoSpaceDE/>
              <w:autoSpaceDN/>
              <w:adjustRightInd/>
              <w:spacing w:after="120"/>
              <w:textAlignment w:val="auto"/>
              <w:rPr>
                <w:ins w:id="686" w:author="zhixun tang-Mediatek" w:date="2021-01-25T17:20:00Z"/>
                <w:lang w:eastAsia="zh-CN"/>
              </w:rPr>
            </w:pPr>
            <w:ins w:id="687" w:author="zhixun tang-Mediatek" w:date="2021-01-25T17:20:00Z">
              <w:r>
                <w:rPr>
                  <w:lang w:eastAsia="zh-CN"/>
                </w:rPr>
                <w:t xml:space="preserve">The interruption requirement </w:t>
              </w:r>
            </w:ins>
            <w:ins w:id="688" w:author="zhixun tang-Mediatek" w:date="2021-01-25T16:29:00Z">
              <w:r>
                <w:rPr>
                  <w:lang w:eastAsia="zh-CN"/>
                </w:rPr>
                <w:t xml:space="preserve">had already defined in </w:t>
              </w:r>
              <w:r>
                <w:rPr>
                  <w:lang w:eastAsia="zh-CN"/>
                </w:rPr>
                <w:t>BWP switch.</w:t>
              </w:r>
            </w:ins>
          </w:p>
          <w:p w:rsidR="006A60E9" w:rsidRDefault="00457BBF">
            <w:pPr>
              <w:overflowPunct/>
              <w:autoSpaceDE/>
              <w:autoSpaceDN/>
              <w:adjustRightInd/>
              <w:spacing w:after="120"/>
              <w:textAlignment w:val="auto"/>
              <w:rPr>
                <w:ins w:id="689" w:author="zhixun tang-Mediatek" w:date="2021-01-25T16:29:00Z"/>
                <w:lang w:eastAsia="zh-CN"/>
              </w:rPr>
            </w:pPr>
            <w:ins w:id="690" w:author="zhixun tang-Mediatek" w:date="2021-01-25T16:29:00Z">
              <w:r>
                <w:rPr>
                  <w:lang w:eastAsia="zh-CN"/>
                </w:rPr>
                <w:t xml:space="preserve"> </w:t>
              </w:r>
            </w:ins>
          </w:p>
          <w:p w:rsidR="006A60E9" w:rsidRDefault="00457BBF">
            <w:pPr>
              <w:overflowPunct/>
              <w:autoSpaceDE/>
              <w:autoSpaceDN/>
              <w:adjustRightInd/>
              <w:spacing w:after="120"/>
              <w:textAlignment w:val="auto"/>
              <w:rPr>
                <w:ins w:id="691" w:author="zhixun tang-Mediatek" w:date="2021-01-25T16:29:00Z"/>
                <w:lang w:eastAsia="zh-CN"/>
              </w:rPr>
            </w:pPr>
            <w:ins w:id="692" w:author="zhixun tang-Mediatek" w:date="2021-01-25T16:29:00Z">
              <w:r>
                <w:rPr>
                  <w:lang w:eastAsia="zh-CN"/>
                </w:rPr>
                <w:t>To QC,</w:t>
              </w:r>
            </w:ins>
          </w:p>
          <w:p w:rsidR="006A60E9" w:rsidRDefault="00457BBF">
            <w:pPr>
              <w:overflowPunct/>
              <w:autoSpaceDE/>
              <w:autoSpaceDN/>
              <w:adjustRightInd/>
              <w:spacing w:after="120"/>
              <w:textAlignment w:val="auto"/>
              <w:rPr>
                <w:rFonts w:eastAsiaTheme="minorEastAsia"/>
                <w:color w:val="0070C0"/>
                <w:lang w:val="en-US" w:eastAsia="zh-CN"/>
              </w:rPr>
            </w:pPr>
            <w:ins w:id="693" w:author="zhixun tang-Mediatek" w:date="2021-01-25T16:29:00Z">
              <w:r>
                <w:rPr>
                  <w:lang w:eastAsia="zh-CN"/>
                </w:rPr>
                <w:t>Not very clear the relation with NCSG, could QC further explain your option?</w:t>
              </w:r>
            </w:ins>
          </w:p>
        </w:tc>
      </w:tr>
      <w:tr w:rsidR="006A60E9">
        <w:tc>
          <w:tcPr>
            <w:tcW w:w="1226" w:type="dxa"/>
          </w:tcPr>
          <w:p w:rsidR="006A60E9" w:rsidRDefault="00457BBF">
            <w:pPr>
              <w:spacing w:after="120"/>
              <w:rPr>
                <w:rFonts w:eastAsiaTheme="minorEastAsia"/>
                <w:color w:val="0070C0"/>
                <w:lang w:val="en-US" w:eastAsia="zh-CN"/>
              </w:rPr>
            </w:pPr>
            <w:ins w:id="694" w:author="Qiming Li" w:date="2021-01-25T23:36:00Z">
              <w:r>
                <w:rPr>
                  <w:rFonts w:eastAsiaTheme="minorEastAsia"/>
                  <w:color w:val="0070C0"/>
                  <w:lang w:val="en-US" w:eastAsia="zh-CN"/>
                </w:rPr>
                <w:t>Apple</w:t>
              </w:r>
            </w:ins>
          </w:p>
        </w:tc>
        <w:tc>
          <w:tcPr>
            <w:tcW w:w="8405" w:type="dxa"/>
          </w:tcPr>
          <w:p w:rsidR="006A60E9" w:rsidRDefault="00457BBF">
            <w:pPr>
              <w:rPr>
                <w:rFonts w:eastAsiaTheme="minorEastAsia"/>
                <w:bCs/>
                <w:color w:val="0070C0"/>
                <w:lang w:val="en-US" w:eastAsia="zh-CN"/>
              </w:rPr>
            </w:pPr>
            <w:ins w:id="695" w:author="Qiming Li" w:date="2021-01-25T23:36:00Z">
              <w:r>
                <w:rPr>
                  <w:rFonts w:eastAsiaTheme="minorEastAsia"/>
                  <w:bCs/>
                  <w:color w:val="0070C0"/>
                  <w:lang w:val="en-US" w:eastAsia="zh-CN"/>
                </w:rPr>
                <w:t>Our view is</w:t>
              </w:r>
            </w:ins>
            <w:ins w:id="696" w:author="Qiming Li" w:date="2021-01-25T23:37:00Z">
              <w:r>
                <w:rPr>
                  <w:rFonts w:eastAsiaTheme="minorEastAsia"/>
                  <w:bCs/>
                  <w:color w:val="0070C0"/>
                  <w:lang w:val="en-US" w:eastAsia="zh-CN"/>
                </w:rPr>
                <w:t xml:space="preserve"> no further interruption is needed on top of the interruption </w:t>
              </w:r>
            </w:ins>
            <w:ins w:id="697" w:author="Qiming Li" w:date="2021-01-25T23:38:00Z">
              <w:r>
                <w:rPr>
                  <w:rFonts w:eastAsiaTheme="minorEastAsia"/>
                  <w:bCs/>
                  <w:color w:val="0070C0"/>
                  <w:lang w:val="en-US" w:eastAsia="zh-CN"/>
                </w:rPr>
                <w:t>caused by</w:t>
              </w:r>
            </w:ins>
            <w:ins w:id="698" w:author="Qiming Li" w:date="2021-01-25T23:37:00Z">
              <w:r>
                <w:rPr>
                  <w:rFonts w:eastAsiaTheme="minorEastAsia"/>
                  <w:bCs/>
                  <w:color w:val="0070C0"/>
                  <w:lang w:val="en-US" w:eastAsia="zh-CN"/>
                </w:rPr>
                <w:t xml:space="preserve"> BWP switching.</w:t>
              </w:r>
            </w:ins>
          </w:p>
        </w:tc>
      </w:tr>
      <w:tr w:rsidR="006A60E9">
        <w:tc>
          <w:tcPr>
            <w:tcW w:w="1226" w:type="dxa"/>
          </w:tcPr>
          <w:p w:rsidR="006A60E9" w:rsidRDefault="00457BBF">
            <w:pPr>
              <w:spacing w:after="120"/>
              <w:rPr>
                <w:rFonts w:eastAsiaTheme="minorEastAsia"/>
                <w:color w:val="0070C0"/>
                <w:lang w:val="en-US" w:eastAsia="zh-CN"/>
              </w:rPr>
            </w:pPr>
            <w:ins w:id="699" w:author="MK" w:date="2021-01-27T09:31:00Z">
              <w:r>
                <w:rPr>
                  <w:rFonts w:eastAsiaTheme="minorEastAsia"/>
                  <w:color w:val="0070C0"/>
                  <w:lang w:val="en-US" w:eastAsia="zh-CN"/>
                </w:rPr>
                <w:t>E///</w:t>
              </w:r>
            </w:ins>
          </w:p>
        </w:tc>
        <w:tc>
          <w:tcPr>
            <w:tcW w:w="8405" w:type="dxa"/>
          </w:tcPr>
          <w:p w:rsidR="006A60E9" w:rsidRDefault="00457BBF">
            <w:pPr>
              <w:spacing w:after="120"/>
              <w:rPr>
                <w:ins w:id="700" w:author="MK" w:date="2021-01-27T09:31:00Z"/>
                <w:rFonts w:eastAsiaTheme="minorEastAsia"/>
                <w:color w:val="0070C0"/>
                <w:lang w:val="en-US" w:eastAsia="zh-CN"/>
              </w:rPr>
            </w:pPr>
            <w:ins w:id="701" w:author="MK" w:date="2021-01-27T09:31:00Z">
              <w:r>
                <w:rPr>
                  <w:rFonts w:eastAsiaTheme="minorEastAsia"/>
                  <w:color w:val="0070C0"/>
                  <w:lang w:val="en-US" w:eastAsia="zh-CN"/>
                </w:rPr>
                <w:t>Support option 1. The RF should be within the gap (</w:t>
              </w:r>
              <w:proofErr w:type="spellStart"/>
              <w:r>
                <w:rPr>
                  <w:rFonts w:eastAsiaTheme="minorEastAsia"/>
                  <w:color w:val="0070C0"/>
                  <w:lang w:val="en-US" w:eastAsia="zh-CN"/>
                </w:rPr>
                <w:t>ie</w:t>
              </w:r>
              <w:proofErr w:type="spellEnd"/>
              <w:r>
                <w:rPr>
                  <w:rFonts w:eastAsiaTheme="minorEastAsia"/>
                  <w:color w:val="0070C0"/>
                  <w:lang w:val="en-US" w:eastAsia="zh-CN"/>
                </w:rPr>
                <w:t xml:space="preserve">. part of MGL) when UE starts using the MG. There is existing interruption due to BWP switch which is enough. </w:t>
              </w:r>
            </w:ins>
          </w:p>
          <w:p w:rsidR="006A60E9" w:rsidRDefault="00457BBF">
            <w:pPr>
              <w:spacing w:after="120"/>
              <w:rPr>
                <w:rFonts w:eastAsiaTheme="minorEastAsia"/>
                <w:b/>
                <w:bCs/>
                <w:color w:val="0070C0"/>
                <w:lang w:val="en-US" w:eastAsia="zh-CN"/>
              </w:rPr>
            </w:pPr>
            <w:ins w:id="702" w:author="MK" w:date="2021-01-27T09:31:00Z">
              <w:r>
                <w:rPr>
                  <w:rFonts w:eastAsiaTheme="minorEastAsia"/>
                  <w:color w:val="0070C0"/>
                  <w:lang w:val="en-US" w:eastAsia="zh-CN"/>
                </w:rPr>
                <w:t xml:space="preserve">To QC: </w:t>
              </w:r>
              <w:r>
                <w:rPr>
                  <w:lang w:eastAsia="zh-CN"/>
                </w:rPr>
                <w:t>combination of preconfigured MGP and NCSG can be considered in 2</w:t>
              </w:r>
              <w:r>
                <w:rPr>
                  <w:rFonts w:eastAsia="Yu Mincho"/>
                  <w:vertAlign w:val="superscript"/>
                  <w:lang w:eastAsia="zh-CN"/>
                </w:rPr>
                <w:t>nd</w:t>
              </w:r>
              <w:r>
                <w:rPr>
                  <w:lang w:eastAsia="zh-CN"/>
                </w:rPr>
                <w:t xml:space="preserve"> phase.</w:t>
              </w:r>
            </w:ins>
          </w:p>
        </w:tc>
      </w:tr>
      <w:tr w:rsidR="006A60E9">
        <w:tc>
          <w:tcPr>
            <w:tcW w:w="1226" w:type="dxa"/>
          </w:tcPr>
          <w:p w:rsidR="006A60E9" w:rsidRDefault="00457BBF">
            <w:pPr>
              <w:spacing w:after="120"/>
              <w:rPr>
                <w:rFonts w:eastAsiaTheme="minorEastAsia"/>
                <w:color w:val="0070C0"/>
                <w:lang w:val="en-US" w:eastAsia="zh-CN"/>
              </w:rPr>
            </w:pPr>
            <w:ins w:id="703" w:author="Qualcomm CDMA Technologies" w:date="2021-01-27T02:32:00Z">
              <w:r>
                <w:rPr>
                  <w:rFonts w:eastAsiaTheme="minorEastAsia"/>
                  <w:color w:val="0070C0"/>
                  <w:lang w:val="en-US" w:eastAsia="zh-CN"/>
                </w:rPr>
                <w:t>Qualcomm</w:t>
              </w:r>
            </w:ins>
          </w:p>
        </w:tc>
        <w:tc>
          <w:tcPr>
            <w:tcW w:w="8405" w:type="dxa"/>
          </w:tcPr>
          <w:p w:rsidR="006A60E9" w:rsidRDefault="00457BBF">
            <w:pPr>
              <w:spacing w:after="120"/>
              <w:rPr>
                <w:ins w:id="704" w:author="Qualcomm CDMA Technologies" w:date="2021-01-27T02:32:00Z"/>
                <w:rFonts w:eastAsiaTheme="minorEastAsia"/>
                <w:color w:val="0070C0"/>
                <w:lang w:val="en-US" w:eastAsia="zh-CN"/>
              </w:rPr>
            </w:pPr>
            <w:ins w:id="705" w:author="Qualcomm CDMA Technologies" w:date="2021-01-27T02:32:00Z">
              <w:r>
                <w:rPr>
                  <w:rFonts w:eastAsiaTheme="minorEastAsia"/>
                  <w:color w:val="0070C0"/>
                  <w:lang w:val="en-US" w:eastAsia="zh-CN"/>
                </w:rPr>
                <w:t>T</w:t>
              </w:r>
              <w:r>
                <w:rPr>
                  <w:rFonts w:eastAsiaTheme="minorEastAsia"/>
                  <w:color w:val="0070C0"/>
                  <w:lang w:val="en-US" w:eastAsia="zh-CN"/>
                </w:rPr>
                <w:t xml:space="preserve">o MTK, moderator, please note option2 </w:t>
              </w:r>
              <w:proofErr w:type="spellStart"/>
              <w:proofErr w:type="gramStart"/>
              <w:r>
                <w:rPr>
                  <w:rFonts w:eastAsiaTheme="minorEastAsia"/>
                  <w:color w:val="0070C0"/>
                  <w:lang w:val="en-US" w:eastAsia="zh-CN"/>
                </w:rPr>
                <w:t>doesnot</w:t>
              </w:r>
              <w:proofErr w:type="spellEnd"/>
              <w:r>
                <w:rPr>
                  <w:rFonts w:eastAsiaTheme="minorEastAsia"/>
                  <w:color w:val="0070C0"/>
                  <w:lang w:val="en-US" w:eastAsia="zh-CN"/>
                </w:rPr>
                <w:t xml:space="preserve">  seem</w:t>
              </w:r>
              <w:proofErr w:type="gramEnd"/>
              <w:r>
                <w:rPr>
                  <w:rFonts w:eastAsiaTheme="minorEastAsia"/>
                  <w:color w:val="0070C0"/>
                  <w:lang w:val="en-US" w:eastAsia="zh-CN"/>
                </w:rPr>
                <w:t xml:space="preserve"> to be from us(R4-2102622). We would like to be untagged from the option as it seems related to NCSG. Thanks! @Moderator</w:t>
              </w:r>
            </w:ins>
          </w:p>
          <w:p w:rsidR="006A60E9" w:rsidRDefault="00457BBF">
            <w:pPr>
              <w:spacing w:after="120"/>
              <w:rPr>
                <w:rFonts w:eastAsia="Yu Mincho"/>
                <w:bCs/>
                <w:szCs w:val="16"/>
                <w:lang w:val="en-US"/>
              </w:rPr>
            </w:pPr>
            <w:ins w:id="706" w:author="Qualcomm CDMA Technologies" w:date="2021-01-27T02:32:00Z">
              <w:r>
                <w:rPr>
                  <w:rFonts w:eastAsiaTheme="minorEastAsia"/>
                  <w:color w:val="0070C0"/>
                  <w:lang w:val="en-US" w:eastAsia="zh-CN"/>
                </w:rPr>
                <w:t xml:space="preserve">Option1 can be supported. </w:t>
              </w:r>
            </w:ins>
          </w:p>
        </w:tc>
      </w:tr>
      <w:tr w:rsidR="006A60E9">
        <w:tc>
          <w:tcPr>
            <w:tcW w:w="1226" w:type="dxa"/>
          </w:tcPr>
          <w:p w:rsidR="006A60E9" w:rsidRDefault="00457BBF">
            <w:pPr>
              <w:spacing w:after="120"/>
              <w:rPr>
                <w:rFonts w:eastAsiaTheme="minorEastAsia"/>
                <w:color w:val="0070C0"/>
                <w:lang w:val="en-US" w:eastAsia="zh-CN"/>
              </w:rPr>
            </w:pPr>
            <w:ins w:id="707" w:author="Roy Hu" w:date="2021-01-27T19:28:00Z">
              <w:r>
                <w:rPr>
                  <w:rFonts w:eastAsiaTheme="minorEastAsia" w:hint="eastAsia"/>
                  <w:color w:val="0070C0"/>
                  <w:lang w:val="en-US" w:eastAsia="zh-CN"/>
                </w:rPr>
                <w:t>O</w:t>
              </w:r>
              <w:r>
                <w:rPr>
                  <w:rFonts w:eastAsiaTheme="minorEastAsia"/>
                  <w:color w:val="0070C0"/>
                  <w:lang w:val="en-US" w:eastAsia="zh-CN"/>
                </w:rPr>
                <w:t>PPO</w:t>
              </w:r>
            </w:ins>
          </w:p>
        </w:tc>
        <w:tc>
          <w:tcPr>
            <w:tcW w:w="8405" w:type="dxa"/>
          </w:tcPr>
          <w:p w:rsidR="006A60E9" w:rsidRDefault="00457BBF">
            <w:pPr>
              <w:spacing w:after="120"/>
              <w:rPr>
                <w:rFonts w:eastAsia="Yu Mincho"/>
                <w:bCs/>
                <w:szCs w:val="16"/>
                <w:lang w:val="en-US"/>
              </w:rPr>
            </w:pPr>
            <w:ins w:id="708" w:author="Roy Hu" w:date="2021-01-27T19:28:00Z">
              <w:r>
                <w:rPr>
                  <w:rFonts w:eastAsiaTheme="minorEastAsia"/>
                  <w:bCs/>
                  <w:color w:val="0070C0"/>
                  <w:lang w:val="en-US" w:eastAsia="zh-CN"/>
                </w:rPr>
                <w:t>Option 1 is fine.</w:t>
              </w:r>
            </w:ins>
          </w:p>
        </w:tc>
      </w:tr>
      <w:tr w:rsidR="006A60E9">
        <w:tc>
          <w:tcPr>
            <w:tcW w:w="1226" w:type="dxa"/>
          </w:tcPr>
          <w:p w:rsidR="006A60E9" w:rsidRDefault="00457BBF">
            <w:pPr>
              <w:spacing w:after="120"/>
              <w:rPr>
                <w:rFonts w:eastAsiaTheme="minorEastAsia"/>
                <w:color w:val="0070C0"/>
                <w:lang w:val="en-US" w:eastAsia="zh-CN"/>
              </w:rPr>
            </w:pPr>
            <w:proofErr w:type="spellStart"/>
            <w:ins w:id="709" w:author="Xiaomi" w:date="2021-01-27T20:27:00Z">
              <w:r>
                <w:rPr>
                  <w:rFonts w:eastAsiaTheme="minorEastAsia" w:hint="eastAsia"/>
                  <w:color w:val="0070C0"/>
                  <w:lang w:val="en-US" w:eastAsia="zh-CN"/>
                </w:rPr>
                <w:t>X</w:t>
              </w:r>
              <w:r>
                <w:rPr>
                  <w:rFonts w:eastAsiaTheme="minorEastAsia"/>
                  <w:color w:val="0070C0"/>
                  <w:lang w:val="en-US" w:eastAsia="zh-CN"/>
                </w:rPr>
                <w:t>iaom</w:t>
              </w:r>
            </w:ins>
            <w:ins w:id="710" w:author="Xiaomi" w:date="2021-01-27T20:28:00Z">
              <w:r>
                <w:rPr>
                  <w:rFonts w:eastAsiaTheme="minorEastAsia"/>
                  <w:color w:val="0070C0"/>
                  <w:lang w:val="en-US" w:eastAsia="zh-CN"/>
                </w:rPr>
                <w:t>i</w:t>
              </w:r>
            </w:ins>
            <w:proofErr w:type="spellEnd"/>
          </w:p>
        </w:tc>
        <w:tc>
          <w:tcPr>
            <w:tcW w:w="8405" w:type="dxa"/>
          </w:tcPr>
          <w:p w:rsidR="006A60E9" w:rsidRDefault="00457BBF">
            <w:pPr>
              <w:spacing w:after="120"/>
              <w:rPr>
                <w:rFonts w:eastAsiaTheme="minorEastAsia"/>
                <w:color w:val="0070C0"/>
                <w:lang w:val="en-US" w:eastAsia="zh-CN"/>
              </w:rPr>
            </w:pPr>
            <w:ins w:id="711" w:author="Xiaomi" w:date="2021-01-27T20:28:00Z">
              <w:r>
                <w:rPr>
                  <w:rFonts w:eastAsiaTheme="minorEastAsia" w:hint="eastAsia"/>
                  <w:color w:val="0070C0"/>
                  <w:lang w:val="en-US" w:eastAsia="zh-CN"/>
                </w:rPr>
                <w:t>O</w:t>
              </w:r>
              <w:r>
                <w:rPr>
                  <w:rFonts w:eastAsiaTheme="minorEastAsia"/>
                  <w:color w:val="0070C0"/>
                  <w:lang w:val="en-US" w:eastAsia="zh-CN"/>
                </w:rPr>
                <w:t xml:space="preserve">ption 1, the </w:t>
              </w:r>
              <w:r>
                <w:rPr>
                  <w:rFonts w:eastAsiaTheme="minorEastAsia"/>
                  <w:color w:val="0070C0"/>
                  <w:lang w:val="en-US" w:eastAsia="zh-CN"/>
                </w:rPr>
                <w:t>interruption is defined in BWP switching.</w:t>
              </w:r>
            </w:ins>
          </w:p>
        </w:tc>
      </w:tr>
      <w:tr w:rsidR="006A60E9">
        <w:trPr>
          <w:ins w:id="712" w:author="Huawei" w:date="2021-01-27T21:08:00Z"/>
        </w:trPr>
        <w:tc>
          <w:tcPr>
            <w:tcW w:w="1226" w:type="dxa"/>
          </w:tcPr>
          <w:p w:rsidR="006A60E9" w:rsidRDefault="00457BBF">
            <w:pPr>
              <w:spacing w:after="120"/>
              <w:rPr>
                <w:ins w:id="713" w:author="Huawei" w:date="2021-01-27T21:08:00Z"/>
                <w:rFonts w:eastAsiaTheme="minorEastAsia"/>
                <w:color w:val="0070C0"/>
                <w:lang w:val="en-US" w:eastAsia="zh-CN"/>
              </w:rPr>
            </w:pPr>
            <w:ins w:id="714" w:author="Huawei" w:date="2021-01-27T21:08:00Z">
              <w:r>
                <w:rPr>
                  <w:rFonts w:eastAsiaTheme="minorEastAsia" w:hint="eastAsia"/>
                  <w:color w:val="0070C0"/>
                  <w:lang w:val="en-US" w:eastAsia="zh-CN"/>
                </w:rPr>
                <w:t>H</w:t>
              </w:r>
              <w:r>
                <w:rPr>
                  <w:rFonts w:eastAsiaTheme="minorEastAsia"/>
                  <w:color w:val="0070C0"/>
                  <w:lang w:val="en-US" w:eastAsia="zh-CN"/>
                </w:rPr>
                <w:t>uawei</w:t>
              </w:r>
            </w:ins>
          </w:p>
        </w:tc>
        <w:tc>
          <w:tcPr>
            <w:tcW w:w="8405" w:type="dxa"/>
          </w:tcPr>
          <w:p w:rsidR="006A60E9" w:rsidRDefault="00457BBF">
            <w:pPr>
              <w:spacing w:after="120"/>
              <w:rPr>
                <w:ins w:id="715" w:author="Huawei" w:date="2021-01-27T21:08:00Z"/>
                <w:rFonts w:eastAsiaTheme="minorEastAsia"/>
                <w:color w:val="0070C0"/>
                <w:lang w:val="en-US" w:eastAsia="zh-CN"/>
              </w:rPr>
            </w:pPr>
            <w:ins w:id="716" w:author="Huawei" w:date="2021-01-27T21:08:00Z">
              <w:r>
                <w:rPr>
                  <w:rFonts w:eastAsiaTheme="minorEastAsia"/>
                  <w:bCs/>
                  <w:szCs w:val="16"/>
                  <w:lang w:val="en-US" w:eastAsia="zh-CN"/>
                </w:rPr>
                <w:t>Support option 1. The interruption requirement had already defined in BWP switch.</w:t>
              </w:r>
            </w:ins>
          </w:p>
        </w:tc>
      </w:tr>
      <w:tr w:rsidR="00A62D6B">
        <w:trPr>
          <w:ins w:id="717" w:author="CATT" w:date="2021-01-27T22:18:00Z"/>
        </w:trPr>
        <w:tc>
          <w:tcPr>
            <w:tcW w:w="1226" w:type="dxa"/>
          </w:tcPr>
          <w:p w:rsidR="00A62D6B" w:rsidRDefault="00A62D6B">
            <w:pPr>
              <w:spacing w:after="120"/>
              <w:rPr>
                <w:ins w:id="718" w:author="CATT" w:date="2021-01-27T22:18:00Z"/>
                <w:rFonts w:eastAsiaTheme="minorEastAsia" w:hint="eastAsia"/>
                <w:color w:val="0070C0"/>
                <w:lang w:val="en-US" w:eastAsia="zh-CN"/>
              </w:rPr>
            </w:pPr>
            <w:ins w:id="719" w:author="CATT" w:date="2021-01-27T22:18:00Z">
              <w:r>
                <w:rPr>
                  <w:rFonts w:eastAsiaTheme="minorEastAsia" w:hint="eastAsia"/>
                  <w:color w:val="0070C0"/>
                  <w:lang w:val="en-US" w:eastAsia="zh-CN"/>
                </w:rPr>
                <w:t>CATT</w:t>
              </w:r>
            </w:ins>
          </w:p>
        </w:tc>
        <w:tc>
          <w:tcPr>
            <w:tcW w:w="8405" w:type="dxa"/>
          </w:tcPr>
          <w:p w:rsidR="00A62D6B" w:rsidRDefault="00A62D6B">
            <w:pPr>
              <w:spacing w:after="120"/>
              <w:rPr>
                <w:ins w:id="720" w:author="CATT" w:date="2021-01-27T22:18:00Z"/>
                <w:rFonts w:eastAsiaTheme="minorEastAsia"/>
                <w:bCs/>
                <w:szCs w:val="16"/>
                <w:lang w:val="en-US" w:eastAsia="zh-CN"/>
              </w:rPr>
            </w:pPr>
            <w:ins w:id="721" w:author="CATT" w:date="2021-01-27T22:18:00Z">
              <w:r>
                <w:rPr>
                  <w:rFonts w:eastAsiaTheme="minorEastAsia"/>
                  <w:bCs/>
                  <w:szCs w:val="16"/>
                  <w:lang w:val="en-US" w:eastAsia="zh-CN"/>
                </w:rPr>
                <w:t>O</w:t>
              </w:r>
              <w:r>
                <w:rPr>
                  <w:rFonts w:eastAsiaTheme="minorEastAsia" w:hint="eastAsia"/>
                  <w:bCs/>
                  <w:szCs w:val="16"/>
                  <w:lang w:val="en-US" w:eastAsia="zh-CN"/>
                </w:rPr>
                <w:t xml:space="preserve">ption 1. </w:t>
              </w:r>
            </w:ins>
          </w:p>
        </w:tc>
      </w:tr>
    </w:tbl>
    <w:p w:rsidR="006A60E9" w:rsidRDefault="00457BBF">
      <w:pPr>
        <w:rPr>
          <w:color w:val="0070C0"/>
          <w:lang w:val="en-US" w:eastAsia="zh-CN"/>
        </w:rPr>
      </w:pPr>
      <w:r>
        <w:rPr>
          <w:rFonts w:hint="eastAsia"/>
          <w:color w:val="0070C0"/>
          <w:lang w:val="en-US" w:eastAsia="zh-CN"/>
        </w:rPr>
        <w:t xml:space="preserve"> </w:t>
      </w:r>
    </w:p>
    <w:p w:rsidR="006A60E9" w:rsidRDefault="00457BBF">
      <w:pPr>
        <w:rPr>
          <w:rFonts w:eastAsiaTheme="minorEastAsia"/>
          <w:b/>
          <w:bCs/>
          <w:color w:val="0070C0"/>
          <w:lang w:val="en-US" w:eastAsia="zh-CN"/>
        </w:rPr>
      </w:pPr>
      <w:r>
        <w:rPr>
          <w:rFonts w:eastAsiaTheme="minorEastAsia"/>
          <w:b/>
          <w:bCs/>
          <w:color w:val="0070C0"/>
          <w:lang w:val="en-US" w:eastAsia="zh-CN"/>
        </w:rPr>
        <w:t>Issue 1-3-3 Issue 1-3-3 Measurement period</w:t>
      </w:r>
    </w:p>
    <w:tbl>
      <w:tblPr>
        <w:tblStyle w:val="af9"/>
        <w:tblW w:w="9631" w:type="dxa"/>
        <w:tblLayout w:type="fixed"/>
        <w:tblLook w:val="04A0" w:firstRow="1" w:lastRow="0" w:firstColumn="1" w:lastColumn="0" w:noHBand="0" w:noVBand="1"/>
      </w:tblPr>
      <w:tblGrid>
        <w:gridCol w:w="1226"/>
        <w:gridCol w:w="8405"/>
      </w:tblGrid>
      <w:tr w:rsidR="006A60E9">
        <w:tc>
          <w:tcPr>
            <w:tcW w:w="1226" w:type="dxa"/>
          </w:tcPr>
          <w:p w:rsidR="006A60E9" w:rsidRDefault="00457BBF">
            <w:pPr>
              <w:spacing w:after="120"/>
              <w:rPr>
                <w:rFonts w:eastAsiaTheme="minorEastAsia"/>
                <w:b/>
                <w:bCs/>
                <w:color w:val="0070C0"/>
                <w:lang w:val="en-US" w:eastAsia="zh-CN"/>
              </w:rPr>
            </w:pPr>
            <w:r>
              <w:rPr>
                <w:rFonts w:eastAsiaTheme="minorEastAsia"/>
                <w:b/>
                <w:bCs/>
                <w:color w:val="0070C0"/>
                <w:lang w:val="en-US" w:eastAsia="zh-CN"/>
              </w:rPr>
              <w:t>Company</w:t>
            </w:r>
          </w:p>
        </w:tc>
        <w:tc>
          <w:tcPr>
            <w:tcW w:w="8405" w:type="dxa"/>
          </w:tcPr>
          <w:p w:rsidR="006A60E9" w:rsidRDefault="00457BBF">
            <w:pPr>
              <w:spacing w:after="120"/>
              <w:rPr>
                <w:rFonts w:eastAsiaTheme="minorEastAsia"/>
                <w:b/>
                <w:bCs/>
                <w:color w:val="0070C0"/>
                <w:lang w:val="en-US" w:eastAsia="zh-CN"/>
              </w:rPr>
            </w:pPr>
            <w:r>
              <w:rPr>
                <w:rFonts w:eastAsiaTheme="minorEastAsia"/>
                <w:b/>
                <w:bCs/>
                <w:color w:val="0070C0"/>
                <w:lang w:val="en-US" w:eastAsia="zh-CN"/>
              </w:rPr>
              <w:t>Comments</w:t>
            </w:r>
          </w:p>
        </w:tc>
      </w:tr>
      <w:tr w:rsidR="006A60E9">
        <w:tc>
          <w:tcPr>
            <w:tcW w:w="1226" w:type="dxa"/>
          </w:tcPr>
          <w:p w:rsidR="006A60E9" w:rsidRDefault="00457BBF">
            <w:pPr>
              <w:spacing w:after="120"/>
              <w:rPr>
                <w:rFonts w:eastAsiaTheme="minorEastAsia"/>
                <w:color w:val="0070C0"/>
                <w:lang w:val="en-US" w:eastAsia="zh-CN"/>
              </w:rPr>
            </w:pPr>
            <w:ins w:id="722" w:author="zhixun tang-Mediatek" w:date="2021-01-25T16:29:00Z">
              <w:r>
                <w:rPr>
                  <w:lang w:eastAsia="zh-CN"/>
                </w:rPr>
                <w:t>MTK</w:t>
              </w:r>
            </w:ins>
          </w:p>
        </w:tc>
        <w:tc>
          <w:tcPr>
            <w:tcW w:w="8405" w:type="dxa"/>
          </w:tcPr>
          <w:p w:rsidR="006A60E9" w:rsidRDefault="00457BBF">
            <w:pPr>
              <w:overflowPunct/>
              <w:autoSpaceDE/>
              <w:autoSpaceDN/>
              <w:adjustRightInd/>
              <w:spacing w:after="120"/>
              <w:textAlignment w:val="auto"/>
              <w:rPr>
                <w:ins w:id="723" w:author="zhixun tang-Mediatek" w:date="2021-01-25T16:29:00Z"/>
                <w:rFonts w:eastAsiaTheme="minorEastAsia"/>
                <w:lang w:val="en-US" w:eastAsia="zh-CN"/>
              </w:rPr>
            </w:pPr>
            <w:ins w:id="724" w:author="zhixun tang-Mediatek" w:date="2021-01-25T16:29:00Z">
              <w:r>
                <w:rPr>
                  <w:lang w:eastAsia="zh-CN"/>
                </w:rPr>
                <w:t xml:space="preserve">Depends on the discussion </w:t>
              </w:r>
              <w:r>
                <w:rPr>
                  <w:rFonts w:eastAsiaTheme="minorEastAsia"/>
                  <w:lang w:val="en-US" w:eastAsia="zh-CN"/>
                </w:rPr>
                <w:t>on issue 1-1-0.</w:t>
              </w:r>
            </w:ins>
          </w:p>
          <w:p w:rsidR="006A60E9" w:rsidRDefault="00457BBF">
            <w:pPr>
              <w:overflowPunct/>
              <w:autoSpaceDE/>
              <w:autoSpaceDN/>
              <w:adjustRightInd/>
              <w:spacing w:after="120"/>
              <w:textAlignment w:val="auto"/>
              <w:rPr>
                <w:ins w:id="725" w:author="zhixun tang-Mediatek" w:date="2021-01-25T16:29:00Z"/>
                <w:rFonts w:eastAsia="Yu Mincho"/>
                <w:bCs/>
              </w:rPr>
            </w:pPr>
            <w:ins w:id="726" w:author="zhixun tang-Mediatek" w:date="2021-01-25T16:29:00Z">
              <w:r>
                <w:rPr>
                  <w:rFonts w:eastAsiaTheme="minorEastAsia"/>
                  <w:lang w:val="en-US" w:eastAsia="zh-CN"/>
                </w:rPr>
                <w:t xml:space="preserve">When there is </w:t>
              </w:r>
              <w:r>
                <w:rPr>
                  <w:rFonts w:eastAsiaTheme="minorEastAsia"/>
                  <w:lang w:val="en-US" w:eastAsia="zh-CN"/>
                </w:rPr>
                <w:t>only one transition</w:t>
              </w:r>
            </w:ins>
            <w:ins w:id="727" w:author="zhixun tang-Mediatek" w:date="2021-01-25T17:22:00Z">
              <w:r>
                <w:rPr>
                  <w:rFonts w:eastAsiaTheme="minorEastAsia"/>
                  <w:lang w:val="en-US" w:eastAsia="zh-CN"/>
                </w:rPr>
                <w:t xml:space="preserve"> in the measurement period</w:t>
              </w:r>
            </w:ins>
            <w:ins w:id="728" w:author="zhixun tang-Mediatek" w:date="2021-01-25T16:29:00Z">
              <w:r>
                <w:rPr>
                  <w:rFonts w:eastAsiaTheme="minorEastAsia"/>
                  <w:lang w:val="en-US" w:eastAsia="zh-CN"/>
                </w:rPr>
                <w:t xml:space="preserve">, </w:t>
              </w:r>
              <w:r>
                <w:rPr>
                  <w:rFonts w:eastAsia="Yu Mincho"/>
                  <w:bCs/>
                </w:rPr>
                <w:t>the transition requirements in clause 9.1.6 can be applied.</w:t>
              </w:r>
            </w:ins>
          </w:p>
          <w:p w:rsidR="006A60E9" w:rsidRDefault="00457BBF">
            <w:pPr>
              <w:overflowPunct/>
              <w:autoSpaceDE/>
              <w:autoSpaceDN/>
              <w:adjustRightInd/>
              <w:spacing w:after="120"/>
              <w:textAlignment w:val="auto"/>
              <w:rPr>
                <w:rFonts w:eastAsiaTheme="minorEastAsia"/>
                <w:color w:val="0070C0"/>
                <w:lang w:val="en-US" w:eastAsia="zh-CN"/>
              </w:rPr>
            </w:pPr>
            <w:ins w:id="729" w:author="zhixun tang-Mediatek" w:date="2021-01-25T16:29:00Z">
              <w:r>
                <w:rPr>
                  <w:rFonts w:eastAsia="Yu Mincho"/>
                  <w:bCs/>
                </w:rPr>
                <w:t xml:space="preserve">When there is more than one </w:t>
              </w:r>
              <w:proofErr w:type="gramStart"/>
              <w:r>
                <w:rPr>
                  <w:rFonts w:eastAsia="Yu Mincho"/>
                  <w:bCs/>
                </w:rPr>
                <w:t>transitions</w:t>
              </w:r>
            </w:ins>
            <w:proofErr w:type="gramEnd"/>
            <w:ins w:id="730" w:author="zhixun tang-Mediatek" w:date="2021-01-25T17:22:00Z">
              <w:r>
                <w:rPr>
                  <w:rFonts w:eastAsia="Yu Mincho"/>
                  <w:bCs/>
                </w:rPr>
                <w:t xml:space="preserve"> </w:t>
              </w:r>
              <w:r>
                <w:rPr>
                  <w:rFonts w:eastAsiaTheme="minorEastAsia"/>
                  <w:lang w:val="en-US" w:eastAsia="zh-CN"/>
                </w:rPr>
                <w:t>in the measurement period</w:t>
              </w:r>
            </w:ins>
            <w:ins w:id="731" w:author="zhixun tang-Mediatek" w:date="2021-01-25T16:29:00Z">
              <w:r>
                <w:rPr>
                  <w:rFonts w:eastAsia="Yu Mincho"/>
                  <w:bCs/>
                </w:rPr>
                <w:t>, the requirements are FFS.</w:t>
              </w:r>
            </w:ins>
          </w:p>
        </w:tc>
      </w:tr>
      <w:tr w:rsidR="006A60E9">
        <w:tc>
          <w:tcPr>
            <w:tcW w:w="1226" w:type="dxa"/>
          </w:tcPr>
          <w:p w:rsidR="006A60E9" w:rsidRDefault="00457BBF">
            <w:pPr>
              <w:spacing w:after="120"/>
              <w:rPr>
                <w:rFonts w:eastAsiaTheme="minorEastAsia"/>
                <w:color w:val="0070C0"/>
                <w:lang w:val="en-US" w:eastAsia="zh-CN"/>
              </w:rPr>
            </w:pPr>
            <w:ins w:id="732" w:author="Qiming Li" w:date="2021-01-25T23:39:00Z">
              <w:r>
                <w:rPr>
                  <w:rFonts w:eastAsiaTheme="minorEastAsia"/>
                  <w:color w:val="0070C0"/>
                  <w:lang w:val="en-US" w:eastAsia="zh-CN"/>
                </w:rPr>
                <w:t>Apple</w:t>
              </w:r>
            </w:ins>
          </w:p>
        </w:tc>
        <w:tc>
          <w:tcPr>
            <w:tcW w:w="8405" w:type="dxa"/>
          </w:tcPr>
          <w:p w:rsidR="006A60E9" w:rsidRDefault="00457BBF">
            <w:pPr>
              <w:rPr>
                <w:rFonts w:eastAsiaTheme="minorEastAsia"/>
                <w:bCs/>
                <w:color w:val="0070C0"/>
                <w:lang w:val="en-US" w:eastAsia="zh-CN"/>
              </w:rPr>
            </w:pPr>
            <w:ins w:id="733" w:author="Qiming Li" w:date="2021-01-25T23:39:00Z">
              <w:r>
                <w:rPr>
                  <w:rFonts w:eastAsiaTheme="minorEastAsia"/>
                  <w:bCs/>
                  <w:color w:val="0070C0"/>
                  <w:lang w:val="en-US" w:eastAsia="zh-CN"/>
                </w:rPr>
                <w:t xml:space="preserve">It is better to discuss this after we have </w:t>
              </w:r>
              <w:r>
                <w:rPr>
                  <w:rFonts w:eastAsiaTheme="minorEastAsia"/>
                  <w:bCs/>
                  <w:color w:val="0070C0"/>
                  <w:lang w:val="en-US" w:eastAsia="zh-CN"/>
                </w:rPr>
                <w:t>consensus on issue 1-1-0.</w:t>
              </w:r>
            </w:ins>
          </w:p>
        </w:tc>
      </w:tr>
      <w:tr w:rsidR="006A60E9">
        <w:tc>
          <w:tcPr>
            <w:tcW w:w="1226" w:type="dxa"/>
          </w:tcPr>
          <w:p w:rsidR="006A60E9" w:rsidRDefault="00457BBF">
            <w:pPr>
              <w:spacing w:after="120"/>
              <w:rPr>
                <w:rFonts w:eastAsiaTheme="minorEastAsia"/>
                <w:color w:val="0070C0"/>
                <w:lang w:val="en-US" w:eastAsia="zh-CN"/>
              </w:rPr>
            </w:pPr>
            <w:ins w:id="734" w:author="MK" w:date="2021-01-27T09:32:00Z">
              <w:r>
                <w:rPr>
                  <w:rFonts w:eastAsiaTheme="minorEastAsia"/>
                  <w:color w:val="0070C0"/>
                  <w:lang w:val="en-US" w:eastAsia="zh-CN"/>
                </w:rPr>
                <w:lastRenderedPageBreak/>
                <w:t>E///</w:t>
              </w:r>
            </w:ins>
          </w:p>
        </w:tc>
        <w:tc>
          <w:tcPr>
            <w:tcW w:w="8405" w:type="dxa"/>
          </w:tcPr>
          <w:p w:rsidR="006A60E9" w:rsidRDefault="00457BBF">
            <w:pPr>
              <w:spacing w:after="120"/>
              <w:rPr>
                <w:rFonts w:eastAsiaTheme="minorEastAsia"/>
                <w:b/>
                <w:bCs/>
                <w:color w:val="0070C0"/>
                <w:lang w:val="en-US" w:eastAsia="zh-CN"/>
              </w:rPr>
            </w:pPr>
            <w:ins w:id="735" w:author="MK" w:date="2021-01-27T09:32:00Z">
              <w:r>
                <w:rPr>
                  <w:rFonts w:eastAsiaTheme="minorEastAsia"/>
                  <w:color w:val="0070C0"/>
                  <w:lang w:val="en-US" w:eastAsia="zh-CN"/>
                </w:rPr>
                <w:t xml:space="preserve">We support option 2. The problem with clause 9.1.6 is that it does not give any quantitative figure. The other issue is that in legacy scenario, </w:t>
              </w:r>
              <w:proofErr w:type="spellStart"/>
              <w:r>
                <w:rPr>
                  <w:rFonts w:eastAsiaTheme="minorEastAsia"/>
                  <w:color w:val="0070C0"/>
                  <w:lang w:val="en-US" w:eastAsia="zh-CN"/>
                </w:rPr>
                <w:t>gNB</w:t>
              </w:r>
              <w:proofErr w:type="spellEnd"/>
              <w:r>
                <w:rPr>
                  <w:rFonts w:eastAsiaTheme="minorEastAsia"/>
                  <w:color w:val="0070C0"/>
                  <w:lang w:val="en-US" w:eastAsia="zh-CN"/>
                </w:rPr>
                <w:t xml:space="preserve"> assumes that the UE is always using the gaps. So </w:t>
              </w:r>
              <w:proofErr w:type="spellStart"/>
              <w:r>
                <w:rPr>
                  <w:rFonts w:eastAsiaTheme="minorEastAsia"/>
                  <w:color w:val="0070C0"/>
                  <w:lang w:val="en-US" w:eastAsia="zh-CN"/>
                </w:rPr>
                <w:t>gNB</w:t>
              </w:r>
              <w:proofErr w:type="spellEnd"/>
              <w:r>
                <w:rPr>
                  <w:rFonts w:eastAsiaTheme="minorEastAsia"/>
                  <w:color w:val="0070C0"/>
                  <w:lang w:val="en-US" w:eastAsia="zh-CN"/>
                </w:rPr>
                <w:t xml:space="preserve"> never schedules the UE</w:t>
              </w:r>
              <w:r>
                <w:rPr>
                  <w:rFonts w:eastAsiaTheme="minorEastAsia"/>
                  <w:color w:val="0070C0"/>
                  <w:lang w:val="en-US" w:eastAsia="zh-CN"/>
                </w:rPr>
                <w:t xml:space="preserve"> in gaps even though UE may not be using gaps. But with preconfigured gaps there will be well defined rules when gaps are used or not. So this will allow quantitative measurement period when measurement is partially done with and w/o gaps.</w:t>
              </w:r>
            </w:ins>
          </w:p>
        </w:tc>
      </w:tr>
      <w:tr w:rsidR="006A60E9">
        <w:tc>
          <w:tcPr>
            <w:tcW w:w="1226" w:type="dxa"/>
          </w:tcPr>
          <w:p w:rsidR="006A60E9" w:rsidRDefault="00457BBF">
            <w:pPr>
              <w:spacing w:after="120"/>
              <w:rPr>
                <w:rFonts w:eastAsiaTheme="minorEastAsia"/>
                <w:color w:val="0070C0"/>
                <w:lang w:val="en-US" w:eastAsia="zh-CN"/>
              </w:rPr>
            </w:pPr>
            <w:ins w:id="736" w:author="Qualcomm CDMA Technologies" w:date="2021-01-27T02:33:00Z">
              <w:r>
                <w:rPr>
                  <w:rFonts w:eastAsiaTheme="minorEastAsia"/>
                  <w:color w:val="0070C0"/>
                  <w:lang w:val="en-US" w:eastAsia="zh-CN"/>
                </w:rPr>
                <w:t>Qualcomm</w:t>
              </w:r>
            </w:ins>
          </w:p>
        </w:tc>
        <w:tc>
          <w:tcPr>
            <w:tcW w:w="8405" w:type="dxa"/>
          </w:tcPr>
          <w:p w:rsidR="006A60E9" w:rsidRDefault="00457BBF">
            <w:pPr>
              <w:spacing w:after="120"/>
              <w:rPr>
                <w:rFonts w:eastAsia="Yu Mincho"/>
                <w:bCs/>
                <w:szCs w:val="16"/>
                <w:lang w:val="en-US"/>
              </w:rPr>
            </w:pPr>
            <w:ins w:id="737" w:author="Qualcomm CDMA Technologies" w:date="2021-01-27T02:33:00Z">
              <w:r>
                <w:rPr>
                  <w:rFonts w:eastAsiaTheme="minorEastAsia"/>
                  <w:color w:val="0070C0"/>
                  <w:lang w:val="en-US" w:eastAsia="zh-CN"/>
                </w:rPr>
                <w:t>Wait f</w:t>
              </w:r>
              <w:r>
                <w:rPr>
                  <w:rFonts w:eastAsiaTheme="minorEastAsia"/>
                  <w:color w:val="0070C0"/>
                  <w:lang w:val="en-US" w:eastAsia="zh-CN"/>
                </w:rPr>
                <w:t>or issue 1-1-0 and come back.</w:t>
              </w:r>
            </w:ins>
          </w:p>
        </w:tc>
      </w:tr>
      <w:tr w:rsidR="006A60E9">
        <w:tc>
          <w:tcPr>
            <w:tcW w:w="1226" w:type="dxa"/>
          </w:tcPr>
          <w:p w:rsidR="006A60E9" w:rsidRDefault="00457BBF">
            <w:pPr>
              <w:spacing w:after="120"/>
              <w:rPr>
                <w:rFonts w:eastAsiaTheme="minorEastAsia"/>
                <w:color w:val="0070C0"/>
                <w:lang w:val="en-US" w:eastAsia="zh-CN"/>
              </w:rPr>
            </w:pPr>
            <w:ins w:id="738" w:author="Roy Hu" w:date="2021-01-27T19:28:00Z">
              <w:r>
                <w:rPr>
                  <w:rFonts w:eastAsiaTheme="minorEastAsia" w:hint="eastAsia"/>
                  <w:color w:val="0070C0"/>
                  <w:lang w:val="en-US" w:eastAsia="zh-CN"/>
                </w:rPr>
                <w:t>O</w:t>
              </w:r>
              <w:r>
                <w:rPr>
                  <w:rFonts w:eastAsiaTheme="minorEastAsia"/>
                  <w:color w:val="0070C0"/>
                  <w:lang w:val="en-US" w:eastAsia="zh-CN"/>
                </w:rPr>
                <w:t>PPO</w:t>
              </w:r>
            </w:ins>
          </w:p>
        </w:tc>
        <w:tc>
          <w:tcPr>
            <w:tcW w:w="8405" w:type="dxa"/>
          </w:tcPr>
          <w:p w:rsidR="006A60E9" w:rsidRDefault="00457BBF">
            <w:pPr>
              <w:spacing w:after="120"/>
              <w:rPr>
                <w:rFonts w:eastAsia="Yu Mincho"/>
                <w:bCs/>
                <w:szCs w:val="16"/>
                <w:lang w:val="en-US"/>
              </w:rPr>
            </w:pPr>
            <w:ins w:id="739" w:author="Roy Hu" w:date="2021-01-27T19:28:00Z">
              <w:r>
                <w:rPr>
                  <w:lang w:eastAsia="zh-CN"/>
                </w:rPr>
                <w:t xml:space="preserve">Depends on the conclusion </w:t>
              </w:r>
              <w:r>
                <w:rPr>
                  <w:rFonts w:eastAsiaTheme="minorEastAsia"/>
                  <w:lang w:val="en-US" w:eastAsia="zh-CN"/>
                </w:rPr>
                <w:t xml:space="preserve">on sub-topic 1-1. It is suggested to </w:t>
              </w:r>
              <w:r>
                <w:rPr>
                  <w:rFonts w:eastAsiaTheme="minorEastAsia" w:hint="eastAsia"/>
                  <w:lang w:val="en-US" w:eastAsia="zh-CN"/>
                </w:rPr>
                <w:t>co</w:t>
              </w:r>
              <w:r>
                <w:rPr>
                  <w:rFonts w:eastAsiaTheme="minorEastAsia"/>
                  <w:lang w:val="en-US" w:eastAsia="zh-CN"/>
                </w:rPr>
                <w:t>me back after clear definition.</w:t>
              </w:r>
            </w:ins>
          </w:p>
        </w:tc>
      </w:tr>
      <w:tr w:rsidR="006A60E9">
        <w:tc>
          <w:tcPr>
            <w:tcW w:w="1226" w:type="dxa"/>
          </w:tcPr>
          <w:p w:rsidR="006A60E9" w:rsidRDefault="00457BBF">
            <w:pPr>
              <w:spacing w:after="120"/>
              <w:rPr>
                <w:rFonts w:eastAsiaTheme="minorEastAsia"/>
                <w:color w:val="0070C0"/>
                <w:lang w:val="en-US" w:eastAsia="zh-CN"/>
              </w:rPr>
            </w:pPr>
            <w:proofErr w:type="spellStart"/>
            <w:ins w:id="740" w:author="Xiaomi" w:date="2021-01-27T20:29:00Z">
              <w:r>
                <w:rPr>
                  <w:rFonts w:eastAsiaTheme="minorEastAsia" w:hint="eastAsia"/>
                  <w:color w:val="0070C0"/>
                  <w:lang w:val="en-US" w:eastAsia="zh-CN"/>
                </w:rPr>
                <w:t>X</w:t>
              </w:r>
              <w:r>
                <w:rPr>
                  <w:rFonts w:eastAsiaTheme="minorEastAsia"/>
                  <w:color w:val="0070C0"/>
                  <w:lang w:val="en-US" w:eastAsia="zh-CN"/>
                </w:rPr>
                <w:t>iaomi</w:t>
              </w:r>
            </w:ins>
            <w:proofErr w:type="spellEnd"/>
          </w:p>
        </w:tc>
        <w:tc>
          <w:tcPr>
            <w:tcW w:w="8405" w:type="dxa"/>
          </w:tcPr>
          <w:p w:rsidR="006A60E9" w:rsidRDefault="00457BBF">
            <w:pPr>
              <w:spacing w:after="120"/>
              <w:rPr>
                <w:rFonts w:eastAsiaTheme="minorEastAsia"/>
                <w:color w:val="0070C0"/>
                <w:lang w:val="en-US" w:eastAsia="zh-CN"/>
              </w:rPr>
            </w:pPr>
            <w:ins w:id="741" w:author="Xiaomi" w:date="2021-01-27T20:29:00Z">
              <w:r>
                <w:rPr>
                  <w:rFonts w:eastAsiaTheme="minorEastAsia"/>
                  <w:color w:val="0070C0"/>
                  <w:lang w:val="en-US" w:eastAsia="zh-CN"/>
                </w:rPr>
                <w:t>We are OK to wait for the conclusion on issue 1-1-0.</w:t>
              </w:r>
            </w:ins>
          </w:p>
        </w:tc>
      </w:tr>
      <w:tr w:rsidR="006A60E9">
        <w:trPr>
          <w:ins w:id="742" w:author="Huawei" w:date="2021-01-27T21:09:00Z"/>
        </w:trPr>
        <w:tc>
          <w:tcPr>
            <w:tcW w:w="1226" w:type="dxa"/>
          </w:tcPr>
          <w:p w:rsidR="006A60E9" w:rsidRDefault="00457BBF">
            <w:pPr>
              <w:spacing w:after="120"/>
              <w:rPr>
                <w:ins w:id="743" w:author="Huawei" w:date="2021-01-27T21:09:00Z"/>
                <w:rFonts w:eastAsiaTheme="minorEastAsia"/>
                <w:color w:val="0070C0"/>
                <w:lang w:val="en-US" w:eastAsia="zh-CN"/>
              </w:rPr>
            </w:pPr>
            <w:ins w:id="744" w:author="Huawei" w:date="2021-01-27T21:09:00Z">
              <w:r>
                <w:rPr>
                  <w:rFonts w:eastAsiaTheme="minorEastAsia" w:hint="eastAsia"/>
                  <w:color w:val="0070C0"/>
                  <w:lang w:val="en-US" w:eastAsia="zh-CN"/>
                </w:rPr>
                <w:t>H</w:t>
              </w:r>
              <w:r>
                <w:rPr>
                  <w:rFonts w:eastAsiaTheme="minorEastAsia"/>
                  <w:color w:val="0070C0"/>
                  <w:lang w:val="en-US" w:eastAsia="zh-CN"/>
                </w:rPr>
                <w:t>uawei</w:t>
              </w:r>
            </w:ins>
          </w:p>
        </w:tc>
        <w:tc>
          <w:tcPr>
            <w:tcW w:w="8405" w:type="dxa"/>
          </w:tcPr>
          <w:p w:rsidR="006A60E9" w:rsidRDefault="00457BBF">
            <w:pPr>
              <w:spacing w:after="120"/>
              <w:rPr>
                <w:ins w:id="745" w:author="Huawei" w:date="2021-01-27T21:09:00Z"/>
                <w:rFonts w:eastAsiaTheme="minorEastAsia"/>
                <w:bCs/>
                <w:szCs w:val="16"/>
                <w:lang w:val="en-US" w:eastAsia="zh-CN"/>
              </w:rPr>
            </w:pPr>
            <w:ins w:id="746" w:author="Huawei" w:date="2021-01-27T21:09:00Z">
              <w:r>
                <w:rPr>
                  <w:rFonts w:eastAsiaTheme="minorEastAsia" w:hint="eastAsia"/>
                  <w:bCs/>
                  <w:szCs w:val="16"/>
                  <w:lang w:val="en-US" w:eastAsia="zh-CN"/>
                </w:rPr>
                <w:t>C</w:t>
              </w:r>
              <w:r>
                <w:rPr>
                  <w:rFonts w:eastAsiaTheme="minorEastAsia"/>
                  <w:bCs/>
                  <w:szCs w:val="16"/>
                  <w:lang w:val="en-US" w:eastAsia="zh-CN"/>
                </w:rPr>
                <w:t>an be FFS.</w:t>
              </w:r>
            </w:ins>
          </w:p>
          <w:p w:rsidR="006A60E9" w:rsidRDefault="00457BBF">
            <w:pPr>
              <w:spacing w:after="120"/>
              <w:rPr>
                <w:ins w:id="747" w:author="Huawei" w:date="2021-01-27T21:09:00Z"/>
                <w:rFonts w:eastAsiaTheme="minorEastAsia"/>
                <w:color w:val="0070C0"/>
                <w:lang w:val="en-US" w:eastAsia="zh-CN"/>
              </w:rPr>
            </w:pPr>
            <w:ins w:id="748" w:author="Huawei" w:date="2021-01-27T21:09:00Z">
              <w:r>
                <w:rPr>
                  <w:rFonts w:eastAsiaTheme="minorEastAsia"/>
                  <w:bCs/>
                  <w:szCs w:val="16"/>
                  <w:lang w:val="en-US" w:eastAsia="zh-CN"/>
                </w:rPr>
                <w:t xml:space="preserve">The most straightforward way is to re-use </w:t>
              </w:r>
              <w:r>
                <w:rPr>
                  <w:rFonts w:eastAsiaTheme="minorEastAsia"/>
                  <w:bCs/>
                  <w:szCs w:val="16"/>
                  <w:lang w:val="en-US" w:eastAsia="zh-CN"/>
                </w:rPr>
                <w:t xml:space="preserve">the 9.1.6 (option 5), but we are open to </w:t>
              </w:r>
              <w:proofErr w:type="spellStart"/>
              <w:r>
                <w:rPr>
                  <w:rFonts w:eastAsiaTheme="minorEastAsia"/>
                  <w:bCs/>
                  <w:szCs w:val="16"/>
                  <w:lang w:val="en-US" w:eastAsia="zh-CN"/>
                </w:rPr>
                <w:t>stufy</w:t>
              </w:r>
              <w:proofErr w:type="spellEnd"/>
              <w:r>
                <w:rPr>
                  <w:rFonts w:eastAsiaTheme="minorEastAsia"/>
                  <w:bCs/>
                  <w:szCs w:val="16"/>
                  <w:lang w:val="en-US" w:eastAsia="zh-CN"/>
                </w:rPr>
                <w:t xml:space="preserve"> the concern raised by Ericsson.</w:t>
              </w:r>
            </w:ins>
          </w:p>
        </w:tc>
      </w:tr>
      <w:tr w:rsidR="00945BA9">
        <w:trPr>
          <w:ins w:id="749" w:author="CATT" w:date="2021-01-27T22:18:00Z"/>
        </w:trPr>
        <w:tc>
          <w:tcPr>
            <w:tcW w:w="1226" w:type="dxa"/>
          </w:tcPr>
          <w:p w:rsidR="00945BA9" w:rsidRDefault="00945BA9">
            <w:pPr>
              <w:spacing w:after="120"/>
              <w:rPr>
                <w:ins w:id="750" w:author="CATT" w:date="2021-01-27T22:18:00Z"/>
                <w:rFonts w:eastAsiaTheme="minorEastAsia" w:hint="eastAsia"/>
                <w:color w:val="0070C0"/>
                <w:lang w:val="en-US" w:eastAsia="zh-CN"/>
              </w:rPr>
            </w:pPr>
            <w:ins w:id="751" w:author="CATT" w:date="2021-01-27T22:18:00Z">
              <w:r>
                <w:rPr>
                  <w:rFonts w:eastAsiaTheme="minorEastAsia" w:hint="eastAsia"/>
                  <w:color w:val="0070C0"/>
                  <w:lang w:val="en-US" w:eastAsia="zh-CN"/>
                </w:rPr>
                <w:t>CATT</w:t>
              </w:r>
            </w:ins>
          </w:p>
        </w:tc>
        <w:tc>
          <w:tcPr>
            <w:tcW w:w="8405" w:type="dxa"/>
          </w:tcPr>
          <w:p w:rsidR="00945BA9" w:rsidRDefault="00945BA9">
            <w:pPr>
              <w:spacing w:after="120"/>
              <w:rPr>
                <w:ins w:id="752" w:author="CATT" w:date="2021-01-27T22:18:00Z"/>
                <w:rFonts w:eastAsiaTheme="minorEastAsia" w:hint="eastAsia"/>
                <w:bCs/>
                <w:szCs w:val="16"/>
                <w:lang w:val="en-US" w:eastAsia="zh-CN"/>
              </w:rPr>
            </w:pPr>
            <w:ins w:id="753" w:author="CATT" w:date="2021-01-27T22:18:00Z">
              <w:r>
                <w:rPr>
                  <w:rFonts w:eastAsiaTheme="minorEastAsia"/>
                  <w:bCs/>
                  <w:szCs w:val="16"/>
                  <w:lang w:val="en-US" w:eastAsia="zh-CN"/>
                </w:rPr>
                <w:t>A</w:t>
              </w:r>
              <w:r>
                <w:rPr>
                  <w:rFonts w:eastAsiaTheme="minorEastAsia" w:hint="eastAsia"/>
                  <w:bCs/>
                  <w:szCs w:val="16"/>
                  <w:lang w:val="en-US" w:eastAsia="zh-CN"/>
                </w:rPr>
                <w:t xml:space="preserve">gree with MTK and Apple, it depends on the mechanism of pre-configured MG. </w:t>
              </w:r>
            </w:ins>
          </w:p>
        </w:tc>
      </w:tr>
    </w:tbl>
    <w:p w:rsidR="006A60E9" w:rsidRDefault="00457BBF">
      <w:pPr>
        <w:rPr>
          <w:color w:val="0070C0"/>
          <w:lang w:val="en-US" w:eastAsia="zh-CN"/>
        </w:rPr>
      </w:pPr>
      <w:r>
        <w:rPr>
          <w:rFonts w:hint="eastAsia"/>
          <w:color w:val="0070C0"/>
          <w:lang w:val="en-US" w:eastAsia="zh-CN"/>
        </w:rPr>
        <w:t xml:space="preserve"> </w:t>
      </w:r>
    </w:p>
    <w:p w:rsidR="006A60E9" w:rsidRDefault="00457BBF">
      <w:pPr>
        <w:rPr>
          <w:rFonts w:eastAsiaTheme="minorEastAsia"/>
          <w:b/>
          <w:bCs/>
          <w:color w:val="0070C0"/>
          <w:lang w:val="en-US" w:eastAsia="zh-CN"/>
        </w:rPr>
      </w:pPr>
      <w:r>
        <w:rPr>
          <w:rFonts w:eastAsiaTheme="minorEastAsia"/>
          <w:b/>
          <w:bCs/>
          <w:color w:val="0070C0"/>
          <w:lang w:val="en-US" w:eastAsia="zh-CN"/>
        </w:rPr>
        <w:t>Issue 1-3-4 Transitions between gapless and gap-based measurement procedures during ongoing measurements</w:t>
      </w:r>
    </w:p>
    <w:tbl>
      <w:tblPr>
        <w:tblStyle w:val="af9"/>
        <w:tblW w:w="9631" w:type="dxa"/>
        <w:tblLayout w:type="fixed"/>
        <w:tblLook w:val="04A0" w:firstRow="1" w:lastRow="0" w:firstColumn="1" w:lastColumn="0" w:noHBand="0" w:noVBand="1"/>
      </w:tblPr>
      <w:tblGrid>
        <w:gridCol w:w="1226"/>
        <w:gridCol w:w="8405"/>
      </w:tblGrid>
      <w:tr w:rsidR="006A60E9">
        <w:tc>
          <w:tcPr>
            <w:tcW w:w="1226" w:type="dxa"/>
          </w:tcPr>
          <w:p w:rsidR="006A60E9" w:rsidRDefault="00457BBF">
            <w:pPr>
              <w:spacing w:after="120"/>
              <w:rPr>
                <w:rFonts w:eastAsiaTheme="minorEastAsia"/>
                <w:b/>
                <w:bCs/>
                <w:color w:val="0070C0"/>
                <w:lang w:val="en-US" w:eastAsia="zh-CN"/>
              </w:rPr>
            </w:pPr>
            <w:r>
              <w:rPr>
                <w:rFonts w:eastAsiaTheme="minorEastAsia"/>
                <w:b/>
                <w:bCs/>
                <w:color w:val="0070C0"/>
                <w:lang w:val="en-US" w:eastAsia="zh-CN"/>
              </w:rPr>
              <w:t>Company</w:t>
            </w:r>
          </w:p>
        </w:tc>
        <w:tc>
          <w:tcPr>
            <w:tcW w:w="8405" w:type="dxa"/>
          </w:tcPr>
          <w:p w:rsidR="006A60E9" w:rsidRDefault="00457BBF">
            <w:pPr>
              <w:spacing w:after="120"/>
              <w:rPr>
                <w:rFonts w:eastAsiaTheme="minorEastAsia"/>
                <w:b/>
                <w:bCs/>
                <w:color w:val="0070C0"/>
                <w:lang w:val="en-US" w:eastAsia="zh-CN"/>
              </w:rPr>
            </w:pPr>
            <w:r>
              <w:rPr>
                <w:rFonts w:eastAsiaTheme="minorEastAsia"/>
                <w:b/>
                <w:bCs/>
                <w:color w:val="0070C0"/>
                <w:lang w:val="en-US" w:eastAsia="zh-CN"/>
              </w:rPr>
              <w:t>Comments</w:t>
            </w:r>
          </w:p>
        </w:tc>
      </w:tr>
      <w:tr w:rsidR="006A60E9">
        <w:tc>
          <w:tcPr>
            <w:tcW w:w="1226" w:type="dxa"/>
          </w:tcPr>
          <w:p w:rsidR="006A60E9" w:rsidRDefault="00457BBF">
            <w:pPr>
              <w:spacing w:after="120"/>
              <w:rPr>
                <w:rFonts w:eastAsiaTheme="minorEastAsia"/>
                <w:color w:val="0070C0"/>
                <w:lang w:val="en-US" w:eastAsia="zh-CN"/>
              </w:rPr>
            </w:pPr>
            <w:ins w:id="754" w:author="zhixun tang-Mediatek" w:date="2021-01-25T16:29:00Z">
              <w:r>
                <w:rPr>
                  <w:rFonts w:eastAsia="Yu Mincho"/>
                  <w:bCs/>
                </w:rPr>
                <w:t>MTK</w:t>
              </w:r>
            </w:ins>
          </w:p>
        </w:tc>
        <w:tc>
          <w:tcPr>
            <w:tcW w:w="8405" w:type="dxa"/>
          </w:tcPr>
          <w:p w:rsidR="006A60E9" w:rsidRDefault="00457BBF">
            <w:pPr>
              <w:overflowPunct/>
              <w:autoSpaceDE/>
              <w:autoSpaceDN/>
              <w:adjustRightInd/>
              <w:spacing w:after="120"/>
              <w:textAlignment w:val="auto"/>
              <w:rPr>
                <w:ins w:id="755" w:author="zhixun tang-Mediatek" w:date="2021-01-25T16:29:00Z"/>
                <w:rFonts w:eastAsiaTheme="minorEastAsia"/>
                <w:lang w:val="en-US" w:eastAsia="zh-CN"/>
              </w:rPr>
            </w:pPr>
            <w:ins w:id="756" w:author="zhixun tang-Mediatek" w:date="2021-01-25T16:29:00Z">
              <w:r>
                <w:rPr>
                  <w:lang w:eastAsia="zh-CN"/>
                </w:rPr>
                <w:t xml:space="preserve">Depends on the discussion </w:t>
              </w:r>
              <w:r>
                <w:rPr>
                  <w:rFonts w:eastAsiaTheme="minorEastAsia"/>
                  <w:lang w:val="en-US" w:eastAsia="zh-CN"/>
                </w:rPr>
                <w:t>on issue 1-1-0.</w:t>
              </w:r>
            </w:ins>
          </w:p>
          <w:p w:rsidR="006A60E9" w:rsidRDefault="00457BBF">
            <w:pPr>
              <w:overflowPunct/>
              <w:autoSpaceDE/>
              <w:autoSpaceDN/>
              <w:adjustRightInd/>
              <w:spacing w:after="120"/>
              <w:textAlignment w:val="auto"/>
              <w:rPr>
                <w:ins w:id="757" w:author="zhixun tang-Mediatek" w:date="2021-01-25T16:29:00Z"/>
                <w:rFonts w:eastAsia="Yu Mincho"/>
                <w:bCs/>
              </w:rPr>
            </w:pPr>
            <w:ins w:id="758" w:author="zhixun tang-Mediatek" w:date="2021-01-25T16:29:00Z">
              <w:r>
                <w:rPr>
                  <w:rFonts w:eastAsiaTheme="minorEastAsia"/>
                  <w:lang w:val="en-US" w:eastAsia="zh-CN"/>
                </w:rPr>
                <w:t xml:space="preserve">When </w:t>
              </w:r>
              <w:r>
                <w:rPr>
                  <w:rFonts w:eastAsiaTheme="minorEastAsia"/>
                  <w:lang w:val="en-US" w:eastAsia="zh-CN"/>
                </w:rPr>
                <w:t>there is only one transition</w:t>
              </w:r>
            </w:ins>
            <w:ins w:id="759" w:author="zhixun tang-Mediatek" w:date="2021-01-25T17:22:00Z">
              <w:r>
                <w:rPr>
                  <w:rFonts w:eastAsiaTheme="minorEastAsia"/>
                  <w:lang w:val="en-US" w:eastAsia="zh-CN"/>
                </w:rPr>
                <w:t xml:space="preserve"> in the measurement period</w:t>
              </w:r>
            </w:ins>
            <w:ins w:id="760" w:author="zhixun tang-Mediatek" w:date="2021-01-25T16:29:00Z">
              <w:r>
                <w:rPr>
                  <w:rFonts w:eastAsiaTheme="minorEastAsia"/>
                  <w:lang w:val="en-US" w:eastAsia="zh-CN"/>
                </w:rPr>
                <w:t xml:space="preserve">, </w:t>
              </w:r>
              <w:r>
                <w:rPr>
                  <w:rFonts w:eastAsia="Yu Mincho"/>
                  <w:bCs/>
                </w:rPr>
                <w:t>the transition requirements in clause 9.1.6 can be applied.</w:t>
              </w:r>
            </w:ins>
          </w:p>
          <w:p w:rsidR="006A60E9" w:rsidRDefault="00457BBF">
            <w:pPr>
              <w:overflowPunct/>
              <w:autoSpaceDE/>
              <w:autoSpaceDN/>
              <w:adjustRightInd/>
              <w:spacing w:after="120"/>
              <w:textAlignment w:val="auto"/>
              <w:rPr>
                <w:rFonts w:eastAsiaTheme="minorEastAsia"/>
                <w:color w:val="0070C0"/>
                <w:lang w:val="en-US" w:eastAsia="zh-CN"/>
              </w:rPr>
            </w:pPr>
            <w:ins w:id="761" w:author="zhixun tang-Mediatek" w:date="2021-01-25T16:29:00Z">
              <w:r>
                <w:rPr>
                  <w:rFonts w:eastAsia="Yu Mincho"/>
                  <w:bCs/>
                </w:rPr>
                <w:t xml:space="preserve">When there is more than one </w:t>
              </w:r>
              <w:proofErr w:type="gramStart"/>
              <w:r>
                <w:rPr>
                  <w:rFonts w:eastAsia="Yu Mincho"/>
                  <w:bCs/>
                </w:rPr>
                <w:t>transitions</w:t>
              </w:r>
            </w:ins>
            <w:proofErr w:type="gramEnd"/>
            <w:ins w:id="762" w:author="zhixun tang-Mediatek" w:date="2021-01-25T17:22:00Z">
              <w:r>
                <w:rPr>
                  <w:rFonts w:eastAsia="Yu Mincho"/>
                  <w:bCs/>
                </w:rPr>
                <w:t xml:space="preserve"> </w:t>
              </w:r>
              <w:r>
                <w:rPr>
                  <w:rFonts w:eastAsiaTheme="minorEastAsia"/>
                  <w:lang w:val="en-US" w:eastAsia="zh-CN"/>
                </w:rPr>
                <w:t>in the measurement period</w:t>
              </w:r>
            </w:ins>
            <w:ins w:id="763" w:author="zhixun tang-Mediatek" w:date="2021-01-25T16:29:00Z">
              <w:r>
                <w:rPr>
                  <w:rFonts w:eastAsia="Yu Mincho"/>
                  <w:bCs/>
                </w:rPr>
                <w:t>, the requirements are FFS.</w:t>
              </w:r>
            </w:ins>
          </w:p>
        </w:tc>
      </w:tr>
      <w:tr w:rsidR="006A60E9">
        <w:tc>
          <w:tcPr>
            <w:tcW w:w="1226" w:type="dxa"/>
          </w:tcPr>
          <w:p w:rsidR="006A60E9" w:rsidRDefault="00457BBF">
            <w:pPr>
              <w:spacing w:after="120"/>
              <w:rPr>
                <w:rFonts w:eastAsiaTheme="minorEastAsia"/>
                <w:color w:val="0070C0"/>
                <w:lang w:val="en-US" w:eastAsia="zh-CN"/>
              </w:rPr>
            </w:pPr>
            <w:ins w:id="764" w:author="Qiming Li" w:date="2021-01-25T23:40:00Z">
              <w:r>
                <w:rPr>
                  <w:rFonts w:eastAsiaTheme="minorEastAsia"/>
                  <w:color w:val="0070C0"/>
                  <w:lang w:val="en-US" w:eastAsia="zh-CN"/>
                </w:rPr>
                <w:t>Apple</w:t>
              </w:r>
            </w:ins>
          </w:p>
        </w:tc>
        <w:tc>
          <w:tcPr>
            <w:tcW w:w="8405" w:type="dxa"/>
          </w:tcPr>
          <w:p w:rsidR="006A60E9" w:rsidRDefault="00457BBF">
            <w:pPr>
              <w:rPr>
                <w:rFonts w:eastAsiaTheme="minorEastAsia"/>
                <w:bCs/>
                <w:color w:val="0070C0"/>
                <w:lang w:val="en-US" w:eastAsia="zh-CN"/>
              </w:rPr>
            </w:pPr>
            <w:ins w:id="765" w:author="Qiming Li" w:date="2021-01-25T23:40:00Z">
              <w:r>
                <w:rPr>
                  <w:rFonts w:eastAsiaTheme="minorEastAsia"/>
                  <w:bCs/>
                  <w:color w:val="0070C0"/>
                  <w:lang w:val="en-US" w:eastAsia="zh-CN"/>
                </w:rPr>
                <w:t xml:space="preserve">It is better to discuss this after we </w:t>
              </w:r>
              <w:r>
                <w:rPr>
                  <w:rFonts w:eastAsiaTheme="minorEastAsia"/>
                  <w:bCs/>
                  <w:color w:val="0070C0"/>
                  <w:lang w:val="en-US" w:eastAsia="zh-CN"/>
                </w:rPr>
                <w:t>have consensus on issue 1-1-0.</w:t>
              </w:r>
            </w:ins>
          </w:p>
        </w:tc>
      </w:tr>
      <w:tr w:rsidR="006A60E9">
        <w:tc>
          <w:tcPr>
            <w:tcW w:w="1226" w:type="dxa"/>
          </w:tcPr>
          <w:p w:rsidR="006A60E9" w:rsidRDefault="00457BBF">
            <w:pPr>
              <w:spacing w:after="120"/>
              <w:rPr>
                <w:rFonts w:eastAsiaTheme="minorEastAsia"/>
                <w:color w:val="0070C0"/>
                <w:lang w:val="en-US" w:eastAsia="zh-CN"/>
              </w:rPr>
            </w:pPr>
            <w:ins w:id="766" w:author="MK" w:date="2021-01-27T09:32:00Z">
              <w:r>
                <w:rPr>
                  <w:rFonts w:eastAsiaTheme="minorEastAsia"/>
                  <w:color w:val="0070C0"/>
                  <w:lang w:val="en-US" w:eastAsia="zh-CN"/>
                </w:rPr>
                <w:t>E///</w:t>
              </w:r>
            </w:ins>
          </w:p>
        </w:tc>
        <w:tc>
          <w:tcPr>
            <w:tcW w:w="8405" w:type="dxa"/>
          </w:tcPr>
          <w:p w:rsidR="006A60E9" w:rsidRDefault="00457BBF">
            <w:pPr>
              <w:spacing w:after="120"/>
              <w:rPr>
                <w:rFonts w:eastAsiaTheme="minorEastAsia"/>
                <w:b/>
                <w:bCs/>
                <w:color w:val="0070C0"/>
                <w:lang w:val="en-US" w:eastAsia="zh-CN"/>
              </w:rPr>
            </w:pPr>
            <w:ins w:id="767" w:author="MK" w:date="2021-01-27T09:32:00Z">
              <w:r>
                <w:rPr>
                  <w:rFonts w:eastAsiaTheme="minorEastAsia"/>
                  <w:color w:val="0070C0"/>
                  <w:lang w:val="en-US" w:eastAsia="zh-CN"/>
                </w:rPr>
                <w:t>We support option 1. Issues 1-3-1 and 1-3-4 are fundamentally the same. In issue 1-3-4, the idea is to check the transition time.</w:t>
              </w:r>
            </w:ins>
          </w:p>
        </w:tc>
      </w:tr>
      <w:tr w:rsidR="006A60E9">
        <w:tc>
          <w:tcPr>
            <w:tcW w:w="1226" w:type="dxa"/>
          </w:tcPr>
          <w:p w:rsidR="006A60E9" w:rsidRDefault="00457BBF">
            <w:pPr>
              <w:spacing w:after="120"/>
              <w:rPr>
                <w:rFonts w:eastAsiaTheme="minorEastAsia"/>
                <w:color w:val="0070C0"/>
                <w:lang w:val="en-US" w:eastAsia="zh-CN"/>
              </w:rPr>
            </w:pPr>
            <w:ins w:id="768" w:author="Qualcomm CDMA Technologies" w:date="2021-01-27T02:33:00Z">
              <w:r>
                <w:rPr>
                  <w:rFonts w:eastAsiaTheme="minorEastAsia"/>
                  <w:color w:val="0070C0"/>
                  <w:lang w:val="en-US" w:eastAsia="zh-CN"/>
                </w:rPr>
                <w:t>Qualcomm</w:t>
              </w:r>
            </w:ins>
          </w:p>
        </w:tc>
        <w:tc>
          <w:tcPr>
            <w:tcW w:w="8405" w:type="dxa"/>
          </w:tcPr>
          <w:p w:rsidR="006A60E9" w:rsidRDefault="00457BBF">
            <w:pPr>
              <w:spacing w:after="0"/>
              <w:rPr>
                <w:ins w:id="769" w:author="Qualcomm CDMA Technologies" w:date="2021-01-27T02:33:00Z"/>
                <w:rFonts w:eastAsiaTheme="minorEastAsia"/>
                <w:color w:val="0070C0"/>
                <w:lang w:val="en-US" w:eastAsia="zh-CN"/>
              </w:rPr>
            </w:pPr>
            <w:ins w:id="770" w:author="Qualcomm CDMA Technologies" w:date="2021-01-27T02:33:00Z">
              <w:r>
                <w:rPr>
                  <w:rFonts w:eastAsiaTheme="minorEastAsia"/>
                  <w:color w:val="0070C0"/>
                  <w:lang w:val="en-US" w:eastAsia="zh-CN"/>
                </w:rPr>
                <w:t xml:space="preserve">Option1 can be further discussed. </w:t>
              </w:r>
            </w:ins>
          </w:p>
          <w:p w:rsidR="006A60E9" w:rsidRDefault="00457BBF">
            <w:pPr>
              <w:spacing w:after="120"/>
              <w:rPr>
                <w:rFonts w:eastAsia="Yu Mincho"/>
                <w:bCs/>
                <w:szCs w:val="16"/>
                <w:lang w:val="en-US"/>
              </w:rPr>
            </w:pPr>
            <w:ins w:id="771" w:author="Qualcomm CDMA Technologies" w:date="2021-01-27T02:33:00Z">
              <w:r>
                <w:rPr>
                  <w:rFonts w:eastAsiaTheme="minorEastAsia"/>
                  <w:color w:val="0070C0"/>
                  <w:lang w:val="en-US" w:eastAsia="zh-CN"/>
                </w:rPr>
                <w:t>Another case of measurement period change du</w:t>
              </w:r>
              <w:r>
                <w:rPr>
                  <w:rFonts w:eastAsiaTheme="minorEastAsia"/>
                  <w:color w:val="0070C0"/>
                  <w:lang w:val="en-US" w:eastAsia="zh-CN"/>
                </w:rPr>
                <w:t xml:space="preserve">e to the transition may be caused by issue 1-3-1 if BWP switch to MG activation is too close </w:t>
              </w:r>
              <w:proofErr w:type="spellStart"/>
              <w:r>
                <w:rPr>
                  <w:rFonts w:eastAsiaTheme="minorEastAsia"/>
                  <w:color w:val="0070C0"/>
                  <w:lang w:val="en-US" w:eastAsia="zh-CN"/>
                </w:rPr>
                <w:t>s.t.</w:t>
              </w:r>
              <w:proofErr w:type="spellEnd"/>
              <w:r>
                <w:rPr>
                  <w:rFonts w:eastAsiaTheme="minorEastAsia"/>
                  <w:color w:val="0070C0"/>
                  <w:lang w:val="en-US" w:eastAsia="zh-CN"/>
                </w:rPr>
                <w:t xml:space="preserve"> UE must drop the MG instance. </w:t>
              </w:r>
            </w:ins>
          </w:p>
        </w:tc>
      </w:tr>
      <w:tr w:rsidR="006A60E9">
        <w:tc>
          <w:tcPr>
            <w:tcW w:w="1226" w:type="dxa"/>
          </w:tcPr>
          <w:p w:rsidR="006A60E9" w:rsidRDefault="00457BBF">
            <w:pPr>
              <w:spacing w:after="120"/>
              <w:rPr>
                <w:rFonts w:eastAsiaTheme="minorEastAsia"/>
                <w:color w:val="0070C0"/>
                <w:lang w:val="en-US" w:eastAsia="zh-CN"/>
              </w:rPr>
            </w:pPr>
            <w:ins w:id="772" w:author="Roy Hu" w:date="2021-01-27T19:28:00Z">
              <w:r>
                <w:rPr>
                  <w:rFonts w:eastAsiaTheme="minorEastAsia" w:hint="eastAsia"/>
                  <w:color w:val="0070C0"/>
                  <w:lang w:val="en-US" w:eastAsia="zh-CN"/>
                </w:rPr>
                <w:t>O</w:t>
              </w:r>
              <w:r>
                <w:rPr>
                  <w:rFonts w:eastAsiaTheme="minorEastAsia"/>
                  <w:color w:val="0070C0"/>
                  <w:lang w:val="en-US" w:eastAsia="zh-CN"/>
                </w:rPr>
                <w:t>PPO</w:t>
              </w:r>
            </w:ins>
          </w:p>
        </w:tc>
        <w:tc>
          <w:tcPr>
            <w:tcW w:w="8405" w:type="dxa"/>
          </w:tcPr>
          <w:p w:rsidR="006A60E9" w:rsidRDefault="00457BBF">
            <w:pPr>
              <w:spacing w:after="120"/>
              <w:rPr>
                <w:rFonts w:eastAsia="Yu Mincho"/>
                <w:bCs/>
                <w:szCs w:val="16"/>
                <w:lang w:val="en-US"/>
              </w:rPr>
            </w:pPr>
            <w:ins w:id="773" w:author="Roy Hu" w:date="2021-01-27T19:28:00Z">
              <w:r>
                <w:rPr>
                  <w:lang w:eastAsia="zh-CN"/>
                </w:rPr>
                <w:t xml:space="preserve">Depends on the conclusion </w:t>
              </w:r>
              <w:r>
                <w:rPr>
                  <w:rFonts w:eastAsiaTheme="minorEastAsia"/>
                  <w:lang w:val="en-US" w:eastAsia="zh-CN"/>
                </w:rPr>
                <w:t xml:space="preserve">on sub-topic 1-1. It is suggested to </w:t>
              </w:r>
              <w:r>
                <w:rPr>
                  <w:rFonts w:eastAsiaTheme="minorEastAsia" w:hint="eastAsia"/>
                  <w:lang w:val="en-US" w:eastAsia="zh-CN"/>
                </w:rPr>
                <w:t>co</w:t>
              </w:r>
              <w:r>
                <w:rPr>
                  <w:rFonts w:eastAsiaTheme="minorEastAsia"/>
                  <w:lang w:val="en-US" w:eastAsia="zh-CN"/>
                </w:rPr>
                <w:t>me back after clear definition.</w:t>
              </w:r>
            </w:ins>
          </w:p>
        </w:tc>
      </w:tr>
      <w:tr w:rsidR="006A60E9">
        <w:tc>
          <w:tcPr>
            <w:tcW w:w="1226" w:type="dxa"/>
          </w:tcPr>
          <w:p w:rsidR="006A60E9" w:rsidRDefault="00457BBF">
            <w:pPr>
              <w:spacing w:after="120"/>
              <w:rPr>
                <w:rFonts w:eastAsiaTheme="minorEastAsia"/>
                <w:color w:val="0070C0"/>
                <w:lang w:val="en-US" w:eastAsia="zh-CN"/>
              </w:rPr>
            </w:pPr>
            <w:proofErr w:type="spellStart"/>
            <w:ins w:id="774" w:author="Xiaomi" w:date="2021-01-27T20:30:00Z">
              <w:r>
                <w:rPr>
                  <w:rFonts w:eastAsiaTheme="minorEastAsia" w:hint="eastAsia"/>
                  <w:color w:val="0070C0"/>
                  <w:lang w:val="en-US" w:eastAsia="zh-CN"/>
                </w:rPr>
                <w:t>X</w:t>
              </w:r>
              <w:r>
                <w:rPr>
                  <w:rFonts w:eastAsiaTheme="minorEastAsia"/>
                  <w:color w:val="0070C0"/>
                  <w:lang w:val="en-US" w:eastAsia="zh-CN"/>
                </w:rPr>
                <w:t>iaomi</w:t>
              </w:r>
            </w:ins>
            <w:proofErr w:type="spellEnd"/>
          </w:p>
        </w:tc>
        <w:tc>
          <w:tcPr>
            <w:tcW w:w="8405" w:type="dxa"/>
          </w:tcPr>
          <w:p w:rsidR="006A60E9" w:rsidRDefault="00457BBF">
            <w:pPr>
              <w:spacing w:after="120"/>
              <w:rPr>
                <w:rFonts w:eastAsiaTheme="minorEastAsia"/>
                <w:color w:val="0070C0"/>
                <w:lang w:val="en-US" w:eastAsia="zh-CN"/>
              </w:rPr>
            </w:pPr>
            <w:ins w:id="775" w:author="Xiaomi" w:date="2021-01-27T20:30:00Z">
              <w:r>
                <w:rPr>
                  <w:rFonts w:eastAsiaTheme="minorEastAsia"/>
                  <w:color w:val="0070C0"/>
                  <w:lang w:val="en-US" w:eastAsia="zh-CN"/>
                </w:rPr>
                <w:t xml:space="preserve">Wait for the </w:t>
              </w:r>
              <w:r>
                <w:rPr>
                  <w:rFonts w:eastAsiaTheme="minorEastAsia"/>
                  <w:color w:val="0070C0"/>
                  <w:lang w:val="en-US" w:eastAsia="zh-CN"/>
                </w:rPr>
                <w:t>conclusion on issue 1-1-0.</w:t>
              </w:r>
            </w:ins>
          </w:p>
        </w:tc>
      </w:tr>
      <w:tr w:rsidR="006A60E9">
        <w:trPr>
          <w:ins w:id="776" w:author="Huawei" w:date="2021-01-27T21:09:00Z"/>
        </w:trPr>
        <w:tc>
          <w:tcPr>
            <w:tcW w:w="1226" w:type="dxa"/>
          </w:tcPr>
          <w:p w:rsidR="006A60E9" w:rsidRDefault="00457BBF">
            <w:pPr>
              <w:spacing w:after="120"/>
              <w:rPr>
                <w:ins w:id="777" w:author="Huawei" w:date="2021-01-27T21:09:00Z"/>
                <w:rFonts w:eastAsiaTheme="minorEastAsia"/>
                <w:color w:val="0070C0"/>
                <w:lang w:val="en-US" w:eastAsia="zh-CN"/>
              </w:rPr>
            </w:pPr>
            <w:ins w:id="778" w:author="Huawei" w:date="2021-01-27T21:09:00Z">
              <w:r>
                <w:rPr>
                  <w:rFonts w:eastAsiaTheme="minorEastAsia" w:hint="eastAsia"/>
                  <w:color w:val="0070C0"/>
                  <w:lang w:val="en-US" w:eastAsia="zh-CN"/>
                </w:rPr>
                <w:t>H</w:t>
              </w:r>
              <w:r>
                <w:rPr>
                  <w:rFonts w:eastAsiaTheme="minorEastAsia"/>
                  <w:color w:val="0070C0"/>
                  <w:lang w:val="en-US" w:eastAsia="zh-CN"/>
                </w:rPr>
                <w:t>uawei</w:t>
              </w:r>
            </w:ins>
          </w:p>
        </w:tc>
        <w:tc>
          <w:tcPr>
            <w:tcW w:w="8405" w:type="dxa"/>
          </w:tcPr>
          <w:p w:rsidR="006A60E9" w:rsidRDefault="00457BBF">
            <w:pPr>
              <w:spacing w:after="120"/>
              <w:rPr>
                <w:ins w:id="779" w:author="Huawei" w:date="2021-01-27T21:09:00Z"/>
                <w:rFonts w:eastAsiaTheme="minorEastAsia"/>
                <w:bCs/>
                <w:szCs w:val="16"/>
                <w:lang w:val="en-US" w:eastAsia="zh-CN"/>
              </w:rPr>
            </w:pPr>
            <w:ins w:id="780" w:author="Huawei" w:date="2021-01-27T21:09:00Z">
              <w:r>
                <w:rPr>
                  <w:rFonts w:eastAsiaTheme="minorEastAsia" w:hint="eastAsia"/>
                  <w:bCs/>
                  <w:szCs w:val="16"/>
                  <w:lang w:val="en-US" w:eastAsia="zh-CN"/>
                </w:rPr>
                <w:t>C</w:t>
              </w:r>
              <w:r>
                <w:rPr>
                  <w:rFonts w:eastAsiaTheme="minorEastAsia"/>
                  <w:bCs/>
                  <w:szCs w:val="16"/>
                  <w:lang w:val="en-US" w:eastAsia="zh-CN"/>
                </w:rPr>
                <w:t>an be FFS.</w:t>
              </w:r>
            </w:ins>
          </w:p>
          <w:p w:rsidR="006A60E9" w:rsidRDefault="00457BBF">
            <w:pPr>
              <w:spacing w:after="120"/>
              <w:rPr>
                <w:ins w:id="781" w:author="Huawei" w:date="2021-01-27T21:09:00Z"/>
                <w:rFonts w:eastAsiaTheme="minorEastAsia"/>
                <w:color w:val="0070C0"/>
                <w:lang w:val="en-US" w:eastAsia="zh-CN"/>
              </w:rPr>
            </w:pPr>
            <w:ins w:id="782" w:author="Huawei" w:date="2021-01-27T21:09:00Z">
              <w:r>
                <w:rPr>
                  <w:rFonts w:eastAsiaTheme="minorEastAsia"/>
                  <w:bCs/>
                  <w:szCs w:val="16"/>
                  <w:lang w:val="en-US" w:eastAsia="zh-CN"/>
                </w:rPr>
                <w:t>On option 1, not sure if we need to define a max number of allowed transitions. If the measurement period requirement should be defined in generic way, this may not be needed.</w:t>
              </w:r>
            </w:ins>
          </w:p>
        </w:tc>
      </w:tr>
    </w:tbl>
    <w:p w:rsidR="006A60E9" w:rsidRDefault="00457BBF">
      <w:pPr>
        <w:rPr>
          <w:color w:val="0070C0"/>
          <w:lang w:val="en-US" w:eastAsia="zh-CN"/>
        </w:rPr>
      </w:pPr>
      <w:r>
        <w:rPr>
          <w:rFonts w:hint="eastAsia"/>
          <w:color w:val="0070C0"/>
          <w:lang w:val="en-US" w:eastAsia="zh-CN"/>
        </w:rPr>
        <w:t xml:space="preserve"> </w:t>
      </w:r>
    </w:p>
    <w:p w:rsidR="006A60E9" w:rsidRDefault="00457BBF">
      <w:pPr>
        <w:rPr>
          <w:rFonts w:eastAsiaTheme="minorEastAsia"/>
          <w:b/>
          <w:bCs/>
          <w:color w:val="0070C0"/>
          <w:lang w:val="en-US" w:eastAsia="zh-CN"/>
        </w:rPr>
      </w:pPr>
      <w:r>
        <w:rPr>
          <w:rFonts w:eastAsiaTheme="minorEastAsia"/>
          <w:b/>
          <w:bCs/>
          <w:color w:val="0070C0"/>
          <w:lang w:val="en-US" w:eastAsia="zh-CN"/>
        </w:rPr>
        <w:t xml:space="preserve">Issue 1-3-5 </w:t>
      </w:r>
      <w:proofErr w:type="gramStart"/>
      <w:r>
        <w:rPr>
          <w:rFonts w:eastAsiaTheme="minorEastAsia"/>
          <w:b/>
          <w:bCs/>
          <w:color w:val="0070C0"/>
          <w:lang w:val="en-US" w:eastAsia="zh-CN"/>
        </w:rPr>
        <w:t>Whether</w:t>
      </w:r>
      <w:proofErr w:type="gramEnd"/>
      <w:r>
        <w:rPr>
          <w:rFonts w:eastAsiaTheme="minorEastAsia"/>
          <w:b/>
          <w:bCs/>
          <w:color w:val="0070C0"/>
          <w:lang w:val="en-US" w:eastAsia="zh-CN"/>
        </w:rPr>
        <w:t xml:space="preserve"> there is </w:t>
      </w:r>
      <w:r>
        <w:rPr>
          <w:rFonts w:eastAsiaTheme="minorEastAsia"/>
          <w:b/>
          <w:bCs/>
          <w:color w:val="0070C0"/>
          <w:lang w:val="en-US" w:eastAsia="zh-CN"/>
        </w:rPr>
        <w:t>scheduling restriction during pre-configured MGs when not used</w:t>
      </w:r>
    </w:p>
    <w:tbl>
      <w:tblPr>
        <w:tblStyle w:val="af9"/>
        <w:tblW w:w="9631" w:type="dxa"/>
        <w:tblLayout w:type="fixed"/>
        <w:tblLook w:val="04A0" w:firstRow="1" w:lastRow="0" w:firstColumn="1" w:lastColumn="0" w:noHBand="0" w:noVBand="1"/>
      </w:tblPr>
      <w:tblGrid>
        <w:gridCol w:w="1226"/>
        <w:gridCol w:w="8405"/>
      </w:tblGrid>
      <w:tr w:rsidR="006A60E9">
        <w:tc>
          <w:tcPr>
            <w:tcW w:w="1226" w:type="dxa"/>
          </w:tcPr>
          <w:p w:rsidR="006A60E9" w:rsidRDefault="00457BBF">
            <w:pPr>
              <w:spacing w:after="120"/>
              <w:rPr>
                <w:rFonts w:eastAsiaTheme="minorEastAsia"/>
                <w:b/>
                <w:bCs/>
                <w:color w:val="0070C0"/>
                <w:lang w:val="en-US" w:eastAsia="zh-CN"/>
              </w:rPr>
            </w:pPr>
            <w:r>
              <w:rPr>
                <w:rFonts w:eastAsiaTheme="minorEastAsia"/>
                <w:b/>
                <w:bCs/>
                <w:color w:val="0070C0"/>
                <w:lang w:val="en-US" w:eastAsia="zh-CN"/>
              </w:rPr>
              <w:t>Company</w:t>
            </w:r>
          </w:p>
        </w:tc>
        <w:tc>
          <w:tcPr>
            <w:tcW w:w="8405" w:type="dxa"/>
          </w:tcPr>
          <w:p w:rsidR="006A60E9" w:rsidRDefault="00457BBF">
            <w:pPr>
              <w:spacing w:after="120"/>
              <w:rPr>
                <w:rFonts w:eastAsiaTheme="minorEastAsia"/>
                <w:b/>
                <w:bCs/>
                <w:color w:val="0070C0"/>
                <w:lang w:val="en-US" w:eastAsia="zh-CN"/>
              </w:rPr>
            </w:pPr>
            <w:r>
              <w:rPr>
                <w:rFonts w:eastAsiaTheme="minorEastAsia"/>
                <w:b/>
                <w:bCs/>
                <w:color w:val="0070C0"/>
                <w:lang w:val="en-US" w:eastAsia="zh-CN"/>
              </w:rPr>
              <w:t>Comments</w:t>
            </w:r>
          </w:p>
        </w:tc>
      </w:tr>
      <w:tr w:rsidR="006A60E9">
        <w:tc>
          <w:tcPr>
            <w:tcW w:w="1226" w:type="dxa"/>
          </w:tcPr>
          <w:p w:rsidR="006A60E9" w:rsidRDefault="00457BBF">
            <w:pPr>
              <w:spacing w:after="120"/>
              <w:rPr>
                <w:rFonts w:eastAsiaTheme="minorEastAsia"/>
                <w:color w:val="0070C0"/>
                <w:lang w:val="en-US" w:eastAsia="zh-CN"/>
              </w:rPr>
            </w:pPr>
            <w:ins w:id="783" w:author="zhixun tang-Mediatek" w:date="2021-01-25T16:30:00Z">
              <w:r>
                <w:rPr>
                  <w:rFonts w:eastAsia="Yu Mincho"/>
                  <w:bCs/>
                </w:rPr>
                <w:t>MTK</w:t>
              </w:r>
            </w:ins>
          </w:p>
        </w:tc>
        <w:tc>
          <w:tcPr>
            <w:tcW w:w="8405" w:type="dxa"/>
          </w:tcPr>
          <w:p w:rsidR="006A60E9" w:rsidRDefault="00457BBF">
            <w:pPr>
              <w:spacing w:after="120"/>
              <w:rPr>
                <w:ins w:id="784" w:author="zhixun tang-Mediatek" w:date="2021-01-25T16:30:00Z"/>
                <w:rFonts w:eastAsiaTheme="minorEastAsia"/>
                <w:lang w:val="en-US" w:eastAsia="zh-CN"/>
              </w:rPr>
            </w:pPr>
            <w:ins w:id="785" w:author="zhixun tang-Mediatek" w:date="2021-01-25T16:30:00Z">
              <w:r>
                <w:rPr>
                  <w:rFonts w:eastAsia="Yu Mincho"/>
                  <w:bCs/>
                </w:rPr>
                <w:t>Depends</w:t>
              </w:r>
              <w:r>
                <w:rPr>
                  <w:lang w:eastAsia="zh-CN"/>
                </w:rPr>
                <w:t xml:space="preserve"> on the discussion </w:t>
              </w:r>
              <w:r>
                <w:rPr>
                  <w:rFonts w:eastAsiaTheme="minorEastAsia"/>
                  <w:lang w:val="en-US" w:eastAsia="zh-CN"/>
                </w:rPr>
                <w:t>on issue 1-1-0.</w:t>
              </w:r>
            </w:ins>
          </w:p>
          <w:p w:rsidR="006A60E9" w:rsidRDefault="00457BBF">
            <w:pPr>
              <w:pStyle w:val="afc"/>
              <w:spacing w:after="120"/>
              <w:ind w:firstLineChars="0" w:firstLine="0"/>
              <w:rPr>
                <w:ins w:id="786" w:author="zhixun tang-Mediatek" w:date="2021-01-25T16:30:00Z"/>
                <w:rFonts w:eastAsiaTheme="minorEastAsia"/>
                <w:lang w:val="en-US" w:eastAsia="zh-CN"/>
              </w:rPr>
            </w:pPr>
            <w:ins w:id="787" w:author="zhixun tang-Mediatek" w:date="2021-01-25T16:30:00Z">
              <w:r>
                <w:rPr>
                  <w:rFonts w:eastAsiaTheme="minorEastAsia"/>
                  <w:lang w:val="en-US" w:eastAsia="zh-CN"/>
                </w:rPr>
                <w:t>In NR SA,</w:t>
              </w:r>
            </w:ins>
          </w:p>
          <w:p w:rsidR="006A60E9" w:rsidRDefault="00457BBF" w:rsidP="006A60E9">
            <w:pPr>
              <w:pStyle w:val="afc"/>
              <w:numPr>
                <w:ilvl w:val="1"/>
                <w:numId w:val="30"/>
              </w:numPr>
              <w:spacing w:after="120"/>
              <w:ind w:left="720" w:firstLineChars="0"/>
              <w:rPr>
                <w:ins w:id="788" w:author="zhixun tang-Mediatek" w:date="2021-01-25T16:30:00Z"/>
                <w:rFonts w:eastAsiaTheme="minorEastAsia"/>
                <w:i/>
                <w:lang w:val="en-US" w:eastAsia="zh-CN"/>
              </w:rPr>
              <w:pPrChange w:id="789" w:author="Unknown" w:date="2021-01-25T18:14:00Z">
                <w:pPr>
                  <w:pStyle w:val="afc"/>
                  <w:framePr w:w="10206" w:h="284" w:hRule="exact" w:wrap="notBeside" w:vAnchor="page" w:hAnchor="margin" w:y="1986"/>
                  <w:widowControl w:val="0"/>
                  <w:numPr>
                    <w:ilvl w:val="1"/>
                    <w:numId w:val="29"/>
                  </w:numPr>
                  <w:tabs>
                    <w:tab w:val="left" w:pos="360"/>
                    <w:tab w:val="left" w:pos="1440"/>
                  </w:tabs>
                  <w:spacing w:after="120"/>
                  <w:ind w:left="720" w:right="28" w:firstLineChars="0" w:hanging="720"/>
                  <w:jc w:val="right"/>
                </w:pPr>
              </w:pPrChange>
            </w:pPr>
            <w:ins w:id="790" w:author="zhixun tang-Mediatek" w:date="2021-01-25T16:30:00Z">
              <w:r>
                <w:rPr>
                  <w:rFonts w:eastAsiaTheme="minorEastAsia"/>
                  <w:lang w:val="en-US" w:eastAsia="zh-CN"/>
                </w:rPr>
                <w:t xml:space="preserve">if UE supports inter-frequency measurement without MG, and </w:t>
              </w:r>
              <w:r>
                <w:t xml:space="preserve">the SSB is completely contained in the active BWP or </w:t>
              </w:r>
            </w:ins>
          </w:p>
          <w:p w:rsidR="006A60E9" w:rsidRDefault="00457BBF" w:rsidP="006A60E9">
            <w:pPr>
              <w:pStyle w:val="afc"/>
              <w:numPr>
                <w:ilvl w:val="1"/>
                <w:numId w:val="30"/>
              </w:numPr>
              <w:spacing w:after="120"/>
              <w:ind w:left="720" w:firstLineChars="0"/>
              <w:rPr>
                <w:ins w:id="791" w:author="zhixun tang-Mediatek" w:date="2021-01-25T16:30:00Z"/>
                <w:rFonts w:eastAsiaTheme="minorEastAsia"/>
                <w:i/>
                <w:lang w:val="en-US" w:eastAsia="zh-CN"/>
              </w:rPr>
              <w:pPrChange w:id="792" w:author="Unknown" w:date="2021-01-25T18:14:00Z">
                <w:pPr>
                  <w:pStyle w:val="afc"/>
                  <w:framePr w:w="10206" w:h="284" w:hRule="exact" w:wrap="notBeside" w:vAnchor="page" w:hAnchor="margin" w:y="1986"/>
                  <w:widowControl w:val="0"/>
                  <w:numPr>
                    <w:ilvl w:val="1"/>
                    <w:numId w:val="29"/>
                  </w:numPr>
                  <w:tabs>
                    <w:tab w:val="left" w:pos="360"/>
                    <w:tab w:val="left" w:pos="1440"/>
                  </w:tabs>
                  <w:spacing w:after="120"/>
                  <w:ind w:left="720" w:right="28" w:firstLineChars="0" w:hanging="720"/>
                  <w:jc w:val="right"/>
                </w:pPr>
              </w:pPrChange>
            </w:pPr>
            <w:ins w:id="793" w:author="zhixun tang-Mediatek" w:date="2021-01-25T16:30:00Z">
              <w:r>
                <w:rPr>
                  <w:rFonts w:eastAsiaTheme="minorEastAsia"/>
                  <w:lang w:val="en-US" w:eastAsia="zh-CN"/>
                </w:rPr>
                <w:t xml:space="preserve">if there is intra-frequency MOs, and all of intra-frequencies’ active BWPs include SSB, </w:t>
              </w:r>
            </w:ins>
          </w:p>
          <w:p w:rsidR="006A60E9" w:rsidRDefault="00457BBF">
            <w:pPr>
              <w:overflowPunct/>
              <w:autoSpaceDE/>
              <w:autoSpaceDN/>
              <w:adjustRightInd/>
              <w:spacing w:after="120"/>
              <w:textAlignment w:val="auto"/>
              <w:rPr>
                <w:rFonts w:eastAsiaTheme="minorEastAsia"/>
                <w:color w:val="0070C0"/>
                <w:lang w:val="en-US" w:eastAsia="zh-CN"/>
              </w:rPr>
            </w:pPr>
            <w:proofErr w:type="gramStart"/>
            <w:ins w:id="794" w:author="zhixun tang-Mediatek" w:date="2021-01-25T16:30:00Z">
              <w:r>
                <w:rPr>
                  <w:rFonts w:eastAsiaTheme="minorEastAsia"/>
                  <w:lang w:val="en-US" w:eastAsia="zh-CN"/>
                </w:rPr>
                <w:t>the</w:t>
              </w:r>
              <w:proofErr w:type="gramEnd"/>
              <w:r>
                <w:rPr>
                  <w:rFonts w:eastAsiaTheme="minorEastAsia"/>
                  <w:lang w:val="en-US" w:eastAsia="zh-CN"/>
                </w:rPr>
                <w:t xml:space="preserve"> fast MG can be OFF. The NW can schedule data in this time duration.</w:t>
              </w:r>
            </w:ins>
          </w:p>
        </w:tc>
      </w:tr>
      <w:tr w:rsidR="006A60E9">
        <w:tc>
          <w:tcPr>
            <w:tcW w:w="1226" w:type="dxa"/>
          </w:tcPr>
          <w:p w:rsidR="006A60E9" w:rsidRDefault="00457BBF">
            <w:pPr>
              <w:spacing w:after="120"/>
              <w:rPr>
                <w:rFonts w:eastAsiaTheme="minorEastAsia"/>
                <w:color w:val="0070C0"/>
                <w:lang w:val="en-US" w:eastAsia="zh-CN"/>
              </w:rPr>
            </w:pPr>
            <w:ins w:id="795" w:author="Qiming Li" w:date="2021-01-25T23:41:00Z">
              <w:r>
                <w:rPr>
                  <w:rFonts w:eastAsiaTheme="minorEastAsia"/>
                  <w:color w:val="0070C0"/>
                  <w:lang w:val="en-US" w:eastAsia="zh-CN"/>
                </w:rPr>
                <w:t>Apple</w:t>
              </w:r>
            </w:ins>
          </w:p>
        </w:tc>
        <w:tc>
          <w:tcPr>
            <w:tcW w:w="8405" w:type="dxa"/>
          </w:tcPr>
          <w:p w:rsidR="006A60E9" w:rsidRDefault="00457BBF">
            <w:pPr>
              <w:rPr>
                <w:rFonts w:eastAsiaTheme="minorEastAsia"/>
                <w:bCs/>
                <w:color w:val="0070C0"/>
                <w:lang w:val="en-US" w:eastAsia="zh-CN"/>
              </w:rPr>
            </w:pPr>
            <w:ins w:id="796" w:author="Qiming Li" w:date="2021-01-25T23:41:00Z">
              <w:r>
                <w:rPr>
                  <w:rFonts w:eastAsiaTheme="minorEastAsia"/>
                  <w:bCs/>
                  <w:color w:val="0070C0"/>
                  <w:lang w:val="en-US" w:eastAsia="zh-CN"/>
                </w:rPr>
                <w:t xml:space="preserve">Prefer to discuss the scheduling restriction after we have clear design of </w:t>
              </w:r>
              <w:r>
                <w:rPr>
                  <w:rFonts w:eastAsiaTheme="minorEastAsia"/>
                  <w:bCs/>
                  <w:color w:val="0070C0"/>
                  <w:lang w:val="en-US" w:eastAsia="zh-CN"/>
                </w:rPr>
                <w:t>pre-configured MG.</w:t>
              </w:r>
            </w:ins>
          </w:p>
        </w:tc>
      </w:tr>
      <w:tr w:rsidR="006A60E9">
        <w:tc>
          <w:tcPr>
            <w:tcW w:w="1226" w:type="dxa"/>
          </w:tcPr>
          <w:p w:rsidR="006A60E9" w:rsidRDefault="00457BBF">
            <w:pPr>
              <w:spacing w:after="120"/>
              <w:rPr>
                <w:rFonts w:eastAsiaTheme="minorEastAsia"/>
                <w:color w:val="0070C0"/>
                <w:lang w:val="en-US" w:eastAsia="zh-CN"/>
              </w:rPr>
            </w:pPr>
            <w:ins w:id="797" w:author="MK" w:date="2021-01-27T09:33:00Z">
              <w:r>
                <w:rPr>
                  <w:rFonts w:eastAsiaTheme="minorEastAsia"/>
                  <w:color w:val="0070C0"/>
                  <w:lang w:val="en-US" w:eastAsia="zh-CN"/>
                </w:rPr>
                <w:lastRenderedPageBreak/>
                <w:t>E///</w:t>
              </w:r>
            </w:ins>
          </w:p>
        </w:tc>
        <w:tc>
          <w:tcPr>
            <w:tcW w:w="8405" w:type="dxa"/>
          </w:tcPr>
          <w:p w:rsidR="006A60E9" w:rsidRDefault="00457BBF">
            <w:pPr>
              <w:spacing w:after="120"/>
              <w:rPr>
                <w:rFonts w:eastAsiaTheme="minorEastAsia"/>
                <w:b/>
                <w:bCs/>
                <w:color w:val="0070C0"/>
                <w:lang w:val="en-US" w:eastAsia="zh-CN"/>
              </w:rPr>
            </w:pPr>
            <w:ins w:id="798" w:author="MK" w:date="2021-01-27T09:33:00Z">
              <w:r>
                <w:rPr>
                  <w:rFonts w:eastAsiaTheme="minorEastAsia"/>
                  <w:color w:val="0070C0"/>
                  <w:lang w:val="en-US" w:eastAsia="zh-CN"/>
                </w:rPr>
                <w:t xml:space="preserve">We support option 1. In our view if </w:t>
              </w:r>
              <w:proofErr w:type="spellStart"/>
              <w:r>
                <w:rPr>
                  <w:rFonts w:eastAsiaTheme="minorEastAsia"/>
                  <w:color w:val="0070C0"/>
                  <w:lang w:val="en-US" w:eastAsia="zh-CN"/>
                </w:rPr>
                <w:t>gNB</w:t>
              </w:r>
              <w:proofErr w:type="spellEnd"/>
              <w:r>
                <w:rPr>
                  <w:rFonts w:eastAsiaTheme="minorEastAsia"/>
                  <w:color w:val="0070C0"/>
                  <w:lang w:val="en-US" w:eastAsia="zh-CN"/>
                </w:rPr>
                <w:t xml:space="preserve"> cannot schedule the UE during pre-configured MGP when the UE is NOT using the gaps then pre-configured MGP is not useful feature for the network. If </w:t>
              </w:r>
              <w:proofErr w:type="spellStart"/>
              <w:r>
                <w:rPr>
                  <w:rFonts w:eastAsiaTheme="minorEastAsia"/>
                  <w:color w:val="0070C0"/>
                  <w:lang w:val="en-US" w:eastAsia="zh-CN"/>
                </w:rPr>
                <w:t>gNB</w:t>
              </w:r>
              <w:proofErr w:type="spellEnd"/>
              <w:r>
                <w:rPr>
                  <w:rFonts w:eastAsiaTheme="minorEastAsia"/>
                  <w:color w:val="0070C0"/>
                  <w:lang w:val="en-US" w:eastAsia="zh-CN"/>
                </w:rPr>
                <w:t xml:space="preserve"> cannot schedule the UE in unused preconfigured gaps, then netwo</w:t>
              </w:r>
              <w:r>
                <w:rPr>
                  <w:rFonts w:eastAsiaTheme="minorEastAsia"/>
                  <w:color w:val="0070C0"/>
                  <w:lang w:val="en-US" w:eastAsia="zh-CN"/>
                </w:rPr>
                <w:t xml:space="preserve">rk can use legacy MGP and assume gaps are used all the time. </w:t>
              </w:r>
            </w:ins>
          </w:p>
        </w:tc>
      </w:tr>
      <w:tr w:rsidR="006A60E9">
        <w:tc>
          <w:tcPr>
            <w:tcW w:w="1226" w:type="dxa"/>
          </w:tcPr>
          <w:p w:rsidR="006A60E9" w:rsidRDefault="00457BBF">
            <w:pPr>
              <w:spacing w:after="120"/>
              <w:rPr>
                <w:rFonts w:eastAsiaTheme="minorEastAsia"/>
                <w:color w:val="0070C0"/>
                <w:lang w:val="en-US" w:eastAsia="zh-CN"/>
              </w:rPr>
            </w:pPr>
            <w:ins w:id="799" w:author="Qualcomm CDMA Technologies" w:date="2021-01-27T02:33:00Z">
              <w:r>
                <w:rPr>
                  <w:rFonts w:eastAsiaTheme="minorEastAsia"/>
                  <w:color w:val="0070C0"/>
                  <w:lang w:val="en-US" w:eastAsia="zh-CN"/>
                </w:rPr>
                <w:t>Qualcomm</w:t>
              </w:r>
            </w:ins>
          </w:p>
        </w:tc>
        <w:tc>
          <w:tcPr>
            <w:tcW w:w="8405" w:type="dxa"/>
          </w:tcPr>
          <w:p w:rsidR="006A60E9" w:rsidRDefault="00457BBF">
            <w:pPr>
              <w:spacing w:after="120"/>
              <w:rPr>
                <w:rFonts w:eastAsia="Yu Mincho"/>
                <w:bCs/>
                <w:szCs w:val="16"/>
                <w:lang w:val="en-US"/>
              </w:rPr>
            </w:pPr>
            <w:ins w:id="800" w:author="Qualcomm CDMA Technologies" w:date="2021-01-27T02:33:00Z">
              <w:r>
                <w:rPr>
                  <w:rFonts w:eastAsiaTheme="minorEastAsia"/>
                  <w:color w:val="0070C0"/>
                  <w:lang w:val="en-US" w:eastAsia="zh-CN"/>
                </w:rPr>
                <w:t>In our view when preconfigured MG is ON but not used, it is up to NW to reconfigure with legacy MG or disable the pre-configured MG if needed.</w:t>
              </w:r>
              <w:r>
                <w:rPr>
                  <w:rFonts w:eastAsia="Yu Mincho"/>
                  <w:bCs/>
                  <w:szCs w:val="16"/>
                  <w:lang w:val="en-US"/>
                </w:rPr>
                <w:t xml:space="preserve"> </w:t>
              </w:r>
            </w:ins>
          </w:p>
        </w:tc>
      </w:tr>
      <w:tr w:rsidR="006A60E9">
        <w:tc>
          <w:tcPr>
            <w:tcW w:w="1226" w:type="dxa"/>
          </w:tcPr>
          <w:p w:rsidR="006A60E9" w:rsidRDefault="00457BBF">
            <w:pPr>
              <w:spacing w:after="120"/>
              <w:rPr>
                <w:rFonts w:eastAsiaTheme="minorEastAsia"/>
                <w:color w:val="0070C0"/>
                <w:lang w:val="en-US" w:eastAsia="zh-CN"/>
              </w:rPr>
            </w:pPr>
            <w:ins w:id="801" w:author="Roy Hu" w:date="2021-01-27T19:28:00Z">
              <w:r>
                <w:rPr>
                  <w:rFonts w:eastAsiaTheme="minorEastAsia" w:hint="eastAsia"/>
                  <w:color w:val="0070C0"/>
                  <w:lang w:val="en-US" w:eastAsia="zh-CN"/>
                </w:rPr>
                <w:t>O</w:t>
              </w:r>
              <w:r>
                <w:rPr>
                  <w:rFonts w:eastAsiaTheme="minorEastAsia"/>
                  <w:color w:val="0070C0"/>
                  <w:lang w:val="en-US" w:eastAsia="zh-CN"/>
                </w:rPr>
                <w:t>PPO</w:t>
              </w:r>
            </w:ins>
          </w:p>
        </w:tc>
        <w:tc>
          <w:tcPr>
            <w:tcW w:w="8405" w:type="dxa"/>
          </w:tcPr>
          <w:p w:rsidR="006A60E9" w:rsidRDefault="00457BBF">
            <w:pPr>
              <w:spacing w:after="120"/>
              <w:rPr>
                <w:rFonts w:eastAsia="Yu Mincho"/>
                <w:bCs/>
                <w:szCs w:val="16"/>
                <w:lang w:val="en-US"/>
              </w:rPr>
            </w:pPr>
            <w:ins w:id="802" w:author="Roy Hu" w:date="2021-01-27T19:28:00Z">
              <w:r>
                <w:rPr>
                  <w:lang w:eastAsia="zh-CN"/>
                </w:rPr>
                <w:t xml:space="preserve">Depends on the conclusion </w:t>
              </w:r>
              <w:r>
                <w:rPr>
                  <w:rFonts w:eastAsiaTheme="minorEastAsia"/>
                  <w:lang w:val="en-US" w:eastAsia="zh-CN"/>
                </w:rPr>
                <w:t>on sub-t</w:t>
              </w:r>
              <w:r>
                <w:rPr>
                  <w:rFonts w:eastAsiaTheme="minorEastAsia"/>
                  <w:lang w:val="en-US" w:eastAsia="zh-CN"/>
                </w:rPr>
                <w:t xml:space="preserve">opic 1-1. It is suggested to </w:t>
              </w:r>
              <w:r>
                <w:rPr>
                  <w:rFonts w:eastAsiaTheme="minorEastAsia" w:hint="eastAsia"/>
                  <w:lang w:val="en-US" w:eastAsia="zh-CN"/>
                </w:rPr>
                <w:t>co</w:t>
              </w:r>
              <w:r>
                <w:rPr>
                  <w:rFonts w:eastAsiaTheme="minorEastAsia"/>
                  <w:lang w:val="en-US" w:eastAsia="zh-CN"/>
                </w:rPr>
                <w:t>me back after clear definition.</w:t>
              </w:r>
            </w:ins>
          </w:p>
        </w:tc>
      </w:tr>
      <w:tr w:rsidR="006A60E9">
        <w:tc>
          <w:tcPr>
            <w:tcW w:w="1226" w:type="dxa"/>
          </w:tcPr>
          <w:p w:rsidR="006A60E9" w:rsidRDefault="00457BBF">
            <w:pPr>
              <w:spacing w:after="120"/>
              <w:rPr>
                <w:rFonts w:eastAsiaTheme="minorEastAsia"/>
                <w:color w:val="0070C0"/>
                <w:lang w:val="en-US" w:eastAsia="zh-CN"/>
              </w:rPr>
            </w:pPr>
            <w:proofErr w:type="spellStart"/>
            <w:ins w:id="803" w:author="Xiaomi" w:date="2021-01-27T20:30:00Z">
              <w:r>
                <w:rPr>
                  <w:rFonts w:eastAsiaTheme="minorEastAsia" w:hint="eastAsia"/>
                  <w:color w:val="0070C0"/>
                  <w:lang w:val="en-US" w:eastAsia="zh-CN"/>
                </w:rPr>
                <w:t>X</w:t>
              </w:r>
              <w:r>
                <w:rPr>
                  <w:rFonts w:eastAsiaTheme="minorEastAsia"/>
                  <w:color w:val="0070C0"/>
                  <w:lang w:val="en-US" w:eastAsia="zh-CN"/>
                </w:rPr>
                <w:t>iaomi</w:t>
              </w:r>
            </w:ins>
            <w:proofErr w:type="spellEnd"/>
          </w:p>
        </w:tc>
        <w:tc>
          <w:tcPr>
            <w:tcW w:w="8405" w:type="dxa"/>
          </w:tcPr>
          <w:p w:rsidR="006A60E9" w:rsidRDefault="00457BBF">
            <w:pPr>
              <w:spacing w:after="120"/>
              <w:rPr>
                <w:rFonts w:eastAsiaTheme="minorEastAsia"/>
                <w:color w:val="0070C0"/>
                <w:lang w:val="en-US" w:eastAsia="zh-CN"/>
              </w:rPr>
            </w:pPr>
            <w:ins w:id="804" w:author="Xiaomi" w:date="2021-01-27T20:31:00Z">
              <w:r>
                <w:rPr>
                  <w:rFonts w:eastAsiaTheme="minorEastAsia"/>
                  <w:color w:val="0070C0"/>
                  <w:lang w:val="en-US" w:eastAsia="zh-CN"/>
                </w:rPr>
                <w:t xml:space="preserve">Propose to postpone the discussion  on this issue unless we had enough progress on </w:t>
              </w:r>
            </w:ins>
            <w:ins w:id="805" w:author="Xiaomi" w:date="2021-01-27T20:32:00Z">
              <w:r>
                <w:rPr>
                  <w:rFonts w:eastAsiaTheme="minorEastAsia"/>
                  <w:color w:val="0070C0"/>
                  <w:lang w:val="en-US" w:eastAsia="zh-CN"/>
                </w:rPr>
                <w:t>the design of pre-configure MG.</w:t>
              </w:r>
            </w:ins>
          </w:p>
        </w:tc>
      </w:tr>
      <w:tr w:rsidR="006A60E9">
        <w:trPr>
          <w:ins w:id="806" w:author="Huawei" w:date="2021-01-27T21:09:00Z"/>
        </w:trPr>
        <w:tc>
          <w:tcPr>
            <w:tcW w:w="1226" w:type="dxa"/>
          </w:tcPr>
          <w:p w:rsidR="006A60E9" w:rsidRDefault="00457BBF">
            <w:pPr>
              <w:spacing w:after="120"/>
              <w:rPr>
                <w:ins w:id="807" w:author="Huawei" w:date="2021-01-27T21:09:00Z"/>
                <w:rFonts w:eastAsiaTheme="minorEastAsia"/>
                <w:color w:val="0070C0"/>
                <w:lang w:val="en-US" w:eastAsia="zh-CN"/>
              </w:rPr>
            </w:pPr>
            <w:ins w:id="808" w:author="Huawei" w:date="2021-01-27T21:09:00Z">
              <w:r>
                <w:rPr>
                  <w:rFonts w:eastAsiaTheme="minorEastAsia" w:hint="eastAsia"/>
                  <w:color w:val="0070C0"/>
                  <w:lang w:val="en-US" w:eastAsia="zh-CN"/>
                </w:rPr>
                <w:t>H</w:t>
              </w:r>
              <w:r>
                <w:rPr>
                  <w:rFonts w:eastAsiaTheme="minorEastAsia"/>
                  <w:color w:val="0070C0"/>
                  <w:lang w:val="en-US" w:eastAsia="zh-CN"/>
                </w:rPr>
                <w:t>uawei</w:t>
              </w:r>
            </w:ins>
          </w:p>
        </w:tc>
        <w:tc>
          <w:tcPr>
            <w:tcW w:w="8405" w:type="dxa"/>
          </w:tcPr>
          <w:p w:rsidR="006A60E9" w:rsidRDefault="00457BBF">
            <w:pPr>
              <w:spacing w:after="120"/>
              <w:rPr>
                <w:ins w:id="809" w:author="Huawei" w:date="2021-01-27T21:09:00Z"/>
                <w:rFonts w:eastAsiaTheme="minorEastAsia"/>
                <w:bCs/>
                <w:szCs w:val="16"/>
                <w:lang w:val="en-US" w:eastAsia="zh-CN"/>
              </w:rPr>
            </w:pPr>
            <w:ins w:id="810" w:author="Huawei" w:date="2021-01-27T21:09:00Z">
              <w:r>
                <w:rPr>
                  <w:rFonts w:eastAsiaTheme="minorEastAsia"/>
                  <w:bCs/>
                  <w:szCs w:val="16"/>
                  <w:lang w:val="en-US" w:eastAsia="zh-CN"/>
                </w:rPr>
                <w:t xml:space="preserve">Support the principle of option 1, but details can be FFS </w:t>
              </w:r>
              <w:r>
                <w:rPr>
                  <w:rFonts w:eastAsiaTheme="minorEastAsia"/>
                  <w:bCs/>
                  <w:szCs w:val="16"/>
                  <w:lang w:val="en-US" w:eastAsia="zh-CN"/>
                </w:rPr>
                <w:t>after clarifying the basic mechanism.</w:t>
              </w:r>
            </w:ins>
          </w:p>
          <w:p w:rsidR="006A60E9" w:rsidRDefault="00457BBF">
            <w:pPr>
              <w:spacing w:after="120"/>
              <w:rPr>
                <w:ins w:id="811" w:author="Huawei" w:date="2021-01-27T21:09:00Z"/>
                <w:rFonts w:eastAsiaTheme="minorEastAsia"/>
                <w:color w:val="0070C0"/>
                <w:lang w:val="en-US" w:eastAsia="zh-CN"/>
              </w:rPr>
            </w:pPr>
            <w:ins w:id="812" w:author="Huawei" w:date="2021-01-27T21:09:00Z">
              <w:r>
                <w:rPr>
                  <w:rFonts w:eastAsiaTheme="minorEastAsia" w:hint="eastAsia"/>
                  <w:bCs/>
                  <w:szCs w:val="16"/>
                  <w:lang w:val="en-US" w:eastAsia="zh-CN"/>
                </w:rPr>
                <w:t>E</w:t>
              </w:r>
              <w:r>
                <w:rPr>
                  <w:rFonts w:eastAsiaTheme="minorEastAsia"/>
                  <w:bCs/>
                  <w:szCs w:val="16"/>
                  <w:lang w:val="en-US" w:eastAsia="zh-CN"/>
                </w:rPr>
                <w:t>ven the pre-configured MG is deactivated following BWP switching (meaning no MG is effective in use), the legacy scheduling restrictions should still apply.</w:t>
              </w:r>
            </w:ins>
          </w:p>
        </w:tc>
      </w:tr>
      <w:tr w:rsidR="008B2087">
        <w:trPr>
          <w:ins w:id="813" w:author="CATT" w:date="2021-01-27T22:18:00Z"/>
        </w:trPr>
        <w:tc>
          <w:tcPr>
            <w:tcW w:w="1226" w:type="dxa"/>
          </w:tcPr>
          <w:p w:rsidR="008B2087" w:rsidRDefault="008B2087">
            <w:pPr>
              <w:spacing w:after="120"/>
              <w:rPr>
                <w:ins w:id="814" w:author="CATT" w:date="2021-01-27T22:18:00Z"/>
                <w:rFonts w:eastAsiaTheme="minorEastAsia" w:hint="eastAsia"/>
                <w:color w:val="0070C0"/>
                <w:lang w:val="en-US" w:eastAsia="zh-CN"/>
              </w:rPr>
            </w:pPr>
            <w:ins w:id="815" w:author="CATT" w:date="2021-01-27T22:18:00Z">
              <w:r>
                <w:rPr>
                  <w:rFonts w:eastAsiaTheme="minorEastAsia" w:hint="eastAsia"/>
                  <w:color w:val="0070C0"/>
                  <w:lang w:val="en-US" w:eastAsia="zh-CN"/>
                </w:rPr>
                <w:t>CATT</w:t>
              </w:r>
            </w:ins>
          </w:p>
        </w:tc>
        <w:tc>
          <w:tcPr>
            <w:tcW w:w="8405" w:type="dxa"/>
          </w:tcPr>
          <w:p w:rsidR="008B2087" w:rsidRDefault="008B2087">
            <w:pPr>
              <w:spacing w:after="120"/>
              <w:rPr>
                <w:ins w:id="816" w:author="CATT" w:date="2021-01-27T22:18:00Z"/>
                <w:rFonts w:eastAsiaTheme="minorEastAsia"/>
                <w:bCs/>
                <w:szCs w:val="16"/>
                <w:lang w:val="en-US" w:eastAsia="zh-CN"/>
              </w:rPr>
            </w:pPr>
            <w:ins w:id="817" w:author="CATT" w:date="2021-01-27T22:18:00Z">
              <w:r>
                <w:rPr>
                  <w:rFonts w:eastAsiaTheme="minorEastAsia"/>
                  <w:bCs/>
                  <w:szCs w:val="16"/>
                  <w:lang w:val="en-US" w:eastAsia="zh-CN"/>
                </w:rPr>
                <w:t>N</w:t>
              </w:r>
              <w:r>
                <w:rPr>
                  <w:rFonts w:eastAsiaTheme="minorEastAsia" w:hint="eastAsia"/>
                  <w:bCs/>
                  <w:szCs w:val="16"/>
                  <w:lang w:val="en-US" w:eastAsia="zh-CN"/>
                </w:rPr>
                <w:t xml:space="preserve">eed further discussion on whether </w:t>
              </w:r>
              <w:proofErr w:type="spellStart"/>
              <w:r>
                <w:rPr>
                  <w:rFonts w:eastAsiaTheme="minorEastAsia" w:hint="eastAsia"/>
                  <w:bCs/>
                  <w:szCs w:val="16"/>
                  <w:lang w:val="en-US" w:eastAsia="zh-CN"/>
                </w:rPr>
                <w:t>gNB</w:t>
              </w:r>
              <w:proofErr w:type="spellEnd"/>
              <w:r>
                <w:rPr>
                  <w:rFonts w:eastAsiaTheme="minorEastAsia" w:hint="eastAsia"/>
                  <w:bCs/>
                  <w:szCs w:val="16"/>
                  <w:lang w:val="en-US" w:eastAsia="zh-CN"/>
                </w:rPr>
                <w:t xml:space="preserve"> can </w:t>
              </w:r>
              <w:r>
                <w:rPr>
                  <w:rFonts w:eastAsiaTheme="minorEastAsia"/>
                  <w:bCs/>
                  <w:szCs w:val="16"/>
                  <w:lang w:val="en-US" w:eastAsia="zh-CN"/>
                </w:rPr>
                <w:t>schedule</w:t>
              </w:r>
              <w:r>
                <w:rPr>
                  <w:rFonts w:eastAsiaTheme="minorEastAsia" w:hint="eastAsia"/>
                  <w:bCs/>
                  <w:szCs w:val="16"/>
                  <w:lang w:val="en-US" w:eastAsia="zh-CN"/>
                </w:rPr>
                <w:t xml:space="preserve"> UE during the pre-configured MG if it is not activated. </w:t>
              </w:r>
            </w:ins>
          </w:p>
        </w:tc>
      </w:tr>
    </w:tbl>
    <w:p w:rsidR="006A60E9" w:rsidRDefault="00457BBF">
      <w:pPr>
        <w:rPr>
          <w:color w:val="0070C0"/>
          <w:lang w:val="en-US" w:eastAsia="zh-CN"/>
        </w:rPr>
      </w:pPr>
      <w:r>
        <w:rPr>
          <w:rFonts w:hint="eastAsia"/>
          <w:color w:val="0070C0"/>
          <w:lang w:val="en-US" w:eastAsia="zh-CN"/>
        </w:rPr>
        <w:t xml:space="preserve"> </w:t>
      </w:r>
    </w:p>
    <w:p w:rsidR="006A60E9" w:rsidRDefault="006A60E9">
      <w:pPr>
        <w:rPr>
          <w:color w:val="0070C0"/>
          <w:lang w:val="en-US" w:eastAsia="zh-CN"/>
        </w:rPr>
      </w:pPr>
    </w:p>
    <w:p w:rsidR="006A60E9" w:rsidRDefault="00457BBF">
      <w:pPr>
        <w:pStyle w:val="4"/>
        <w:ind w:left="851" w:hanging="851"/>
      </w:pPr>
      <w:r>
        <w:t>Sub-topic 1-4 MG pattern configurations</w:t>
      </w:r>
    </w:p>
    <w:p w:rsidR="006A60E9" w:rsidRDefault="00457BBF">
      <w:pPr>
        <w:rPr>
          <w:rFonts w:eastAsiaTheme="minorEastAsia"/>
          <w:b/>
          <w:bCs/>
          <w:color w:val="0070C0"/>
          <w:lang w:val="en-US" w:eastAsia="zh-CN"/>
        </w:rPr>
      </w:pPr>
      <w:r>
        <w:rPr>
          <w:rFonts w:eastAsiaTheme="minorEastAsia"/>
          <w:b/>
          <w:bCs/>
          <w:color w:val="0070C0"/>
          <w:lang w:val="en-US" w:eastAsia="zh-CN"/>
        </w:rPr>
        <w:t xml:space="preserve">Issue 1-4-1 </w:t>
      </w:r>
      <w:r>
        <w:rPr>
          <w:rFonts w:eastAsiaTheme="minorEastAsia"/>
          <w:b/>
          <w:bCs/>
          <w:color w:val="0070C0"/>
          <w:lang w:val="en-US" w:eastAsia="zh-CN"/>
        </w:rPr>
        <w:t>Number of pre-configured MG patterns</w:t>
      </w:r>
    </w:p>
    <w:tbl>
      <w:tblPr>
        <w:tblStyle w:val="af9"/>
        <w:tblW w:w="9631" w:type="dxa"/>
        <w:tblLayout w:type="fixed"/>
        <w:tblLook w:val="04A0" w:firstRow="1" w:lastRow="0" w:firstColumn="1" w:lastColumn="0" w:noHBand="0" w:noVBand="1"/>
      </w:tblPr>
      <w:tblGrid>
        <w:gridCol w:w="1226"/>
        <w:gridCol w:w="8405"/>
      </w:tblGrid>
      <w:tr w:rsidR="006A60E9">
        <w:tc>
          <w:tcPr>
            <w:tcW w:w="1226" w:type="dxa"/>
          </w:tcPr>
          <w:p w:rsidR="006A60E9" w:rsidRDefault="00457BBF">
            <w:pPr>
              <w:spacing w:after="120"/>
              <w:rPr>
                <w:rFonts w:eastAsiaTheme="minorEastAsia"/>
                <w:b/>
                <w:bCs/>
                <w:color w:val="0070C0"/>
                <w:lang w:val="en-US" w:eastAsia="zh-CN"/>
              </w:rPr>
            </w:pPr>
            <w:r>
              <w:rPr>
                <w:rFonts w:eastAsiaTheme="minorEastAsia"/>
                <w:b/>
                <w:bCs/>
                <w:color w:val="0070C0"/>
                <w:lang w:val="en-US" w:eastAsia="zh-CN"/>
              </w:rPr>
              <w:t>Company</w:t>
            </w:r>
          </w:p>
        </w:tc>
        <w:tc>
          <w:tcPr>
            <w:tcW w:w="8405" w:type="dxa"/>
          </w:tcPr>
          <w:p w:rsidR="006A60E9" w:rsidRDefault="00457BBF">
            <w:pPr>
              <w:spacing w:after="120"/>
              <w:rPr>
                <w:rFonts w:eastAsiaTheme="minorEastAsia"/>
                <w:b/>
                <w:bCs/>
                <w:color w:val="0070C0"/>
                <w:lang w:val="en-US" w:eastAsia="zh-CN"/>
              </w:rPr>
            </w:pPr>
            <w:r>
              <w:rPr>
                <w:rFonts w:eastAsiaTheme="minorEastAsia"/>
                <w:b/>
                <w:bCs/>
                <w:color w:val="0070C0"/>
                <w:lang w:val="en-US" w:eastAsia="zh-CN"/>
              </w:rPr>
              <w:t>Comments</w:t>
            </w:r>
          </w:p>
        </w:tc>
      </w:tr>
      <w:tr w:rsidR="006A60E9">
        <w:tc>
          <w:tcPr>
            <w:tcW w:w="1226" w:type="dxa"/>
          </w:tcPr>
          <w:p w:rsidR="006A60E9" w:rsidRDefault="00457BBF">
            <w:pPr>
              <w:spacing w:after="120"/>
              <w:rPr>
                <w:rFonts w:eastAsiaTheme="minorEastAsia"/>
                <w:color w:val="0070C0"/>
                <w:lang w:val="en-US" w:eastAsia="zh-CN"/>
              </w:rPr>
            </w:pPr>
            <w:ins w:id="818" w:author="zhixun tang-Mediatek" w:date="2021-01-25T16:30:00Z">
              <w:r>
                <w:rPr>
                  <w:rFonts w:eastAsiaTheme="minorEastAsia"/>
                  <w:lang w:val="en-US" w:eastAsia="zh-CN"/>
                </w:rPr>
                <w:t>MTK</w:t>
              </w:r>
            </w:ins>
          </w:p>
        </w:tc>
        <w:tc>
          <w:tcPr>
            <w:tcW w:w="8405" w:type="dxa"/>
          </w:tcPr>
          <w:p w:rsidR="006A60E9" w:rsidRDefault="00457BBF">
            <w:pPr>
              <w:overflowPunct/>
              <w:autoSpaceDE/>
              <w:autoSpaceDN/>
              <w:adjustRightInd/>
              <w:spacing w:after="120"/>
              <w:textAlignment w:val="auto"/>
              <w:rPr>
                <w:ins w:id="819" w:author="zhixun tang-Mediatek" w:date="2021-01-25T16:30:00Z"/>
                <w:rFonts w:eastAsiaTheme="minorEastAsia"/>
                <w:lang w:val="en-US" w:eastAsia="zh-CN"/>
              </w:rPr>
            </w:pPr>
            <w:ins w:id="820" w:author="zhixun tang-Mediatek" w:date="2021-01-25T16:30:00Z">
              <w:r>
                <w:rPr>
                  <w:rFonts w:eastAsiaTheme="minorEastAsia"/>
                  <w:lang w:val="en-US" w:eastAsia="zh-CN"/>
                </w:rPr>
                <w:t>Support option 3.</w:t>
              </w:r>
            </w:ins>
          </w:p>
          <w:p w:rsidR="006A60E9" w:rsidRDefault="00457BBF">
            <w:pPr>
              <w:overflowPunct/>
              <w:autoSpaceDE/>
              <w:autoSpaceDN/>
              <w:adjustRightInd/>
              <w:spacing w:after="120"/>
              <w:textAlignment w:val="auto"/>
              <w:rPr>
                <w:ins w:id="821" w:author="zhixun tang-Mediatek" w:date="2021-01-25T16:30:00Z"/>
                <w:rFonts w:eastAsiaTheme="minorEastAsia"/>
                <w:lang w:val="en-US" w:eastAsia="zh-CN"/>
              </w:rPr>
            </w:pPr>
            <w:ins w:id="822" w:author="zhixun tang-Mediatek" w:date="2021-01-25T16:30:00Z">
              <w:r>
                <w:rPr>
                  <w:rFonts w:eastAsiaTheme="minorEastAsia"/>
                  <w:lang w:val="en-US" w:eastAsia="zh-CN"/>
                </w:rPr>
                <w:t>Pending on the discussion on issue 1-1-0.</w:t>
              </w:r>
            </w:ins>
          </w:p>
          <w:p w:rsidR="006A60E9" w:rsidRDefault="00457BBF">
            <w:pPr>
              <w:overflowPunct/>
              <w:autoSpaceDE/>
              <w:autoSpaceDN/>
              <w:adjustRightInd/>
              <w:spacing w:after="120"/>
              <w:textAlignment w:val="auto"/>
              <w:rPr>
                <w:rFonts w:eastAsiaTheme="minorEastAsia"/>
                <w:color w:val="0070C0"/>
                <w:lang w:val="en-US" w:eastAsia="zh-CN"/>
              </w:rPr>
            </w:pPr>
            <w:ins w:id="823" w:author="zhixun tang-Mediatek" w:date="2021-01-25T16:30:00Z">
              <w:r>
                <w:rPr>
                  <w:rFonts w:eastAsiaTheme="minorEastAsia"/>
                  <w:lang w:val="en-US" w:eastAsia="zh-CN"/>
                </w:rPr>
                <w:t>RAN4 shall work on ON/OFF mechanism of fast MG other than how many number of pre-configured MG patterns.</w:t>
              </w:r>
            </w:ins>
          </w:p>
        </w:tc>
      </w:tr>
      <w:tr w:rsidR="006A60E9">
        <w:tc>
          <w:tcPr>
            <w:tcW w:w="1226" w:type="dxa"/>
          </w:tcPr>
          <w:p w:rsidR="006A60E9" w:rsidRDefault="00457BBF">
            <w:pPr>
              <w:spacing w:after="120"/>
              <w:rPr>
                <w:rFonts w:eastAsiaTheme="minorEastAsia"/>
                <w:color w:val="0070C0"/>
                <w:lang w:val="en-US" w:eastAsia="zh-CN"/>
              </w:rPr>
            </w:pPr>
            <w:ins w:id="824" w:author="Qiming Li" w:date="2021-01-25T23:43:00Z">
              <w:r>
                <w:rPr>
                  <w:rFonts w:eastAsiaTheme="minorEastAsia"/>
                  <w:color w:val="0070C0"/>
                  <w:lang w:val="en-US" w:eastAsia="zh-CN"/>
                </w:rPr>
                <w:t>Apple</w:t>
              </w:r>
            </w:ins>
          </w:p>
        </w:tc>
        <w:tc>
          <w:tcPr>
            <w:tcW w:w="8405" w:type="dxa"/>
          </w:tcPr>
          <w:p w:rsidR="006A60E9" w:rsidRDefault="00457BBF">
            <w:pPr>
              <w:rPr>
                <w:rFonts w:eastAsiaTheme="minorEastAsia"/>
                <w:bCs/>
                <w:color w:val="0070C0"/>
                <w:lang w:val="en-US" w:eastAsia="zh-CN"/>
              </w:rPr>
            </w:pPr>
            <w:ins w:id="825" w:author="Qiming Li" w:date="2021-01-25T23:45:00Z">
              <w:r>
                <w:rPr>
                  <w:rFonts w:eastAsiaTheme="minorEastAsia"/>
                  <w:bCs/>
                  <w:color w:val="0070C0"/>
                  <w:lang w:val="en-US" w:eastAsia="zh-CN"/>
                </w:rPr>
                <w:t xml:space="preserve">Need further discussion. </w:t>
              </w:r>
            </w:ins>
            <w:ins w:id="826" w:author="Qiming Li" w:date="2021-01-25T23:44:00Z">
              <w:r>
                <w:rPr>
                  <w:rFonts w:eastAsiaTheme="minorEastAsia"/>
                  <w:bCs/>
                  <w:color w:val="0070C0"/>
                  <w:lang w:val="en-US" w:eastAsia="zh-CN"/>
                </w:rPr>
                <w:t xml:space="preserve">It is better to discuss this after we have consensus on issue 1-1-0. In our view, </w:t>
              </w:r>
              <w:r>
                <w:rPr>
                  <w:rFonts w:eastAsia="Yu Mincho"/>
                </w:rPr>
                <w:t xml:space="preserve">different MG pattern can be preconfigured for different </w:t>
              </w:r>
              <w:r>
                <w:rPr>
                  <w:rFonts w:eastAsia="Yu Mincho" w:hint="eastAsia"/>
                  <w:lang w:eastAsia="zh-CN"/>
                </w:rPr>
                <w:t>BWP</w:t>
              </w:r>
              <w:r>
                <w:rPr>
                  <w:rFonts w:eastAsia="Yu Mincho"/>
                  <w:lang w:eastAsia="zh-CN"/>
                </w:rPr>
                <w:t xml:space="preserve">. Multiple MG patterns can be configured if we </w:t>
              </w:r>
            </w:ins>
            <w:ins w:id="827" w:author="Qiming Li" w:date="2021-01-25T23:45:00Z">
              <w:r>
                <w:rPr>
                  <w:rFonts w:eastAsia="Yu Mincho"/>
                  <w:lang w:eastAsia="zh-CN"/>
                </w:rPr>
                <w:t>consider multiple concurrent MG.</w:t>
              </w:r>
            </w:ins>
          </w:p>
        </w:tc>
      </w:tr>
      <w:tr w:rsidR="006A60E9">
        <w:tc>
          <w:tcPr>
            <w:tcW w:w="1226" w:type="dxa"/>
          </w:tcPr>
          <w:p w:rsidR="006A60E9" w:rsidRDefault="00457BBF">
            <w:pPr>
              <w:spacing w:after="120"/>
              <w:rPr>
                <w:rFonts w:eastAsiaTheme="minorEastAsia"/>
                <w:color w:val="0070C0"/>
                <w:lang w:val="en-US" w:eastAsia="zh-CN"/>
              </w:rPr>
            </w:pPr>
            <w:ins w:id="828" w:author="jingjing chen" w:date="2021-01-27T09:41:00Z">
              <w:r>
                <w:rPr>
                  <w:rFonts w:eastAsiaTheme="minorEastAsia" w:hint="eastAsia"/>
                  <w:color w:val="0070C0"/>
                  <w:lang w:val="en-US" w:eastAsia="zh-CN"/>
                </w:rPr>
                <w:t>C</w:t>
              </w:r>
              <w:r>
                <w:rPr>
                  <w:rFonts w:eastAsiaTheme="minorEastAsia"/>
                  <w:color w:val="0070C0"/>
                  <w:lang w:val="en-US" w:eastAsia="zh-CN"/>
                </w:rPr>
                <w:t>MCC</w:t>
              </w:r>
            </w:ins>
          </w:p>
        </w:tc>
        <w:tc>
          <w:tcPr>
            <w:tcW w:w="8405" w:type="dxa"/>
          </w:tcPr>
          <w:p w:rsidR="006A60E9" w:rsidRDefault="00457BBF">
            <w:pPr>
              <w:spacing w:after="120"/>
              <w:rPr>
                <w:rFonts w:eastAsiaTheme="minorEastAsia"/>
                <w:color w:val="0070C0"/>
                <w:lang w:val="en-US" w:eastAsia="zh-CN"/>
              </w:rPr>
            </w:pPr>
            <w:ins w:id="829" w:author="jingjing chen" w:date="2021-01-27T09:49:00Z">
              <w:r>
                <w:rPr>
                  <w:rFonts w:eastAsiaTheme="minorEastAsia"/>
                  <w:color w:val="0070C0"/>
                  <w:lang w:val="en-US" w:eastAsia="zh-CN"/>
                </w:rPr>
                <w:t xml:space="preserve">Our basic consideration is </w:t>
              </w:r>
              <w:r>
                <w:rPr>
                  <w:rFonts w:eastAsiaTheme="minorEastAsia"/>
                  <w:color w:val="0070C0"/>
                  <w:lang w:val="en-US" w:eastAsia="zh-CN"/>
                </w:rPr>
                <w:t xml:space="preserve">that the </w:t>
              </w:r>
              <w:proofErr w:type="gramStart"/>
              <w:r>
                <w:rPr>
                  <w:rFonts w:eastAsiaTheme="minorEastAsia"/>
                  <w:color w:val="0070C0"/>
                  <w:lang w:val="en-US" w:eastAsia="zh-CN"/>
                </w:rPr>
                <w:t>impact on throughput loss need</w:t>
              </w:r>
            </w:ins>
            <w:proofErr w:type="gramEnd"/>
            <w:ins w:id="830" w:author="jingjing chen" w:date="2021-01-27T09:50:00Z">
              <w:r>
                <w:rPr>
                  <w:rFonts w:eastAsiaTheme="minorEastAsia"/>
                  <w:color w:val="0070C0"/>
                  <w:lang w:val="en-US" w:eastAsia="zh-CN"/>
                </w:rPr>
                <w:t xml:space="preserve"> to be considered. </w:t>
              </w:r>
            </w:ins>
            <w:ins w:id="831" w:author="jingjing chen" w:date="2021-01-27T09:43:00Z">
              <w:r>
                <w:rPr>
                  <w:rFonts w:eastAsiaTheme="minorEastAsia"/>
                  <w:color w:val="0070C0"/>
                  <w:lang w:val="en-US" w:eastAsia="zh-CN"/>
                </w:rPr>
                <w:t>In our view</w:t>
              </w:r>
            </w:ins>
            <w:ins w:id="832" w:author="jingjing chen" w:date="2021-01-27T09:44:00Z">
              <w:r>
                <w:rPr>
                  <w:rFonts w:eastAsiaTheme="minorEastAsia"/>
                  <w:color w:val="0070C0"/>
                  <w:lang w:val="en-US" w:eastAsia="zh-CN"/>
                </w:rPr>
                <w:t xml:space="preserve">, the pre-configured MG can be discussed taking </w:t>
              </w:r>
            </w:ins>
            <w:ins w:id="833" w:author="jingjing chen" w:date="2021-01-27T09:46:00Z">
              <w:r>
                <w:rPr>
                  <w:rFonts w:eastAsiaTheme="minorEastAsia"/>
                  <w:color w:val="0070C0"/>
                  <w:lang w:val="en-US" w:eastAsia="zh-CN"/>
                </w:rPr>
                <w:t>legacy</w:t>
              </w:r>
            </w:ins>
            <w:ins w:id="834" w:author="jingjing chen" w:date="2021-01-27T09:44:00Z">
              <w:r>
                <w:rPr>
                  <w:rFonts w:eastAsiaTheme="minorEastAsia"/>
                  <w:color w:val="0070C0"/>
                  <w:lang w:val="en-US" w:eastAsia="zh-CN"/>
                </w:rPr>
                <w:t xml:space="preserve"> MG mechanism</w:t>
              </w:r>
            </w:ins>
            <w:ins w:id="835" w:author="jingjing chen" w:date="2021-01-27T09:45:00Z">
              <w:r>
                <w:rPr>
                  <w:rFonts w:eastAsiaTheme="minorEastAsia"/>
                  <w:color w:val="0070C0"/>
                  <w:lang w:val="en-US" w:eastAsia="zh-CN"/>
                </w:rPr>
                <w:t xml:space="preserve"> as baseline. The </w:t>
              </w:r>
            </w:ins>
            <w:ins w:id="836" w:author="jingjing chen" w:date="2021-01-27T09:46:00Z">
              <w:r>
                <w:rPr>
                  <w:rFonts w:eastAsiaTheme="minorEastAsia"/>
                  <w:color w:val="0070C0"/>
                  <w:lang w:val="en-US" w:eastAsia="zh-CN"/>
                </w:rPr>
                <w:t xml:space="preserve">legacy </w:t>
              </w:r>
            </w:ins>
            <w:ins w:id="837" w:author="jingjing chen" w:date="2021-01-27T09:45:00Z">
              <w:r>
                <w:rPr>
                  <w:rFonts w:eastAsiaTheme="minorEastAsia"/>
                  <w:color w:val="0070C0"/>
                  <w:lang w:val="en-US" w:eastAsia="zh-CN"/>
                </w:rPr>
                <w:t xml:space="preserve">MG mechanism is that only one MG pattern per UE or per FR </w:t>
              </w:r>
            </w:ins>
            <w:ins w:id="838" w:author="jingjing chen" w:date="2021-01-27T09:46:00Z">
              <w:r>
                <w:rPr>
                  <w:rFonts w:eastAsiaTheme="minorEastAsia"/>
                  <w:color w:val="0070C0"/>
                  <w:lang w:val="en-US" w:eastAsia="zh-CN"/>
                </w:rPr>
                <w:t xml:space="preserve">is used. </w:t>
              </w:r>
            </w:ins>
            <w:ins w:id="839" w:author="jingjing chen" w:date="2021-01-27T09:47:00Z">
              <w:r>
                <w:rPr>
                  <w:rFonts w:eastAsiaTheme="minorEastAsia"/>
                  <w:color w:val="0070C0"/>
                  <w:lang w:val="en-US" w:eastAsia="zh-CN"/>
                </w:rPr>
                <w:t xml:space="preserve">Based on this consideration, </w:t>
              </w:r>
            </w:ins>
            <w:ins w:id="840" w:author="jingjing chen" w:date="2021-01-27T09:48:00Z">
              <w:r>
                <w:rPr>
                  <w:rFonts w:eastAsiaTheme="minorEastAsia"/>
                  <w:color w:val="0070C0"/>
                  <w:lang w:val="en-US" w:eastAsia="zh-CN"/>
                </w:rPr>
                <w:t xml:space="preserve">even multiple MG patterns are pre-configured, but only one </w:t>
              </w:r>
            </w:ins>
            <w:ins w:id="841" w:author="jingjing chen" w:date="2021-01-27T09:49:00Z">
              <w:r>
                <w:rPr>
                  <w:rFonts w:eastAsiaTheme="minorEastAsia"/>
                  <w:color w:val="0070C0"/>
                  <w:lang w:val="en-US" w:eastAsia="zh-CN"/>
                </w:rPr>
                <w:t xml:space="preserve">MG per UE or per FR is </w:t>
              </w:r>
            </w:ins>
            <w:ins w:id="842" w:author="jingjing chen" w:date="2021-01-27T09:53:00Z">
              <w:r>
                <w:rPr>
                  <w:rFonts w:eastAsiaTheme="minorEastAsia"/>
                  <w:color w:val="0070C0"/>
                  <w:lang w:val="en-US" w:eastAsia="zh-CN"/>
                </w:rPr>
                <w:t>activated</w:t>
              </w:r>
            </w:ins>
            <w:ins w:id="843" w:author="jingjing chen" w:date="2021-01-27T09:50:00Z">
              <w:r>
                <w:rPr>
                  <w:rFonts w:eastAsiaTheme="minorEastAsia"/>
                  <w:color w:val="0070C0"/>
                  <w:lang w:val="en-US" w:eastAsia="zh-CN"/>
                </w:rPr>
                <w:t xml:space="preserve">. In the later </w:t>
              </w:r>
            </w:ins>
            <w:ins w:id="844" w:author="jingjing chen" w:date="2021-01-27T09:53:00Z">
              <w:r>
                <w:rPr>
                  <w:rFonts w:eastAsiaTheme="minorEastAsia"/>
                  <w:color w:val="0070C0"/>
                  <w:lang w:val="en-US" w:eastAsia="zh-CN"/>
                </w:rPr>
                <w:t>phase</w:t>
              </w:r>
            </w:ins>
            <w:ins w:id="845" w:author="jingjing chen" w:date="2021-01-27T09:50:00Z">
              <w:r>
                <w:rPr>
                  <w:rFonts w:eastAsiaTheme="minorEastAsia"/>
                  <w:color w:val="0070C0"/>
                  <w:lang w:val="en-US" w:eastAsia="zh-CN"/>
                </w:rPr>
                <w:t>, if multiple concurrent MGs are cons</w:t>
              </w:r>
            </w:ins>
            <w:ins w:id="846" w:author="jingjing chen" w:date="2021-01-27T09:51:00Z">
              <w:r>
                <w:rPr>
                  <w:rFonts w:eastAsiaTheme="minorEastAsia"/>
                  <w:color w:val="0070C0"/>
                  <w:lang w:val="en-US" w:eastAsia="zh-CN"/>
                </w:rPr>
                <w:t xml:space="preserve">idered for pre-configured MG, the number of concurrent MGs </w:t>
              </w:r>
            </w:ins>
            <w:ins w:id="847" w:author="jingjing chen" w:date="2021-01-27T09:52:00Z">
              <w:r>
                <w:rPr>
                  <w:rFonts w:eastAsiaTheme="minorEastAsia"/>
                  <w:color w:val="0070C0"/>
                  <w:lang w:val="en-US" w:eastAsia="zh-CN"/>
                </w:rPr>
                <w:t>is also discussed in</w:t>
              </w:r>
              <w:r>
                <w:rPr>
                  <w:rFonts w:eastAsiaTheme="minorEastAsia"/>
                  <w:color w:val="0070C0"/>
                  <w:lang w:val="en-US" w:eastAsia="zh-CN"/>
                </w:rPr>
                <w:t xml:space="preserve"> the topic of multiple concurrent </w:t>
              </w:r>
            </w:ins>
            <w:ins w:id="848" w:author="jingjing chen" w:date="2021-01-27T09:53:00Z">
              <w:r>
                <w:rPr>
                  <w:rFonts w:eastAsiaTheme="minorEastAsia"/>
                  <w:color w:val="0070C0"/>
                  <w:lang w:val="en-US" w:eastAsia="zh-CN"/>
                </w:rPr>
                <w:t>MG</w:t>
              </w:r>
            </w:ins>
            <w:ins w:id="849" w:author="jingjing chen" w:date="2021-01-27T09:54:00Z">
              <w:r>
                <w:rPr>
                  <w:rFonts w:eastAsiaTheme="minorEastAsia"/>
                  <w:color w:val="0070C0"/>
                  <w:lang w:val="en-US" w:eastAsia="zh-CN"/>
                </w:rPr>
                <w:t>, and the conclusion can be reused.</w:t>
              </w:r>
            </w:ins>
            <w:ins w:id="850" w:author="jingjing chen" w:date="2021-01-27T09:51:00Z">
              <w:r>
                <w:rPr>
                  <w:rFonts w:eastAsiaTheme="minorEastAsia"/>
                  <w:color w:val="0070C0"/>
                  <w:lang w:val="en-US" w:eastAsia="zh-CN"/>
                </w:rPr>
                <w:t xml:space="preserve"> </w:t>
              </w:r>
            </w:ins>
          </w:p>
        </w:tc>
      </w:tr>
      <w:tr w:rsidR="006A60E9">
        <w:tc>
          <w:tcPr>
            <w:tcW w:w="1226" w:type="dxa"/>
          </w:tcPr>
          <w:p w:rsidR="006A60E9" w:rsidRDefault="00457BBF">
            <w:pPr>
              <w:spacing w:after="120"/>
              <w:rPr>
                <w:rFonts w:eastAsiaTheme="minorEastAsia"/>
                <w:color w:val="0070C0"/>
                <w:lang w:val="en-US" w:eastAsia="zh-CN"/>
              </w:rPr>
            </w:pPr>
            <w:ins w:id="851" w:author="MK" w:date="2021-01-27T09:34:00Z">
              <w:r>
                <w:rPr>
                  <w:rFonts w:eastAsiaTheme="minorEastAsia"/>
                  <w:color w:val="0070C0"/>
                  <w:lang w:val="en-US" w:eastAsia="zh-CN"/>
                </w:rPr>
                <w:t>E///</w:t>
              </w:r>
            </w:ins>
          </w:p>
        </w:tc>
        <w:tc>
          <w:tcPr>
            <w:tcW w:w="8405" w:type="dxa"/>
          </w:tcPr>
          <w:p w:rsidR="006A60E9" w:rsidRDefault="00457BBF">
            <w:pPr>
              <w:spacing w:after="120"/>
              <w:rPr>
                <w:ins w:id="852" w:author="MK" w:date="2021-01-27T09:34:00Z"/>
                <w:rFonts w:eastAsiaTheme="minorEastAsia"/>
                <w:color w:val="0070C0"/>
                <w:lang w:val="en-US" w:eastAsia="zh-CN"/>
              </w:rPr>
            </w:pPr>
            <w:ins w:id="853" w:author="MK" w:date="2021-01-27T09:34:00Z">
              <w:r>
                <w:rPr>
                  <w:rFonts w:eastAsiaTheme="minorEastAsia"/>
                  <w:color w:val="0070C0"/>
                  <w:lang w:val="en-US" w:eastAsia="zh-CN"/>
                </w:rPr>
                <w:t xml:space="preserve">Support option 3 assuming there is one preconfigured MG pattern (per UE </w:t>
              </w:r>
              <w:proofErr w:type="spellStart"/>
              <w:r>
                <w:rPr>
                  <w:rFonts w:eastAsiaTheme="minorEastAsia"/>
                  <w:color w:val="0070C0"/>
                  <w:lang w:val="en-US" w:eastAsia="zh-CN"/>
                </w:rPr>
                <w:t>pr</w:t>
              </w:r>
              <w:proofErr w:type="spellEnd"/>
              <w:r>
                <w:rPr>
                  <w:rFonts w:eastAsiaTheme="minorEastAsia"/>
                  <w:color w:val="0070C0"/>
                  <w:lang w:val="en-US" w:eastAsia="zh-CN"/>
                </w:rPr>
                <w:t xml:space="preserve"> per FR). Concurrent preconfigured MG patterns can be considered in 2</w:t>
              </w:r>
              <w:r>
                <w:rPr>
                  <w:rFonts w:eastAsiaTheme="minorEastAsia"/>
                  <w:color w:val="0070C0"/>
                  <w:vertAlign w:val="superscript"/>
                  <w:lang w:val="en-US" w:eastAsia="zh-CN"/>
                </w:rPr>
                <w:t>nd</w:t>
              </w:r>
              <w:r>
                <w:rPr>
                  <w:rFonts w:eastAsiaTheme="minorEastAsia"/>
                  <w:color w:val="0070C0"/>
                  <w:lang w:val="en-US" w:eastAsia="zh-CN"/>
                </w:rPr>
                <w:t xml:space="preserve"> phase of the WI.</w:t>
              </w:r>
            </w:ins>
          </w:p>
          <w:p w:rsidR="006A60E9" w:rsidRDefault="00457BBF">
            <w:pPr>
              <w:spacing w:after="120"/>
              <w:rPr>
                <w:rFonts w:eastAsia="Yu Mincho"/>
                <w:bCs/>
                <w:szCs w:val="16"/>
                <w:lang w:val="en-US"/>
              </w:rPr>
            </w:pPr>
            <w:ins w:id="854" w:author="MK" w:date="2021-01-27T09:34:00Z">
              <w:r>
                <w:rPr>
                  <w:rFonts w:eastAsiaTheme="minorEastAsia"/>
                  <w:color w:val="0070C0"/>
                  <w:lang w:val="en-US" w:eastAsia="zh-CN"/>
                </w:rPr>
                <w:t xml:space="preserve">We don’t see </w:t>
              </w:r>
              <w:r>
                <w:rPr>
                  <w:rFonts w:eastAsiaTheme="minorEastAsia"/>
                  <w:color w:val="0070C0"/>
                  <w:lang w:val="en-US" w:eastAsia="zh-CN"/>
                </w:rPr>
                <w:t>any benefit of having one MGP per BWP since gaps will be used when SSB is not within BWP or gaps will not be used when SSB is within BWP after BWP switch. It does not matter which BWP is switch.</w:t>
              </w:r>
            </w:ins>
          </w:p>
        </w:tc>
      </w:tr>
      <w:tr w:rsidR="006A60E9">
        <w:tc>
          <w:tcPr>
            <w:tcW w:w="1226" w:type="dxa"/>
          </w:tcPr>
          <w:p w:rsidR="006A60E9" w:rsidRDefault="00457BBF">
            <w:pPr>
              <w:spacing w:after="120"/>
              <w:rPr>
                <w:rFonts w:eastAsiaTheme="minorEastAsia"/>
                <w:color w:val="0070C0"/>
                <w:lang w:val="en-US" w:eastAsia="zh-CN"/>
              </w:rPr>
            </w:pPr>
            <w:ins w:id="855" w:author="Xusheng Wei" w:date="2021-01-27T17:58:00Z">
              <w:r>
                <w:rPr>
                  <w:rFonts w:eastAsiaTheme="minorEastAsia"/>
                  <w:color w:val="0070C0"/>
                  <w:lang w:val="en-US" w:eastAsia="zh-CN"/>
                </w:rPr>
                <w:t>Vivo</w:t>
              </w:r>
            </w:ins>
          </w:p>
        </w:tc>
        <w:tc>
          <w:tcPr>
            <w:tcW w:w="8405" w:type="dxa"/>
          </w:tcPr>
          <w:p w:rsidR="006A60E9" w:rsidRDefault="00457BBF">
            <w:pPr>
              <w:spacing w:after="120"/>
              <w:rPr>
                <w:rFonts w:eastAsia="Yu Mincho"/>
                <w:bCs/>
                <w:szCs w:val="16"/>
                <w:lang w:val="en-US"/>
              </w:rPr>
            </w:pPr>
            <w:ins w:id="856" w:author="Xusheng Wei" w:date="2021-01-27T17:58:00Z">
              <w:r>
                <w:rPr>
                  <w:rFonts w:eastAsia="Yu Mincho"/>
                  <w:bCs/>
                  <w:szCs w:val="16"/>
                  <w:lang w:val="en-US"/>
                </w:rPr>
                <w:t>In our view, different and same MG pattern can be preco</w:t>
              </w:r>
              <w:r>
                <w:rPr>
                  <w:rFonts w:eastAsia="Yu Mincho"/>
                  <w:bCs/>
                  <w:szCs w:val="16"/>
                  <w:lang w:val="en-US"/>
                </w:rPr>
                <w:t>nfigured for different BWP.</w:t>
              </w:r>
            </w:ins>
          </w:p>
        </w:tc>
      </w:tr>
      <w:tr w:rsidR="006A60E9">
        <w:tc>
          <w:tcPr>
            <w:tcW w:w="1226" w:type="dxa"/>
          </w:tcPr>
          <w:p w:rsidR="006A60E9" w:rsidRDefault="00457BBF">
            <w:pPr>
              <w:spacing w:after="120"/>
              <w:rPr>
                <w:rFonts w:eastAsiaTheme="minorEastAsia"/>
                <w:color w:val="0070C0"/>
                <w:lang w:val="en-US" w:eastAsia="zh-CN"/>
              </w:rPr>
            </w:pPr>
            <w:ins w:id="857" w:author="Qualcomm CDMA Technologies" w:date="2021-01-27T02:33:00Z">
              <w:r>
                <w:rPr>
                  <w:rFonts w:eastAsiaTheme="minorEastAsia"/>
                  <w:color w:val="0070C0"/>
                  <w:lang w:val="en-US" w:eastAsia="zh-CN"/>
                </w:rPr>
                <w:t>Qualcomm</w:t>
              </w:r>
            </w:ins>
          </w:p>
        </w:tc>
        <w:tc>
          <w:tcPr>
            <w:tcW w:w="8405" w:type="dxa"/>
          </w:tcPr>
          <w:p w:rsidR="006A60E9" w:rsidRDefault="00457BBF">
            <w:pPr>
              <w:spacing w:after="120"/>
              <w:rPr>
                <w:ins w:id="858" w:author="Qualcomm CDMA Technologies" w:date="2021-01-27T02:33:00Z"/>
                <w:rFonts w:eastAsiaTheme="minorEastAsia"/>
                <w:color w:val="0070C0"/>
                <w:lang w:val="en-US" w:eastAsia="zh-CN"/>
              </w:rPr>
            </w:pPr>
            <w:ins w:id="859" w:author="Qualcomm CDMA Technologies" w:date="2021-01-27T02:33:00Z">
              <w:r>
                <w:rPr>
                  <w:rFonts w:eastAsiaTheme="minorEastAsia"/>
                  <w:color w:val="0070C0"/>
                  <w:lang w:val="en-US" w:eastAsia="zh-CN"/>
                </w:rPr>
                <w:t xml:space="preserve">Option3 can be supported. </w:t>
              </w:r>
            </w:ins>
          </w:p>
          <w:p w:rsidR="006A60E9" w:rsidRDefault="00457BBF">
            <w:pPr>
              <w:spacing w:after="120"/>
              <w:rPr>
                <w:rFonts w:eastAsiaTheme="minorEastAsia"/>
                <w:color w:val="0070C0"/>
                <w:lang w:val="en-US" w:eastAsia="zh-CN"/>
              </w:rPr>
            </w:pPr>
            <w:ins w:id="860" w:author="Qualcomm CDMA Technologies" w:date="2021-01-27T02:33:00Z">
              <w:r>
                <w:rPr>
                  <w:rFonts w:eastAsiaTheme="minorEastAsia"/>
                  <w:color w:val="0070C0"/>
                  <w:lang w:val="en-US" w:eastAsia="zh-CN"/>
                </w:rPr>
                <w:t>Options 1/1c/2 depend on agreements of previous issue.</w:t>
              </w:r>
            </w:ins>
          </w:p>
        </w:tc>
      </w:tr>
      <w:tr w:rsidR="006A60E9">
        <w:trPr>
          <w:ins w:id="861" w:author="Roy Hu" w:date="2021-01-27T19:29:00Z"/>
        </w:trPr>
        <w:tc>
          <w:tcPr>
            <w:tcW w:w="1226" w:type="dxa"/>
          </w:tcPr>
          <w:p w:rsidR="006A60E9" w:rsidRDefault="00457BBF">
            <w:pPr>
              <w:spacing w:after="120"/>
              <w:rPr>
                <w:ins w:id="862" w:author="Roy Hu" w:date="2021-01-27T19:29:00Z"/>
                <w:rFonts w:eastAsiaTheme="minorEastAsia"/>
                <w:color w:val="0070C0"/>
                <w:lang w:val="en-US" w:eastAsia="zh-CN"/>
              </w:rPr>
            </w:pPr>
            <w:ins w:id="863" w:author="Roy Hu" w:date="2021-01-27T19:29:00Z">
              <w:r>
                <w:rPr>
                  <w:rFonts w:eastAsiaTheme="minorEastAsia" w:hint="eastAsia"/>
                  <w:color w:val="0070C0"/>
                  <w:lang w:val="en-US" w:eastAsia="zh-CN"/>
                </w:rPr>
                <w:t>O</w:t>
              </w:r>
              <w:r>
                <w:rPr>
                  <w:rFonts w:eastAsiaTheme="minorEastAsia"/>
                  <w:color w:val="0070C0"/>
                  <w:lang w:val="en-US" w:eastAsia="zh-CN"/>
                </w:rPr>
                <w:t>PPO</w:t>
              </w:r>
            </w:ins>
          </w:p>
        </w:tc>
        <w:tc>
          <w:tcPr>
            <w:tcW w:w="8405" w:type="dxa"/>
          </w:tcPr>
          <w:p w:rsidR="006A60E9" w:rsidRDefault="00457BBF">
            <w:pPr>
              <w:spacing w:after="120"/>
              <w:rPr>
                <w:ins w:id="864" w:author="Roy Hu" w:date="2021-01-27T19:29:00Z"/>
                <w:rFonts w:eastAsiaTheme="minorEastAsia"/>
                <w:color w:val="0070C0"/>
                <w:lang w:val="en-US" w:eastAsia="zh-CN"/>
              </w:rPr>
            </w:pPr>
            <w:ins w:id="865" w:author="Roy Hu" w:date="2021-01-27T19:29:00Z">
              <w:r>
                <w:rPr>
                  <w:rFonts w:eastAsiaTheme="minorEastAsia" w:hint="eastAsia"/>
                  <w:bCs/>
                  <w:szCs w:val="16"/>
                  <w:lang w:val="en-US" w:eastAsia="zh-CN"/>
                </w:rPr>
                <w:t>S</w:t>
              </w:r>
              <w:r>
                <w:rPr>
                  <w:rFonts w:eastAsiaTheme="minorEastAsia"/>
                  <w:bCs/>
                  <w:szCs w:val="16"/>
                  <w:lang w:val="en-US" w:eastAsia="zh-CN"/>
                </w:rPr>
                <w:t>upport option 1/1c. It relates to multiple concurrent MG</w:t>
              </w:r>
              <w:r>
                <w:rPr>
                  <w:rFonts w:eastAsiaTheme="minorEastAsia"/>
                  <w:lang w:val="en-US" w:eastAsia="zh-CN"/>
                </w:rPr>
                <w:t xml:space="preserve">. It is suggested to </w:t>
              </w:r>
              <w:r>
                <w:rPr>
                  <w:rFonts w:eastAsiaTheme="minorEastAsia" w:hint="eastAsia"/>
                  <w:lang w:val="en-US" w:eastAsia="zh-CN"/>
                </w:rPr>
                <w:t>co</w:t>
              </w:r>
              <w:r>
                <w:rPr>
                  <w:rFonts w:eastAsiaTheme="minorEastAsia"/>
                  <w:lang w:val="en-US" w:eastAsia="zh-CN"/>
                </w:rPr>
                <w:t>me back after clear definition.</w:t>
              </w:r>
            </w:ins>
          </w:p>
        </w:tc>
      </w:tr>
      <w:tr w:rsidR="006A60E9">
        <w:trPr>
          <w:ins w:id="866" w:author="Xiaomi" w:date="2021-01-27T20:32:00Z"/>
        </w:trPr>
        <w:tc>
          <w:tcPr>
            <w:tcW w:w="1226" w:type="dxa"/>
          </w:tcPr>
          <w:p w:rsidR="006A60E9" w:rsidRDefault="00457BBF">
            <w:pPr>
              <w:spacing w:after="120"/>
              <w:rPr>
                <w:ins w:id="867" w:author="Xiaomi" w:date="2021-01-27T20:32:00Z"/>
                <w:rFonts w:eastAsiaTheme="minorEastAsia"/>
                <w:color w:val="0070C0"/>
                <w:lang w:val="en-US" w:eastAsia="zh-CN"/>
              </w:rPr>
            </w:pPr>
            <w:proofErr w:type="spellStart"/>
            <w:ins w:id="868" w:author="Xiaomi" w:date="2021-01-27T20:33:00Z">
              <w:r>
                <w:rPr>
                  <w:rFonts w:eastAsiaTheme="minorEastAsia" w:hint="eastAsia"/>
                  <w:color w:val="0070C0"/>
                  <w:lang w:val="en-US" w:eastAsia="zh-CN"/>
                </w:rPr>
                <w:t>X</w:t>
              </w:r>
              <w:r>
                <w:rPr>
                  <w:rFonts w:eastAsiaTheme="minorEastAsia"/>
                  <w:color w:val="0070C0"/>
                  <w:lang w:val="en-US" w:eastAsia="zh-CN"/>
                </w:rPr>
                <w:t>iaomi</w:t>
              </w:r>
            </w:ins>
            <w:proofErr w:type="spellEnd"/>
          </w:p>
        </w:tc>
        <w:tc>
          <w:tcPr>
            <w:tcW w:w="8405" w:type="dxa"/>
          </w:tcPr>
          <w:p w:rsidR="006A60E9" w:rsidRDefault="00457BBF">
            <w:pPr>
              <w:spacing w:after="120"/>
              <w:rPr>
                <w:ins w:id="869" w:author="Xiaomi" w:date="2021-01-27T20:32:00Z"/>
                <w:rFonts w:eastAsiaTheme="minorEastAsia"/>
                <w:bCs/>
                <w:szCs w:val="16"/>
                <w:lang w:val="en-US" w:eastAsia="zh-CN"/>
              </w:rPr>
            </w:pPr>
            <w:ins w:id="870" w:author="Xiaomi" w:date="2021-01-27T20:34:00Z">
              <w:r>
                <w:rPr>
                  <w:rFonts w:eastAsiaTheme="minorEastAsia"/>
                  <w:bCs/>
                  <w:szCs w:val="16"/>
                  <w:lang w:val="en-US" w:eastAsia="zh-CN"/>
                </w:rPr>
                <w:t xml:space="preserve">Support </w:t>
              </w:r>
              <w:r>
                <w:rPr>
                  <w:rFonts w:eastAsiaTheme="minorEastAsia"/>
                  <w:bCs/>
                  <w:szCs w:val="16"/>
                  <w:lang w:val="en-US" w:eastAsia="zh-CN"/>
                </w:rPr>
                <w:t>option 3</w:t>
              </w:r>
            </w:ins>
          </w:p>
        </w:tc>
      </w:tr>
      <w:tr w:rsidR="006A60E9">
        <w:trPr>
          <w:ins w:id="871" w:author="Huawei" w:date="2021-01-27T21:09:00Z"/>
        </w:trPr>
        <w:tc>
          <w:tcPr>
            <w:tcW w:w="1226" w:type="dxa"/>
          </w:tcPr>
          <w:p w:rsidR="006A60E9" w:rsidRDefault="00457BBF">
            <w:pPr>
              <w:spacing w:after="120"/>
              <w:rPr>
                <w:ins w:id="872" w:author="Huawei" w:date="2021-01-27T21:09:00Z"/>
                <w:rFonts w:eastAsiaTheme="minorEastAsia"/>
                <w:color w:val="0070C0"/>
                <w:lang w:val="en-US" w:eastAsia="zh-CN"/>
              </w:rPr>
            </w:pPr>
            <w:ins w:id="873" w:author="Huawei" w:date="2021-01-27T21:09:00Z">
              <w:r>
                <w:rPr>
                  <w:rFonts w:eastAsiaTheme="minorEastAsia" w:hint="eastAsia"/>
                  <w:color w:val="0070C0"/>
                  <w:lang w:val="en-US" w:eastAsia="zh-CN"/>
                </w:rPr>
                <w:lastRenderedPageBreak/>
                <w:t>H</w:t>
              </w:r>
              <w:r>
                <w:rPr>
                  <w:rFonts w:eastAsiaTheme="minorEastAsia"/>
                  <w:color w:val="0070C0"/>
                  <w:lang w:val="en-US" w:eastAsia="zh-CN"/>
                </w:rPr>
                <w:t>uawei</w:t>
              </w:r>
            </w:ins>
          </w:p>
        </w:tc>
        <w:tc>
          <w:tcPr>
            <w:tcW w:w="8405" w:type="dxa"/>
          </w:tcPr>
          <w:p w:rsidR="006A60E9" w:rsidRDefault="00457BBF">
            <w:pPr>
              <w:spacing w:after="120"/>
              <w:rPr>
                <w:ins w:id="874" w:author="Huawei" w:date="2021-01-27T21:09:00Z"/>
                <w:rFonts w:eastAsiaTheme="minorEastAsia"/>
                <w:bCs/>
                <w:szCs w:val="16"/>
                <w:lang w:val="en-US" w:eastAsia="zh-CN"/>
              </w:rPr>
            </w:pPr>
            <w:ins w:id="875" w:author="Huawei" w:date="2021-01-27T21:09:00Z">
              <w:r>
                <w:rPr>
                  <w:rFonts w:eastAsiaTheme="minorEastAsia"/>
                  <w:color w:val="0070C0"/>
                  <w:lang w:val="en-US" w:eastAsia="zh-CN"/>
                </w:rPr>
                <w:t>Support option 3. Same comment as MTK.</w:t>
              </w:r>
            </w:ins>
          </w:p>
        </w:tc>
      </w:tr>
      <w:tr w:rsidR="008803F9">
        <w:trPr>
          <w:ins w:id="876" w:author="CATT" w:date="2021-01-27T22:19:00Z"/>
        </w:trPr>
        <w:tc>
          <w:tcPr>
            <w:tcW w:w="1226" w:type="dxa"/>
          </w:tcPr>
          <w:p w:rsidR="008803F9" w:rsidRDefault="008803F9">
            <w:pPr>
              <w:spacing w:after="120"/>
              <w:rPr>
                <w:ins w:id="877" w:author="CATT" w:date="2021-01-27T22:19:00Z"/>
                <w:rFonts w:eastAsiaTheme="minorEastAsia" w:hint="eastAsia"/>
                <w:color w:val="0070C0"/>
                <w:lang w:val="en-US" w:eastAsia="zh-CN"/>
              </w:rPr>
            </w:pPr>
            <w:ins w:id="878" w:author="CATT" w:date="2021-01-27T22:19:00Z">
              <w:r>
                <w:rPr>
                  <w:rFonts w:eastAsiaTheme="minorEastAsia" w:hint="eastAsia"/>
                  <w:color w:val="0070C0"/>
                  <w:lang w:val="en-US" w:eastAsia="zh-CN"/>
                </w:rPr>
                <w:t>CATT</w:t>
              </w:r>
            </w:ins>
          </w:p>
        </w:tc>
        <w:tc>
          <w:tcPr>
            <w:tcW w:w="8405" w:type="dxa"/>
          </w:tcPr>
          <w:p w:rsidR="008803F9" w:rsidRDefault="008803F9">
            <w:pPr>
              <w:spacing w:after="120"/>
              <w:rPr>
                <w:ins w:id="879" w:author="CATT" w:date="2021-01-27T22:19:00Z"/>
                <w:rFonts w:eastAsiaTheme="minorEastAsia"/>
                <w:color w:val="0070C0"/>
                <w:lang w:val="en-US" w:eastAsia="zh-CN"/>
              </w:rPr>
            </w:pPr>
            <w:ins w:id="880" w:author="CATT" w:date="2021-01-27T22:19:00Z">
              <w:r>
                <w:rPr>
                  <w:rFonts w:eastAsiaTheme="minorEastAsia"/>
                  <w:bCs/>
                  <w:szCs w:val="16"/>
                  <w:lang w:val="en-US" w:eastAsia="zh-CN"/>
                </w:rPr>
                <w:t>I</w:t>
              </w:r>
              <w:r>
                <w:rPr>
                  <w:rFonts w:eastAsiaTheme="minorEastAsia" w:hint="eastAsia"/>
                  <w:bCs/>
                  <w:szCs w:val="16"/>
                  <w:lang w:val="en-US" w:eastAsia="zh-CN"/>
                </w:rPr>
                <w:t xml:space="preserve">t depends on the mechanism of pre-configured MG. If the pre-configure MG is per BWP, the maximum number of MG patterns needs to be defined. </w:t>
              </w:r>
            </w:ins>
          </w:p>
        </w:tc>
      </w:tr>
    </w:tbl>
    <w:p w:rsidR="006A60E9" w:rsidRDefault="00457BBF">
      <w:pPr>
        <w:rPr>
          <w:color w:val="0070C0"/>
          <w:lang w:val="en-US" w:eastAsia="zh-CN"/>
        </w:rPr>
      </w:pPr>
      <w:r>
        <w:rPr>
          <w:rFonts w:hint="eastAsia"/>
          <w:color w:val="0070C0"/>
          <w:lang w:val="en-US" w:eastAsia="zh-CN"/>
        </w:rPr>
        <w:t xml:space="preserve"> </w:t>
      </w:r>
    </w:p>
    <w:p w:rsidR="006A60E9" w:rsidRDefault="00457BBF">
      <w:pPr>
        <w:rPr>
          <w:rFonts w:eastAsiaTheme="minorEastAsia"/>
          <w:b/>
          <w:bCs/>
          <w:color w:val="0070C0"/>
          <w:lang w:val="en-US" w:eastAsia="zh-CN"/>
        </w:rPr>
      </w:pPr>
      <w:r>
        <w:rPr>
          <w:rFonts w:eastAsiaTheme="minorEastAsia"/>
          <w:b/>
          <w:bCs/>
          <w:color w:val="0070C0"/>
          <w:lang w:val="en-US" w:eastAsia="zh-CN"/>
        </w:rPr>
        <w:t>Issue 1-4-2 MG patterns used for the pre-configured MG mechanism</w:t>
      </w:r>
    </w:p>
    <w:tbl>
      <w:tblPr>
        <w:tblStyle w:val="af9"/>
        <w:tblW w:w="9631" w:type="dxa"/>
        <w:tblLayout w:type="fixed"/>
        <w:tblLook w:val="04A0" w:firstRow="1" w:lastRow="0" w:firstColumn="1" w:lastColumn="0" w:noHBand="0" w:noVBand="1"/>
      </w:tblPr>
      <w:tblGrid>
        <w:gridCol w:w="1226"/>
        <w:gridCol w:w="8405"/>
      </w:tblGrid>
      <w:tr w:rsidR="006A60E9">
        <w:tc>
          <w:tcPr>
            <w:tcW w:w="1226" w:type="dxa"/>
          </w:tcPr>
          <w:p w:rsidR="006A60E9" w:rsidRDefault="00457BBF">
            <w:pPr>
              <w:spacing w:after="120"/>
              <w:rPr>
                <w:rFonts w:eastAsiaTheme="minorEastAsia"/>
                <w:b/>
                <w:bCs/>
                <w:color w:val="0070C0"/>
                <w:lang w:val="en-US" w:eastAsia="zh-CN"/>
              </w:rPr>
            </w:pPr>
            <w:r>
              <w:rPr>
                <w:rFonts w:eastAsiaTheme="minorEastAsia"/>
                <w:b/>
                <w:bCs/>
                <w:color w:val="0070C0"/>
                <w:lang w:val="en-US" w:eastAsia="zh-CN"/>
              </w:rPr>
              <w:t>Company</w:t>
            </w:r>
          </w:p>
        </w:tc>
        <w:tc>
          <w:tcPr>
            <w:tcW w:w="8405" w:type="dxa"/>
          </w:tcPr>
          <w:p w:rsidR="006A60E9" w:rsidRDefault="00457BBF">
            <w:pPr>
              <w:spacing w:after="120"/>
              <w:rPr>
                <w:rFonts w:eastAsiaTheme="minorEastAsia"/>
                <w:b/>
                <w:bCs/>
                <w:color w:val="0070C0"/>
                <w:lang w:val="en-US" w:eastAsia="zh-CN"/>
              </w:rPr>
            </w:pPr>
            <w:r>
              <w:rPr>
                <w:rFonts w:eastAsiaTheme="minorEastAsia"/>
                <w:b/>
                <w:bCs/>
                <w:color w:val="0070C0"/>
                <w:lang w:val="en-US" w:eastAsia="zh-CN"/>
              </w:rPr>
              <w:t>Comments</w:t>
            </w:r>
          </w:p>
        </w:tc>
      </w:tr>
      <w:tr w:rsidR="006A60E9">
        <w:tc>
          <w:tcPr>
            <w:tcW w:w="1226" w:type="dxa"/>
          </w:tcPr>
          <w:p w:rsidR="006A60E9" w:rsidRDefault="00457BBF">
            <w:pPr>
              <w:spacing w:after="120"/>
              <w:rPr>
                <w:rFonts w:eastAsiaTheme="minorEastAsia"/>
                <w:color w:val="0070C0"/>
                <w:lang w:val="en-US" w:eastAsia="zh-CN"/>
              </w:rPr>
            </w:pPr>
            <w:ins w:id="881" w:author="zhixun tang-Mediatek" w:date="2021-01-25T16:30:00Z">
              <w:r>
                <w:rPr>
                  <w:rFonts w:eastAsiaTheme="minorEastAsia"/>
                  <w:lang w:val="en-US" w:eastAsia="zh-CN"/>
                </w:rPr>
                <w:t>MTK</w:t>
              </w:r>
            </w:ins>
          </w:p>
        </w:tc>
        <w:tc>
          <w:tcPr>
            <w:tcW w:w="8405" w:type="dxa"/>
          </w:tcPr>
          <w:p w:rsidR="006A60E9" w:rsidRDefault="00457BBF">
            <w:pPr>
              <w:overflowPunct/>
              <w:autoSpaceDE/>
              <w:autoSpaceDN/>
              <w:adjustRightInd/>
              <w:spacing w:after="120"/>
              <w:textAlignment w:val="auto"/>
              <w:rPr>
                <w:ins w:id="882" w:author="zhixun tang-Mediatek" w:date="2021-01-25T16:30:00Z"/>
                <w:rFonts w:eastAsiaTheme="minorEastAsia"/>
                <w:lang w:val="en-US" w:eastAsia="zh-CN"/>
              </w:rPr>
            </w:pPr>
            <w:ins w:id="883" w:author="zhixun tang-Mediatek" w:date="2021-01-25T16:30:00Z">
              <w:r>
                <w:rPr>
                  <w:rFonts w:eastAsiaTheme="minorEastAsia"/>
                  <w:lang w:val="en-US" w:eastAsia="zh-CN"/>
                </w:rPr>
                <w:t>Pending on the discussion on issue 1-1-0.</w:t>
              </w:r>
            </w:ins>
          </w:p>
          <w:p w:rsidR="006A60E9" w:rsidRDefault="00457BBF">
            <w:pPr>
              <w:overflowPunct/>
              <w:autoSpaceDE/>
              <w:autoSpaceDN/>
              <w:adjustRightInd/>
              <w:spacing w:after="120"/>
              <w:textAlignment w:val="auto"/>
              <w:rPr>
                <w:rFonts w:eastAsiaTheme="minorEastAsia"/>
                <w:color w:val="0070C0"/>
                <w:lang w:val="en-US" w:eastAsia="zh-CN"/>
              </w:rPr>
            </w:pPr>
            <w:ins w:id="884" w:author="zhixun tang-Mediatek" w:date="2021-01-25T16:30:00Z">
              <w:r>
                <w:rPr>
                  <w:rFonts w:eastAsiaTheme="minorEastAsia"/>
                  <w:lang w:val="en-US" w:eastAsia="zh-CN"/>
                </w:rPr>
                <w:t xml:space="preserve">RAN4 shall work on ON/OFF mechanism of fast MG other than </w:t>
              </w:r>
              <w:r>
                <w:rPr>
                  <w:rFonts w:eastAsiaTheme="minorEastAsia"/>
                  <w:lang w:val="en-US" w:eastAsia="zh-CN"/>
                </w:rPr>
                <w:t>pre-configured MG patterns.</w:t>
              </w:r>
            </w:ins>
          </w:p>
        </w:tc>
      </w:tr>
      <w:tr w:rsidR="006A60E9">
        <w:tc>
          <w:tcPr>
            <w:tcW w:w="1226" w:type="dxa"/>
          </w:tcPr>
          <w:p w:rsidR="006A60E9" w:rsidRDefault="00457BBF">
            <w:pPr>
              <w:spacing w:after="120"/>
              <w:rPr>
                <w:rFonts w:eastAsiaTheme="minorEastAsia"/>
                <w:color w:val="0070C0"/>
                <w:lang w:val="en-US" w:eastAsia="zh-CN"/>
              </w:rPr>
            </w:pPr>
            <w:ins w:id="885" w:author="Qiming Li" w:date="2021-01-25T23:46:00Z">
              <w:r>
                <w:rPr>
                  <w:rFonts w:eastAsiaTheme="minorEastAsia"/>
                  <w:color w:val="0070C0"/>
                  <w:lang w:val="en-US" w:eastAsia="zh-CN"/>
                </w:rPr>
                <w:t>Apple</w:t>
              </w:r>
            </w:ins>
          </w:p>
        </w:tc>
        <w:tc>
          <w:tcPr>
            <w:tcW w:w="8405" w:type="dxa"/>
          </w:tcPr>
          <w:p w:rsidR="006A60E9" w:rsidRDefault="00457BBF">
            <w:pPr>
              <w:rPr>
                <w:ins w:id="886" w:author="Qiming Li" w:date="2021-01-25T23:47:00Z"/>
                <w:rFonts w:eastAsiaTheme="minorEastAsia"/>
                <w:bCs/>
                <w:color w:val="0070C0"/>
                <w:lang w:val="en-US" w:eastAsia="zh-CN"/>
              </w:rPr>
            </w:pPr>
            <w:ins w:id="887" w:author="Qiming Li" w:date="2021-01-25T23:46:00Z">
              <w:r>
                <w:rPr>
                  <w:rFonts w:eastAsiaTheme="minorEastAsia"/>
                  <w:bCs/>
                  <w:color w:val="0070C0"/>
                  <w:lang w:val="en-US" w:eastAsia="zh-CN"/>
                </w:rPr>
                <w:t>Fine with opti</w:t>
              </w:r>
            </w:ins>
            <w:ins w:id="888" w:author="Qiming Li" w:date="2021-01-25T23:47:00Z">
              <w:r>
                <w:rPr>
                  <w:rFonts w:eastAsiaTheme="minorEastAsia"/>
                  <w:bCs/>
                  <w:color w:val="0070C0"/>
                  <w:lang w:val="en-US" w:eastAsia="zh-CN"/>
                </w:rPr>
                <w:t>on 1.</w:t>
              </w:r>
            </w:ins>
          </w:p>
          <w:p w:rsidR="006A60E9" w:rsidRDefault="00457BBF">
            <w:pPr>
              <w:rPr>
                <w:rFonts w:eastAsiaTheme="minorEastAsia"/>
                <w:bCs/>
                <w:color w:val="0070C0"/>
                <w:lang w:val="en-US" w:eastAsia="zh-CN"/>
              </w:rPr>
            </w:pPr>
            <w:ins w:id="889" w:author="Qiming Li" w:date="2021-01-25T23:47:00Z">
              <w:r>
                <w:rPr>
                  <w:rFonts w:eastAsiaTheme="minorEastAsia"/>
                  <w:bCs/>
                  <w:color w:val="0070C0"/>
                  <w:lang w:val="en-US" w:eastAsia="zh-CN"/>
                </w:rPr>
                <w:t>To MTK: could MTK clarify more on the comment? In our view pre-configured MG patterns is explicitly captured in the WID.</w:t>
              </w:r>
            </w:ins>
          </w:p>
        </w:tc>
      </w:tr>
      <w:tr w:rsidR="006A60E9">
        <w:tc>
          <w:tcPr>
            <w:tcW w:w="1226" w:type="dxa"/>
          </w:tcPr>
          <w:p w:rsidR="006A60E9" w:rsidRDefault="00457BBF">
            <w:pPr>
              <w:spacing w:after="120"/>
              <w:rPr>
                <w:rFonts w:eastAsiaTheme="minorEastAsia"/>
                <w:color w:val="0070C0"/>
                <w:lang w:val="en-US" w:eastAsia="zh-CN"/>
              </w:rPr>
            </w:pPr>
            <w:ins w:id="890" w:author="MK" w:date="2021-01-27T09:34:00Z">
              <w:r>
                <w:rPr>
                  <w:rFonts w:eastAsiaTheme="minorEastAsia"/>
                  <w:color w:val="0070C0"/>
                  <w:lang w:val="en-US" w:eastAsia="zh-CN"/>
                </w:rPr>
                <w:t>E///</w:t>
              </w:r>
            </w:ins>
          </w:p>
        </w:tc>
        <w:tc>
          <w:tcPr>
            <w:tcW w:w="8405" w:type="dxa"/>
          </w:tcPr>
          <w:p w:rsidR="006A60E9" w:rsidRDefault="00457BBF">
            <w:pPr>
              <w:spacing w:after="120"/>
              <w:rPr>
                <w:rFonts w:eastAsiaTheme="minorEastAsia"/>
                <w:b/>
                <w:bCs/>
                <w:color w:val="0070C0"/>
                <w:lang w:val="en-US" w:eastAsia="zh-CN"/>
              </w:rPr>
            </w:pPr>
            <w:ins w:id="891" w:author="MK" w:date="2021-01-27T09:34:00Z">
              <w:r>
                <w:rPr>
                  <w:rFonts w:eastAsiaTheme="minorEastAsia"/>
                  <w:color w:val="0070C0"/>
                  <w:lang w:val="en-US" w:eastAsia="zh-CN"/>
                </w:rPr>
                <w:t>All existing MGPs should be considered for preconfigured MGP i.e. includin</w:t>
              </w:r>
              <w:r>
                <w:rPr>
                  <w:rFonts w:eastAsiaTheme="minorEastAsia"/>
                  <w:color w:val="0070C0"/>
                  <w:lang w:val="en-US" w:eastAsia="zh-CN"/>
                </w:rPr>
                <w:t>g MGP # 24 and 25 i.e. # 0 to # 25.</w:t>
              </w:r>
            </w:ins>
          </w:p>
        </w:tc>
      </w:tr>
      <w:tr w:rsidR="006A60E9">
        <w:tc>
          <w:tcPr>
            <w:tcW w:w="1226" w:type="dxa"/>
          </w:tcPr>
          <w:p w:rsidR="006A60E9" w:rsidRDefault="00457BBF">
            <w:pPr>
              <w:spacing w:after="120"/>
              <w:rPr>
                <w:rFonts w:eastAsiaTheme="minorEastAsia"/>
                <w:color w:val="0070C0"/>
                <w:lang w:val="en-US" w:eastAsia="zh-CN"/>
              </w:rPr>
            </w:pPr>
            <w:ins w:id="892" w:author="Qualcomm CDMA Technologies" w:date="2021-01-27T02:33:00Z">
              <w:r>
                <w:rPr>
                  <w:rFonts w:eastAsiaTheme="minorEastAsia"/>
                  <w:color w:val="0070C0"/>
                  <w:lang w:val="en-US" w:eastAsia="zh-CN"/>
                </w:rPr>
                <w:t>Qualcomm</w:t>
              </w:r>
            </w:ins>
          </w:p>
        </w:tc>
        <w:tc>
          <w:tcPr>
            <w:tcW w:w="8405" w:type="dxa"/>
          </w:tcPr>
          <w:p w:rsidR="006A60E9" w:rsidRDefault="00457BBF">
            <w:pPr>
              <w:spacing w:after="120"/>
              <w:rPr>
                <w:rFonts w:eastAsia="Yu Mincho"/>
                <w:bCs/>
                <w:szCs w:val="16"/>
                <w:lang w:val="en-US"/>
              </w:rPr>
            </w:pPr>
            <w:ins w:id="893" w:author="Qualcomm CDMA Technologies" w:date="2021-01-27T02:33:00Z">
              <w:r>
                <w:rPr>
                  <w:rFonts w:eastAsiaTheme="minorEastAsia"/>
                  <w:color w:val="0070C0"/>
                  <w:lang w:val="en-US" w:eastAsia="zh-CN"/>
                </w:rPr>
                <w:t>Choice of pattern is up to NW.</w:t>
              </w:r>
            </w:ins>
          </w:p>
        </w:tc>
      </w:tr>
      <w:tr w:rsidR="006A60E9">
        <w:tc>
          <w:tcPr>
            <w:tcW w:w="1226" w:type="dxa"/>
          </w:tcPr>
          <w:p w:rsidR="006A60E9" w:rsidRDefault="00457BBF">
            <w:pPr>
              <w:spacing w:after="120"/>
              <w:rPr>
                <w:rFonts w:eastAsiaTheme="minorEastAsia"/>
                <w:color w:val="0070C0"/>
                <w:lang w:val="en-US" w:eastAsia="zh-CN"/>
              </w:rPr>
            </w:pPr>
            <w:ins w:id="894" w:author="Roy Hu" w:date="2021-01-27T19:29:00Z">
              <w:r>
                <w:rPr>
                  <w:rFonts w:eastAsiaTheme="minorEastAsia" w:hint="eastAsia"/>
                  <w:color w:val="0070C0"/>
                  <w:lang w:val="en-US" w:eastAsia="zh-CN"/>
                </w:rPr>
                <w:t>O</w:t>
              </w:r>
              <w:r>
                <w:rPr>
                  <w:rFonts w:eastAsiaTheme="minorEastAsia"/>
                  <w:color w:val="0070C0"/>
                  <w:lang w:val="en-US" w:eastAsia="zh-CN"/>
                </w:rPr>
                <w:t>PPO</w:t>
              </w:r>
            </w:ins>
          </w:p>
        </w:tc>
        <w:tc>
          <w:tcPr>
            <w:tcW w:w="8405" w:type="dxa"/>
          </w:tcPr>
          <w:p w:rsidR="006A60E9" w:rsidRDefault="00457BBF">
            <w:pPr>
              <w:spacing w:after="120"/>
              <w:rPr>
                <w:rFonts w:eastAsia="Yu Mincho"/>
                <w:bCs/>
                <w:szCs w:val="16"/>
                <w:lang w:val="en-US"/>
              </w:rPr>
            </w:pPr>
            <w:ins w:id="895" w:author="Roy Hu" w:date="2021-01-27T19:29:00Z">
              <w:r>
                <w:rPr>
                  <w:rFonts w:eastAsiaTheme="minorEastAsia" w:hint="eastAsia"/>
                  <w:bCs/>
                  <w:color w:val="0070C0"/>
                  <w:lang w:val="en-US" w:eastAsia="zh-CN"/>
                </w:rPr>
                <w:t>F</w:t>
              </w:r>
              <w:r>
                <w:rPr>
                  <w:rFonts w:eastAsiaTheme="minorEastAsia"/>
                  <w:bCs/>
                  <w:color w:val="0070C0"/>
                  <w:lang w:val="en-US" w:eastAsia="zh-CN"/>
                </w:rPr>
                <w:t>ine with option 1. We also think both on/off fast gap and per-configured MG should be considered.</w:t>
              </w:r>
            </w:ins>
          </w:p>
        </w:tc>
      </w:tr>
      <w:tr w:rsidR="006A60E9">
        <w:tc>
          <w:tcPr>
            <w:tcW w:w="1226" w:type="dxa"/>
          </w:tcPr>
          <w:p w:rsidR="006A60E9" w:rsidRDefault="00457BBF">
            <w:pPr>
              <w:spacing w:after="120"/>
              <w:rPr>
                <w:rFonts w:eastAsiaTheme="minorEastAsia"/>
                <w:color w:val="0070C0"/>
                <w:lang w:val="en-US" w:eastAsia="zh-CN"/>
              </w:rPr>
            </w:pPr>
            <w:proofErr w:type="spellStart"/>
            <w:ins w:id="896" w:author="Xiaomi" w:date="2021-01-27T20:35:00Z">
              <w:r>
                <w:rPr>
                  <w:rFonts w:eastAsiaTheme="minorEastAsia" w:hint="eastAsia"/>
                  <w:color w:val="0070C0"/>
                  <w:lang w:val="en-US" w:eastAsia="zh-CN"/>
                </w:rPr>
                <w:t>X</w:t>
              </w:r>
              <w:r>
                <w:rPr>
                  <w:rFonts w:eastAsiaTheme="minorEastAsia"/>
                  <w:color w:val="0070C0"/>
                  <w:lang w:val="en-US" w:eastAsia="zh-CN"/>
                </w:rPr>
                <w:t>iaomi</w:t>
              </w:r>
            </w:ins>
            <w:proofErr w:type="spellEnd"/>
          </w:p>
        </w:tc>
        <w:tc>
          <w:tcPr>
            <w:tcW w:w="8405" w:type="dxa"/>
          </w:tcPr>
          <w:p w:rsidR="006A60E9" w:rsidRDefault="00457BBF">
            <w:pPr>
              <w:spacing w:after="120"/>
              <w:rPr>
                <w:rFonts w:eastAsiaTheme="minorEastAsia"/>
                <w:color w:val="0070C0"/>
                <w:lang w:val="en-US" w:eastAsia="zh-CN"/>
              </w:rPr>
            </w:pPr>
            <w:ins w:id="897" w:author="Xiaomi" w:date="2021-01-27T20:35:00Z">
              <w:r>
                <w:rPr>
                  <w:rFonts w:eastAsiaTheme="minorEastAsia" w:hint="eastAsia"/>
                  <w:color w:val="0070C0"/>
                  <w:lang w:val="en-US" w:eastAsia="zh-CN"/>
                </w:rPr>
                <w:t>O</w:t>
              </w:r>
              <w:r>
                <w:rPr>
                  <w:rFonts w:eastAsiaTheme="minorEastAsia"/>
                  <w:color w:val="0070C0"/>
                  <w:lang w:val="en-US" w:eastAsia="zh-CN"/>
                </w:rPr>
                <w:t>K with option 1</w:t>
              </w:r>
            </w:ins>
          </w:p>
        </w:tc>
      </w:tr>
      <w:tr w:rsidR="006A60E9">
        <w:trPr>
          <w:ins w:id="898" w:author="Huawei" w:date="2021-01-27T21:09:00Z"/>
        </w:trPr>
        <w:tc>
          <w:tcPr>
            <w:tcW w:w="1226" w:type="dxa"/>
          </w:tcPr>
          <w:p w:rsidR="006A60E9" w:rsidRDefault="00457BBF">
            <w:pPr>
              <w:spacing w:after="120"/>
              <w:rPr>
                <w:ins w:id="899" w:author="Huawei" w:date="2021-01-27T21:09:00Z"/>
                <w:rFonts w:eastAsiaTheme="minorEastAsia"/>
                <w:color w:val="0070C0"/>
                <w:lang w:val="en-US" w:eastAsia="zh-CN"/>
              </w:rPr>
            </w:pPr>
            <w:ins w:id="900" w:author="Huawei" w:date="2021-01-27T21:09:00Z">
              <w:r>
                <w:rPr>
                  <w:rFonts w:eastAsiaTheme="minorEastAsia" w:hint="eastAsia"/>
                  <w:color w:val="0070C0"/>
                  <w:lang w:val="en-US" w:eastAsia="zh-CN"/>
                </w:rPr>
                <w:t>H</w:t>
              </w:r>
              <w:r>
                <w:rPr>
                  <w:rFonts w:eastAsiaTheme="minorEastAsia"/>
                  <w:color w:val="0070C0"/>
                  <w:lang w:val="en-US" w:eastAsia="zh-CN"/>
                </w:rPr>
                <w:t>uawei</w:t>
              </w:r>
            </w:ins>
          </w:p>
        </w:tc>
        <w:tc>
          <w:tcPr>
            <w:tcW w:w="8405" w:type="dxa"/>
          </w:tcPr>
          <w:p w:rsidR="006A60E9" w:rsidRDefault="00457BBF">
            <w:pPr>
              <w:spacing w:after="120"/>
              <w:rPr>
                <w:ins w:id="901" w:author="Huawei" w:date="2021-01-27T21:09:00Z"/>
                <w:rFonts w:eastAsiaTheme="minorEastAsia"/>
                <w:bCs/>
                <w:szCs w:val="16"/>
                <w:lang w:val="en-US" w:eastAsia="zh-CN"/>
              </w:rPr>
            </w:pPr>
            <w:ins w:id="902" w:author="Huawei" w:date="2021-01-27T21:09:00Z">
              <w:r>
                <w:rPr>
                  <w:rFonts w:eastAsiaTheme="minorEastAsia" w:hint="eastAsia"/>
                  <w:bCs/>
                  <w:szCs w:val="16"/>
                  <w:lang w:val="en-US" w:eastAsia="zh-CN"/>
                </w:rPr>
                <w:t>O</w:t>
              </w:r>
              <w:r>
                <w:rPr>
                  <w:rFonts w:eastAsiaTheme="minorEastAsia"/>
                  <w:bCs/>
                  <w:szCs w:val="16"/>
                  <w:lang w:val="en-US" w:eastAsia="zh-CN"/>
                </w:rPr>
                <w:t xml:space="preserve">ption 1 is fine, if it means all the MG patterns 0~23 can be used as pre-configured MG, and can be activated or deactivated. </w:t>
              </w:r>
            </w:ins>
          </w:p>
          <w:p w:rsidR="006A60E9" w:rsidRDefault="00457BBF">
            <w:pPr>
              <w:spacing w:after="120"/>
              <w:rPr>
                <w:ins w:id="903" w:author="Huawei" w:date="2021-01-27T21:09:00Z"/>
                <w:rFonts w:eastAsiaTheme="minorEastAsia"/>
                <w:color w:val="0070C0"/>
                <w:lang w:val="en-US" w:eastAsia="zh-CN"/>
              </w:rPr>
            </w:pPr>
            <w:ins w:id="904" w:author="Huawei" w:date="2021-01-27T21:09:00Z">
              <w:r>
                <w:rPr>
                  <w:rFonts w:eastAsiaTheme="minorEastAsia"/>
                  <w:bCs/>
                  <w:szCs w:val="16"/>
                  <w:lang w:val="en-US" w:eastAsia="zh-CN"/>
                </w:rPr>
                <w:t>We can further discuss MG pattern #24 and #25.</w:t>
              </w:r>
            </w:ins>
          </w:p>
        </w:tc>
      </w:tr>
      <w:tr w:rsidR="00C71A0A">
        <w:trPr>
          <w:ins w:id="905" w:author="CATT" w:date="2021-01-27T22:19:00Z"/>
        </w:trPr>
        <w:tc>
          <w:tcPr>
            <w:tcW w:w="1226" w:type="dxa"/>
          </w:tcPr>
          <w:p w:rsidR="00C71A0A" w:rsidRDefault="00C71A0A">
            <w:pPr>
              <w:spacing w:after="120"/>
              <w:rPr>
                <w:ins w:id="906" w:author="CATT" w:date="2021-01-27T22:19:00Z"/>
                <w:rFonts w:eastAsiaTheme="minorEastAsia" w:hint="eastAsia"/>
                <w:color w:val="0070C0"/>
                <w:lang w:val="en-US" w:eastAsia="zh-CN"/>
              </w:rPr>
            </w:pPr>
            <w:ins w:id="907" w:author="CATT" w:date="2021-01-27T22:19:00Z">
              <w:r>
                <w:rPr>
                  <w:rFonts w:eastAsiaTheme="minorEastAsia" w:hint="eastAsia"/>
                  <w:color w:val="0070C0"/>
                  <w:lang w:val="en-US" w:eastAsia="zh-CN"/>
                </w:rPr>
                <w:t>CATT</w:t>
              </w:r>
            </w:ins>
          </w:p>
        </w:tc>
        <w:tc>
          <w:tcPr>
            <w:tcW w:w="8405" w:type="dxa"/>
          </w:tcPr>
          <w:p w:rsidR="00C71A0A" w:rsidRDefault="00C71A0A">
            <w:pPr>
              <w:spacing w:after="120"/>
              <w:rPr>
                <w:ins w:id="908" w:author="CATT" w:date="2021-01-27T22:19:00Z"/>
                <w:rFonts w:eastAsiaTheme="minorEastAsia" w:hint="eastAsia"/>
                <w:bCs/>
                <w:szCs w:val="16"/>
                <w:lang w:val="en-US" w:eastAsia="zh-CN"/>
              </w:rPr>
            </w:pPr>
            <w:ins w:id="909" w:author="CATT" w:date="2021-01-27T22:19:00Z">
              <w:r>
                <w:rPr>
                  <w:rFonts w:eastAsiaTheme="minorEastAsia"/>
                  <w:bCs/>
                  <w:szCs w:val="16"/>
                  <w:lang w:val="en-US" w:eastAsia="zh-CN"/>
                </w:rPr>
                <w:t>F</w:t>
              </w:r>
              <w:r>
                <w:rPr>
                  <w:rFonts w:eastAsiaTheme="minorEastAsia" w:hint="eastAsia"/>
                  <w:bCs/>
                  <w:szCs w:val="16"/>
                  <w:lang w:val="en-US" w:eastAsia="zh-CN"/>
                </w:rPr>
                <w:t xml:space="preserve">ine with option 1. </w:t>
              </w:r>
            </w:ins>
          </w:p>
        </w:tc>
      </w:tr>
    </w:tbl>
    <w:p w:rsidR="006A60E9" w:rsidRDefault="00457BBF">
      <w:pPr>
        <w:rPr>
          <w:color w:val="0070C0"/>
          <w:lang w:val="en-US" w:eastAsia="zh-CN"/>
        </w:rPr>
      </w:pPr>
      <w:r>
        <w:rPr>
          <w:rFonts w:hint="eastAsia"/>
          <w:color w:val="0070C0"/>
          <w:lang w:val="en-US" w:eastAsia="zh-CN"/>
        </w:rPr>
        <w:t xml:space="preserve"> </w:t>
      </w:r>
    </w:p>
    <w:p w:rsidR="006A60E9" w:rsidRDefault="006A60E9">
      <w:pPr>
        <w:rPr>
          <w:rFonts w:eastAsiaTheme="minorEastAsia"/>
          <w:b/>
          <w:bCs/>
          <w:color w:val="0070C0"/>
          <w:lang w:val="en-US" w:eastAsia="zh-CN"/>
        </w:rPr>
      </w:pPr>
    </w:p>
    <w:p w:rsidR="006A60E9" w:rsidRDefault="00457BBF">
      <w:pPr>
        <w:rPr>
          <w:rFonts w:eastAsiaTheme="minorEastAsia"/>
          <w:b/>
          <w:bCs/>
          <w:color w:val="0070C0"/>
          <w:lang w:val="en-US" w:eastAsia="zh-CN"/>
        </w:rPr>
      </w:pPr>
      <w:r>
        <w:rPr>
          <w:rFonts w:eastAsiaTheme="minorEastAsia"/>
          <w:b/>
          <w:bCs/>
          <w:color w:val="0070C0"/>
          <w:lang w:val="en-US" w:eastAsia="zh-CN"/>
        </w:rPr>
        <w:t>Issue 1-4-3 Relation of pre-configured MG pattern and with the current RRC conf</w:t>
      </w:r>
      <w:r>
        <w:rPr>
          <w:rFonts w:eastAsiaTheme="minorEastAsia"/>
          <w:b/>
          <w:bCs/>
          <w:color w:val="0070C0"/>
          <w:lang w:val="en-US" w:eastAsia="zh-CN"/>
        </w:rPr>
        <w:t>igured MG</w:t>
      </w:r>
    </w:p>
    <w:tbl>
      <w:tblPr>
        <w:tblStyle w:val="af9"/>
        <w:tblW w:w="9631" w:type="dxa"/>
        <w:tblLayout w:type="fixed"/>
        <w:tblLook w:val="04A0" w:firstRow="1" w:lastRow="0" w:firstColumn="1" w:lastColumn="0" w:noHBand="0" w:noVBand="1"/>
      </w:tblPr>
      <w:tblGrid>
        <w:gridCol w:w="1226"/>
        <w:gridCol w:w="8405"/>
      </w:tblGrid>
      <w:tr w:rsidR="006A60E9">
        <w:tc>
          <w:tcPr>
            <w:tcW w:w="1226" w:type="dxa"/>
          </w:tcPr>
          <w:p w:rsidR="006A60E9" w:rsidRDefault="00457BBF">
            <w:pPr>
              <w:spacing w:after="120"/>
              <w:rPr>
                <w:rFonts w:eastAsiaTheme="minorEastAsia"/>
                <w:b/>
                <w:bCs/>
                <w:color w:val="0070C0"/>
                <w:lang w:val="en-US" w:eastAsia="zh-CN"/>
              </w:rPr>
            </w:pPr>
            <w:r>
              <w:rPr>
                <w:rFonts w:eastAsiaTheme="minorEastAsia"/>
                <w:b/>
                <w:bCs/>
                <w:color w:val="0070C0"/>
                <w:lang w:val="en-US" w:eastAsia="zh-CN"/>
              </w:rPr>
              <w:t>Company</w:t>
            </w:r>
          </w:p>
        </w:tc>
        <w:tc>
          <w:tcPr>
            <w:tcW w:w="8405" w:type="dxa"/>
          </w:tcPr>
          <w:p w:rsidR="006A60E9" w:rsidRDefault="00457BBF">
            <w:pPr>
              <w:spacing w:after="120"/>
              <w:rPr>
                <w:rFonts w:eastAsiaTheme="minorEastAsia"/>
                <w:b/>
                <w:bCs/>
                <w:color w:val="0070C0"/>
                <w:lang w:val="en-US" w:eastAsia="zh-CN"/>
              </w:rPr>
            </w:pPr>
            <w:r>
              <w:rPr>
                <w:rFonts w:eastAsiaTheme="minorEastAsia"/>
                <w:b/>
                <w:bCs/>
                <w:color w:val="0070C0"/>
                <w:lang w:val="en-US" w:eastAsia="zh-CN"/>
              </w:rPr>
              <w:t>Comments</w:t>
            </w:r>
          </w:p>
        </w:tc>
      </w:tr>
      <w:tr w:rsidR="006A60E9">
        <w:tc>
          <w:tcPr>
            <w:tcW w:w="1226" w:type="dxa"/>
          </w:tcPr>
          <w:p w:rsidR="006A60E9" w:rsidRDefault="00457BBF">
            <w:pPr>
              <w:spacing w:after="120"/>
              <w:rPr>
                <w:rFonts w:eastAsiaTheme="minorEastAsia"/>
                <w:color w:val="0070C0"/>
                <w:lang w:val="en-US" w:eastAsia="zh-CN"/>
              </w:rPr>
            </w:pPr>
            <w:ins w:id="910" w:author="zhixun tang-Mediatek" w:date="2021-01-25T16:30:00Z">
              <w:r>
                <w:rPr>
                  <w:rFonts w:eastAsiaTheme="minorEastAsia"/>
                  <w:lang w:val="en-US" w:eastAsia="zh-CN"/>
                </w:rPr>
                <w:t>MTK</w:t>
              </w:r>
            </w:ins>
          </w:p>
        </w:tc>
        <w:tc>
          <w:tcPr>
            <w:tcW w:w="8405" w:type="dxa"/>
          </w:tcPr>
          <w:p w:rsidR="006A60E9" w:rsidRDefault="00457BBF">
            <w:pPr>
              <w:overflowPunct/>
              <w:autoSpaceDE/>
              <w:autoSpaceDN/>
              <w:adjustRightInd/>
              <w:spacing w:after="120"/>
              <w:textAlignment w:val="auto"/>
              <w:rPr>
                <w:ins w:id="911" w:author="zhixun tang-Mediatek" w:date="2021-01-25T16:30:00Z"/>
                <w:rFonts w:eastAsiaTheme="minorEastAsia"/>
                <w:lang w:val="en-US" w:eastAsia="zh-CN"/>
              </w:rPr>
            </w:pPr>
            <w:ins w:id="912" w:author="zhixun tang-Mediatek" w:date="2021-01-25T16:30:00Z">
              <w:r>
                <w:rPr>
                  <w:rFonts w:eastAsiaTheme="minorEastAsia"/>
                  <w:lang w:val="en-US" w:eastAsia="zh-CN"/>
                </w:rPr>
                <w:t>Pending on the discussion on issue 1-1-0.</w:t>
              </w:r>
            </w:ins>
          </w:p>
          <w:p w:rsidR="006A60E9" w:rsidRDefault="00457BBF">
            <w:pPr>
              <w:overflowPunct/>
              <w:autoSpaceDE/>
              <w:autoSpaceDN/>
              <w:adjustRightInd/>
              <w:spacing w:after="120"/>
              <w:textAlignment w:val="auto"/>
              <w:rPr>
                <w:rFonts w:eastAsiaTheme="minorEastAsia"/>
                <w:color w:val="0070C0"/>
                <w:lang w:val="en-US" w:eastAsia="zh-CN"/>
              </w:rPr>
            </w:pPr>
            <w:ins w:id="913" w:author="zhixun tang-Mediatek" w:date="2021-01-25T16:30:00Z">
              <w:r>
                <w:rPr>
                  <w:rFonts w:eastAsiaTheme="minorEastAsia"/>
                  <w:lang w:val="en-US" w:eastAsia="zh-CN"/>
                </w:rPr>
                <w:t>RAN4 shall work on ON/OFF mechanism of fast MG other than multiple MG patterns.</w:t>
              </w:r>
            </w:ins>
          </w:p>
        </w:tc>
      </w:tr>
      <w:tr w:rsidR="006A60E9">
        <w:tc>
          <w:tcPr>
            <w:tcW w:w="1226" w:type="dxa"/>
          </w:tcPr>
          <w:p w:rsidR="006A60E9" w:rsidRDefault="00457BBF">
            <w:pPr>
              <w:spacing w:after="120"/>
              <w:rPr>
                <w:rFonts w:eastAsiaTheme="minorEastAsia"/>
                <w:color w:val="0070C0"/>
                <w:lang w:val="en-US" w:eastAsia="zh-CN"/>
              </w:rPr>
            </w:pPr>
            <w:ins w:id="914" w:author="Qiming Li" w:date="2021-01-25T23:48:00Z">
              <w:r>
                <w:rPr>
                  <w:rFonts w:eastAsiaTheme="minorEastAsia"/>
                  <w:color w:val="0070C0"/>
                  <w:lang w:val="en-US" w:eastAsia="zh-CN"/>
                </w:rPr>
                <w:t>Apple</w:t>
              </w:r>
            </w:ins>
          </w:p>
        </w:tc>
        <w:tc>
          <w:tcPr>
            <w:tcW w:w="8405" w:type="dxa"/>
          </w:tcPr>
          <w:p w:rsidR="006A60E9" w:rsidRDefault="00457BBF">
            <w:pPr>
              <w:rPr>
                <w:rFonts w:eastAsiaTheme="minorEastAsia"/>
                <w:bCs/>
                <w:color w:val="0070C0"/>
                <w:lang w:val="en-US" w:eastAsia="zh-CN"/>
              </w:rPr>
            </w:pPr>
            <w:ins w:id="915" w:author="Qiming Li" w:date="2021-01-25T23:48:00Z">
              <w:r>
                <w:rPr>
                  <w:rFonts w:eastAsiaTheme="minorEastAsia"/>
                  <w:bCs/>
                  <w:color w:val="0070C0"/>
                  <w:lang w:val="en-US" w:eastAsia="zh-CN"/>
                </w:rPr>
                <w:t>We think it is a bit early to discuss such detail.</w:t>
              </w:r>
            </w:ins>
          </w:p>
        </w:tc>
      </w:tr>
      <w:tr w:rsidR="006A60E9">
        <w:tc>
          <w:tcPr>
            <w:tcW w:w="1226" w:type="dxa"/>
          </w:tcPr>
          <w:p w:rsidR="006A60E9" w:rsidRDefault="00457BBF">
            <w:pPr>
              <w:spacing w:after="120"/>
              <w:rPr>
                <w:rFonts w:eastAsiaTheme="minorEastAsia"/>
                <w:color w:val="0070C0"/>
                <w:lang w:val="en-US" w:eastAsia="zh-CN"/>
              </w:rPr>
            </w:pPr>
            <w:ins w:id="916" w:author="MK" w:date="2021-01-27T09:35:00Z">
              <w:r>
                <w:rPr>
                  <w:rFonts w:eastAsiaTheme="minorEastAsia"/>
                  <w:color w:val="0070C0"/>
                  <w:lang w:val="en-US" w:eastAsia="zh-CN"/>
                </w:rPr>
                <w:t>E///</w:t>
              </w:r>
            </w:ins>
          </w:p>
        </w:tc>
        <w:tc>
          <w:tcPr>
            <w:tcW w:w="8405" w:type="dxa"/>
          </w:tcPr>
          <w:p w:rsidR="006A60E9" w:rsidRDefault="00457BBF">
            <w:pPr>
              <w:spacing w:after="120"/>
              <w:rPr>
                <w:rFonts w:eastAsiaTheme="minorEastAsia"/>
                <w:b/>
                <w:bCs/>
                <w:color w:val="0070C0"/>
                <w:lang w:val="en-US" w:eastAsia="zh-CN"/>
              </w:rPr>
            </w:pPr>
            <w:ins w:id="917" w:author="MK" w:date="2021-01-27T09:35:00Z">
              <w:r>
                <w:rPr>
                  <w:rFonts w:eastAsiaTheme="minorEastAsia"/>
                  <w:color w:val="0070C0"/>
                  <w:lang w:val="en-US" w:eastAsia="zh-CN"/>
                </w:rPr>
                <w:t xml:space="preserve">This is under network control. In our </w:t>
              </w:r>
              <w:r>
                <w:rPr>
                  <w:rFonts w:eastAsiaTheme="minorEastAsia"/>
                  <w:color w:val="0070C0"/>
                  <w:lang w:val="en-US" w:eastAsia="zh-CN"/>
                </w:rPr>
                <w:t xml:space="preserve">view NW can configure either pre-configured MG or legacy MG (i.e. using legacy approach). If gaps are already configured e.g. for inter-frequency or inter-RAT measurements etc., then it is unlikely that NW </w:t>
              </w:r>
              <w:proofErr w:type="spellStart"/>
              <w:r>
                <w:rPr>
                  <w:rFonts w:eastAsiaTheme="minorEastAsia"/>
                  <w:color w:val="0070C0"/>
                  <w:lang w:val="en-US" w:eastAsia="zh-CN"/>
                </w:rPr>
                <w:t>deconfigures</w:t>
              </w:r>
              <w:proofErr w:type="spellEnd"/>
              <w:r>
                <w:rPr>
                  <w:rFonts w:eastAsiaTheme="minorEastAsia"/>
                  <w:color w:val="0070C0"/>
                  <w:lang w:val="en-US" w:eastAsia="zh-CN"/>
                </w:rPr>
                <w:t xml:space="preserve"> it and configure preconfigured gaps. </w:t>
              </w:r>
              <w:r>
                <w:rPr>
                  <w:rFonts w:eastAsiaTheme="minorEastAsia"/>
                  <w:color w:val="0070C0"/>
                  <w:lang w:val="en-US" w:eastAsia="zh-CN"/>
                </w:rPr>
                <w:t>Any way this is up to NW implementation.</w:t>
              </w:r>
            </w:ins>
          </w:p>
        </w:tc>
      </w:tr>
      <w:tr w:rsidR="006A60E9">
        <w:tc>
          <w:tcPr>
            <w:tcW w:w="1226" w:type="dxa"/>
          </w:tcPr>
          <w:p w:rsidR="006A60E9" w:rsidRDefault="00457BBF">
            <w:pPr>
              <w:spacing w:after="120"/>
              <w:rPr>
                <w:rFonts w:eastAsiaTheme="minorEastAsia"/>
                <w:color w:val="0070C0"/>
                <w:lang w:val="en-US" w:eastAsia="zh-CN"/>
              </w:rPr>
            </w:pPr>
            <w:ins w:id="918" w:author="Qualcomm CDMA Technologies" w:date="2021-01-27T02:34:00Z">
              <w:r>
                <w:rPr>
                  <w:rFonts w:eastAsiaTheme="minorEastAsia"/>
                  <w:color w:val="0070C0"/>
                  <w:lang w:val="en-US" w:eastAsia="zh-CN"/>
                </w:rPr>
                <w:t>Qualcomm</w:t>
              </w:r>
            </w:ins>
          </w:p>
        </w:tc>
        <w:tc>
          <w:tcPr>
            <w:tcW w:w="8405" w:type="dxa"/>
          </w:tcPr>
          <w:p w:rsidR="006A60E9" w:rsidRDefault="00457BBF">
            <w:pPr>
              <w:spacing w:after="120"/>
              <w:rPr>
                <w:rFonts w:eastAsia="Yu Mincho"/>
                <w:bCs/>
                <w:szCs w:val="16"/>
                <w:lang w:val="en-US"/>
              </w:rPr>
            </w:pPr>
            <w:ins w:id="919" w:author="Qualcomm CDMA Technologies" w:date="2021-01-27T02:34:00Z">
              <w:r>
                <w:rPr>
                  <w:rFonts w:eastAsiaTheme="minorEastAsia"/>
                  <w:color w:val="0070C0"/>
                  <w:lang w:val="en-US" w:eastAsia="zh-CN"/>
                </w:rPr>
                <w:t xml:space="preserve">Preconfigured MG should be directed by the NW whether to replace or coexist with the legacy MG. </w:t>
              </w:r>
            </w:ins>
          </w:p>
        </w:tc>
      </w:tr>
      <w:tr w:rsidR="006A60E9">
        <w:tc>
          <w:tcPr>
            <w:tcW w:w="1226" w:type="dxa"/>
          </w:tcPr>
          <w:p w:rsidR="006A60E9" w:rsidRDefault="00457BBF">
            <w:pPr>
              <w:spacing w:after="120"/>
              <w:rPr>
                <w:rFonts w:eastAsiaTheme="minorEastAsia"/>
                <w:color w:val="0070C0"/>
                <w:lang w:val="en-US" w:eastAsia="zh-CN"/>
              </w:rPr>
            </w:pPr>
            <w:ins w:id="920" w:author="Roy Hu" w:date="2021-01-27T19:30:00Z">
              <w:r>
                <w:rPr>
                  <w:rFonts w:eastAsiaTheme="minorEastAsia" w:hint="eastAsia"/>
                  <w:color w:val="0070C0"/>
                  <w:lang w:val="en-US" w:eastAsia="zh-CN"/>
                </w:rPr>
                <w:t>O</w:t>
              </w:r>
              <w:r>
                <w:rPr>
                  <w:rFonts w:eastAsiaTheme="minorEastAsia"/>
                  <w:color w:val="0070C0"/>
                  <w:lang w:val="en-US" w:eastAsia="zh-CN"/>
                </w:rPr>
                <w:t>PPO</w:t>
              </w:r>
            </w:ins>
          </w:p>
        </w:tc>
        <w:tc>
          <w:tcPr>
            <w:tcW w:w="8405" w:type="dxa"/>
          </w:tcPr>
          <w:p w:rsidR="006A60E9" w:rsidRDefault="00457BBF">
            <w:pPr>
              <w:spacing w:after="120"/>
              <w:rPr>
                <w:rFonts w:eastAsia="Yu Mincho"/>
                <w:bCs/>
                <w:szCs w:val="16"/>
                <w:lang w:val="en-US"/>
              </w:rPr>
            </w:pPr>
            <w:ins w:id="921" w:author="Roy Hu" w:date="2021-01-27T19:30:00Z">
              <w:r>
                <w:rPr>
                  <w:rFonts w:eastAsiaTheme="minorEastAsia" w:hint="eastAsia"/>
                  <w:bCs/>
                  <w:color w:val="0070C0"/>
                  <w:lang w:val="en-US" w:eastAsia="zh-CN"/>
                </w:rPr>
                <w:t>S</w:t>
              </w:r>
              <w:r>
                <w:rPr>
                  <w:rFonts w:eastAsiaTheme="minorEastAsia"/>
                  <w:bCs/>
                  <w:color w:val="0070C0"/>
                  <w:lang w:val="en-US" w:eastAsia="zh-CN"/>
                </w:rPr>
                <w:t xml:space="preserve">upport option 1. It should be considered that per-configured MG is expected as concurrent and </w:t>
              </w:r>
              <w:r>
                <w:rPr>
                  <w:rFonts w:eastAsiaTheme="minorEastAsia"/>
                  <w:bCs/>
                  <w:color w:val="0070C0"/>
                  <w:lang w:val="en-US" w:eastAsia="zh-CN"/>
                </w:rPr>
                <w:t>independent gap.</w:t>
              </w:r>
            </w:ins>
          </w:p>
        </w:tc>
      </w:tr>
      <w:tr w:rsidR="006A60E9">
        <w:tc>
          <w:tcPr>
            <w:tcW w:w="1226" w:type="dxa"/>
          </w:tcPr>
          <w:p w:rsidR="006A60E9" w:rsidRDefault="00457BBF">
            <w:pPr>
              <w:spacing w:after="120"/>
              <w:rPr>
                <w:rFonts w:eastAsiaTheme="minorEastAsia"/>
                <w:color w:val="0070C0"/>
                <w:lang w:val="en-US" w:eastAsia="zh-CN"/>
              </w:rPr>
            </w:pPr>
            <w:proofErr w:type="spellStart"/>
            <w:ins w:id="922" w:author="Xiaomi" w:date="2021-01-27T20:35:00Z">
              <w:r>
                <w:rPr>
                  <w:rFonts w:eastAsiaTheme="minorEastAsia" w:hint="eastAsia"/>
                  <w:color w:val="0070C0"/>
                  <w:lang w:val="en-US" w:eastAsia="zh-CN"/>
                </w:rPr>
                <w:t>X</w:t>
              </w:r>
              <w:r>
                <w:rPr>
                  <w:rFonts w:eastAsiaTheme="minorEastAsia"/>
                  <w:color w:val="0070C0"/>
                  <w:lang w:val="en-US" w:eastAsia="zh-CN"/>
                </w:rPr>
                <w:t>iaomi</w:t>
              </w:r>
            </w:ins>
            <w:proofErr w:type="spellEnd"/>
          </w:p>
        </w:tc>
        <w:tc>
          <w:tcPr>
            <w:tcW w:w="8405" w:type="dxa"/>
          </w:tcPr>
          <w:p w:rsidR="006A60E9" w:rsidRDefault="00457BBF">
            <w:pPr>
              <w:spacing w:after="120"/>
              <w:rPr>
                <w:rFonts w:eastAsiaTheme="minorEastAsia"/>
                <w:color w:val="0070C0"/>
                <w:lang w:val="en-US" w:eastAsia="zh-CN"/>
              </w:rPr>
            </w:pPr>
            <w:ins w:id="923" w:author="Xiaomi" w:date="2021-01-27T20:38:00Z">
              <w:r>
                <w:rPr>
                  <w:rFonts w:eastAsiaTheme="minorEastAsia"/>
                  <w:color w:val="0070C0"/>
                  <w:lang w:val="en-US" w:eastAsia="zh-CN"/>
                </w:rPr>
                <w:t xml:space="preserve">In this objective, </w:t>
              </w:r>
            </w:ins>
            <w:ins w:id="924" w:author="Xiaomi" w:date="2021-01-27T20:37:00Z">
              <w:r>
                <w:rPr>
                  <w:rFonts w:eastAsiaTheme="minorEastAsia"/>
                  <w:color w:val="0070C0"/>
                  <w:lang w:val="en-US" w:eastAsia="zh-CN"/>
                </w:rPr>
                <w:t xml:space="preserve">RAN4 </w:t>
              </w:r>
            </w:ins>
            <w:ins w:id="925" w:author="Xiaomi" w:date="2021-01-27T20:38:00Z">
              <w:r>
                <w:rPr>
                  <w:rFonts w:eastAsiaTheme="minorEastAsia"/>
                  <w:color w:val="0070C0"/>
                  <w:lang w:val="en-US" w:eastAsia="zh-CN"/>
                </w:rPr>
                <w:t xml:space="preserve">is to </w:t>
              </w:r>
            </w:ins>
            <w:ins w:id="926" w:author="Xiaomi" w:date="2021-01-27T20:37:00Z">
              <w:r>
                <w:rPr>
                  <w:rFonts w:eastAsiaTheme="minorEastAsia"/>
                  <w:color w:val="0070C0"/>
                  <w:lang w:val="en-US" w:eastAsia="zh-CN"/>
                </w:rPr>
                <w:t>work on ON/OFF scheme for pre-configure MG</w:t>
              </w:r>
            </w:ins>
            <w:ins w:id="927" w:author="Xiaomi" w:date="2021-01-27T20:38:00Z">
              <w:r>
                <w:rPr>
                  <w:rFonts w:eastAsiaTheme="minorEastAsia"/>
                  <w:color w:val="0070C0"/>
                  <w:lang w:val="en-US" w:eastAsia="zh-CN"/>
                </w:rPr>
                <w:t xml:space="preserve">, other than </w:t>
              </w:r>
            </w:ins>
            <w:ins w:id="928" w:author="Xiaomi" w:date="2021-01-27T20:39:00Z">
              <w:r>
                <w:rPr>
                  <w:rFonts w:eastAsiaTheme="minorEastAsia"/>
                  <w:color w:val="0070C0"/>
                  <w:lang w:val="en-US" w:eastAsia="zh-CN"/>
                </w:rPr>
                <w:t>replacing the RRC configured MG.</w:t>
              </w:r>
            </w:ins>
          </w:p>
        </w:tc>
      </w:tr>
      <w:tr w:rsidR="006A60E9">
        <w:trPr>
          <w:ins w:id="929" w:author="Huawei" w:date="2021-01-27T21:09:00Z"/>
        </w:trPr>
        <w:tc>
          <w:tcPr>
            <w:tcW w:w="1226" w:type="dxa"/>
          </w:tcPr>
          <w:p w:rsidR="006A60E9" w:rsidRDefault="00457BBF">
            <w:pPr>
              <w:spacing w:after="120"/>
              <w:rPr>
                <w:ins w:id="930" w:author="Huawei" w:date="2021-01-27T21:09:00Z"/>
                <w:rFonts w:eastAsiaTheme="minorEastAsia"/>
                <w:color w:val="0070C0"/>
                <w:lang w:val="en-US" w:eastAsia="zh-CN"/>
              </w:rPr>
            </w:pPr>
            <w:ins w:id="931" w:author="Huawei" w:date="2021-01-27T21:09:00Z">
              <w:r>
                <w:rPr>
                  <w:rFonts w:eastAsiaTheme="minorEastAsia" w:hint="eastAsia"/>
                  <w:color w:val="0070C0"/>
                  <w:lang w:val="en-US" w:eastAsia="zh-CN"/>
                </w:rPr>
                <w:t>H</w:t>
              </w:r>
              <w:r>
                <w:rPr>
                  <w:rFonts w:eastAsiaTheme="minorEastAsia"/>
                  <w:color w:val="0070C0"/>
                  <w:lang w:val="en-US" w:eastAsia="zh-CN"/>
                </w:rPr>
                <w:t>uawei</w:t>
              </w:r>
            </w:ins>
          </w:p>
        </w:tc>
        <w:tc>
          <w:tcPr>
            <w:tcW w:w="8405" w:type="dxa"/>
          </w:tcPr>
          <w:p w:rsidR="006A60E9" w:rsidRDefault="00457BBF">
            <w:pPr>
              <w:overflowPunct/>
              <w:autoSpaceDE/>
              <w:autoSpaceDN/>
              <w:adjustRightInd/>
              <w:spacing w:after="120"/>
              <w:textAlignment w:val="auto"/>
              <w:rPr>
                <w:ins w:id="932" w:author="Huawei" w:date="2021-01-27T21:09:00Z"/>
                <w:rFonts w:eastAsiaTheme="minorEastAsia"/>
                <w:lang w:val="en-US" w:eastAsia="zh-CN"/>
              </w:rPr>
            </w:pPr>
            <w:ins w:id="933" w:author="Huawei" w:date="2021-01-27T21:09:00Z">
              <w:r>
                <w:rPr>
                  <w:rFonts w:eastAsiaTheme="minorEastAsia"/>
                  <w:lang w:val="en-US" w:eastAsia="zh-CN"/>
                </w:rPr>
                <w:t>Pending on the discussion on issue 1-1-0.</w:t>
              </w:r>
            </w:ins>
          </w:p>
          <w:p w:rsidR="006A60E9" w:rsidRDefault="00457BBF">
            <w:pPr>
              <w:spacing w:after="120"/>
              <w:rPr>
                <w:ins w:id="934" w:author="Huawei" w:date="2021-01-27T21:09:00Z"/>
                <w:rFonts w:eastAsiaTheme="minorEastAsia"/>
                <w:color w:val="0070C0"/>
                <w:lang w:val="en-US" w:eastAsia="zh-CN"/>
              </w:rPr>
            </w:pPr>
            <w:ins w:id="935" w:author="Huawei" w:date="2021-01-27T21:09:00Z">
              <w:r>
                <w:rPr>
                  <w:rFonts w:eastAsiaTheme="minorEastAsia" w:hint="eastAsia"/>
                  <w:bCs/>
                  <w:szCs w:val="16"/>
                  <w:lang w:val="en-US" w:eastAsia="zh-CN"/>
                </w:rPr>
                <w:t>T</w:t>
              </w:r>
              <w:r>
                <w:rPr>
                  <w:rFonts w:eastAsiaTheme="minorEastAsia"/>
                  <w:bCs/>
                  <w:szCs w:val="16"/>
                  <w:lang w:val="en-US" w:eastAsia="zh-CN"/>
                </w:rPr>
                <w:t xml:space="preserve">his issue may not be relevant if we go with option 2 in Issue </w:t>
              </w:r>
              <w:r>
                <w:rPr>
                  <w:rFonts w:eastAsiaTheme="minorEastAsia"/>
                  <w:bCs/>
                  <w:szCs w:val="16"/>
                  <w:lang w:val="en-US" w:eastAsia="zh-CN"/>
                </w:rPr>
                <w:t>1-1-0.</w:t>
              </w:r>
            </w:ins>
          </w:p>
        </w:tc>
      </w:tr>
      <w:tr w:rsidR="000B53E9">
        <w:trPr>
          <w:ins w:id="936" w:author="CATT" w:date="2021-01-27T22:19:00Z"/>
        </w:trPr>
        <w:tc>
          <w:tcPr>
            <w:tcW w:w="1226" w:type="dxa"/>
          </w:tcPr>
          <w:p w:rsidR="000B53E9" w:rsidRDefault="000B53E9">
            <w:pPr>
              <w:spacing w:after="120"/>
              <w:rPr>
                <w:ins w:id="937" w:author="CATT" w:date="2021-01-27T22:19:00Z"/>
                <w:rFonts w:eastAsiaTheme="minorEastAsia" w:hint="eastAsia"/>
                <w:color w:val="0070C0"/>
                <w:lang w:val="en-US" w:eastAsia="zh-CN"/>
              </w:rPr>
            </w:pPr>
            <w:ins w:id="938" w:author="CATT" w:date="2021-01-27T22:19:00Z">
              <w:r>
                <w:rPr>
                  <w:rFonts w:eastAsiaTheme="minorEastAsia" w:hint="eastAsia"/>
                  <w:color w:val="0070C0"/>
                  <w:lang w:val="en-US" w:eastAsia="zh-CN"/>
                </w:rPr>
                <w:t>CATT</w:t>
              </w:r>
            </w:ins>
          </w:p>
        </w:tc>
        <w:tc>
          <w:tcPr>
            <w:tcW w:w="8405" w:type="dxa"/>
          </w:tcPr>
          <w:p w:rsidR="000B53E9" w:rsidRDefault="000B53E9">
            <w:pPr>
              <w:spacing w:after="120"/>
              <w:rPr>
                <w:ins w:id="939" w:author="CATT" w:date="2021-01-27T22:19:00Z"/>
                <w:rFonts w:eastAsiaTheme="minorEastAsia"/>
                <w:lang w:val="en-US" w:eastAsia="zh-CN"/>
              </w:rPr>
            </w:pPr>
            <w:ins w:id="940" w:author="CATT" w:date="2021-01-27T22:19:00Z">
              <w:r>
                <w:rPr>
                  <w:rFonts w:eastAsiaTheme="minorEastAsia"/>
                  <w:bCs/>
                  <w:szCs w:val="16"/>
                  <w:lang w:val="en-US" w:eastAsia="zh-CN"/>
                </w:rPr>
                <w:t>F</w:t>
              </w:r>
              <w:r>
                <w:rPr>
                  <w:rFonts w:eastAsiaTheme="minorEastAsia" w:hint="eastAsia"/>
                  <w:bCs/>
                  <w:szCs w:val="16"/>
                  <w:lang w:val="en-US" w:eastAsia="zh-CN"/>
                </w:rPr>
                <w:t xml:space="preserve">urther study after the mechanism is </w:t>
              </w:r>
              <w:proofErr w:type="gramStart"/>
              <w:r>
                <w:rPr>
                  <w:rFonts w:eastAsiaTheme="minorEastAsia" w:hint="eastAsia"/>
                  <w:bCs/>
                  <w:szCs w:val="16"/>
                  <w:lang w:val="en-US" w:eastAsia="zh-CN"/>
                </w:rPr>
                <w:t>more clear</w:t>
              </w:r>
              <w:proofErr w:type="gramEnd"/>
              <w:r>
                <w:rPr>
                  <w:rFonts w:eastAsiaTheme="minorEastAsia" w:hint="eastAsia"/>
                  <w:bCs/>
                  <w:szCs w:val="16"/>
                  <w:lang w:val="en-US" w:eastAsia="zh-CN"/>
                </w:rPr>
                <w:t xml:space="preserve">. </w:t>
              </w:r>
            </w:ins>
          </w:p>
        </w:tc>
      </w:tr>
    </w:tbl>
    <w:p w:rsidR="006A60E9" w:rsidRDefault="00457BBF">
      <w:pPr>
        <w:rPr>
          <w:color w:val="0070C0"/>
          <w:lang w:val="en-US" w:eastAsia="zh-CN"/>
        </w:rPr>
      </w:pPr>
      <w:r>
        <w:rPr>
          <w:rFonts w:hint="eastAsia"/>
          <w:color w:val="0070C0"/>
          <w:lang w:val="en-US" w:eastAsia="zh-CN"/>
        </w:rPr>
        <w:t xml:space="preserve"> </w:t>
      </w:r>
    </w:p>
    <w:p w:rsidR="006A60E9" w:rsidRDefault="00457BBF">
      <w:pPr>
        <w:rPr>
          <w:rFonts w:eastAsiaTheme="minorEastAsia"/>
          <w:b/>
          <w:bCs/>
          <w:color w:val="0070C0"/>
          <w:lang w:val="en-US" w:eastAsia="zh-CN"/>
        </w:rPr>
      </w:pPr>
      <w:r>
        <w:rPr>
          <w:rFonts w:eastAsiaTheme="minorEastAsia"/>
          <w:b/>
          <w:bCs/>
          <w:color w:val="0070C0"/>
          <w:lang w:val="en-US" w:eastAsia="zh-CN"/>
        </w:rPr>
        <w:lastRenderedPageBreak/>
        <w:t>Issue 1-4-4 Per-UE/Per-FR pre-configured MG pattern applicability</w:t>
      </w:r>
    </w:p>
    <w:tbl>
      <w:tblPr>
        <w:tblStyle w:val="af9"/>
        <w:tblW w:w="9631" w:type="dxa"/>
        <w:tblLayout w:type="fixed"/>
        <w:tblLook w:val="04A0" w:firstRow="1" w:lastRow="0" w:firstColumn="1" w:lastColumn="0" w:noHBand="0" w:noVBand="1"/>
      </w:tblPr>
      <w:tblGrid>
        <w:gridCol w:w="1226"/>
        <w:gridCol w:w="8405"/>
      </w:tblGrid>
      <w:tr w:rsidR="006A60E9">
        <w:tc>
          <w:tcPr>
            <w:tcW w:w="1226" w:type="dxa"/>
          </w:tcPr>
          <w:p w:rsidR="006A60E9" w:rsidRDefault="00457BBF">
            <w:pPr>
              <w:spacing w:after="120"/>
              <w:rPr>
                <w:rFonts w:eastAsiaTheme="minorEastAsia"/>
                <w:b/>
                <w:bCs/>
                <w:color w:val="0070C0"/>
                <w:lang w:val="en-US" w:eastAsia="zh-CN"/>
              </w:rPr>
            </w:pPr>
            <w:r>
              <w:rPr>
                <w:rFonts w:eastAsiaTheme="minorEastAsia"/>
                <w:b/>
                <w:bCs/>
                <w:color w:val="0070C0"/>
                <w:lang w:val="en-US" w:eastAsia="zh-CN"/>
              </w:rPr>
              <w:t>Company</w:t>
            </w:r>
          </w:p>
        </w:tc>
        <w:tc>
          <w:tcPr>
            <w:tcW w:w="8405" w:type="dxa"/>
          </w:tcPr>
          <w:p w:rsidR="006A60E9" w:rsidRDefault="00457BBF">
            <w:pPr>
              <w:spacing w:after="120"/>
              <w:rPr>
                <w:rFonts w:eastAsiaTheme="minorEastAsia"/>
                <w:b/>
                <w:bCs/>
                <w:color w:val="0070C0"/>
                <w:lang w:val="en-US" w:eastAsia="zh-CN"/>
              </w:rPr>
            </w:pPr>
            <w:r>
              <w:rPr>
                <w:rFonts w:eastAsiaTheme="minorEastAsia"/>
                <w:b/>
                <w:bCs/>
                <w:color w:val="0070C0"/>
                <w:lang w:val="en-US" w:eastAsia="zh-CN"/>
              </w:rPr>
              <w:t>Comments</w:t>
            </w:r>
          </w:p>
        </w:tc>
      </w:tr>
      <w:tr w:rsidR="006A60E9">
        <w:tc>
          <w:tcPr>
            <w:tcW w:w="1226" w:type="dxa"/>
          </w:tcPr>
          <w:p w:rsidR="006A60E9" w:rsidRDefault="00457BBF">
            <w:pPr>
              <w:spacing w:after="120"/>
              <w:rPr>
                <w:rFonts w:eastAsiaTheme="minorEastAsia"/>
                <w:color w:val="0070C0"/>
                <w:lang w:val="en-US" w:eastAsia="zh-CN"/>
              </w:rPr>
            </w:pPr>
            <w:ins w:id="941" w:author="zhixun tang-Mediatek" w:date="2021-01-25T16:30:00Z">
              <w:r>
                <w:rPr>
                  <w:rFonts w:eastAsiaTheme="minorEastAsia"/>
                  <w:lang w:val="en-US" w:eastAsia="zh-CN"/>
                </w:rPr>
                <w:t>MTK</w:t>
              </w:r>
            </w:ins>
          </w:p>
        </w:tc>
        <w:tc>
          <w:tcPr>
            <w:tcW w:w="8405" w:type="dxa"/>
          </w:tcPr>
          <w:p w:rsidR="006A60E9" w:rsidRDefault="00457BBF">
            <w:pPr>
              <w:overflowPunct/>
              <w:autoSpaceDE/>
              <w:autoSpaceDN/>
              <w:adjustRightInd/>
              <w:spacing w:after="120"/>
              <w:textAlignment w:val="auto"/>
              <w:rPr>
                <w:ins w:id="942" w:author="zhixun tang-Mediatek" w:date="2021-01-25T16:30:00Z"/>
                <w:rFonts w:eastAsiaTheme="minorEastAsia"/>
                <w:lang w:val="en-US" w:eastAsia="zh-CN"/>
              </w:rPr>
            </w:pPr>
            <w:ins w:id="943" w:author="zhixun tang-Mediatek" w:date="2021-01-25T16:30:00Z">
              <w:r>
                <w:rPr>
                  <w:rFonts w:eastAsiaTheme="minorEastAsia"/>
                  <w:lang w:val="en-US" w:eastAsia="zh-CN"/>
                </w:rPr>
                <w:t>Pending on the discussion on issue 1-1-0.</w:t>
              </w:r>
            </w:ins>
          </w:p>
          <w:p w:rsidR="006A60E9" w:rsidRDefault="00457BBF">
            <w:pPr>
              <w:overflowPunct/>
              <w:autoSpaceDE/>
              <w:autoSpaceDN/>
              <w:adjustRightInd/>
              <w:spacing w:after="120"/>
              <w:textAlignment w:val="auto"/>
              <w:rPr>
                <w:rFonts w:eastAsiaTheme="minorEastAsia"/>
                <w:color w:val="0070C0"/>
                <w:lang w:val="en-US" w:eastAsia="zh-CN"/>
              </w:rPr>
            </w:pPr>
            <w:ins w:id="944" w:author="zhixun tang-Mediatek" w:date="2021-01-25T16:30:00Z">
              <w:r>
                <w:rPr>
                  <w:rFonts w:eastAsiaTheme="minorEastAsia"/>
                  <w:lang w:val="en-US" w:eastAsia="zh-CN"/>
                </w:rPr>
                <w:t>RAN4 shall work on ON/OFF mechanism of fast MG other than per-UE/per-FR MG pattern.</w:t>
              </w:r>
            </w:ins>
          </w:p>
        </w:tc>
      </w:tr>
      <w:tr w:rsidR="006A60E9">
        <w:tc>
          <w:tcPr>
            <w:tcW w:w="1226" w:type="dxa"/>
          </w:tcPr>
          <w:p w:rsidR="006A60E9" w:rsidRDefault="00457BBF">
            <w:pPr>
              <w:spacing w:after="120"/>
              <w:rPr>
                <w:rFonts w:eastAsiaTheme="minorEastAsia"/>
                <w:color w:val="0070C0"/>
                <w:lang w:val="en-US" w:eastAsia="zh-CN"/>
              </w:rPr>
            </w:pPr>
            <w:ins w:id="945" w:author="Qiming Li" w:date="2021-01-25T23:50:00Z">
              <w:r>
                <w:rPr>
                  <w:rFonts w:eastAsiaTheme="minorEastAsia"/>
                  <w:color w:val="0070C0"/>
                  <w:lang w:val="en-US" w:eastAsia="zh-CN"/>
                </w:rPr>
                <w:t>Apple</w:t>
              </w:r>
            </w:ins>
          </w:p>
        </w:tc>
        <w:tc>
          <w:tcPr>
            <w:tcW w:w="8405" w:type="dxa"/>
          </w:tcPr>
          <w:p w:rsidR="006A60E9" w:rsidRDefault="00457BBF">
            <w:pPr>
              <w:rPr>
                <w:rFonts w:eastAsiaTheme="minorEastAsia"/>
                <w:bCs/>
                <w:color w:val="0070C0"/>
                <w:lang w:val="en-US" w:eastAsia="zh-CN"/>
              </w:rPr>
            </w:pPr>
            <w:ins w:id="946" w:author="Qiming Li" w:date="2021-01-25T23:50:00Z">
              <w:r>
                <w:rPr>
                  <w:rFonts w:eastAsiaTheme="minorEastAsia"/>
                  <w:bCs/>
                  <w:color w:val="0070C0"/>
                  <w:lang w:val="en-US" w:eastAsia="zh-CN"/>
                </w:rPr>
                <w:t xml:space="preserve">We discuss this later </w:t>
              </w:r>
              <w:r>
                <w:rPr>
                  <w:rFonts w:eastAsiaTheme="minorEastAsia"/>
                  <w:bCs/>
                  <w:color w:val="0070C0"/>
                  <w:lang w:val="en-US" w:eastAsia="zh-CN"/>
                </w:rPr>
                <w:t>once we have agreement on issue 1-1-0.</w:t>
              </w:r>
            </w:ins>
          </w:p>
        </w:tc>
      </w:tr>
      <w:tr w:rsidR="006A60E9">
        <w:tc>
          <w:tcPr>
            <w:tcW w:w="1226" w:type="dxa"/>
          </w:tcPr>
          <w:p w:rsidR="006A60E9" w:rsidRDefault="00457BBF">
            <w:pPr>
              <w:spacing w:after="120"/>
              <w:rPr>
                <w:rFonts w:eastAsiaTheme="minorEastAsia"/>
                <w:color w:val="0070C0"/>
                <w:lang w:val="en-US" w:eastAsia="zh-CN"/>
              </w:rPr>
            </w:pPr>
            <w:ins w:id="947" w:author="MK" w:date="2021-01-27T09:36:00Z">
              <w:r>
                <w:rPr>
                  <w:rFonts w:eastAsiaTheme="minorEastAsia"/>
                  <w:color w:val="0070C0"/>
                  <w:lang w:val="en-US" w:eastAsia="zh-CN"/>
                </w:rPr>
                <w:t>E///</w:t>
              </w:r>
            </w:ins>
          </w:p>
        </w:tc>
        <w:tc>
          <w:tcPr>
            <w:tcW w:w="8405" w:type="dxa"/>
          </w:tcPr>
          <w:p w:rsidR="006A60E9" w:rsidRDefault="00457BBF">
            <w:pPr>
              <w:spacing w:after="120"/>
              <w:rPr>
                <w:rFonts w:eastAsiaTheme="minorEastAsia"/>
                <w:b/>
                <w:bCs/>
                <w:color w:val="0070C0"/>
                <w:lang w:val="en-US" w:eastAsia="zh-CN"/>
              </w:rPr>
            </w:pPr>
            <w:ins w:id="948" w:author="MK" w:date="2021-01-27T09:36:00Z">
              <w:r>
                <w:rPr>
                  <w:rFonts w:eastAsiaTheme="minorEastAsia"/>
                  <w:color w:val="0070C0"/>
                  <w:lang w:val="en-US" w:eastAsia="zh-CN"/>
                </w:rPr>
                <w:t>Pre-configured gaps can be per UE or per FR depending on UE capability. In principle option 1 is OK but details can be further discussed.</w:t>
              </w:r>
            </w:ins>
          </w:p>
        </w:tc>
      </w:tr>
      <w:tr w:rsidR="006A60E9">
        <w:tc>
          <w:tcPr>
            <w:tcW w:w="1226" w:type="dxa"/>
          </w:tcPr>
          <w:p w:rsidR="006A60E9" w:rsidRDefault="00457BBF">
            <w:pPr>
              <w:spacing w:after="120"/>
              <w:rPr>
                <w:rFonts w:eastAsiaTheme="minorEastAsia"/>
                <w:color w:val="0070C0"/>
                <w:lang w:val="en-US" w:eastAsia="zh-CN"/>
              </w:rPr>
            </w:pPr>
            <w:ins w:id="949" w:author="Qualcomm CDMA Technologies" w:date="2021-01-27T02:34:00Z">
              <w:r>
                <w:rPr>
                  <w:rFonts w:eastAsiaTheme="minorEastAsia"/>
                  <w:bCs/>
                  <w:color w:val="0070C0"/>
                  <w:lang w:val="en-US" w:eastAsia="zh-CN"/>
                </w:rPr>
                <w:t>Qualcomm</w:t>
              </w:r>
            </w:ins>
          </w:p>
        </w:tc>
        <w:tc>
          <w:tcPr>
            <w:tcW w:w="8405" w:type="dxa"/>
          </w:tcPr>
          <w:p w:rsidR="006A60E9" w:rsidRDefault="00457BBF">
            <w:pPr>
              <w:spacing w:after="120"/>
              <w:rPr>
                <w:ins w:id="950" w:author="Qualcomm CDMA Technologies" w:date="2021-01-27T02:34:00Z"/>
                <w:rFonts w:eastAsiaTheme="minorEastAsia"/>
                <w:bCs/>
                <w:color w:val="0070C0"/>
                <w:lang w:val="en-US" w:eastAsia="zh-CN"/>
              </w:rPr>
            </w:pPr>
            <w:ins w:id="951" w:author="Qualcomm CDMA Technologies" w:date="2021-01-27T02:34:00Z">
              <w:r>
                <w:rPr>
                  <w:rFonts w:eastAsiaTheme="minorEastAsia"/>
                  <w:bCs/>
                  <w:color w:val="0070C0"/>
                  <w:lang w:val="en-US" w:eastAsia="zh-CN"/>
                </w:rPr>
                <w:t>Option1a was motivated by the question if MG pattern would be d</w:t>
              </w:r>
              <w:r>
                <w:rPr>
                  <w:rFonts w:eastAsiaTheme="minorEastAsia"/>
                  <w:bCs/>
                  <w:color w:val="0070C0"/>
                  <w:lang w:val="en-US" w:eastAsia="zh-CN"/>
                </w:rPr>
                <w:t xml:space="preserve">ifferent per BWP. </w:t>
              </w:r>
            </w:ins>
          </w:p>
          <w:p w:rsidR="006A60E9" w:rsidRDefault="00457BBF">
            <w:pPr>
              <w:spacing w:after="120"/>
              <w:rPr>
                <w:rFonts w:eastAsia="Yu Mincho"/>
                <w:bCs/>
                <w:szCs w:val="16"/>
                <w:lang w:val="en-US"/>
              </w:rPr>
            </w:pPr>
            <w:ins w:id="952" w:author="Qualcomm CDMA Technologies" w:date="2021-01-27T02:34:00Z">
              <w:r>
                <w:rPr>
                  <w:rFonts w:eastAsiaTheme="minorEastAsia"/>
                  <w:bCs/>
                  <w:color w:val="0070C0"/>
                  <w:lang w:val="en-US" w:eastAsia="zh-CN"/>
                </w:rPr>
                <w:t>We support option 1 and agree to revisit option1a later.</w:t>
              </w:r>
            </w:ins>
          </w:p>
        </w:tc>
      </w:tr>
      <w:tr w:rsidR="006A60E9">
        <w:tc>
          <w:tcPr>
            <w:tcW w:w="1226" w:type="dxa"/>
          </w:tcPr>
          <w:p w:rsidR="006A60E9" w:rsidRDefault="00457BBF">
            <w:pPr>
              <w:spacing w:after="120"/>
              <w:rPr>
                <w:rFonts w:eastAsiaTheme="minorEastAsia"/>
                <w:color w:val="0070C0"/>
                <w:lang w:val="en-US" w:eastAsia="zh-CN"/>
              </w:rPr>
            </w:pPr>
            <w:ins w:id="953" w:author="Roy Hu" w:date="2021-01-27T19:30:00Z">
              <w:r>
                <w:rPr>
                  <w:rFonts w:eastAsiaTheme="minorEastAsia" w:hint="eastAsia"/>
                  <w:color w:val="0070C0"/>
                  <w:lang w:val="en-US" w:eastAsia="zh-CN"/>
                </w:rPr>
                <w:t>O</w:t>
              </w:r>
              <w:r>
                <w:rPr>
                  <w:rFonts w:eastAsiaTheme="minorEastAsia"/>
                  <w:color w:val="0070C0"/>
                  <w:lang w:val="en-US" w:eastAsia="zh-CN"/>
                </w:rPr>
                <w:t>PPO</w:t>
              </w:r>
            </w:ins>
          </w:p>
        </w:tc>
        <w:tc>
          <w:tcPr>
            <w:tcW w:w="8405" w:type="dxa"/>
          </w:tcPr>
          <w:p w:rsidR="006A60E9" w:rsidRDefault="00457BBF">
            <w:pPr>
              <w:spacing w:after="120"/>
              <w:rPr>
                <w:rFonts w:eastAsia="Yu Mincho"/>
                <w:bCs/>
                <w:szCs w:val="16"/>
                <w:lang w:val="en-US"/>
              </w:rPr>
            </w:pPr>
            <w:ins w:id="954" w:author="Roy Hu" w:date="2021-01-27T19:31:00Z">
              <w:r>
                <w:rPr>
                  <w:lang w:eastAsia="zh-CN"/>
                </w:rPr>
                <w:t>Option 1b is preferred. But it d</w:t>
              </w:r>
            </w:ins>
            <w:ins w:id="955" w:author="Roy Hu" w:date="2021-01-27T19:30:00Z">
              <w:r>
                <w:rPr>
                  <w:lang w:eastAsia="zh-CN"/>
                </w:rPr>
                <w:t xml:space="preserve">epends on the conclusion </w:t>
              </w:r>
              <w:r>
                <w:rPr>
                  <w:rFonts w:eastAsiaTheme="minorEastAsia"/>
                  <w:lang w:val="en-US" w:eastAsia="zh-CN"/>
                </w:rPr>
                <w:t xml:space="preserve">on sub-topic 1-1. It is suggested to </w:t>
              </w:r>
              <w:r>
                <w:rPr>
                  <w:rFonts w:eastAsiaTheme="minorEastAsia" w:hint="eastAsia"/>
                  <w:lang w:val="en-US" w:eastAsia="zh-CN"/>
                </w:rPr>
                <w:t>co</w:t>
              </w:r>
              <w:r>
                <w:rPr>
                  <w:rFonts w:eastAsiaTheme="minorEastAsia"/>
                  <w:lang w:val="en-US" w:eastAsia="zh-CN"/>
                </w:rPr>
                <w:t>me back after clear definition.</w:t>
              </w:r>
            </w:ins>
          </w:p>
        </w:tc>
      </w:tr>
      <w:tr w:rsidR="006A60E9">
        <w:tc>
          <w:tcPr>
            <w:tcW w:w="1226" w:type="dxa"/>
          </w:tcPr>
          <w:p w:rsidR="006A60E9" w:rsidRDefault="00457BBF">
            <w:pPr>
              <w:spacing w:after="120"/>
              <w:rPr>
                <w:rFonts w:eastAsiaTheme="minorEastAsia"/>
                <w:color w:val="0070C0"/>
                <w:lang w:val="en-US" w:eastAsia="zh-CN"/>
              </w:rPr>
            </w:pPr>
            <w:proofErr w:type="spellStart"/>
            <w:ins w:id="956" w:author="Xiaomi" w:date="2021-01-27T20:39:00Z">
              <w:r>
                <w:rPr>
                  <w:rFonts w:eastAsiaTheme="minorEastAsia" w:hint="eastAsia"/>
                  <w:color w:val="0070C0"/>
                  <w:lang w:val="en-US" w:eastAsia="zh-CN"/>
                </w:rPr>
                <w:t>X</w:t>
              </w:r>
              <w:r>
                <w:rPr>
                  <w:rFonts w:eastAsiaTheme="minorEastAsia"/>
                  <w:color w:val="0070C0"/>
                  <w:lang w:val="en-US" w:eastAsia="zh-CN"/>
                </w:rPr>
                <w:t>iaomi</w:t>
              </w:r>
            </w:ins>
            <w:proofErr w:type="spellEnd"/>
          </w:p>
        </w:tc>
        <w:tc>
          <w:tcPr>
            <w:tcW w:w="8405" w:type="dxa"/>
          </w:tcPr>
          <w:p w:rsidR="006A60E9" w:rsidRDefault="00457BBF">
            <w:pPr>
              <w:spacing w:after="120"/>
              <w:rPr>
                <w:rFonts w:eastAsiaTheme="minorEastAsia"/>
                <w:color w:val="0070C0"/>
                <w:lang w:val="en-US" w:eastAsia="zh-CN"/>
              </w:rPr>
            </w:pPr>
            <w:ins w:id="957" w:author="Xiaomi" w:date="2021-01-27T20:40:00Z">
              <w:r>
                <w:rPr>
                  <w:rFonts w:eastAsiaTheme="minorEastAsia"/>
                  <w:color w:val="0070C0"/>
                  <w:lang w:val="en-US" w:eastAsia="zh-CN"/>
                </w:rPr>
                <w:t>Similar view as Apple, p</w:t>
              </w:r>
            </w:ins>
            <w:ins w:id="958" w:author="Xiaomi" w:date="2021-01-27T20:39:00Z">
              <w:r>
                <w:rPr>
                  <w:rFonts w:eastAsiaTheme="minorEastAsia"/>
                  <w:color w:val="0070C0"/>
                  <w:lang w:val="en-US" w:eastAsia="zh-CN"/>
                </w:rPr>
                <w:t xml:space="preserve">refer to </w:t>
              </w:r>
              <w:r>
                <w:rPr>
                  <w:rFonts w:eastAsiaTheme="minorEastAsia"/>
                  <w:color w:val="0070C0"/>
                  <w:lang w:val="en-US" w:eastAsia="zh-CN"/>
                </w:rPr>
                <w:t>discuss t</w:t>
              </w:r>
            </w:ins>
            <w:ins w:id="959" w:author="Xiaomi" w:date="2021-01-27T20:40:00Z">
              <w:r>
                <w:rPr>
                  <w:rFonts w:eastAsiaTheme="minorEastAsia"/>
                  <w:color w:val="0070C0"/>
                  <w:lang w:val="en-US" w:eastAsia="zh-CN"/>
                </w:rPr>
                <w:t>his issue later until we have agreement on issue 1-1-0</w:t>
              </w:r>
            </w:ins>
          </w:p>
        </w:tc>
      </w:tr>
      <w:tr w:rsidR="006A60E9">
        <w:trPr>
          <w:ins w:id="960" w:author="Huawei" w:date="2021-01-27T21:09:00Z"/>
        </w:trPr>
        <w:tc>
          <w:tcPr>
            <w:tcW w:w="1226" w:type="dxa"/>
          </w:tcPr>
          <w:p w:rsidR="006A60E9" w:rsidRDefault="00457BBF">
            <w:pPr>
              <w:spacing w:after="120"/>
              <w:rPr>
                <w:ins w:id="961" w:author="Huawei" w:date="2021-01-27T21:09:00Z"/>
                <w:rFonts w:eastAsiaTheme="minorEastAsia"/>
                <w:color w:val="0070C0"/>
                <w:lang w:val="en-US" w:eastAsia="zh-CN"/>
              </w:rPr>
            </w:pPr>
            <w:ins w:id="962" w:author="Huawei" w:date="2021-01-27T21:10:00Z">
              <w:r>
                <w:rPr>
                  <w:rFonts w:eastAsiaTheme="minorEastAsia" w:hint="eastAsia"/>
                  <w:color w:val="0070C0"/>
                  <w:lang w:val="en-US" w:eastAsia="zh-CN"/>
                </w:rPr>
                <w:t>H</w:t>
              </w:r>
              <w:r>
                <w:rPr>
                  <w:rFonts w:eastAsiaTheme="minorEastAsia"/>
                  <w:color w:val="0070C0"/>
                  <w:lang w:val="en-US" w:eastAsia="zh-CN"/>
                </w:rPr>
                <w:t>uawei</w:t>
              </w:r>
            </w:ins>
          </w:p>
        </w:tc>
        <w:tc>
          <w:tcPr>
            <w:tcW w:w="8405" w:type="dxa"/>
          </w:tcPr>
          <w:p w:rsidR="006A60E9" w:rsidRDefault="00457BBF">
            <w:pPr>
              <w:spacing w:after="120"/>
              <w:rPr>
                <w:ins w:id="963" w:author="Huawei" w:date="2021-01-27T21:09:00Z"/>
                <w:rFonts w:eastAsiaTheme="minorEastAsia"/>
                <w:color w:val="0070C0"/>
                <w:lang w:val="en-US" w:eastAsia="zh-CN"/>
              </w:rPr>
            </w:pPr>
            <w:ins w:id="964" w:author="Huawei" w:date="2021-01-27T21:10:00Z">
              <w:r>
                <w:rPr>
                  <w:rFonts w:eastAsiaTheme="minorEastAsia" w:hint="eastAsia"/>
                  <w:bCs/>
                  <w:szCs w:val="16"/>
                  <w:lang w:val="en-US" w:eastAsia="zh-CN"/>
                </w:rPr>
                <w:t>W</w:t>
              </w:r>
              <w:r>
                <w:rPr>
                  <w:rFonts w:eastAsiaTheme="minorEastAsia"/>
                  <w:bCs/>
                  <w:szCs w:val="16"/>
                  <w:lang w:val="en-US" w:eastAsia="zh-CN"/>
                </w:rPr>
                <w:t xml:space="preserve">e are fine with the principle of option </w:t>
              </w:r>
              <w:proofErr w:type="gramStart"/>
              <w:r>
                <w:rPr>
                  <w:rFonts w:eastAsiaTheme="minorEastAsia"/>
                  <w:bCs/>
                  <w:szCs w:val="16"/>
                  <w:lang w:val="en-US" w:eastAsia="zh-CN"/>
                </w:rPr>
                <w:t>1,</w:t>
              </w:r>
              <w:proofErr w:type="gramEnd"/>
              <w:r>
                <w:rPr>
                  <w:rFonts w:eastAsiaTheme="minorEastAsia"/>
                  <w:bCs/>
                  <w:szCs w:val="16"/>
                  <w:lang w:val="en-US" w:eastAsia="zh-CN"/>
                </w:rPr>
                <w:t xml:space="preserve"> if it means both per-UE and per-FR MG can be activated and deactivated.</w:t>
              </w:r>
            </w:ins>
          </w:p>
        </w:tc>
      </w:tr>
    </w:tbl>
    <w:p w:rsidR="006A60E9" w:rsidRDefault="00457BBF">
      <w:pPr>
        <w:rPr>
          <w:color w:val="0070C0"/>
          <w:lang w:val="en-US" w:eastAsia="zh-CN"/>
        </w:rPr>
      </w:pPr>
      <w:r>
        <w:rPr>
          <w:rFonts w:hint="eastAsia"/>
          <w:color w:val="0070C0"/>
          <w:lang w:val="en-US" w:eastAsia="zh-CN"/>
        </w:rPr>
        <w:t xml:space="preserve"> </w:t>
      </w:r>
    </w:p>
    <w:p w:rsidR="006A60E9" w:rsidRDefault="00457BBF">
      <w:pPr>
        <w:pStyle w:val="4"/>
        <w:ind w:left="851" w:hanging="851"/>
      </w:pPr>
      <w:r>
        <w:t>Sub-topic 1-5 MG pattern configurations</w:t>
      </w:r>
    </w:p>
    <w:p w:rsidR="006A60E9" w:rsidRDefault="00457BBF">
      <w:pPr>
        <w:rPr>
          <w:rFonts w:eastAsiaTheme="minorEastAsia"/>
          <w:b/>
          <w:bCs/>
          <w:color w:val="0070C0"/>
          <w:lang w:val="en-US" w:eastAsia="zh-CN"/>
        </w:rPr>
      </w:pPr>
      <w:r>
        <w:rPr>
          <w:rFonts w:eastAsiaTheme="minorEastAsia"/>
          <w:b/>
          <w:bCs/>
          <w:color w:val="0070C0"/>
          <w:lang w:val="en-US" w:eastAsia="zh-CN"/>
        </w:rPr>
        <w:t xml:space="preserve">Issue 1-5-1 </w:t>
      </w:r>
      <w:proofErr w:type="gramStart"/>
      <w:r>
        <w:rPr>
          <w:rFonts w:eastAsiaTheme="minorEastAsia"/>
          <w:b/>
          <w:bCs/>
          <w:color w:val="0070C0"/>
          <w:lang w:val="en-US" w:eastAsia="zh-CN"/>
        </w:rPr>
        <w:t>Signaling</w:t>
      </w:r>
      <w:proofErr w:type="gramEnd"/>
      <w:r>
        <w:rPr>
          <w:rFonts w:eastAsiaTheme="minorEastAsia"/>
          <w:b/>
          <w:bCs/>
          <w:color w:val="0070C0"/>
          <w:lang w:val="en-US" w:eastAsia="zh-CN"/>
        </w:rPr>
        <w:t xml:space="preserve"> to </w:t>
      </w:r>
      <w:r>
        <w:rPr>
          <w:rFonts w:eastAsiaTheme="minorEastAsia"/>
          <w:b/>
          <w:bCs/>
          <w:color w:val="0070C0"/>
          <w:lang w:val="en-US" w:eastAsia="zh-CN"/>
        </w:rPr>
        <w:t>enable the pre-configured MGs</w:t>
      </w:r>
    </w:p>
    <w:tbl>
      <w:tblPr>
        <w:tblStyle w:val="af9"/>
        <w:tblW w:w="9631" w:type="dxa"/>
        <w:tblLayout w:type="fixed"/>
        <w:tblLook w:val="04A0" w:firstRow="1" w:lastRow="0" w:firstColumn="1" w:lastColumn="0" w:noHBand="0" w:noVBand="1"/>
      </w:tblPr>
      <w:tblGrid>
        <w:gridCol w:w="1226"/>
        <w:gridCol w:w="8405"/>
      </w:tblGrid>
      <w:tr w:rsidR="006A60E9">
        <w:tc>
          <w:tcPr>
            <w:tcW w:w="1226" w:type="dxa"/>
          </w:tcPr>
          <w:p w:rsidR="006A60E9" w:rsidRDefault="00457BBF">
            <w:pPr>
              <w:spacing w:after="120"/>
              <w:rPr>
                <w:rFonts w:eastAsiaTheme="minorEastAsia"/>
                <w:b/>
                <w:bCs/>
                <w:color w:val="0070C0"/>
                <w:lang w:val="en-US" w:eastAsia="zh-CN"/>
              </w:rPr>
            </w:pPr>
            <w:r>
              <w:rPr>
                <w:rFonts w:eastAsiaTheme="minorEastAsia"/>
                <w:b/>
                <w:bCs/>
                <w:color w:val="0070C0"/>
                <w:lang w:val="en-US" w:eastAsia="zh-CN"/>
              </w:rPr>
              <w:t>Company</w:t>
            </w:r>
          </w:p>
        </w:tc>
        <w:tc>
          <w:tcPr>
            <w:tcW w:w="8405" w:type="dxa"/>
          </w:tcPr>
          <w:p w:rsidR="006A60E9" w:rsidRDefault="00457BBF">
            <w:pPr>
              <w:spacing w:after="120"/>
              <w:rPr>
                <w:rFonts w:eastAsiaTheme="minorEastAsia"/>
                <w:b/>
                <w:bCs/>
                <w:color w:val="0070C0"/>
                <w:lang w:val="en-US" w:eastAsia="zh-CN"/>
              </w:rPr>
            </w:pPr>
            <w:r>
              <w:rPr>
                <w:rFonts w:eastAsiaTheme="minorEastAsia"/>
                <w:b/>
                <w:bCs/>
                <w:color w:val="0070C0"/>
                <w:lang w:val="en-US" w:eastAsia="zh-CN"/>
              </w:rPr>
              <w:t>Comments</w:t>
            </w:r>
          </w:p>
        </w:tc>
      </w:tr>
      <w:tr w:rsidR="006A60E9">
        <w:tc>
          <w:tcPr>
            <w:tcW w:w="1226" w:type="dxa"/>
          </w:tcPr>
          <w:p w:rsidR="006A60E9" w:rsidRDefault="00457BBF">
            <w:pPr>
              <w:spacing w:after="120"/>
              <w:rPr>
                <w:rFonts w:eastAsiaTheme="minorEastAsia"/>
                <w:color w:val="0070C0"/>
                <w:lang w:val="en-US" w:eastAsia="zh-CN"/>
              </w:rPr>
            </w:pPr>
            <w:ins w:id="965" w:author="zhixun tang-Mediatek" w:date="2021-01-25T16:31:00Z">
              <w:r>
                <w:rPr>
                  <w:rFonts w:eastAsiaTheme="minorEastAsia"/>
                  <w:lang w:val="en-US" w:eastAsia="zh-CN"/>
                </w:rPr>
                <w:t>MTK</w:t>
              </w:r>
            </w:ins>
          </w:p>
        </w:tc>
        <w:tc>
          <w:tcPr>
            <w:tcW w:w="8405" w:type="dxa"/>
          </w:tcPr>
          <w:p w:rsidR="006A60E9" w:rsidRDefault="00457BBF">
            <w:pPr>
              <w:overflowPunct/>
              <w:autoSpaceDE/>
              <w:autoSpaceDN/>
              <w:adjustRightInd/>
              <w:spacing w:after="120"/>
              <w:textAlignment w:val="auto"/>
              <w:rPr>
                <w:ins w:id="966" w:author="zhixun tang-Mediatek" w:date="2021-01-25T17:26:00Z"/>
                <w:rFonts w:eastAsiaTheme="minorEastAsia"/>
                <w:lang w:val="en-US" w:eastAsia="zh-CN"/>
              </w:rPr>
            </w:pPr>
            <w:ins w:id="967" w:author="zhixun tang-Mediatek" w:date="2021-01-25T17:26:00Z">
              <w:r>
                <w:rPr>
                  <w:rFonts w:eastAsiaTheme="minorEastAsia"/>
                  <w:lang w:val="en-US" w:eastAsia="zh-CN"/>
                </w:rPr>
                <w:t>Option 1.</w:t>
              </w:r>
            </w:ins>
          </w:p>
          <w:p w:rsidR="006A60E9" w:rsidRDefault="00457BBF">
            <w:pPr>
              <w:overflowPunct/>
              <w:autoSpaceDE/>
              <w:autoSpaceDN/>
              <w:adjustRightInd/>
              <w:spacing w:after="120"/>
              <w:textAlignment w:val="auto"/>
              <w:rPr>
                <w:ins w:id="968" w:author="zhixun tang-Mediatek" w:date="2021-01-25T17:26:00Z"/>
                <w:rFonts w:eastAsiaTheme="minorEastAsia"/>
                <w:lang w:val="en-US" w:eastAsia="zh-CN"/>
              </w:rPr>
            </w:pPr>
            <w:ins w:id="969" w:author="zhixun tang-Mediatek" w:date="2021-01-25T18:10:00Z">
              <w:r>
                <w:rPr>
                  <w:rFonts w:eastAsiaTheme="minorEastAsia"/>
                  <w:lang w:val="en-US" w:eastAsia="zh-CN"/>
                </w:rPr>
                <w:t xml:space="preserve">A </w:t>
              </w:r>
            </w:ins>
            <w:ins w:id="970" w:author="zhixun tang-Mediatek" w:date="2021-01-25T18:11:00Z">
              <w:r>
                <w:rPr>
                  <w:rFonts w:eastAsiaTheme="minorEastAsia"/>
                  <w:lang w:val="en-US" w:eastAsia="zh-CN"/>
                </w:rPr>
                <w:t>n</w:t>
              </w:r>
            </w:ins>
            <w:ins w:id="971" w:author="zhixun tang-Mediatek" w:date="2021-01-25T17:26:00Z">
              <w:r>
                <w:rPr>
                  <w:rFonts w:eastAsiaTheme="minorEastAsia"/>
                  <w:lang w:val="en-US" w:eastAsia="zh-CN"/>
                </w:rPr>
                <w:t>ew signaling to enable/disable</w:t>
              </w:r>
            </w:ins>
            <w:ins w:id="972" w:author="zhixun tang-Mediatek" w:date="2021-01-25T18:10:00Z">
              <w:r>
                <w:rPr>
                  <w:rFonts w:eastAsiaTheme="minorEastAsia"/>
                  <w:lang w:val="en-US" w:eastAsia="zh-CN"/>
                </w:rPr>
                <w:t xml:space="preserve"> preconfigured MG can be introduced in RAN2.</w:t>
              </w:r>
            </w:ins>
          </w:p>
          <w:p w:rsidR="006A60E9" w:rsidRDefault="00457BBF">
            <w:pPr>
              <w:overflowPunct/>
              <w:autoSpaceDE/>
              <w:autoSpaceDN/>
              <w:adjustRightInd/>
              <w:spacing w:after="120"/>
              <w:textAlignment w:val="auto"/>
              <w:rPr>
                <w:rFonts w:eastAsiaTheme="minorEastAsia"/>
                <w:color w:val="0070C0"/>
                <w:lang w:val="en-US" w:eastAsia="zh-CN"/>
              </w:rPr>
            </w:pPr>
            <w:ins w:id="973" w:author="zhixun tang-Mediatek" w:date="2021-01-25T18:11:00Z">
              <w:r>
                <w:rPr>
                  <w:rFonts w:eastAsiaTheme="minorEastAsia"/>
                  <w:lang w:val="en-US" w:eastAsia="zh-CN"/>
                </w:rPr>
                <w:t>But n</w:t>
              </w:r>
            </w:ins>
            <w:ins w:id="974" w:author="zhixun tang-Mediatek" w:date="2021-01-25T16:31:00Z">
              <w:r>
                <w:rPr>
                  <w:rFonts w:eastAsiaTheme="minorEastAsia"/>
                  <w:lang w:val="en-US" w:eastAsia="zh-CN"/>
                </w:rPr>
                <w:t>o additional signaling is needed</w:t>
              </w:r>
            </w:ins>
            <w:ins w:id="975" w:author="zhixun tang-Mediatek" w:date="2021-01-25T17:27:00Z">
              <w:r>
                <w:rPr>
                  <w:rFonts w:eastAsiaTheme="minorEastAsia"/>
                  <w:lang w:val="en-US" w:eastAsia="zh-CN"/>
                </w:rPr>
                <w:t xml:space="preserve"> for MG activation/</w:t>
              </w:r>
              <w:proofErr w:type="gramStart"/>
              <w:r>
                <w:rPr>
                  <w:rFonts w:eastAsiaTheme="minorEastAsia"/>
                  <w:lang w:val="en-US" w:eastAsia="zh-CN"/>
                </w:rPr>
                <w:t>deactivation(</w:t>
              </w:r>
              <w:proofErr w:type="gramEnd"/>
              <w:r>
                <w:rPr>
                  <w:rFonts w:eastAsiaTheme="minorEastAsia"/>
                  <w:lang w:val="en-US" w:eastAsia="zh-CN"/>
                </w:rPr>
                <w:t>ON/OFF)</w:t>
              </w:r>
            </w:ins>
            <w:ins w:id="976" w:author="zhixun tang-Mediatek" w:date="2021-01-25T16:31:00Z">
              <w:r>
                <w:rPr>
                  <w:rFonts w:eastAsiaTheme="minorEastAsia"/>
                  <w:lang w:val="en-US" w:eastAsia="zh-CN"/>
                </w:rPr>
                <w:t>.</w:t>
              </w:r>
            </w:ins>
            <w:ins w:id="977" w:author="zhixun tang-Mediatek" w:date="2021-01-25T17:27:00Z">
              <w:r>
                <w:rPr>
                  <w:rFonts w:eastAsiaTheme="minorEastAsia"/>
                  <w:lang w:val="en-US" w:eastAsia="zh-CN"/>
                </w:rPr>
                <w:t xml:space="preserve"> </w:t>
              </w:r>
            </w:ins>
            <w:ins w:id="978" w:author="zhixun tang-Mediatek" w:date="2021-01-25T16:31:00Z">
              <w:r>
                <w:rPr>
                  <w:rFonts w:eastAsiaTheme="minorEastAsia"/>
                  <w:lang w:val="en-US" w:eastAsia="zh-CN"/>
                </w:rPr>
                <w:t xml:space="preserve">ON/OFF MG can be implicitly triggered by BWP switch. </w:t>
              </w:r>
            </w:ins>
          </w:p>
        </w:tc>
      </w:tr>
      <w:tr w:rsidR="006A60E9">
        <w:tc>
          <w:tcPr>
            <w:tcW w:w="1226" w:type="dxa"/>
          </w:tcPr>
          <w:p w:rsidR="006A60E9" w:rsidRDefault="00457BBF">
            <w:pPr>
              <w:spacing w:after="120"/>
              <w:rPr>
                <w:rFonts w:eastAsiaTheme="minorEastAsia"/>
                <w:color w:val="0070C0"/>
                <w:lang w:val="en-US" w:eastAsia="zh-CN"/>
              </w:rPr>
            </w:pPr>
            <w:ins w:id="979" w:author="Qiming Li" w:date="2021-01-25T23:51:00Z">
              <w:r>
                <w:rPr>
                  <w:rFonts w:eastAsiaTheme="minorEastAsia"/>
                  <w:color w:val="0070C0"/>
                  <w:lang w:val="en-US" w:eastAsia="zh-CN"/>
                </w:rPr>
                <w:t>Apple</w:t>
              </w:r>
            </w:ins>
          </w:p>
        </w:tc>
        <w:tc>
          <w:tcPr>
            <w:tcW w:w="8405" w:type="dxa"/>
          </w:tcPr>
          <w:p w:rsidR="006A60E9" w:rsidRDefault="00457BBF">
            <w:pPr>
              <w:rPr>
                <w:rFonts w:eastAsiaTheme="minorEastAsia"/>
                <w:bCs/>
                <w:color w:val="0070C0"/>
                <w:lang w:val="en-US" w:eastAsia="zh-CN"/>
              </w:rPr>
            </w:pPr>
            <w:ins w:id="980" w:author="Qiming Li" w:date="2021-01-25T23:52:00Z">
              <w:r>
                <w:rPr>
                  <w:rFonts w:eastAsiaTheme="minorEastAsia"/>
                  <w:bCs/>
                  <w:color w:val="0070C0"/>
                  <w:lang w:val="en-US" w:eastAsia="zh-CN"/>
                </w:rPr>
                <w:t>We discuss this later once we have agreement on issue 1-1-0.</w:t>
              </w:r>
            </w:ins>
          </w:p>
        </w:tc>
      </w:tr>
      <w:tr w:rsidR="006A60E9">
        <w:tc>
          <w:tcPr>
            <w:tcW w:w="1226" w:type="dxa"/>
          </w:tcPr>
          <w:p w:rsidR="006A60E9" w:rsidRDefault="00457BBF">
            <w:pPr>
              <w:spacing w:after="120"/>
              <w:rPr>
                <w:rFonts w:eastAsiaTheme="minorEastAsia"/>
                <w:color w:val="0070C0"/>
                <w:lang w:val="en-US" w:eastAsia="zh-CN"/>
              </w:rPr>
            </w:pPr>
            <w:ins w:id="981" w:author="MK" w:date="2021-01-27T09:36:00Z">
              <w:r>
                <w:rPr>
                  <w:rFonts w:eastAsiaTheme="minorEastAsia"/>
                  <w:color w:val="0070C0"/>
                  <w:lang w:val="en-US" w:eastAsia="zh-CN"/>
                </w:rPr>
                <w:t>E///</w:t>
              </w:r>
            </w:ins>
          </w:p>
        </w:tc>
        <w:tc>
          <w:tcPr>
            <w:tcW w:w="8405" w:type="dxa"/>
          </w:tcPr>
          <w:p w:rsidR="006A60E9" w:rsidRDefault="00457BBF">
            <w:pPr>
              <w:spacing w:after="120"/>
              <w:rPr>
                <w:ins w:id="982" w:author="MK" w:date="2021-01-27T09:36:00Z"/>
                <w:rFonts w:eastAsiaTheme="minorEastAsia"/>
                <w:color w:val="0070C0"/>
                <w:lang w:val="en-US" w:eastAsia="zh-CN"/>
              </w:rPr>
            </w:pPr>
            <w:ins w:id="983" w:author="MK" w:date="2021-01-27T09:36:00Z">
              <w:r>
                <w:rPr>
                  <w:rFonts w:eastAsiaTheme="minorEastAsia"/>
                  <w:color w:val="0070C0"/>
                  <w:lang w:val="en-US" w:eastAsia="zh-CN"/>
                </w:rPr>
                <w:t xml:space="preserve">The issue is not very clear. If the intention is to check how the preconfigured MGP will be configured then we agree that RAN4 </w:t>
              </w:r>
              <w:r>
                <w:rPr>
                  <w:rFonts w:eastAsiaTheme="minorEastAsia"/>
                  <w:color w:val="0070C0"/>
                  <w:lang w:val="en-US" w:eastAsia="zh-CN"/>
                </w:rPr>
                <w:t>need to ask RAN2 and even requests them to define the signaling.</w:t>
              </w:r>
            </w:ins>
          </w:p>
          <w:p w:rsidR="006A60E9" w:rsidRDefault="00457BBF">
            <w:pPr>
              <w:spacing w:after="120"/>
              <w:rPr>
                <w:rFonts w:eastAsiaTheme="minorEastAsia"/>
                <w:b/>
                <w:bCs/>
                <w:color w:val="0070C0"/>
                <w:lang w:val="en-US" w:eastAsia="zh-CN"/>
              </w:rPr>
            </w:pPr>
            <w:ins w:id="984" w:author="MK" w:date="2021-01-27T09:36:00Z">
              <w:r>
                <w:rPr>
                  <w:rFonts w:eastAsiaTheme="minorEastAsia"/>
                  <w:color w:val="0070C0"/>
                  <w:lang w:val="en-US" w:eastAsia="zh-CN"/>
                </w:rPr>
                <w:t xml:space="preserve">However, this is not an urgent issue. RAN4 can send LS to RAN2 when RAN4 has </w:t>
              </w:r>
              <w:proofErr w:type="gramStart"/>
              <w:r>
                <w:rPr>
                  <w:rFonts w:eastAsiaTheme="minorEastAsia"/>
                  <w:color w:val="0070C0"/>
                  <w:lang w:val="en-US" w:eastAsia="zh-CN"/>
                </w:rPr>
                <w:t>progressed</w:t>
              </w:r>
              <w:proofErr w:type="gramEnd"/>
              <w:r>
                <w:rPr>
                  <w:rFonts w:eastAsiaTheme="minorEastAsia"/>
                  <w:color w:val="0070C0"/>
                  <w:lang w:val="en-US" w:eastAsia="zh-CN"/>
                </w:rPr>
                <w:t xml:space="preserve"> their work on preconfigured MGP</w:t>
              </w:r>
            </w:ins>
            <w:ins w:id="985" w:author="MK" w:date="2021-01-27T09:37:00Z">
              <w:r>
                <w:rPr>
                  <w:rFonts w:eastAsiaTheme="minorEastAsia"/>
                  <w:color w:val="0070C0"/>
                  <w:lang w:val="en-US" w:eastAsia="zh-CN"/>
                </w:rPr>
                <w:t>.</w:t>
              </w:r>
            </w:ins>
          </w:p>
        </w:tc>
      </w:tr>
      <w:tr w:rsidR="006A60E9">
        <w:tc>
          <w:tcPr>
            <w:tcW w:w="1226" w:type="dxa"/>
          </w:tcPr>
          <w:p w:rsidR="006A60E9" w:rsidRDefault="00457BBF">
            <w:pPr>
              <w:spacing w:after="120"/>
              <w:rPr>
                <w:rFonts w:eastAsiaTheme="minorEastAsia"/>
                <w:color w:val="0070C0"/>
                <w:lang w:val="en-US" w:eastAsia="zh-CN"/>
              </w:rPr>
            </w:pPr>
            <w:ins w:id="986" w:author="Qualcomm CDMA Technologies" w:date="2021-01-27T02:34:00Z">
              <w:r>
                <w:rPr>
                  <w:rFonts w:eastAsiaTheme="minorEastAsia"/>
                  <w:color w:val="0070C0"/>
                  <w:lang w:val="en-US" w:eastAsia="zh-CN"/>
                </w:rPr>
                <w:t>Qualcomm</w:t>
              </w:r>
            </w:ins>
          </w:p>
        </w:tc>
        <w:tc>
          <w:tcPr>
            <w:tcW w:w="8405" w:type="dxa"/>
          </w:tcPr>
          <w:p w:rsidR="006A60E9" w:rsidRDefault="00457BBF">
            <w:pPr>
              <w:spacing w:after="120"/>
              <w:rPr>
                <w:ins w:id="987" w:author="Qualcomm CDMA Technologies" w:date="2021-01-27T02:34:00Z"/>
                <w:rFonts w:eastAsiaTheme="minorEastAsia"/>
                <w:color w:val="0070C0"/>
                <w:lang w:val="en-US" w:eastAsia="zh-CN"/>
              </w:rPr>
            </w:pPr>
            <w:ins w:id="988" w:author="Qualcomm CDMA Technologies" w:date="2021-01-27T02:34:00Z">
              <w:r>
                <w:rPr>
                  <w:rFonts w:eastAsiaTheme="minorEastAsia"/>
                  <w:color w:val="0070C0"/>
                  <w:lang w:val="en-US" w:eastAsia="zh-CN"/>
                </w:rPr>
                <w:t xml:space="preserve">Option1 is supported. </w:t>
              </w:r>
            </w:ins>
          </w:p>
          <w:p w:rsidR="006A60E9" w:rsidRDefault="00457BBF">
            <w:pPr>
              <w:spacing w:after="120"/>
              <w:rPr>
                <w:rFonts w:eastAsia="Yu Mincho"/>
                <w:bCs/>
                <w:szCs w:val="16"/>
                <w:lang w:val="en-US"/>
              </w:rPr>
            </w:pPr>
            <w:ins w:id="989" w:author="Qualcomm CDMA Technologies" w:date="2021-01-27T02:34:00Z">
              <w:r>
                <w:rPr>
                  <w:rFonts w:eastAsiaTheme="minorEastAsia"/>
                  <w:color w:val="0070C0"/>
                  <w:lang w:val="en-US" w:eastAsia="zh-CN"/>
                </w:rPr>
                <w:t>We feel additional signaling is neede</w:t>
              </w:r>
              <w:r>
                <w:rPr>
                  <w:rFonts w:eastAsiaTheme="minorEastAsia"/>
                  <w:color w:val="0070C0"/>
                  <w:lang w:val="en-US" w:eastAsia="zh-CN"/>
                </w:rPr>
                <w:t>d to support the binary enablement of the pre-configured MG. So would like to bring this issue up for awareness from the beginning.</w:t>
              </w:r>
            </w:ins>
          </w:p>
        </w:tc>
      </w:tr>
      <w:tr w:rsidR="006A60E9">
        <w:tc>
          <w:tcPr>
            <w:tcW w:w="1226" w:type="dxa"/>
          </w:tcPr>
          <w:p w:rsidR="006A60E9" w:rsidRDefault="00457BBF">
            <w:pPr>
              <w:spacing w:after="120"/>
              <w:rPr>
                <w:rFonts w:eastAsiaTheme="minorEastAsia"/>
                <w:color w:val="0070C0"/>
                <w:lang w:val="en-US" w:eastAsia="zh-CN"/>
              </w:rPr>
            </w:pPr>
            <w:ins w:id="990" w:author="Roy Hu" w:date="2021-01-27T19:32:00Z">
              <w:r>
                <w:rPr>
                  <w:rFonts w:eastAsiaTheme="minorEastAsia" w:hint="eastAsia"/>
                  <w:color w:val="0070C0"/>
                  <w:lang w:val="en-US" w:eastAsia="zh-CN"/>
                </w:rPr>
                <w:t>O</w:t>
              </w:r>
              <w:r>
                <w:rPr>
                  <w:rFonts w:eastAsiaTheme="minorEastAsia"/>
                  <w:color w:val="0070C0"/>
                  <w:lang w:val="en-US" w:eastAsia="zh-CN"/>
                </w:rPr>
                <w:t>PPO</w:t>
              </w:r>
            </w:ins>
          </w:p>
        </w:tc>
        <w:tc>
          <w:tcPr>
            <w:tcW w:w="8405" w:type="dxa"/>
          </w:tcPr>
          <w:p w:rsidR="006A60E9" w:rsidRDefault="00457BBF">
            <w:pPr>
              <w:spacing w:after="120"/>
              <w:rPr>
                <w:rFonts w:eastAsia="Yu Mincho"/>
                <w:bCs/>
                <w:szCs w:val="16"/>
                <w:lang w:val="en-US"/>
              </w:rPr>
            </w:pPr>
            <w:ins w:id="991" w:author="Roy Hu" w:date="2021-01-27T19:32:00Z">
              <w:r>
                <w:rPr>
                  <w:rFonts w:eastAsiaTheme="minorEastAsia" w:hint="eastAsia"/>
                  <w:bCs/>
                  <w:color w:val="0070C0"/>
                  <w:lang w:val="en-US" w:eastAsia="zh-CN"/>
                </w:rPr>
                <w:t>S</w:t>
              </w:r>
              <w:r>
                <w:rPr>
                  <w:rFonts w:eastAsiaTheme="minorEastAsia"/>
                  <w:bCs/>
                  <w:color w:val="0070C0"/>
                  <w:lang w:val="en-US" w:eastAsia="zh-CN"/>
                </w:rPr>
                <w:t>upport option 1 in principle. We can communicate with RAN2 on the signaling once we had some clear understanding.</w:t>
              </w:r>
            </w:ins>
          </w:p>
        </w:tc>
      </w:tr>
      <w:tr w:rsidR="006A60E9">
        <w:tc>
          <w:tcPr>
            <w:tcW w:w="1226" w:type="dxa"/>
          </w:tcPr>
          <w:p w:rsidR="006A60E9" w:rsidRDefault="00457BBF">
            <w:pPr>
              <w:spacing w:after="120"/>
              <w:rPr>
                <w:rFonts w:eastAsiaTheme="minorEastAsia"/>
                <w:color w:val="0070C0"/>
                <w:lang w:val="en-US" w:eastAsia="zh-CN"/>
              </w:rPr>
            </w:pPr>
            <w:proofErr w:type="spellStart"/>
            <w:ins w:id="992" w:author="Xiaomi" w:date="2021-01-27T20:41:00Z">
              <w:r>
                <w:rPr>
                  <w:rFonts w:eastAsiaTheme="minorEastAsia" w:hint="eastAsia"/>
                  <w:color w:val="0070C0"/>
                  <w:lang w:val="en-US" w:eastAsia="zh-CN"/>
                </w:rPr>
                <w:t>X</w:t>
              </w:r>
              <w:r>
                <w:rPr>
                  <w:rFonts w:eastAsiaTheme="minorEastAsia"/>
                  <w:color w:val="0070C0"/>
                  <w:lang w:val="en-US" w:eastAsia="zh-CN"/>
                </w:rPr>
                <w:t>iaomi</w:t>
              </w:r>
            </w:ins>
            <w:proofErr w:type="spellEnd"/>
          </w:p>
        </w:tc>
        <w:tc>
          <w:tcPr>
            <w:tcW w:w="8405" w:type="dxa"/>
          </w:tcPr>
          <w:p w:rsidR="006A60E9" w:rsidRDefault="00457BBF">
            <w:pPr>
              <w:spacing w:after="120"/>
              <w:rPr>
                <w:rFonts w:eastAsiaTheme="minorEastAsia"/>
                <w:color w:val="0070C0"/>
                <w:lang w:val="en-US" w:eastAsia="zh-CN"/>
              </w:rPr>
            </w:pPr>
            <w:ins w:id="993" w:author="Xiaomi" w:date="2021-01-27T20:42:00Z">
              <w:r>
                <w:rPr>
                  <w:rFonts w:eastAsiaTheme="minorEastAsia"/>
                  <w:color w:val="0070C0"/>
                  <w:lang w:val="en-US" w:eastAsia="zh-CN"/>
                </w:rPr>
                <w:t xml:space="preserve">We think no additional signaling is needed for MG ON/OFF procedure, it can be indicated in the same command </w:t>
              </w:r>
            </w:ins>
            <w:ins w:id="994" w:author="Xiaomi" w:date="2021-01-27T20:43:00Z">
              <w:r>
                <w:rPr>
                  <w:rFonts w:eastAsiaTheme="minorEastAsia"/>
                  <w:color w:val="0070C0"/>
                  <w:lang w:val="en-US" w:eastAsia="zh-CN"/>
                </w:rPr>
                <w:t>which used for active BWP switching.</w:t>
              </w:r>
            </w:ins>
          </w:p>
        </w:tc>
      </w:tr>
      <w:tr w:rsidR="006A60E9">
        <w:trPr>
          <w:ins w:id="995" w:author="Huawei" w:date="2021-01-27T21:10:00Z"/>
        </w:trPr>
        <w:tc>
          <w:tcPr>
            <w:tcW w:w="1226" w:type="dxa"/>
          </w:tcPr>
          <w:p w:rsidR="006A60E9" w:rsidRDefault="00457BBF">
            <w:pPr>
              <w:spacing w:after="120"/>
              <w:rPr>
                <w:ins w:id="996" w:author="Huawei" w:date="2021-01-27T21:10:00Z"/>
                <w:rFonts w:eastAsiaTheme="minorEastAsia"/>
                <w:color w:val="0070C0"/>
                <w:lang w:val="en-US" w:eastAsia="zh-CN"/>
              </w:rPr>
            </w:pPr>
            <w:ins w:id="997" w:author="Huawei" w:date="2021-01-27T21:10:00Z">
              <w:r>
                <w:rPr>
                  <w:rFonts w:eastAsiaTheme="minorEastAsia"/>
                  <w:color w:val="0070C0"/>
                  <w:lang w:val="en-US" w:eastAsia="zh-CN"/>
                </w:rPr>
                <w:t>Huawei</w:t>
              </w:r>
            </w:ins>
          </w:p>
        </w:tc>
        <w:tc>
          <w:tcPr>
            <w:tcW w:w="8405" w:type="dxa"/>
          </w:tcPr>
          <w:p w:rsidR="006A60E9" w:rsidRDefault="00457BBF">
            <w:pPr>
              <w:spacing w:after="120"/>
              <w:rPr>
                <w:ins w:id="998" w:author="Huawei" w:date="2021-01-27T21:10:00Z"/>
                <w:rFonts w:eastAsiaTheme="minorEastAsia"/>
                <w:bCs/>
                <w:color w:val="0070C0"/>
                <w:lang w:val="en-US" w:eastAsia="zh-CN"/>
              </w:rPr>
            </w:pPr>
            <w:ins w:id="999" w:author="Huawei" w:date="2021-01-27T21:10:00Z">
              <w:r>
                <w:rPr>
                  <w:rFonts w:eastAsiaTheme="minorEastAsia"/>
                  <w:bCs/>
                  <w:color w:val="0070C0"/>
                  <w:lang w:val="en-US" w:eastAsia="zh-CN"/>
                </w:rPr>
                <w:t>Pending on issue 1-1-0.</w:t>
              </w:r>
            </w:ins>
          </w:p>
          <w:p w:rsidR="006A60E9" w:rsidRDefault="00457BBF">
            <w:pPr>
              <w:spacing w:after="120"/>
              <w:rPr>
                <w:ins w:id="1000" w:author="Huawei" w:date="2021-01-27T21:10:00Z"/>
                <w:rFonts w:eastAsiaTheme="minorEastAsia"/>
                <w:color w:val="0070C0"/>
                <w:lang w:val="en-US" w:eastAsia="zh-CN"/>
              </w:rPr>
            </w:pPr>
            <w:ins w:id="1001" w:author="Huawei" w:date="2021-01-27T21:10:00Z">
              <w:r>
                <w:rPr>
                  <w:rFonts w:eastAsiaTheme="minorEastAsia"/>
                  <w:bCs/>
                  <w:color w:val="0070C0"/>
                  <w:lang w:val="en-US" w:eastAsia="zh-CN"/>
                </w:rPr>
                <w:t>Both option 1 and option 1a are based on per BWP configured MG, which may</w:t>
              </w:r>
              <w:r>
                <w:rPr>
                  <w:rFonts w:eastAsiaTheme="minorEastAsia"/>
                  <w:bCs/>
                  <w:color w:val="0070C0"/>
                  <w:lang w:val="en-US" w:eastAsia="zh-CN"/>
                </w:rPr>
                <w:t xml:space="preserve"> not be relevant if we go with option 2 in 1-1-0.</w:t>
              </w:r>
            </w:ins>
          </w:p>
        </w:tc>
      </w:tr>
      <w:tr w:rsidR="00A03273">
        <w:trPr>
          <w:ins w:id="1002" w:author="CATT" w:date="2021-01-27T22:20:00Z"/>
        </w:trPr>
        <w:tc>
          <w:tcPr>
            <w:tcW w:w="1226" w:type="dxa"/>
          </w:tcPr>
          <w:p w:rsidR="00A03273" w:rsidRDefault="00A03273">
            <w:pPr>
              <w:spacing w:after="120"/>
              <w:rPr>
                <w:ins w:id="1003" w:author="CATT" w:date="2021-01-27T22:20:00Z"/>
                <w:rFonts w:eastAsiaTheme="minorEastAsia"/>
                <w:color w:val="0070C0"/>
                <w:lang w:val="en-US" w:eastAsia="zh-CN"/>
              </w:rPr>
            </w:pPr>
            <w:ins w:id="1004" w:author="CATT" w:date="2021-01-27T22:20:00Z">
              <w:r>
                <w:rPr>
                  <w:rFonts w:eastAsiaTheme="minorEastAsia" w:hint="eastAsia"/>
                  <w:color w:val="0070C0"/>
                  <w:lang w:val="en-US" w:eastAsia="zh-CN"/>
                </w:rPr>
                <w:t>CATT</w:t>
              </w:r>
            </w:ins>
          </w:p>
        </w:tc>
        <w:tc>
          <w:tcPr>
            <w:tcW w:w="8405" w:type="dxa"/>
          </w:tcPr>
          <w:p w:rsidR="00A03273" w:rsidRDefault="00A03273">
            <w:pPr>
              <w:spacing w:after="120"/>
              <w:rPr>
                <w:ins w:id="1005" w:author="CATT" w:date="2021-01-27T22:20:00Z"/>
                <w:rFonts w:eastAsiaTheme="minorEastAsia"/>
                <w:bCs/>
                <w:color w:val="0070C0"/>
                <w:lang w:val="en-US" w:eastAsia="zh-CN"/>
              </w:rPr>
            </w:pPr>
            <w:ins w:id="1006" w:author="CATT" w:date="2021-01-27T22:20:00Z">
              <w:r>
                <w:rPr>
                  <w:rFonts w:eastAsiaTheme="minorEastAsia"/>
                  <w:bCs/>
                  <w:szCs w:val="16"/>
                  <w:lang w:val="en-US" w:eastAsia="zh-CN"/>
                </w:rPr>
                <w:t>P</w:t>
              </w:r>
              <w:r>
                <w:rPr>
                  <w:rFonts w:eastAsiaTheme="minorEastAsia" w:hint="eastAsia"/>
                  <w:bCs/>
                  <w:szCs w:val="16"/>
                  <w:lang w:val="en-US" w:eastAsia="zh-CN"/>
                </w:rPr>
                <w:t xml:space="preserve">ending on the mechanism of pre-configured MG. If the pre-configured MG is per BWP and can be activated simultaneously with BWP switch, the signaling may be not needed. </w:t>
              </w:r>
            </w:ins>
          </w:p>
        </w:tc>
      </w:tr>
    </w:tbl>
    <w:p w:rsidR="006A60E9" w:rsidRDefault="00457BBF">
      <w:pPr>
        <w:rPr>
          <w:color w:val="0070C0"/>
          <w:lang w:val="en-US" w:eastAsia="zh-CN"/>
        </w:rPr>
      </w:pPr>
      <w:r>
        <w:rPr>
          <w:rFonts w:hint="eastAsia"/>
          <w:color w:val="0070C0"/>
          <w:lang w:val="en-US" w:eastAsia="zh-CN"/>
        </w:rPr>
        <w:t xml:space="preserve"> </w:t>
      </w:r>
    </w:p>
    <w:p w:rsidR="006A60E9" w:rsidRDefault="00457BBF">
      <w:pPr>
        <w:pStyle w:val="3"/>
        <w:ind w:left="709" w:hanging="709"/>
        <w:rPr>
          <w:sz w:val="24"/>
          <w:szCs w:val="16"/>
          <w:lang w:val="en-US"/>
        </w:rPr>
      </w:pPr>
      <w:r>
        <w:rPr>
          <w:sz w:val="24"/>
          <w:szCs w:val="16"/>
          <w:lang w:val="en-US"/>
        </w:rPr>
        <w:lastRenderedPageBreak/>
        <w:t>CRs/TPs comments collection</w:t>
      </w:r>
    </w:p>
    <w:tbl>
      <w:tblPr>
        <w:tblStyle w:val="af9"/>
        <w:tblW w:w="9857" w:type="dxa"/>
        <w:tblLayout w:type="fixed"/>
        <w:tblLook w:val="04A0" w:firstRow="1" w:lastRow="0" w:firstColumn="1" w:lastColumn="0" w:noHBand="0" w:noVBand="1"/>
      </w:tblPr>
      <w:tblGrid>
        <w:gridCol w:w="1242"/>
        <w:gridCol w:w="8615"/>
      </w:tblGrid>
      <w:tr w:rsidR="006A60E9">
        <w:tc>
          <w:tcPr>
            <w:tcW w:w="1242" w:type="dxa"/>
          </w:tcPr>
          <w:p w:rsidR="006A60E9" w:rsidRDefault="00457BBF">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rsidR="006A60E9" w:rsidRDefault="00457BBF">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6A60E9">
        <w:tc>
          <w:tcPr>
            <w:tcW w:w="1242" w:type="dxa"/>
            <w:vMerge w:val="restart"/>
          </w:tcPr>
          <w:p w:rsidR="006A60E9" w:rsidRDefault="006A60E9">
            <w:pPr>
              <w:spacing w:after="120"/>
              <w:rPr>
                <w:rFonts w:eastAsiaTheme="minorEastAsia"/>
                <w:color w:val="0070C0"/>
                <w:lang w:val="en-US" w:eastAsia="zh-CN"/>
              </w:rPr>
            </w:pPr>
            <w:bookmarkStart w:id="1007" w:name="_Hlk42101878"/>
          </w:p>
        </w:tc>
        <w:tc>
          <w:tcPr>
            <w:tcW w:w="8615" w:type="dxa"/>
          </w:tcPr>
          <w:p w:rsidR="006A60E9" w:rsidRDefault="006A60E9">
            <w:pPr>
              <w:spacing w:after="120"/>
              <w:rPr>
                <w:rFonts w:eastAsiaTheme="minorEastAsia"/>
                <w:color w:val="0070C0"/>
                <w:lang w:val="en-US" w:eastAsia="zh-CN"/>
              </w:rPr>
            </w:pPr>
          </w:p>
        </w:tc>
      </w:tr>
      <w:tr w:rsidR="006A60E9">
        <w:tc>
          <w:tcPr>
            <w:tcW w:w="1242" w:type="dxa"/>
            <w:vMerge/>
          </w:tcPr>
          <w:p w:rsidR="006A60E9" w:rsidRDefault="006A60E9">
            <w:pPr>
              <w:spacing w:after="120"/>
              <w:rPr>
                <w:rFonts w:eastAsiaTheme="minorEastAsia"/>
                <w:color w:val="0070C0"/>
                <w:lang w:val="en-US" w:eastAsia="zh-CN"/>
              </w:rPr>
            </w:pPr>
          </w:p>
        </w:tc>
        <w:tc>
          <w:tcPr>
            <w:tcW w:w="8615" w:type="dxa"/>
          </w:tcPr>
          <w:p w:rsidR="006A60E9" w:rsidRDefault="006A60E9">
            <w:pPr>
              <w:spacing w:after="120"/>
              <w:rPr>
                <w:rFonts w:eastAsiaTheme="minorEastAsia"/>
                <w:color w:val="0070C0"/>
                <w:lang w:val="en-US" w:eastAsia="zh-CN"/>
              </w:rPr>
            </w:pPr>
          </w:p>
        </w:tc>
      </w:tr>
      <w:tr w:rsidR="006A60E9">
        <w:tc>
          <w:tcPr>
            <w:tcW w:w="1242" w:type="dxa"/>
            <w:vMerge/>
          </w:tcPr>
          <w:p w:rsidR="006A60E9" w:rsidRDefault="006A60E9">
            <w:pPr>
              <w:spacing w:after="120"/>
              <w:rPr>
                <w:rFonts w:eastAsiaTheme="minorEastAsia"/>
                <w:color w:val="0070C0"/>
                <w:lang w:val="en-US" w:eastAsia="zh-CN"/>
              </w:rPr>
            </w:pPr>
          </w:p>
        </w:tc>
        <w:tc>
          <w:tcPr>
            <w:tcW w:w="8615" w:type="dxa"/>
          </w:tcPr>
          <w:p w:rsidR="006A60E9" w:rsidRDefault="006A60E9">
            <w:pPr>
              <w:spacing w:after="120"/>
              <w:rPr>
                <w:rFonts w:eastAsiaTheme="minorEastAsia"/>
                <w:color w:val="0070C0"/>
                <w:lang w:val="en-US" w:eastAsia="zh-CN"/>
              </w:rPr>
            </w:pPr>
          </w:p>
        </w:tc>
      </w:tr>
      <w:bookmarkEnd w:id="1007"/>
      <w:tr w:rsidR="006A60E9">
        <w:tc>
          <w:tcPr>
            <w:tcW w:w="1242" w:type="dxa"/>
            <w:vMerge w:val="restart"/>
          </w:tcPr>
          <w:p w:rsidR="006A60E9" w:rsidRDefault="006A60E9">
            <w:pPr>
              <w:spacing w:after="120"/>
              <w:rPr>
                <w:rFonts w:eastAsiaTheme="minorEastAsia"/>
                <w:color w:val="0070C0"/>
                <w:lang w:val="en-US" w:eastAsia="zh-CN"/>
              </w:rPr>
            </w:pPr>
          </w:p>
        </w:tc>
        <w:tc>
          <w:tcPr>
            <w:tcW w:w="8615" w:type="dxa"/>
          </w:tcPr>
          <w:p w:rsidR="006A60E9" w:rsidRDefault="006A60E9">
            <w:pPr>
              <w:spacing w:after="120"/>
              <w:rPr>
                <w:rFonts w:eastAsiaTheme="minorEastAsia"/>
                <w:color w:val="0070C0"/>
                <w:lang w:val="en-US" w:eastAsia="zh-CN"/>
              </w:rPr>
            </w:pPr>
          </w:p>
        </w:tc>
      </w:tr>
      <w:tr w:rsidR="006A60E9">
        <w:tc>
          <w:tcPr>
            <w:tcW w:w="1242" w:type="dxa"/>
            <w:vMerge/>
          </w:tcPr>
          <w:p w:rsidR="006A60E9" w:rsidRDefault="006A60E9">
            <w:pPr>
              <w:spacing w:after="120"/>
              <w:rPr>
                <w:rFonts w:eastAsiaTheme="minorEastAsia"/>
                <w:color w:val="0070C0"/>
                <w:lang w:val="en-US" w:eastAsia="zh-CN"/>
              </w:rPr>
            </w:pPr>
          </w:p>
        </w:tc>
        <w:tc>
          <w:tcPr>
            <w:tcW w:w="8615" w:type="dxa"/>
          </w:tcPr>
          <w:p w:rsidR="006A60E9" w:rsidRDefault="006A60E9">
            <w:pPr>
              <w:spacing w:after="120"/>
              <w:rPr>
                <w:rFonts w:eastAsiaTheme="minorEastAsia"/>
                <w:color w:val="0070C0"/>
                <w:lang w:val="en-US" w:eastAsia="zh-CN"/>
              </w:rPr>
            </w:pPr>
          </w:p>
        </w:tc>
      </w:tr>
      <w:tr w:rsidR="006A60E9">
        <w:tc>
          <w:tcPr>
            <w:tcW w:w="1242" w:type="dxa"/>
            <w:vMerge/>
          </w:tcPr>
          <w:p w:rsidR="006A60E9" w:rsidRDefault="006A60E9">
            <w:pPr>
              <w:spacing w:after="120"/>
              <w:rPr>
                <w:rFonts w:eastAsiaTheme="minorEastAsia"/>
                <w:color w:val="0070C0"/>
                <w:lang w:val="en-US" w:eastAsia="zh-CN"/>
              </w:rPr>
            </w:pPr>
          </w:p>
        </w:tc>
        <w:tc>
          <w:tcPr>
            <w:tcW w:w="8615" w:type="dxa"/>
          </w:tcPr>
          <w:p w:rsidR="006A60E9" w:rsidRDefault="006A60E9">
            <w:pPr>
              <w:spacing w:after="120"/>
              <w:rPr>
                <w:rFonts w:eastAsiaTheme="minorEastAsia"/>
                <w:color w:val="0070C0"/>
                <w:lang w:val="en-US" w:eastAsia="zh-CN"/>
              </w:rPr>
            </w:pPr>
          </w:p>
        </w:tc>
      </w:tr>
    </w:tbl>
    <w:p w:rsidR="006A60E9" w:rsidRDefault="006A60E9">
      <w:pPr>
        <w:rPr>
          <w:color w:val="0070C0"/>
          <w:lang w:val="en-US" w:eastAsia="zh-CN"/>
        </w:rPr>
      </w:pPr>
    </w:p>
    <w:p w:rsidR="006A60E9" w:rsidRDefault="00457BBF">
      <w:pPr>
        <w:pStyle w:val="2"/>
      </w:pPr>
      <w:r>
        <w:t>Summary</w:t>
      </w:r>
      <w:r>
        <w:rPr>
          <w:rFonts w:hint="eastAsia"/>
        </w:rPr>
        <w:t xml:space="preserve"> for 1st round </w:t>
      </w:r>
    </w:p>
    <w:p w:rsidR="006A60E9" w:rsidRDefault="00457BBF">
      <w:pPr>
        <w:pStyle w:val="3"/>
        <w:ind w:left="709" w:hanging="709"/>
        <w:rPr>
          <w:sz w:val="24"/>
          <w:szCs w:val="16"/>
        </w:rPr>
      </w:pPr>
      <w:r>
        <w:rPr>
          <w:sz w:val="24"/>
          <w:szCs w:val="16"/>
        </w:rPr>
        <w:t xml:space="preserve">Open issues </w:t>
      </w:r>
    </w:p>
    <w:tbl>
      <w:tblPr>
        <w:tblStyle w:val="af9"/>
        <w:tblW w:w="9857" w:type="dxa"/>
        <w:tblLayout w:type="fixed"/>
        <w:tblLook w:val="04A0" w:firstRow="1" w:lastRow="0" w:firstColumn="1" w:lastColumn="0" w:noHBand="0" w:noVBand="1"/>
      </w:tblPr>
      <w:tblGrid>
        <w:gridCol w:w="1548"/>
        <w:gridCol w:w="8309"/>
      </w:tblGrid>
      <w:tr w:rsidR="006A60E9">
        <w:tc>
          <w:tcPr>
            <w:tcW w:w="1548" w:type="dxa"/>
          </w:tcPr>
          <w:p w:rsidR="006A60E9" w:rsidRDefault="006A60E9">
            <w:pPr>
              <w:rPr>
                <w:rFonts w:eastAsiaTheme="minorEastAsia"/>
                <w:b/>
                <w:bCs/>
                <w:color w:val="0070C0"/>
                <w:lang w:val="en-US" w:eastAsia="zh-CN"/>
              </w:rPr>
            </w:pPr>
          </w:p>
        </w:tc>
        <w:tc>
          <w:tcPr>
            <w:tcW w:w="8309" w:type="dxa"/>
          </w:tcPr>
          <w:p w:rsidR="006A60E9" w:rsidRDefault="00457BBF">
            <w:pPr>
              <w:rPr>
                <w:rFonts w:eastAsiaTheme="minorEastAsia"/>
                <w:b/>
                <w:bCs/>
                <w:color w:val="0070C0"/>
                <w:lang w:val="en-US" w:eastAsia="zh-CN"/>
              </w:rPr>
            </w:pPr>
            <w:r>
              <w:rPr>
                <w:rFonts w:eastAsiaTheme="minorEastAsia"/>
                <w:b/>
                <w:bCs/>
                <w:color w:val="0070C0"/>
                <w:lang w:val="en-US" w:eastAsia="zh-CN"/>
              </w:rPr>
              <w:t xml:space="preserve">Status summary </w:t>
            </w:r>
          </w:p>
        </w:tc>
      </w:tr>
      <w:tr w:rsidR="006A60E9">
        <w:tc>
          <w:tcPr>
            <w:tcW w:w="1548" w:type="dxa"/>
          </w:tcPr>
          <w:p w:rsidR="006A60E9" w:rsidRDefault="00457BBF">
            <w:pPr>
              <w:rPr>
                <w:rFonts w:eastAsiaTheme="minorEastAsia"/>
                <w:color w:val="0070C0"/>
                <w:lang w:val="en-US" w:eastAsia="zh-CN"/>
              </w:rPr>
            </w:pPr>
            <w:r>
              <w:rPr>
                <w:rFonts w:eastAsiaTheme="minorEastAsia"/>
                <w:b/>
                <w:bCs/>
                <w:color w:val="0070C0"/>
                <w:lang w:val="en-US" w:eastAsia="zh-CN"/>
              </w:rPr>
              <w:t>Issue</w:t>
            </w:r>
            <w:r>
              <w:rPr>
                <w:rFonts w:eastAsiaTheme="minorEastAsia" w:hint="eastAsia"/>
                <w:b/>
                <w:bCs/>
                <w:color w:val="0070C0"/>
                <w:lang w:val="en-US" w:eastAsia="zh-CN"/>
              </w:rPr>
              <w:t>#</w:t>
            </w:r>
            <w:r>
              <w:rPr>
                <w:rFonts w:eastAsiaTheme="minorEastAsia"/>
                <w:b/>
                <w:bCs/>
                <w:color w:val="0070C0"/>
                <w:lang w:val="en-US" w:eastAsia="zh-CN"/>
              </w:rPr>
              <w:t>1-</w:t>
            </w:r>
            <w:r>
              <w:rPr>
                <w:rFonts w:eastAsiaTheme="minorEastAsia" w:hint="eastAsia"/>
                <w:b/>
                <w:bCs/>
                <w:color w:val="0070C0"/>
                <w:lang w:val="en-US" w:eastAsia="zh-CN"/>
              </w:rPr>
              <w:t>1</w:t>
            </w:r>
            <w:r>
              <w:rPr>
                <w:rFonts w:eastAsiaTheme="minorEastAsia"/>
                <w:b/>
                <w:bCs/>
                <w:color w:val="0070C0"/>
                <w:lang w:val="en-US" w:eastAsia="zh-CN"/>
              </w:rPr>
              <w:t>-1</w:t>
            </w:r>
          </w:p>
        </w:tc>
        <w:tc>
          <w:tcPr>
            <w:tcW w:w="8309" w:type="dxa"/>
          </w:tcPr>
          <w:p w:rsidR="006A60E9" w:rsidRDefault="00457BBF">
            <w:pPr>
              <w:rPr>
                <w:rFonts w:eastAsiaTheme="minorEastAsia"/>
                <w:i/>
                <w:color w:val="0070C0"/>
                <w:lang w:val="en-US" w:eastAsia="zh-CN"/>
              </w:rPr>
            </w:pPr>
            <w:r>
              <w:rPr>
                <w:rFonts w:eastAsiaTheme="minorEastAsia" w:hint="eastAsia"/>
                <w:i/>
                <w:color w:val="0070C0"/>
                <w:lang w:val="en-US" w:eastAsia="zh-CN"/>
              </w:rPr>
              <w:t>Tentative agreements:</w:t>
            </w:r>
          </w:p>
          <w:p w:rsidR="006A60E9" w:rsidRDefault="00457BBF">
            <w:pPr>
              <w:rPr>
                <w:rFonts w:eastAsiaTheme="minorEastAsia"/>
                <w:i/>
                <w:color w:val="0070C0"/>
                <w:lang w:val="en-US" w:eastAsia="zh-CN"/>
              </w:rPr>
            </w:pPr>
            <w:r>
              <w:rPr>
                <w:rFonts w:eastAsiaTheme="minorEastAsia" w:hint="eastAsia"/>
                <w:i/>
                <w:color w:val="0070C0"/>
                <w:lang w:val="en-US" w:eastAsia="zh-CN"/>
              </w:rPr>
              <w:t>Candidate options:</w:t>
            </w:r>
          </w:p>
          <w:p w:rsidR="006A60E9" w:rsidRDefault="00457BBF">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hint="eastAsia"/>
                <w:i/>
                <w:lang w:val="en-US" w:eastAsia="zh-CN"/>
              </w:rPr>
              <w:t>:</w:t>
            </w:r>
            <w:r>
              <w:rPr>
                <w:rFonts w:eastAsiaTheme="minorEastAsia"/>
                <w:i/>
                <w:lang w:val="en-US" w:eastAsia="zh-CN"/>
              </w:rPr>
              <w:t xml:space="preserve"> </w:t>
            </w:r>
          </w:p>
        </w:tc>
      </w:tr>
      <w:tr w:rsidR="006A60E9">
        <w:tc>
          <w:tcPr>
            <w:tcW w:w="1548" w:type="dxa"/>
          </w:tcPr>
          <w:p w:rsidR="006A60E9" w:rsidRDefault="00457BBF">
            <w:pPr>
              <w:rPr>
                <w:rFonts w:eastAsiaTheme="minorEastAsia"/>
                <w:b/>
                <w:bCs/>
                <w:color w:val="0070C0"/>
                <w:lang w:val="en-US" w:eastAsia="zh-CN"/>
              </w:rPr>
            </w:pPr>
            <w:r>
              <w:rPr>
                <w:rFonts w:eastAsiaTheme="minorEastAsia"/>
                <w:b/>
                <w:bCs/>
                <w:color w:val="0070C0"/>
                <w:lang w:val="en-US" w:eastAsia="zh-CN"/>
              </w:rPr>
              <w:t>Issue</w:t>
            </w:r>
            <w:r>
              <w:rPr>
                <w:rFonts w:eastAsiaTheme="minorEastAsia" w:hint="eastAsia"/>
                <w:b/>
                <w:bCs/>
                <w:color w:val="0070C0"/>
                <w:lang w:val="en-US" w:eastAsia="zh-CN"/>
              </w:rPr>
              <w:t>#</w:t>
            </w:r>
            <w:r>
              <w:rPr>
                <w:rFonts w:eastAsiaTheme="minorEastAsia"/>
                <w:b/>
                <w:bCs/>
                <w:color w:val="0070C0"/>
                <w:lang w:val="en-US" w:eastAsia="zh-CN"/>
              </w:rPr>
              <w:t>1-</w:t>
            </w:r>
            <w:r>
              <w:rPr>
                <w:rFonts w:eastAsiaTheme="minorEastAsia" w:hint="eastAsia"/>
                <w:b/>
                <w:bCs/>
                <w:color w:val="0070C0"/>
                <w:lang w:val="en-US" w:eastAsia="zh-CN"/>
              </w:rPr>
              <w:t>1</w:t>
            </w:r>
            <w:r>
              <w:rPr>
                <w:rFonts w:eastAsiaTheme="minorEastAsia"/>
                <w:b/>
                <w:bCs/>
                <w:color w:val="0070C0"/>
                <w:lang w:val="en-US" w:eastAsia="zh-CN"/>
              </w:rPr>
              <w:t>-2</w:t>
            </w:r>
          </w:p>
        </w:tc>
        <w:tc>
          <w:tcPr>
            <w:tcW w:w="8309" w:type="dxa"/>
          </w:tcPr>
          <w:p w:rsidR="006A60E9" w:rsidRDefault="00457BBF">
            <w:pPr>
              <w:rPr>
                <w:rFonts w:eastAsiaTheme="minorEastAsia"/>
                <w:i/>
                <w:color w:val="0070C0"/>
                <w:lang w:val="en-US" w:eastAsia="zh-CN"/>
              </w:rPr>
            </w:pPr>
            <w:r>
              <w:rPr>
                <w:rFonts w:eastAsiaTheme="minorEastAsia" w:hint="eastAsia"/>
                <w:i/>
                <w:color w:val="0070C0"/>
                <w:lang w:val="en-US" w:eastAsia="zh-CN"/>
              </w:rPr>
              <w:t>Tentative agreements:</w:t>
            </w:r>
          </w:p>
          <w:p w:rsidR="006A60E9" w:rsidRDefault="00457BBF">
            <w:pPr>
              <w:rPr>
                <w:rFonts w:eastAsiaTheme="minorEastAsia"/>
                <w:i/>
                <w:color w:val="0070C0"/>
                <w:lang w:val="en-US" w:eastAsia="zh-CN"/>
              </w:rPr>
            </w:pPr>
            <w:r>
              <w:rPr>
                <w:rFonts w:eastAsiaTheme="minorEastAsia" w:hint="eastAsia"/>
                <w:i/>
                <w:color w:val="0070C0"/>
                <w:lang w:val="en-US" w:eastAsia="zh-CN"/>
              </w:rPr>
              <w:t>Candidate options:</w:t>
            </w:r>
          </w:p>
          <w:p w:rsidR="006A60E9" w:rsidRDefault="00457BBF">
            <w:pPr>
              <w:rPr>
                <w:rFonts w:eastAsiaTheme="minorEastAsia"/>
                <w:b/>
                <w:bCs/>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w:t>
            </w:r>
          </w:p>
        </w:tc>
      </w:tr>
      <w:tr w:rsidR="006A60E9">
        <w:tc>
          <w:tcPr>
            <w:tcW w:w="1548" w:type="dxa"/>
          </w:tcPr>
          <w:p w:rsidR="006A60E9" w:rsidRDefault="00457BBF">
            <w:pPr>
              <w:rPr>
                <w:rFonts w:eastAsiaTheme="minorEastAsia"/>
                <w:b/>
                <w:bCs/>
                <w:color w:val="0070C0"/>
                <w:lang w:val="en-US" w:eastAsia="zh-CN"/>
              </w:rPr>
            </w:pPr>
            <w:r>
              <w:rPr>
                <w:rFonts w:eastAsiaTheme="minorEastAsia"/>
                <w:b/>
                <w:bCs/>
                <w:color w:val="0070C0"/>
                <w:lang w:val="en-US" w:eastAsia="zh-CN"/>
              </w:rPr>
              <w:t>Issue</w:t>
            </w:r>
            <w:r>
              <w:rPr>
                <w:rFonts w:eastAsiaTheme="minorEastAsia" w:hint="eastAsia"/>
                <w:b/>
                <w:bCs/>
                <w:color w:val="0070C0"/>
                <w:lang w:val="en-US" w:eastAsia="zh-CN"/>
              </w:rPr>
              <w:t>#</w:t>
            </w:r>
            <w:r>
              <w:rPr>
                <w:rFonts w:eastAsiaTheme="minorEastAsia"/>
                <w:b/>
                <w:bCs/>
                <w:color w:val="0070C0"/>
                <w:lang w:val="en-US" w:eastAsia="zh-CN"/>
              </w:rPr>
              <w:t>1-</w:t>
            </w:r>
            <w:r>
              <w:rPr>
                <w:rFonts w:eastAsiaTheme="minorEastAsia" w:hint="eastAsia"/>
                <w:b/>
                <w:bCs/>
                <w:color w:val="0070C0"/>
                <w:lang w:val="en-US" w:eastAsia="zh-CN"/>
              </w:rPr>
              <w:t>1</w:t>
            </w:r>
            <w:r>
              <w:rPr>
                <w:rFonts w:eastAsiaTheme="minorEastAsia"/>
                <w:b/>
                <w:bCs/>
                <w:color w:val="0070C0"/>
                <w:lang w:val="en-US" w:eastAsia="zh-CN"/>
              </w:rPr>
              <w:t>-3</w:t>
            </w:r>
          </w:p>
        </w:tc>
        <w:tc>
          <w:tcPr>
            <w:tcW w:w="8309" w:type="dxa"/>
          </w:tcPr>
          <w:p w:rsidR="006A60E9" w:rsidRDefault="00457BBF">
            <w:pPr>
              <w:rPr>
                <w:rFonts w:eastAsiaTheme="minorEastAsia"/>
                <w:i/>
                <w:color w:val="0070C0"/>
                <w:lang w:val="en-US" w:eastAsia="zh-CN"/>
              </w:rPr>
            </w:pPr>
            <w:r>
              <w:rPr>
                <w:rFonts w:eastAsiaTheme="minorEastAsia" w:hint="eastAsia"/>
                <w:i/>
                <w:color w:val="0070C0"/>
                <w:lang w:val="en-US" w:eastAsia="zh-CN"/>
              </w:rPr>
              <w:t>Tentative agreements:</w:t>
            </w:r>
          </w:p>
          <w:p w:rsidR="006A60E9" w:rsidRDefault="00457BBF">
            <w:pPr>
              <w:rPr>
                <w:rFonts w:eastAsiaTheme="minorEastAsia"/>
                <w:i/>
                <w:color w:val="0070C0"/>
                <w:lang w:val="en-US" w:eastAsia="zh-CN"/>
              </w:rPr>
            </w:pPr>
            <w:r>
              <w:rPr>
                <w:rFonts w:eastAsiaTheme="minorEastAsia" w:hint="eastAsia"/>
                <w:i/>
                <w:color w:val="0070C0"/>
                <w:lang w:val="en-US" w:eastAsia="zh-CN"/>
              </w:rPr>
              <w:t>Candidate options:</w:t>
            </w:r>
          </w:p>
          <w:p w:rsidR="006A60E9" w:rsidRDefault="00457BBF">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w:t>
            </w:r>
          </w:p>
        </w:tc>
      </w:tr>
      <w:tr w:rsidR="006A60E9">
        <w:tc>
          <w:tcPr>
            <w:tcW w:w="1548" w:type="dxa"/>
          </w:tcPr>
          <w:p w:rsidR="006A60E9" w:rsidRDefault="00457BBF">
            <w:pPr>
              <w:rPr>
                <w:rFonts w:eastAsiaTheme="minorEastAsia"/>
                <w:b/>
                <w:bCs/>
                <w:color w:val="0070C0"/>
                <w:lang w:val="en-US" w:eastAsia="zh-CN"/>
              </w:rPr>
            </w:pPr>
            <w:r>
              <w:rPr>
                <w:rFonts w:eastAsiaTheme="minorEastAsia"/>
                <w:b/>
                <w:bCs/>
                <w:color w:val="0070C0"/>
                <w:lang w:val="en-US" w:eastAsia="zh-CN"/>
              </w:rPr>
              <w:t>Issue</w:t>
            </w:r>
            <w:r>
              <w:rPr>
                <w:rFonts w:eastAsiaTheme="minorEastAsia" w:hint="eastAsia"/>
                <w:b/>
                <w:bCs/>
                <w:color w:val="0070C0"/>
                <w:lang w:val="en-US" w:eastAsia="zh-CN"/>
              </w:rPr>
              <w:t>#</w:t>
            </w:r>
            <w:r>
              <w:rPr>
                <w:rFonts w:eastAsiaTheme="minorEastAsia"/>
                <w:b/>
                <w:bCs/>
                <w:color w:val="0070C0"/>
                <w:lang w:val="en-US" w:eastAsia="zh-CN"/>
              </w:rPr>
              <w:t>1-</w:t>
            </w:r>
            <w:r>
              <w:rPr>
                <w:rFonts w:eastAsiaTheme="minorEastAsia" w:hint="eastAsia"/>
                <w:b/>
                <w:bCs/>
                <w:color w:val="0070C0"/>
                <w:lang w:val="en-US" w:eastAsia="zh-CN"/>
              </w:rPr>
              <w:t>1</w:t>
            </w:r>
            <w:r>
              <w:rPr>
                <w:rFonts w:eastAsiaTheme="minorEastAsia"/>
                <w:b/>
                <w:bCs/>
                <w:color w:val="0070C0"/>
                <w:lang w:val="en-US" w:eastAsia="zh-CN"/>
              </w:rPr>
              <w:t>-4</w:t>
            </w:r>
          </w:p>
        </w:tc>
        <w:tc>
          <w:tcPr>
            <w:tcW w:w="8309" w:type="dxa"/>
          </w:tcPr>
          <w:p w:rsidR="006A60E9" w:rsidRDefault="00457BBF">
            <w:pPr>
              <w:rPr>
                <w:rFonts w:eastAsiaTheme="minorEastAsia"/>
                <w:i/>
                <w:color w:val="0070C0"/>
                <w:lang w:val="en-US" w:eastAsia="zh-CN"/>
              </w:rPr>
            </w:pPr>
            <w:r>
              <w:rPr>
                <w:rFonts w:eastAsiaTheme="minorEastAsia" w:hint="eastAsia"/>
                <w:i/>
                <w:color w:val="0070C0"/>
                <w:lang w:val="en-US" w:eastAsia="zh-CN"/>
              </w:rPr>
              <w:t>Tentative agreements:</w:t>
            </w:r>
          </w:p>
          <w:p w:rsidR="006A60E9" w:rsidRDefault="00457BBF">
            <w:pPr>
              <w:rPr>
                <w:rFonts w:eastAsiaTheme="minorEastAsia"/>
                <w:i/>
                <w:color w:val="0070C0"/>
                <w:lang w:val="en-US" w:eastAsia="zh-CN"/>
              </w:rPr>
            </w:pPr>
            <w:r>
              <w:rPr>
                <w:rFonts w:eastAsiaTheme="minorEastAsia" w:hint="eastAsia"/>
                <w:i/>
                <w:color w:val="0070C0"/>
                <w:lang w:val="en-US" w:eastAsia="zh-CN"/>
              </w:rPr>
              <w:t>Candidate options:</w:t>
            </w:r>
          </w:p>
          <w:p w:rsidR="006A60E9" w:rsidRDefault="00457BBF">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w:t>
            </w:r>
          </w:p>
        </w:tc>
      </w:tr>
      <w:tr w:rsidR="006A60E9">
        <w:tc>
          <w:tcPr>
            <w:tcW w:w="1548" w:type="dxa"/>
          </w:tcPr>
          <w:p w:rsidR="006A60E9" w:rsidRDefault="00457BBF">
            <w:pPr>
              <w:rPr>
                <w:rFonts w:eastAsiaTheme="minorEastAsia"/>
                <w:b/>
                <w:bCs/>
                <w:color w:val="0070C0"/>
                <w:lang w:val="en-US" w:eastAsia="zh-CN"/>
              </w:rPr>
            </w:pPr>
            <w:r>
              <w:rPr>
                <w:rFonts w:eastAsiaTheme="minorEastAsia"/>
                <w:b/>
                <w:bCs/>
                <w:color w:val="0070C0"/>
                <w:lang w:val="en-US" w:eastAsia="zh-CN"/>
              </w:rPr>
              <w:t>Issue</w:t>
            </w:r>
            <w:r>
              <w:rPr>
                <w:rFonts w:eastAsiaTheme="minorEastAsia" w:hint="eastAsia"/>
                <w:b/>
                <w:bCs/>
                <w:color w:val="0070C0"/>
                <w:lang w:val="en-US" w:eastAsia="zh-CN"/>
              </w:rPr>
              <w:t>#1</w:t>
            </w:r>
            <w:r>
              <w:rPr>
                <w:rFonts w:eastAsiaTheme="minorEastAsia"/>
                <w:b/>
                <w:bCs/>
                <w:color w:val="0070C0"/>
                <w:lang w:val="en-US" w:eastAsia="zh-CN"/>
              </w:rPr>
              <w:t>-2-1</w:t>
            </w:r>
          </w:p>
        </w:tc>
        <w:tc>
          <w:tcPr>
            <w:tcW w:w="8309" w:type="dxa"/>
          </w:tcPr>
          <w:p w:rsidR="006A60E9" w:rsidRDefault="00457BBF">
            <w:pPr>
              <w:rPr>
                <w:rFonts w:eastAsiaTheme="minorEastAsia"/>
                <w:i/>
                <w:color w:val="0070C0"/>
                <w:lang w:val="en-US" w:eastAsia="zh-CN"/>
              </w:rPr>
            </w:pPr>
            <w:r>
              <w:rPr>
                <w:rFonts w:eastAsiaTheme="minorEastAsia" w:hint="eastAsia"/>
                <w:i/>
                <w:color w:val="0070C0"/>
                <w:lang w:val="en-US" w:eastAsia="zh-CN"/>
              </w:rPr>
              <w:t>Tentative agreements:</w:t>
            </w:r>
          </w:p>
          <w:p w:rsidR="006A60E9" w:rsidRDefault="00457BBF">
            <w:pPr>
              <w:rPr>
                <w:rFonts w:eastAsiaTheme="minorEastAsia"/>
                <w:i/>
                <w:color w:val="0070C0"/>
                <w:lang w:val="en-US" w:eastAsia="zh-CN"/>
              </w:rPr>
            </w:pPr>
            <w:r>
              <w:rPr>
                <w:rFonts w:eastAsiaTheme="minorEastAsia" w:hint="eastAsia"/>
                <w:i/>
                <w:color w:val="0070C0"/>
                <w:lang w:val="en-US" w:eastAsia="zh-CN"/>
              </w:rPr>
              <w:t>Candidate options:</w:t>
            </w:r>
          </w:p>
          <w:p w:rsidR="006A60E9" w:rsidRDefault="00457BBF">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w:t>
            </w:r>
          </w:p>
        </w:tc>
      </w:tr>
      <w:tr w:rsidR="006A60E9">
        <w:tc>
          <w:tcPr>
            <w:tcW w:w="1548" w:type="dxa"/>
          </w:tcPr>
          <w:p w:rsidR="006A60E9" w:rsidRDefault="00457BBF">
            <w:pPr>
              <w:rPr>
                <w:rFonts w:eastAsiaTheme="minorEastAsia"/>
                <w:b/>
                <w:bCs/>
                <w:color w:val="0070C0"/>
                <w:lang w:val="en-US" w:eastAsia="zh-CN"/>
              </w:rPr>
            </w:pPr>
            <w:r>
              <w:rPr>
                <w:rFonts w:eastAsiaTheme="minorEastAsia"/>
                <w:b/>
                <w:bCs/>
                <w:color w:val="0070C0"/>
                <w:lang w:val="en-US" w:eastAsia="zh-CN"/>
              </w:rPr>
              <w:t>Issue</w:t>
            </w:r>
            <w:r>
              <w:rPr>
                <w:rFonts w:eastAsiaTheme="minorEastAsia" w:hint="eastAsia"/>
                <w:b/>
                <w:bCs/>
                <w:color w:val="0070C0"/>
                <w:lang w:val="en-US" w:eastAsia="zh-CN"/>
              </w:rPr>
              <w:t>#</w:t>
            </w:r>
            <w:r>
              <w:rPr>
                <w:rFonts w:eastAsiaTheme="minorEastAsia"/>
                <w:b/>
                <w:bCs/>
                <w:color w:val="0070C0"/>
                <w:lang w:val="en-US" w:eastAsia="zh-CN"/>
              </w:rPr>
              <w:t>1-2-2</w:t>
            </w:r>
          </w:p>
        </w:tc>
        <w:tc>
          <w:tcPr>
            <w:tcW w:w="8309" w:type="dxa"/>
          </w:tcPr>
          <w:p w:rsidR="006A60E9" w:rsidRDefault="00457BBF">
            <w:pPr>
              <w:rPr>
                <w:rFonts w:eastAsiaTheme="minorEastAsia"/>
                <w:i/>
                <w:color w:val="0070C0"/>
                <w:lang w:val="en-US" w:eastAsia="zh-CN"/>
              </w:rPr>
            </w:pPr>
            <w:r>
              <w:rPr>
                <w:rFonts w:eastAsiaTheme="minorEastAsia" w:hint="eastAsia"/>
                <w:i/>
                <w:color w:val="0070C0"/>
                <w:lang w:val="en-US" w:eastAsia="zh-CN"/>
              </w:rPr>
              <w:t>Tentative agreements:</w:t>
            </w:r>
          </w:p>
          <w:p w:rsidR="006A60E9" w:rsidRDefault="00457BBF">
            <w:pPr>
              <w:rPr>
                <w:rFonts w:eastAsiaTheme="minorEastAsia"/>
                <w:i/>
                <w:color w:val="0070C0"/>
                <w:lang w:val="en-US" w:eastAsia="zh-CN"/>
              </w:rPr>
            </w:pPr>
            <w:r>
              <w:rPr>
                <w:rFonts w:eastAsiaTheme="minorEastAsia" w:hint="eastAsia"/>
                <w:i/>
                <w:color w:val="0070C0"/>
                <w:lang w:val="en-US" w:eastAsia="zh-CN"/>
              </w:rPr>
              <w:t>Candidate options:</w:t>
            </w:r>
          </w:p>
          <w:p w:rsidR="006A60E9" w:rsidRDefault="00457BBF">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w:t>
            </w:r>
          </w:p>
        </w:tc>
      </w:tr>
      <w:tr w:rsidR="006A60E9">
        <w:tc>
          <w:tcPr>
            <w:tcW w:w="1548" w:type="dxa"/>
          </w:tcPr>
          <w:p w:rsidR="006A60E9" w:rsidRDefault="00457BBF">
            <w:pPr>
              <w:rPr>
                <w:rFonts w:eastAsiaTheme="minorEastAsia"/>
                <w:b/>
                <w:bCs/>
                <w:color w:val="0070C0"/>
                <w:lang w:val="en-US" w:eastAsia="zh-CN"/>
              </w:rPr>
            </w:pPr>
            <w:r>
              <w:rPr>
                <w:rFonts w:eastAsiaTheme="minorEastAsia"/>
                <w:b/>
                <w:bCs/>
                <w:color w:val="0070C0"/>
                <w:lang w:val="en-US" w:eastAsia="zh-CN"/>
              </w:rPr>
              <w:t>Issue</w:t>
            </w:r>
            <w:r>
              <w:rPr>
                <w:rFonts w:eastAsiaTheme="minorEastAsia" w:hint="eastAsia"/>
                <w:b/>
                <w:bCs/>
                <w:color w:val="0070C0"/>
                <w:lang w:val="en-US" w:eastAsia="zh-CN"/>
              </w:rPr>
              <w:t>#</w:t>
            </w:r>
            <w:r>
              <w:rPr>
                <w:rFonts w:eastAsiaTheme="minorEastAsia"/>
                <w:b/>
                <w:bCs/>
                <w:color w:val="0070C0"/>
                <w:lang w:val="en-US" w:eastAsia="zh-CN"/>
              </w:rPr>
              <w:t>1-3-1</w:t>
            </w:r>
          </w:p>
        </w:tc>
        <w:tc>
          <w:tcPr>
            <w:tcW w:w="8309" w:type="dxa"/>
          </w:tcPr>
          <w:p w:rsidR="006A60E9" w:rsidRDefault="00457BBF">
            <w:pPr>
              <w:rPr>
                <w:rFonts w:eastAsiaTheme="minorEastAsia"/>
                <w:i/>
                <w:color w:val="0070C0"/>
                <w:lang w:val="en-US" w:eastAsia="zh-CN"/>
              </w:rPr>
            </w:pPr>
            <w:r>
              <w:rPr>
                <w:rFonts w:eastAsiaTheme="minorEastAsia" w:hint="eastAsia"/>
                <w:i/>
                <w:color w:val="0070C0"/>
                <w:lang w:val="en-US" w:eastAsia="zh-CN"/>
              </w:rPr>
              <w:t>Tentative agreements:</w:t>
            </w:r>
          </w:p>
          <w:p w:rsidR="006A60E9" w:rsidRDefault="00457BBF">
            <w:pPr>
              <w:rPr>
                <w:rFonts w:eastAsiaTheme="minorEastAsia"/>
                <w:i/>
                <w:color w:val="0070C0"/>
                <w:lang w:val="en-US" w:eastAsia="zh-CN"/>
              </w:rPr>
            </w:pPr>
            <w:r>
              <w:rPr>
                <w:rFonts w:eastAsiaTheme="minorEastAsia" w:hint="eastAsia"/>
                <w:i/>
                <w:color w:val="0070C0"/>
                <w:lang w:val="en-US" w:eastAsia="zh-CN"/>
              </w:rPr>
              <w:t xml:space="preserve">Candidate </w:t>
            </w:r>
            <w:r>
              <w:rPr>
                <w:rFonts w:eastAsiaTheme="minorEastAsia" w:hint="eastAsia"/>
                <w:i/>
                <w:color w:val="0070C0"/>
                <w:lang w:val="en-US" w:eastAsia="zh-CN"/>
              </w:rPr>
              <w:t>options:</w:t>
            </w:r>
          </w:p>
          <w:p w:rsidR="006A60E9" w:rsidRDefault="00457BBF">
            <w:pPr>
              <w:rPr>
                <w:rFonts w:eastAsiaTheme="minorEastAsia"/>
                <w:i/>
                <w:color w:val="0070C0"/>
                <w:lang w:val="en-US" w:eastAsia="zh-CN"/>
              </w:rPr>
            </w:pPr>
            <w:r>
              <w:rPr>
                <w:rFonts w:eastAsiaTheme="minorEastAsia"/>
                <w:i/>
                <w:color w:val="0070C0"/>
                <w:lang w:val="en-US" w:eastAsia="zh-CN"/>
              </w:rPr>
              <w:lastRenderedPageBreak/>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w:t>
            </w:r>
          </w:p>
        </w:tc>
      </w:tr>
      <w:tr w:rsidR="006A60E9">
        <w:tc>
          <w:tcPr>
            <w:tcW w:w="1548" w:type="dxa"/>
          </w:tcPr>
          <w:p w:rsidR="006A60E9" w:rsidRDefault="00457BBF">
            <w:pPr>
              <w:rPr>
                <w:rFonts w:eastAsiaTheme="minorEastAsia"/>
                <w:b/>
                <w:bCs/>
                <w:color w:val="0070C0"/>
                <w:lang w:val="en-US" w:eastAsia="zh-CN"/>
              </w:rPr>
            </w:pPr>
            <w:r>
              <w:rPr>
                <w:rFonts w:eastAsiaTheme="minorEastAsia"/>
                <w:b/>
                <w:bCs/>
                <w:color w:val="0070C0"/>
                <w:lang w:val="en-US" w:eastAsia="zh-CN"/>
              </w:rPr>
              <w:lastRenderedPageBreak/>
              <w:t>Issue</w:t>
            </w:r>
            <w:r>
              <w:rPr>
                <w:rFonts w:eastAsiaTheme="minorEastAsia" w:hint="eastAsia"/>
                <w:b/>
                <w:bCs/>
                <w:color w:val="0070C0"/>
                <w:lang w:val="en-US" w:eastAsia="zh-CN"/>
              </w:rPr>
              <w:t>#</w:t>
            </w:r>
            <w:r>
              <w:rPr>
                <w:rFonts w:eastAsiaTheme="minorEastAsia"/>
                <w:b/>
                <w:bCs/>
                <w:color w:val="0070C0"/>
                <w:lang w:val="en-US" w:eastAsia="zh-CN"/>
              </w:rPr>
              <w:t>1-3-2</w:t>
            </w:r>
          </w:p>
        </w:tc>
        <w:tc>
          <w:tcPr>
            <w:tcW w:w="8309" w:type="dxa"/>
          </w:tcPr>
          <w:p w:rsidR="006A60E9" w:rsidRDefault="00457BBF">
            <w:pPr>
              <w:rPr>
                <w:rFonts w:eastAsiaTheme="minorEastAsia"/>
                <w:i/>
                <w:color w:val="0070C0"/>
                <w:lang w:val="en-US" w:eastAsia="zh-CN"/>
              </w:rPr>
            </w:pPr>
            <w:r>
              <w:rPr>
                <w:rFonts w:eastAsiaTheme="minorEastAsia" w:hint="eastAsia"/>
                <w:i/>
                <w:color w:val="0070C0"/>
                <w:lang w:val="en-US" w:eastAsia="zh-CN"/>
              </w:rPr>
              <w:t>Tentative agreements:</w:t>
            </w:r>
          </w:p>
          <w:p w:rsidR="006A60E9" w:rsidRDefault="00457BBF">
            <w:pPr>
              <w:rPr>
                <w:rFonts w:eastAsiaTheme="minorEastAsia"/>
                <w:i/>
                <w:color w:val="0070C0"/>
                <w:lang w:val="en-US" w:eastAsia="zh-CN"/>
              </w:rPr>
            </w:pPr>
            <w:r>
              <w:rPr>
                <w:rFonts w:eastAsiaTheme="minorEastAsia" w:hint="eastAsia"/>
                <w:i/>
                <w:color w:val="0070C0"/>
                <w:lang w:val="en-US" w:eastAsia="zh-CN"/>
              </w:rPr>
              <w:t>Candidate options:</w:t>
            </w:r>
          </w:p>
          <w:p w:rsidR="006A60E9" w:rsidRDefault="00457BBF">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w:t>
            </w:r>
          </w:p>
        </w:tc>
      </w:tr>
      <w:tr w:rsidR="006A60E9">
        <w:tc>
          <w:tcPr>
            <w:tcW w:w="1548" w:type="dxa"/>
          </w:tcPr>
          <w:p w:rsidR="006A60E9" w:rsidRDefault="00457BBF">
            <w:pPr>
              <w:rPr>
                <w:rFonts w:eastAsiaTheme="minorEastAsia"/>
                <w:b/>
                <w:bCs/>
                <w:color w:val="0070C0"/>
                <w:lang w:val="en-US" w:eastAsia="zh-CN"/>
              </w:rPr>
            </w:pPr>
            <w:r>
              <w:rPr>
                <w:rFonts w:eastAsiaTheme="minorEastAsia"/>
                <w:b/>
                <w:bCs/>
                <w:color w:val="0070C0"/>
                <w:lang w:val="en-US" w:eastAsia="zh-CN"/>
              </w:rPr>
              <w:t>Issue</w:t>
            </w:r>
            <w:r>
              <w:rPr>
                <w:rFonts w:eastAsiaTheme="minorEastAsia" w:hint="eastAsia"/>
                <w:b/>
                <w:bCs/>
                <w:color w:val="0070C0"/>
                <w:lang w:val="en-US" w:eastAsia="zh-CN"/>
              </w:rPr>
              <w:t>#</w:t>
            </w:r>
            <w:r>
              <w:rPr>
                <w:rFonts w:eastAsiaTheme="minorEastAsia"/>
                <w:b/>
                <w:bCs/>
                <w:color w:val="0070C0"/>
                <w:lang w:val="en-US" w:eastAsia="zh-CN"/>
              </w:rPr>
              <w:t>1-3-3</w:t>
            </w:r>
          </w:p>
        </w:tc>
        <w:tc>
          <w:tcPr>
            <w:tcW w:w="8309" w:type="dxa"/>
          </w:tcPr>
          <w:p w:rsidR="006A60E9" w:rsidRDefault="00457BBF">
            <w:pPr>
              <w:rPr>
                <w:rFonts w:eastAsiaTheme="minorEastAsia"/>
                <w:i/>
                <w:color w:val="0070C0"/>
                <w:lang w:val="en-US" w:eastAsia="zh-CN"/>
              </w:rPr>
            </w:pPr>
            <w:r>
              <w:rPr>
                <w:rFonts w:eastAsiaTheme="minorEastAsia" w:hint="eastAsia"/>
                <w:i/>
                <w:color w:val="0070C0"/>
                <w:lang w:val="en-US" w:eastAsia="zh-CN"/>
              </w:rPr>
              <w:t>Tentative agreements:</w:t>
            </w:r>
          </w:p>
          <w:p w:rsidR="006A60E9" w:rsidRDefault="00457BBF">
            <w:pPr>
              <w:rPr>
                <w:rFonts w:eastAsiaTheme="minorEastAsia"/>
                <w:i/>
                <w:color w:val="0070C0"/>
                <w:lang w:val="en-US" w:eastAsia="zh-CN"/>
              </w:rPr>
            </w:pPr>
            <w:r>
              <w:rPr>
                <w:rFonts w:eastAsiaTheme="minorEastAsia" w:hint="eastAsia"/>
                <w:i/>
                <w:color w:val="0070C0"/>
                <w:lang w:val="en-US" w:eastAsia="zh-CN"/>
              </w:rPr>
              <w:t>Candidate options:</w:t>
            </w:r>
          </w:p>
          <w:p w:rsidR="006A60E9" w:rsidRDefault="00457BBF">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w:t>
            </w:r>
          </w:p>
        </w:tc>
      </w:tr>
      <w:tr w:rsidR="006A60E9">
        <w:tc>
          <w:tcPr>
            <w:tcW w:w="1548" w:type="dxa"/>
          </w:tcPr>
          <w:p w:rsidR="006A60E9" w:rsidRDefault="00457BBF">
            <w:pPr>
              <w:rPr>
                <w:rFonts w:eastAsiaTheme="minorEastAsia"/>
                <w:b/>
                <w:bCs/>
                <w:color w:val="0070C0"/>
                <w:lang w:val="en-US" w:eastAsia="zh-CN"/>
              </w:rPr>
            </w:pPr>
            <w:r>
              <w:rPr>
                <w:rFonts w:eastAsiaTheme="minorEastAsia"/>
                <w:b/>
                <w:bCs/>
                <w:color w:val="0070C0"/>
                <w:lang w:val="en-US" w:eastAsia="zh-CN"/>
              </w:rPr>
              <w:t>Issue</w:t>
            </w:r>
            <w:r>
              <w:rPr>
                <w:rFonts w:eastAsiaTheme="minorEastAsia" w:hint="eastAsia"/>
                <w:b/>
                <w:bCs/>
                <w:color w:val="0070C0"/>
                <w:lang w:val="en-US" w:eastAsia="zh-CN"/>
              </w:rPr>
              <w:t>#</w:t>
            </w:r>
            <w:r>
              <w:rPr>
                <w:rFonts w:eastAsiaTheme="minorEastAsia"/>
                <w:b/>
                <w:bCs/>
                <w:color w:val="0070C0"/>
                <w:lang w:val="en-US" w:eastAsia="zh-CN"/>
              </w:rPr>
              <w:t>1-3-4</w:t>
            </w:r>
          </w:p>
        </w:tc>
        <w:tc>
          <w:tcPr>
            <w:tcW w:w="8309" w:type="dxa"/>
          </w:tcPr>
          <w:p w:rsidR="006A60E9" w:rsidRDefault="00457BBF">
            <w:pPr>
              <w:rPr>
                <w:rFonts w:eastAsiaTheme="minorEastAsia"/>
                <w:i/>
                <w:color w:val="0070C0"/>
                <w:lang w:val="en-US" w:eastAsia="zh-CN"/>
              </w:rPr>
            </w:pPr>
            <w:r>
              <w:rPr>
                <w:rFonts w:eastAsiaTheme="minorEastAsia" w:hint="eastAsia"/>
                <w:i/>
                <w:color w:val="0070C0"/>
                <w:lang w:val="en-US" w:eastAsia="zh-CN"/>
              </w:rPr>
              <w:t>Tentative agreements:</w:t>
            </w:r>
          </w:p>
          <w:p w:rsidR="006A60E9" w:rsidRDefault="00457BBF">
            <w:pPr>
              <w:rPr>
                <w:rFonts w:eastAsiaTheme="minorEastAsia"/>
                <w:i/>
                <w:color w:val="0070C0"/>
                <w:lang w:val="en-US" w:eastAsia="zh-CN"/>
              </w:rPr>
            </w:pPr>
            <w:r>
              <w:rPr>
                <w:rFonts w:eastAsiaTheme="minorEastAsia" w:hint="eastAsia"/>
                <w:i/>
                <w:color w:val="0070C0"/>
                <w:lang w:val="en-US" w:eastAsia="zh-CN"/>
              </w:rPr>
              <w:t>Candidate options:</w:t>
            </w:r>
          </w:p>
          <w:p w:rsidR="006A60E9" w:rsidRDefault="00457BBF">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w:t>
            </w:r>
          </w:p>
        </w:tc>
      </w:tr>
      <w:tr w:rsidR="006A60E9">
        <w:tc>
          <w:tcPr>
            <w:tcW w:w="1548" w:type="dxa"/>
          </w:tcPr>
          <w:p w:rsidR="006A60E9" w:rsidRDefault="00457BBF">
            <w:pPr>
              <w:rPr>
                <w:rFonts w:eastAsiaTheme="minorEastAsia"/>
                <w:b/>
                <w:bCs/>
                <w:color w:val="0070C0"/>
                <w:lang w:val="en-US" w:eastAsia="zh-CN"/>
              </w:rPr>
            </w:pPr>
            <w:r>
              <w:rPr>
                <w:rFonts w:eastAsiaTheme="minorEastAsia"/>
                <w:b/>
                <w:bCs/>
                <w:color w:val="0070C0"/>
                <w:lang w:val="en-US" w:eastAsia="zh-CN"/>
              </w:rPr>
              <w:t>Issue</w:t>
            </w:r>
            <w:r>
              <w:rPr>
                <w:rFonts w:eastAsiaTheme="minorEastAsia" w:hint="eastAsia"/>
                <w:b/>
                <w:bCs/>
                <w:color w:val="0070C0"/>
                <w:lang w:val="en-US" w:eastAsia="zh-CN"/>
              </w:rPr>
              <w:t>#</w:t>
            </w:r>
            <w:r>
              <w:rPr>
                <w:rFonts w:eastAsiaTheme="minorEastAsia"/>
                <w:b/>
                <w:bCs/>
                <w:color w:val="0070C0"/>
                <w:lang w:val="en-US" w:eastAsia="zh-CN"/>
              </w:rPr>
              <w:t>1-4-1</w:t>
            </w:r>
          </w:p>
        </w:tc>
        <w:tc>
          <w:tcPr>
            <w:tcW w:w="8309" w:type="dxa"/>
          </w:tcPr>
          <w:p w:rsidR="006A60E9" w:rsidRDefault="00457BBF">
            <w:pPr>
              <w:rPr>
                <w:rFonts w:eastAsiaTheme="minorEastAsia"/>
                <w:i/>
                <w:color w:val="0070C0"/>
                <w:lang w:val="en-US" w:eastAsia="zh-CN"/>
              </w:rPr>
            </w:pPr>
            <w:r>
              <w:rPr>
                <w:rFonts w:eastAsiaTheme="minorEastAsia" w:hint="eastAsia"/>
                <w:i/>
                <w:color w:val="0070C0"/>
                <w:lang w:val="en-US" w:eastAsia="zh-CN"/>
              </w:rPr>
              <w:t>Tentative agreements:</w:t>
            </w:r>
          </w:p>
          <w:p w:rsidR="006A60E9" w:rsidRDefault="00457BBF">
            <w:pPr>
              <w:rPr>
                <w:rFonts w:eastAsiaTheme="minorEastAsia"/>
                <w:i/>
                <w:color w:val="0070C0"/>
                <w:lang w:val="en-US" w:eastAsia="zh-CN"/>
              </w:rPr>
            </w:pPr>
            <w:r>
              <w:rPr>
                <w:rFonts w:eastAsiaTheme="minorEastAsia" w:hint="eastAsia"/>
                <w:i/>
                <w:color w:val="0070C0"/>
                <w:lang w:val="en-US" w:eastAsia="zh-CN"/>
              </w:rPr>
              <w:t>Candidate options:</w:t>
            </w:r>
          </w:p>
          <w:p w:rsidR="006A60E9" w:rsidRDefault="00457BBF">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w:t>
            </w:r>
          </w:p>
        </w:tc>
      </w:tr>
      <w:tr w:rsidR="006A60E9">
        <w:tc>
          <w:tcPr>
            <w:tcW w:w="1548" w:type="dxa"/>
          </w:tcPr>
          <w:p w:rsidR="006A60E9" w:rsidRDefault="00457BBF">
            <w:pPr>
              <w:rPr>
                <w:rFonts w:eastAsiaTheme="minorEastAsia"/>
                <w:b/>
                <w:bCs/>
                <w:color w:val="0070C0"/>
                <w:lang w:val="en-US" w:eastAsia="zh-CN"/>
              </w:rPr>
            </w:pPr>
            <w:r>
              <w:rPr>
                <w:rFonts w:eastAsiaTheme="minorEastAsia"/>
                <w:b/>
                <w:bCs/>
                <w:color w:val="0070C0"/>
                <w:lang w:val="en-US" w:eastAsia="zh-CN"/>
              </w:rPr>
              <w:t>Issue</w:t>
            </w:r>
            <w:r>
              <w:rPr>
                <w:rFonts w:eastAsiaTheme="minorEastAsia" w:hint="eastAsia"/>
                <w:b/>
                <w:bCs/>
                <w:color w:val="0070C0"/>
                <w:lang w:val="en-US" w:eastAsia="zh-CN"/>
              </w:rPr>
              <w:t>#</w:t>
            </w:r>
            <w:r>
              <w:rPr>
                <w:rFonts w:eastAsiaTheme="minorEastAsia"/>
                <w:b/>
                <w:bCs/>
                <w:color w:val="0070C0"/>
                <w:lang w:val="en-US" w:eastAsia="zh-CN"/>
              </w:rPr>
              <w:t>1-4-2</w:t>
            </w:r>
          </w:p>
        </w:tc>
        <w:tc>
          <w:tcPr>
            <w:tcW w:w="8309" w:type="dxa"/>
          </w:tcPr>
          <w:p w:rsidR="006A60E9" w:rsidRDefault="00457BBF">
            <w:pPr>
              <w:rPr>
                <w:rFonts w:eastAsiaTheme="minorEastAsia"/>
                <w:i/>
                <w:color w:val="0070C0"/>
                <w:lang w:val="en-US" w:eastAsia="zh-CN"/>
              </w:rPr>
            </w:pPr>
            <w:r>
              <w:rPr>
                <w:rFonts w:eastAsiaTheme="minorEastAsia" w:hint="eastAsia"/>
                <w:i/>
                <w:color w:val="0070C0"/>
                <w:lang w:val="en-US" w:eastAsia="zh-CN"/>
              </w:rPr>
              <w:t>Tentative agreements:</w:t>
            </w:r>
          </w:p>
          <w:p w:rsidR="006A60E9" w:rsidRDefault="00457BBF">
            <w:pPr>
              <w:rPr>
                <w:rFonts w:eastAsiaTheme="minorEastAsia"/>
                <w:i/>
                <w:color w:val="0070C0"/>
                <w:lang w:val="en-US" w:eastAsia="zh-CN"/>
              </w:rPr>
            </w:pPr>
            <w:r>
              <w:rPr>
                <w:rFonts w:eastAsiaTheme="minorEastAsia" w:hint="eastAsia"/>
                <w:i/>
                <w:color w:val="0070C0"/>
                <w:lang w:val="en-US" w:eastAsia="zh-CN"/>
              </w:rPr>
              <w:t>Candidate options:</w:t>
            </w:r>
          </w:p>
          <w:p w:rsidR="006A60E9" w:rsidRDefault="00457BBF">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w:t>
            </w:r>
          </w:p>
        </w:tc>
      </w:tr>
      <w:tr w:rsidR="006A60E9">
        <w:tc>
          <w:tcPr>
            <w:tcW w:w="1548" w:type="dxa"/>
          </w:tcPr>
          <w:p w:rsidR="006A60E9" w:rsidRDefault="00457BBF">
            <w:pPr>
              <w:rPr>
                <w:rFonts w:eastAsiaTheme="minorEastAsia"/>
                <w:b/>
                <w:bCs/>
                <w:color w:val="0070C0"/>
                <w:lang w:val="en-US" w:eastAsia="zh-CN"/>
              </w:rPr>
            </w:pPr>
            <w:r>
              <w:rPr>
                <w:rFonts w:eastAsiaTheme="minorEastAsia"/>
                <w:b/>
                <w:bCs/>
                <w:color w:val="0070C0"/>
                <w:lang w:val="en-US" w:eastAsia="zh-CN"/>
              </w:rPr>
              <w:t>Issue</w:t>
            </w:r>
            <w:r>
              <w:rPr>
                <w:rFonts w:eastAsiaTheme="minorEastAsia" w:hint="eastAsia"/>
                <w:b/>
                <w:bCs/>
                <w:color w:val="0070C0"/>
                <w:lang w:val="en-US" w:eastAsia="zh-CN"/>
              </w:rPr>
              <w:t>#</w:t>
            </w:r>
            <w:r>
              <w:rPr>
                <w:rFonts w:eastAsiaTheme="minorEastAsia"/>
                <w:b/>
                <w:bCs/>
                <w:color w:val="0070C0"/>
                <w:lang w:val="en-US" w:eastAsia="zh-CN"/>
              </w:rPr>
              <w:t>1-4-3</w:t>
            </w:r>
          </w:p>
        </w:tc>
        <w:tc>
          <w:tcPr>
            <w:tcW w:w="8309" w:type="dxa"/>
          </w:tcPr>
          <w:p w:rsidR="006A60E9" w:rsidRDefault="00457BBF">
            <w:pPr>
              <w:rPr>
                <w:rFonts w:eastAsiaTheme="minorEastAsia"/>
                <w:i/>
                <w:color w:val="0070C0"/>
                <w:lang w:val="en-US" w:eastAsia="zh-CN"/>
              </w:rPr>
            </w:pPr>
            <w:r>
              <w:rPr>
                <w:rFonts w:eastAsiaTheme="minorEastAsia" w:hint="eastAsia"/>
                <w:i/>
                <w:color w:val="0070C0"/>
                <w:lang w:val="en-US" w:eastAsia="zh-CN"/>
              </w:rPr>
              <w:t xml:space="preserve">Tentative </w:t>
            </w:r>
            <w:r>
              <w:rPr>
                <w:rFonts w:eastAsiaTheme="minorEastAsia" w:hint="eastAsia"/>
                <w:i/>
                <w:color w:val="0070C0"/>
                <w:lang w:val="en-US" w:eastAsia="zh-CN"/>
              </w:rPr>
              <w:t>agreements:</w:t>
            </w:r>
          </w:p>
          <w:p w:rsidR="006A60E9" w:rsidRDefault="00457BBF">
            <w:pPr>
              <w:rPr>
                <w:rFonts w:eastAsiaTheme="minorEastAsia"/>
                <w:i/>
                <w:color w:val="0070C0"/>
                <w:lang w:val="en-US" w:eastAsia="zh-CN"/>
              </w:rPr>
            </w:pPr>
            <w:r>
              <w:rPr>
                <w:rFonts w:eastAsiaTheme="minorEastAsia" w:hint="eastAsia"/>
                <w:i/>
                <w:color w:val="0070C0"/>
                <w:lang w:val="en-US" w:eastAsia="zh-CN"/>
              </w:rPr>
              <w:t>Candidate options:</w:t>
            </w:r>
          </w:p>
          <w:p w:rsidR="006A60E9" w:rsidRDefault="00457BBF">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w:t>
            </w:r>
          </w:p>
        </w:tc>
      </w:tr>
      <w:tr w:rsidR="006A60E9">
        <w:tc>
          <w:tcPr>
            <w:tcW w:w="1548" w:type="dxa"/>
          </w:tcPr>
          <w:p w:rsidR="006A60E9" w:rsidRDefault="00457BBF">
            <w:pPr>
              <w:rPr>
                <w:rFonts w:eastAsiaTheme="minorEastAsia"/>
                <w:b/>
                <w:bCs/>
                <w:color w:val="0070C0"/>
                <w:lang w:val="en-US" w:eastAsia="zh-CN"/>
              </w:rPr>
            </w:pPr>
            <w:r>
              <w:rPr>
                <w:rFonts w:eastAsiaTheme="minorEastAsia"/>
                <w:b/>
                <w:bCs/>
                <w:color w:val="0070C0"/>
                <w:lang w:val="en-US" w:eastAsia="zh-CN"/>
              </w:rPr>
              <w:t>Issue</w:t>
            </w:r>
            <w:r>
              <w:rPr>
                <w:rFonts w:eastAsiaTheme="minorEastAsia" w:hint="eastAsia"/>
                <w:b/>
                <w:bCs/>
                <w:color w:val="0070C0"/>
                <w:lang w:val="en-US" w:eastAsia="zh-CN"/>
              </w:rPr>
              <w:t>#</w:t>
            </w:r>
            <w:r>
              <w:rPr>
                <w:rFonts w:eastAsiaTheme="minorEastAsia"/>
                <w:b/>
                <w:bCs/>
                <w:color w:val="0070C0"/>
                <w:lang w:val="en-US" w:eastAsia="zh-CN"/>
              </w:rPr>
              <w:t>1-4-4</w:t>
            </w:r>
          </w:p>
        </w:tc>
        <w:tc>
          <w:tcPr>
            <w:tcW w:w="8309" w:type="dxa"/>
          </w:tcPr>
          <w:p w:rsidR="006A60E9" w:rsidRDefault="00457BBF">
            <w:pPr>
              <w:rPr>
                <w:rFonts w:eastAsiaTheme="minorEastAsia"/>
                <w:i/>
                <w:color w:val="0070C0"/>
                <w:lang w:val="en-US" w:eastAsia="zh-CN"/>
              </w:rPr>
            </w:pPr>
            <w:r>
              <w:rPr>
                <w:rFonts w:eastAsiaTheme="minorEastAsia" w:hint="eastAsia"/>
                <w:i/>
                <w:color w:val="0070C0"/>
                <w:lang w:val="en-US" w:eastAsia="zh-CN"/>
              </w:rPr>
              <w:t>Tentative agreements:</w:t>
            </w:r>
          </w:p>
          <w:p w:rsidR="006A60E9" w:rsidRDefault="00457BBF">
            <w:pPr>
              <w:rPr>
                <w:rFonts w:eastAsiaTheme="minorEastAsia"/>
                <w:i/>
                <w:color w:val="0070C0"/>
                <w:lang w:val="en-US" w:eastAsia="zh-CN"/>
              </w:rPr>
            </w:pPr>
            <w:r>
              <w:rPr>
                <w:rFonts w:eastAsiaTheme="minorEastAsia" w:hint="eastAsia"/>
                <w:i/>
                <w:color w:val="0070C0"/>
                <w:lang w:val="en-US" w:eastAsia="zh-CN"/>
              </w:rPr>
              <w:t>Candidate options:</w:t>
            </w:r>
          </w:p>
          <w:p w:rsidR="006A60E9" w:rsidRDefault="00457BBF">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w:t>
            </w:r>
          </w:p>
        </w:tc>
      </w:tr>
      <w:tr w:rsidR="006A60E9">
        <w:tc>
          <w:tcPr>
            <w:tcW w:w="1548" w:type="dxa"/>
          </w:tcPr>
          <w:p w:rsidR="006A60E9" w:rsidRDefault="00457BBF">
            <w:pPr>
              <w:rPr>
                <w:rFonts w:eastAsiaTheme="minorEastAsia"/>
                <w:b/>
                <w:bCs/>
                <w:color w:val="0070C0"/>
                <w:lang w:val="en-US" w:eastAsia="zh-CN"/>
              </w:rPr>
            </w:pPr>
            <w:r>
              <w:rPr>
                <w:rFonts w:eastAsiaTheme="minorEastAsia"/>
                <w:b/>
                <w:bCs/>
                <w:color w:val="0070C0"/>
                <w:lang w:val="en-US" w:eastAsia="zh-CN"/>
              </w:rPr>
              <w:t>Issue</w:t>
            </w:r>
            <w:r>
              <w:rPr>
                <w:rFonts w:eastAsiaTheme="minorEastAsia" w:hint="eastAsia"/>
                <w:b/>
                <w:bCs/>
                <w:color w:val="0070C0"/>
                <w:lang w:val="en-US" w:eastAsia="zh-CN"/>
              </w:rPr>
              <w:t>#</w:t>
            </w:r>
            <w:r>
              <w:rPr>
                <w:rFonts w:eastAsiaTheme="minorEastAsia"/>
                <w:b/>
                <w:bCs/>
                <w:color w:val="0070C0"/>
                <w:lang w:val="en-US" w:eastAsia="zh-CN"/>
              </w:rPr>
              <w:t>1-5-1</w:t>
            </w:r>
          </w:p>
        </w:tc>
        <w:tc>
          <w:tcPr>
            <w:tcW w:w="8309" w:type="dxa"/>
          </w:tcPr>
          <w:p w:rsidR="006A60E9" w:rsidRDefault="00457BBF">
            <w:pPr>
              <w:rPr>
                <w:rFonts w:eastAsiaTheme="minorEastAsia"/>
                <w:i/>
                <w:color w:val="0070C0"/>
                <w:lang w:val="en-US" w:eastAsia="zh-CN"/>
              </w:rPr>
            </w:pPr>
            <w:r>
              <w:rPr>
                <w:rFonts w:eastAsiaTheme="minorEastAsia" w:hint="eastAsia"/>
                <w:i/>
                <w:color w:val="0070C0"/>
                <w:lang w:val="en-US" w:eastAsia="zh-CN"/>
              </w:rPr>
              <w:t>Tentative agreements:</w:t>
            </w:r>
          </w:p>
          <w:p w:rsidR="006A60E9" w:rsidRDefault="00457BBF">
            <w:pPr>
              <w:rPr>
                <w:rFonts w:eastAsiaTheme="minorEastAsia"/>
                <w:i/>
                <w:color w:val="0070C0"/>
                <w:lang w:val="en-US" w:eastAsia="zh-CN"/>
              </w:rPr>
            </w:pPr>
            <w:r>
              <w:rPr>
                <w:rFonts w:eastAsiaTheme="minorEastAsia" w:hint="eastAsia"/>
                <w:i/>
                <w:color w:val="0070C0"/>
                <w:lang w:val="en-US" w:eastAsia="zh-CN"/>
              </w:rPr>
              <w:t>Candidate options:</w:t>
            </w:r>
          </w:p>
          <w:p w:rsidR="006A60E9" w:rsidRDefault="00457BBF">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
                <w:color w:val="0070C0"/>
                <w:lang w:val="en-US" w:eastAsia="zh-CN"/>
              </w:rPr>
              <w:t xml:space="preserve"> </w:t>
            </w:r>
          </w:p>
        </w:tc>
      </w:tr>
    </w:tbl>
    <w:p w:rsidR="006A60E9" w:rsidRDefault="00457BBF">
      <w:pPr>
        <w:pStyle w:val="3"/>
        <w:ind w:left="810" w:hanging="810"/>
        <w:rPr>
          <w:sz w:val="24"/>
          <w:szCs w:val="16"/>
        </w:rPr>
      </w:pPr>
      <w:r>
        <w:rPr>
          <w:sz w:val="24"/>
          <w:szCs w:val="16"/>
        </w:rPr>
        <w:t>CRs/TPs</w:t>
      </w:r>
    </w:p>
    <w:tbl>
      <w:tblPr>
        <w:tblStyle w:val="af9"/>
        <w:tblW w:w="9857" w:type="dxa"/>
        <w:tblLayout w:type="fixed"/>
        <w:tblLook w:val="04A0" w:firstRow="1" w:lastRow="0" w:firstColumn="1" w:lastColumn="0" w:noHBand="0" w:noVBand="1"/>
      </w:tblPr>
      <w:tblGrid>
        <w:gridCol w:w="1242"/>
        <w:gridCol w:w="8615"/>
      </w:tblGrid>
      <w:tr w:rsidR="006A60E9">
        <w:tc>
          <w:tcPr>
            <w:tcW w:w="1242" w:type="dxa"/>
          </w:tcPr>
          <w:p w:rsidR="006A60E9" w:rsidRDefault="00457BBF">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rsidR="006A60E9" w:rsidRDefault="00457BBF">
            <w:pPr>
              <w:rPr>
                <w:rFonts w:eastAsia="MS Mincho"/>
                <w:b/>
                <w:bCs/>
                <w:color w:val="0070C0"/>
                <w:lang w:val="en-US" w:eastAsia="zh-CN"/>
              </w:rPr>
            </w:pPr>
            <w:r>
              <w:rPr>
                <w:rFonts w:eastAsia="Yu Mincho"/>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6A60E9">
        <w:tc>
          <w:tcPr>
            <w:tcW w:w="1242" w:type="dxa"/>
          </w:tcPr>
          <w:p w:rsidR="006A60E9" w:rsidRDefault="006A60E9">
            <w:pPr>
              <w:rPr>
                <w:rFonts w:eastAsiaTheme="minorEastAsia"/>
                <w:color w:val="0070C0"/>
                <w:lang w:val="en-US" w:eastAsia="zh-CN"/>
              </w:rPr>
            </w:pPr>
          </w:p>
        </w:tc>
        <w:tc>
          <w:tcPr>
            <w:tcW w:w="8615" w:type="dxa"/>
          </w:tcPr>
          <w:p w:rsidR="006A60E9" w:rsidRDefault="006A60E9">
            <w:pPr>
              <w:rPr>
                <w:rFonts w:eastAsiaTheme="minorEastAsia"/>
                <w:color w:val="0070C0"/>
                <w:lang w:val="en-US" w:eastAsia="zh-CN"/>
              </w:rPr>
            </w:pPr>
          </w:p>
        </w:tc>
      </w:tr>
    </w:tbl>
    <w:p w:rsidR="006A60E9" w:rsidRDefault="006A60E9">
      <w:pPr>
        <w:rPr>
          <w:color w:val="0070C0"/>
          <w:lang w:val="en-US" w:eastAsia="zh-CN"/>
        </w:rPr>
      </w:pPr>
    </w:p>
    <w:p w:rsidR="006A60E9" w:rsidRDefault="006A60E9">
      <w:pPr>
        <w:rPr>
          <w:color w:val="0070C0"/>
          <w:lang w:val="en-US" w:eastAsia="zh-CN"/>
        </w:rPr>
      </w:pPr>
    </w:p>
    <w:p w:rsidR="006A60E9" w:rsidRDefault="00457BBF">
      <w:pPr>
        <w:pStyle w:val="2"/>
        <w:rPr>
          <w:lang w:val="en-US"/>
        </w:rPr>
      </w:pPr>
      <w:r>
        <w:rPr>
          <w:lang w:val="en-US"/>
        </w:rPr>
        <w:t xml:space="preserve">Discussion on 2nd round </w:t>
      </w:r>
    </w:p>
    <w:p w:rsidR="006A60E9" w:rsidRDefault="00457BBF">
      <w:pPr>
        <w:rPr>
          <w:lang w:val="en-US" w:eastAsia="zh-CN"/>
        </w:rPr>
      </w:pPr>
      <w:r>
        <w:rPr>
          <w:lang w:val="en-US" w:eastAsia="zh-CN"/>
        </w:rPr>
        <w:t>Please only comment on topics that are selected for discussion in 2</w:t>
      </w:r>
      <w:r>
        <w:rPr>
          <w:vertAlign w:val="superscript"/>
          <w:lang w:val="en-US" w:eastAsia="zh-CN"/>
        </w:rPr>
        <w:t>nd</w:t>
      </w:r>
      <w:r>
        <w:rPr>
          <w:lang w:val="en-US" w:eastAsia="zh-CN"/>
        </w:rPr>
        <w:t xml:space="preserve"> round.</w:t>
      </w:r>
    </w:p>
    <w:p w:rsidR="006A60E9" w:rsidRDefault="006A60E9">
      <w:pPr>
        <w:rPr>
          <w:lang w:val="en-US" w:eastAsia="zh-CN"/>
        </w:rPr>
      </w:pPr>
    </w:p>
    <w:p w:rsidR="006A60E9" w:rsidRDefault="00457BBF">
      <w:pPr>
        <w:pStyle w:val="2"/>
        <w:rPr>
          <w:lang w:val="en-US"/>
        </w:rPr>
      </w:pPr>
      <w:r>
        <w:rPr>
          <w:lang w:val="en-US"/>
        </w:rPr>
        <w:t xml:space="preserve">Summary on 2nd round </w:t>
      </w:r>
    </w:p>
    <w:p w:rsidR="006A60E9" w:rsidRDefault="00457BBF">
      <w:pPr>
        <w:rPr>
          <w:lang w:val="en-US" w:eastAsia="zh-CN"/>
        </w:rPr>
      </w:pPr>
      <w:r>
        <w:rPr>
          <w:lang w:val="en-US" w:eastAsia="zh-CN"/>
        </w:rPr>
        <w:t>No further agreement was reached in the 2</w:t>
      </w:r>
      <w:r>
        <w:rPr>
          <w:vertAlign w:val="superscript"/>
          <w:lang w:val="en-US" w:eastAsia="zh-CN"/>
        </w:rPr>
        <w:t>nd</w:t>
      </w:r>
      <w:r>
        <w:rPr>
          <w:lang w:val="en-US" w:eastAsia="zh-CN"/>
        </w:rPr>
        <w:t xml:space="preserve"> round.</w:t>
      </w:r>
    </w:p>
    <w:tbl>
      <w:tblPr>
        <w:tblStyle w:val="af9"/>
        <w:tblW w:w="9857" w:type="dxa"/>
        <w:tblLayout w:type="fixed"/>
        <w:tblLook w:val="04A0" w:firstRow="1" w:lastRow="0" w:firstColumn="1" w:lastColumn="0" w:noHBand="0" w:noVBand="1"/>
      </w:tblPr>
      <w:tblGrid>
        <w:gridCol w:w="1494"/>
        <w:gridCol w:w="8363"/>
      </w:tblGrid>
      <w:tr w:rsidR="006A60E9">
        <w:tc>
          <w:tcPr>
            <w:tcW w:w="1494" w:type="dxa"/>
          </w:tcPr>
          <w:p w:rsidR="006A60E9" w:rsidRDefault="00457BBF">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363" w:type="dxa"/>
          </w:tcPr>
          <w:p w:rsidR="006A60E9" w:rsidRDefault="00457BBF">
            <w:pPr>
              <w:rPr>
                <w:rFonts w:eastAsia="MS Mincho"/>
                <w:b/>
                <w:bCs/>
                <w:color w:val="0070C0"/>
                <w:lang w:val="en-US" w:eastAsia="zh-CN"/>
              </w:rPr>
            </w:pPr>
            <w:r>
              <w:rPr>
                <w:rFonts w:eastAsiaTheme="minorEastAsia" w:hint="eastAsia"/>
                <w:b/>
                <w:bCs/>
                <w:color w:val="0070C0"/>
                <w:lang w:val="en-US" w:eastAsia="zh-CN"/>
              </w:rPr>
              <w:t xml:space="preserve">T-doc </w:t>
            </w:r>
            <w:r>
              <w:rPr>
                <w:rFonts w:eastAsia="Yu Mincho"/>
                <w:b/>
                <w:bCs/>
                <w:color w:val="0070C0"/>
                <w:lang w:val="en-US" w:eastAsia="zh-CN"/>
              </w:rPr>
              <w:t xml:space="preserve">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6A60E9">
        <w:tc>
          <w:tcPr>
            <w:tcW w:w="1494" w:type="dxa"/>
          </w:tcPr>
          <w:p w:rsidR="006A60E9" w:rsidRDefault="006A60E9">
            <w:pPr>
              <w:rPr>
                <w:rFonts w:eastAsiaTheme="minorEastAsia"/>
                <w:color w:val="0070C0"/>
                <w:lang w:val="en-US" w:eastAsia="zh-CN"/>
              </w:rPr>
            </w:pPr>
          </w:p>
        </w:tc>
        <w:tc>
          <w:tcPr>
            <w:tcW w:w="8363" w:type="dxa"/>
          </w:tcPr>
          <w:p w:rsidR="006A60E9" w:rsidRDefault="006A60E9">
            <w:pPr>
              <w:rPr>
                <w:rFonts w:eastAsiaTheme="minorEastAsia"/>
                <w:color w:val="0070C0"/>
                <w:lang w:val="en-US" w:eastAsia="zh-CN"/>
              </w:rPr>
            </w:pPr>
          </w:p>
        </w:tc>
      </w:tr>
      <w:tr w:rsidR="006A60E9">
        <w:tc>
          <w:tcPr>
            <w:tcW w:w="1494" w:type="dxa"/>
          </w:tcPr>
          <w:p w:rsidR="006A60E9" w:rsidRDefault="006A60E9">
            <w:pPr>
              <w:rPr>
                <w:rFonts w:eastAsiaTheme="minorEastAsia"/>
                <w:color w:val="0070C0"/>
                <w:lang w:val="en-US" w:eastAsia="zh-CN"/>
              </w:rPr>
            </w:pPr>
          </w:p>
        </w:tc>
        <w:tc>
          <w:tcPr>
            <w:tcW w:w="8363" w:type="dxa"/>
          </w:tcPr>
          <w:p w:rsidR="006A60E9" w:rsidRDefault="006A60E9">
            <w:pPr>
              <w:rPr>
                <w:rFonts w:eastAsiaTheme="minorEastAsia"/>
                <w:i/>
                <w:color w:val="0070C0"/>
                <w:lang w:val="en-US" w:eastAsia="zh-CN"/>
              </w:rPr>
            </w:pPr>
          </w:p>
        </w:tc>
      </w:tr>
      <w:tr w:rsidR="006A60E9">
        <w:tc>
          <w:tcPr>
            <w:tcW w:w="1494" w:type="dxa"/>
          </w:tcPr>
          <w:p w:rsidR="006A60E9" w:rsidRDefault="006A60E9">
            <w:pPr>
              <w:rPr>
                <w:rFonts w:eastAsiaTheme="minorEastAsia"/>
                <w:color w:val="0070C0"/>
                <w:lang w:val="en-US" w:eastAsia="zh-CN"/>
              </w:rPr>
            </w:pPr>
          </w:p>
        </w:tc>
        <w:tc>
          <w:tcPr>
            <w:tcW w:w="8363" w:type="dxa"/>
          </w:tcPr>
          <w:p w:rsidR="006A60E9" w:rsidRDefault="006A60E9">
            <w:pPr>
              <w:rPr>
                <w:rFonts w:eastAsiaTheme="minorEastAsia"/>
                <w:i/>
                <w:color w:val="0070C0"/>
                <w:lang w:val="en-US" w:eastAsia="zh-CN"/>
              </w:rPr>
            </w:pPr>
          </w:p>
        </w:tc>
      </w:tr>
    </w:tbl>
    <w:p w:rsidR="006A60E9" w:rsidRDefault="006A60E9"/>
    <w:p w:rsidR="006A60E9" w:rsidRDefault="00457BBF">
      <w:pPr>
        <w:pStyle w:val="10"/>
        <w:rPr>
          <w:lang w:val="en-US" w:eastAsia="ja-JP"/>
        </w:rPr>
      </w:pPr>
      <w:r>
        <w:rPr>
          <w:lang w:val="en-US" w:eastAsia="ja-JP"/>
        </w:rPr>
        <w:t>Topic #2: Network Controlled Small Gap (NCSG)</w:t>
      </w:r>
    </w:p>
    <w:p w:rsidR="006A60E9" w:rsidRDefault="00457BBF">
      <w:pPr>
        <w:pStyle w:val="2"/>
      </w:pPr>
      <w:r>
        <w:rPr>
          <w:rFonts w:hint="eastAsia"/>
        </w:rPr>
        <w:t>Companies</w:t>
      </w:r>
      <w:r>
        <w:t>’ contributions summary</w:t>
      </w:r>
    </w:p>
    <w:tbl>
      <w:tblPr>
        <w:tblStyle w:val="af9"/>
        <w:tblW w:w="9350" w:type="dxa"/>
        <w:tblLayout w:type="fixed"/>
        <w:tblLook w:val="04A0" w:firstRow="1" w:lastRow="0" w:firstColumn="1" w:lastColumn="0" w:noHBand="0" w:noVBand="1"/>
      </w:tblPr>
      <w:tblGrid>
        <w:gridCol w:w="1590"/>
        <w:gridCol w:w="1099"/>
        <w:gridCol w:w="6661"/>
      </w:tblGrid>
      <w:tr w:rsidR="006A60E9">
        <w:trPr>
          <w:trHeight w:val="468"/>
        </w:trPr>
        <w:tc>
          <w:tcPr>
            <w:tcW w:w="1590" w:type="dxa"/>
            <w:vAlign w:val="center"/>
          </w:tcPr>
          <w:p w:rsidR="006A60E9" w:rsidRDefault="00457BBF">
            <w:pPr>
              <w:spacing w:after="120" w:line="240" w:lineRule="auto"/>
              <w:rPr>
                <w:rFonts w:eastAsia="Yu Mincho"/>
                <w:b/>
                <w:bCs/>
              </w:rPr>
            </w:pPr>
            <w:r>
              <w:rPr>
                <w:rFonts w:eastAsia="Yu Mincho"/>
                <w:b/>
                <w:bCs/>
              </w:rPr>
              <w:t>T-doc number</w:t>
            </w:r>
          </w:p>
        </w:tc>
        <w:tc>
          <w:tcPr>
            <w:tcW w:w="1099" w:type="dxa"/>
            <w:vAlign w:val="center"/>
          </w:tcPr>
          <w:p w:rsidR="006A60E9" w:rsidRDefault="00457BBF">
            <w:pPr>
              <w:spacing w:after="120" w:line="240" w:lineRule="auto"/>
              <w:rPr>
                <w:rFonts w:eastAsia="Yu Mincho"/>
                <w:b/>
                <w:bCs/>
              </w:rPr>
            </w:pPr>
            <w:r>
              <w:rPr>
                <w:rFonts w:eastAsia="Yu Mincho"/>
                <w:b/>
                <w:bCs/>
              </w:rPr>
              <w:t>Company</w:t>
            </w:r>
          </w:p>
        </w:tc>
        <w:tc>
          <w:tcPr>
            <w:tcW w:w="6661" w:type="dxa"/>
            <w:vAlign w:val="center"/>
          </w:tcPr>
          <w:p w:rsidR="006A60E9" w:rsidRDefault="00457BBF">
            <w:pPr>
              <w:spacing w:after="120" w:line="240" w:lineRule="auto"/>
              <w:rPr>
                <w:rFonts w:eastAsia="Yu Mincho"/>
                <w:b/>
                <w:bCs/>
              </w:rPr>
            </w:pPr>
            <w:r>
              <w:rPr>
                <w:rFonts w:eastAsia="Yu Mincho"/>
                <w:b/>
                <w:bCs/>
              </w:rPr>
              <w:t>Proposals / Observations</w:t>
            </w:r>
          </w:p>
        </w:tc>
      </w:tr>
      <w:tr w:rsidR="006A60E9">
        <w:trPr>
          <w:trHeight w:val="468"/>
        </w:trPr>
        <w:tc>
          <w:tcPr>
            <w:tcW w:w="1590" w:type="dxa"/>
          </w:tcPr>
          <w:p w:rsidR="006A60E9" w:rsidRDefault="00457BBF">
            <w:pPr>
              <w:spacing w:after="120" w:line="240" w:lineRule="auto"/>
              <w:rPr>
                <w:rFonts w:eastAsia="Yu Mincho"/>
              </w:rPr>
            </w:pPr>
            <w:hyperlink r:id="rId27" w:history="1">
              <w:r>
                <w:rPr>
                  <w:rStyle w:val="af6"/>
                  <w:rFonts w:eastAsia="Yu Mincho"/>
                  <w:b/>
                  <w:bCs/>
                </w:rPr>
                <w:t>R4-2100223</w:t>
              </w:r>
            </w:hyperlink>
            <w:r>
              <w:rPr>
                <w:rFonts w:eastAsia="Yu Mincho"/>
              </w:rPr>
              <w:t xml:space="preserve"> On network controlled small gap</w:t>
            </w:r>
          </w:p>
        </w:tc>
        <w:tc>
          <w:tcPr>
            <w:tcW w:w="1099" w:type="dxa"/>
          </w:tcPr>
          <w:p w:rsidR="006A60E9" w:rsidRDefault="00457BBF">
            <w:pPr>
              <w:spacing w:after="120" w:line="240" w:lineRule="auto"/>
              <w:rPr>
                <w:rFonts w:eastAsia="Yu Mincho"/>
              </w:rPr>
            </w:pPr>
            <w:r>
              <w:rPr>
                <w:rFonts w:eastAsia="Yu Mincho"/>
              </w:rPr>
              <w:t>Apple</w:t>
            </w:r>
          </w:p>
        </w:tc>
        <w:tc>
          <w:tcPr>
            <w:tcW w:w="6661" w:type="dxa"/>
          </w:tcPr>
          <w:p w:rsidR="006A60E9" w:rsidRDefault="00457BBF">
            <w:pPr>
              <w:jc w:val="both"/>
              <w:rPr>
                <w:rFonts w:eastAsia="Yu Mincho"/>
                <w:b/>
                <w:bCs/>
                <w:lang w:val="en-US" w:eastAsia="zh-CN"/>
              </w:rPr>
            </w:pPr>
            <w:r>
              <w:rPr>
                <w:rFonts w:eastAsia="Yu Mincho"/>
                <w:b/>
                <w:bCs/>
                <w:lang w:val="en-US" w:eastAsia="zh-CN"/>
              </w:rPr>
              <w:fldChar w:fldCharType="begin"/>
            </w:r>
            <w:r>
              <w:rPr>
                <w:rFonts w:eastAsia="Yu Mincho"/>
                <w:b/>
                <w:bCs/>
                <w:lang w:val="en-US"/>
              </w:rPr>
              <w:instrText xml:space="preserve"> REF _Ref61043344 \h </w:instrText>
            </w:r>
            <w:r>
              <w:rPr>
                <w:rFonts w:eastAsia="Yu Mincho"/>
                <w:b/>
                <w:bCs/>
                <w:lang w:val="en-US" w:eastAsia="zh-CN"/>
              </w:rPr>
              <w:instrText xml:space="preserve"> \* MERGEFORMAT </w:instrText>
            </w:r>
            <w:r>
              <w:rPr>
                <w:rFonts w:eastAsia="Yu Mincho"/>
                <w:b/>
                <w:bCs/>
                <w:lang w:val="en-US" w:eastAsia="zh-CN"/>
              </w:rPr>
            </w:r>
            <w:r>
              <w:rPr>
                <w:rFonts w:eastAsia="Yu Mincho"/>
                <w:b/>
                <w:bCs/>
                <w:lang w:val="en-US" w:eastAsia="zh-CN"/>
              </w:rPr>
              <w:fldChar w:fldCharType="separate"/>
            </w:r>
            <w:r>
              <w:rPr>
                <w:rFonts w:eastAsia="Yu Mincho"/>
                <w:b/>
                <w:bCs/>
              </w:rPr>
              <w:t>Proposal 1: VIL, ML and VIPR in NR NCSG can</w:t>
            </w:r>
            <w:r>
              <w:rPr>
                <w:rFonts w:eastAsia="Yu Mincho"/>
                <w:b/>
                <w:bCs/>
              </w:rPr>
              <w:t xml:space="preserve"> be defined as:</w:t>
            </w:r>
            <w:r>
              <w:rPr>
                <w:rFonts w:eastAsia="Yu Mincho"/>
                <w:b/>
                <w:bCs/>
                <w:lang w:val="en-US" w:eastAsia="zh-CN"/>
              </w:rPr>
              <w:fldChar w:fldCharType="end"/>
            </w:r>
          </w:p>
          <w:p w:rsidR="006A60E9" w:rsidRDefault="00457BBF" w:rsidP="006A60E9">
            <w:pPr>
              <w:numPr>
                <w:ilvl w:val="0"/>
                <w:numId w:val="21"/>
              </w:numPr>
              <w:spacing w:line="240" w:lineRule="auto"/>
              <w:rPr>
                <w:rFonts w:eastAsia="Yu Mincho"/>
                <w:b/>
                <w:bCs/>
                <w:lang w:val="en-US" w:eastAsia="zh-CN"/>
              </w:rPr>
              <w:pPrChange w:id="1008" w:author="Unknown" w:date="2021-01-25T18:14:00Z">
                <w:pPr>
                  <w:numPr>
                    <w:numId w:val="33"/>
                  </w:numPr>
                  <w:overflowPunct/>
                  <w:autoSpaceDE/>
                  <w:autoSpaceDN/>
                  <w:adjustRightInd/>
                  <w:spacing w:line="240" w:lineRule="auto"/>
                  <w:ind w:left="360" w:hanging="360"/>
                  <w:textAlignment w:val="auto"/>
                </w:pPr>
              </w:pPrChange>
            </w:pPr>
            <w:r>
              <w:rPr>
                <w:rFonts w:eastAsia="Yu Mincho"/>
                <w:b/>
                <w:bCs/>
                <w:lang w:val="en-US" w:eastAsia="zh-CN"/>
              </w:rPr>
              <w:t>VIL1 is the visible interruption length before measurement. During VIL1 UE is not expected to transmit or receive any date on corresponding serving cell(s).</w:t>
            </w:r>
          </w:p>
          <w:p w:rsidR="006A60E9" w:rsidRDefault="00457BBF" w:rsidP="006A60E9">
            <w:pPr>
              <w:numPr>
                <w:ilvl w:val="0"/>
                <w:numId w:val="21"/>
              </w:numPr>
              <w:spacing w:line="240" w:lineRule="auto"/>
              <w:rPr>
                <w:rFonts w:eastAsia="Yu Mincho"/>
                <w:b/>
                <w:bCs/>
                <w:lang w:val="en-US" w:eastAsia="zh-CN"/>
              </w:rPr>
              <w:pPrChange w:id="1009" w:author="Unknown" w:date="2021-01-25T18:14:00Z">
                <w:pPr>
                  <w:numPr>
                    <w:numId w:val="33"/>
                  </w:numPr>
                  <w:overflowPunct/>
                  <w:autoSpaceDE/>
                  <w:autoSpaceDN/>
                  <w:adjustRightInd/>
                  <w:spacing w:line="240" w:lineRule="auto"/>
                  <w:ind w:left="360" w:hanging="360"/>
                  <w:textAlignment w:val="auto"/>
                </w:pPr>
              </w:pPrChange>
            </w:pPr>
            <w:r>
              <w:rPr>
                <w:rFonts w:eastAsia="Yu Mincho"/>
                <w:b/>
                <w:bCs/>
                <w:lang w:val="en-US" w:eastAsia="zh-CN"/>
              </w:rPr>
              <w:t xml:space="preserve">ML is the </w:t>
            </w:r>
            <w:r>
              <w:rPr>
                <w:rFonts w:eastAsia="Yu Mincho"/>
                <w:b/>
                <w:bCs/>
                <w:lang w:val="en-US" w:eastAsia="zh-CN"/>
              </w:rPr>
              <w:t>measurement length. During ML UE is expected to transmit and receive data on the corresponding serving cell(s).</w:t>
            </w:r>
          </w:p>
          <w:p w:rsidR="006A60E9" w:rsidRDefault="00457BBF" w:rsidP="006A60E9">
            <w:pPr>
              <w:numPr>
                <w:ilvl w:val="0"/>
                <w:numId w:val="21"/>
              </w:numPr>
              <w:spacing w:line="240" w:lineRule="auto"/>
              <w:rPr>
                <w:rFonts w:eastAsia="Yu Mincho"/>
                <w:b/>
                <w:bCs/>
                <w:lang w:val="en-US" w:eastAsia="zh-CN"/>
              </w:rPr>
              <w:pPrChange w:id="1010" w:author="Unknown" w:date="2021-01-25T18:14:00Z">
                <w:pPr>
                  <w:numPr>
                    <w:numId w:val="33"/>
                  </w:numPr>
                  <w:overflowPunct/>
                  <w:autoSpaceDE/>
                  <w:autoSpaceDN/>
                  <w:adjustRightInd/>
                  <w:spacing w:line="240" w:lineRule="auto"/>
                  <w:ind w:left="360" w:hanging="360"/>
                  <w:textAlignment w:val="auto"/>
                </w:pPr>
              </w:pPrChange>
            </w:pPr>
            <w:r>
              <w:rPr>
                <w:rFonts w:eastAsia="Yu Mincho"/>
                <w:b/>
                <w:bCs/>
                <w:lang w:val="en-US" w:eastAsia="zh-CN"/>
              </w:rPr>
              <w:t>VIL2 is the visible interruption length after measurement. During VIL2 UE is not expected to transmit or receive any date on corresponding servi</w:t>
            </w:r>
            <w:r>
              <w:rPr>
                <w:rFonts w:eastAsia="Yu Mincho"/>
                <w:b/>
                <w:bCs/>
                <w:lang w:val="en-US" w:eastAsia="zh-CN"/>
              </w:rPr>
              <w:t>ng cell(s).</w:t>
            </w:r>
          </w:p>
          <w:p w:rsidR="006A60E9" w:rsidRDefault="00457BBF" w:rsidP="006A60E9">
            <w:pPr>
              <w:pStyle w:val="afc"/>
              <w:widowControl w:val="0"/>
              <w:numPr>
                <w:ilvl w:val="0"/>
                <w:numId w:val="21"/>
              </w:numPr>
              <w:overflowPunct/>
              <w:spacing w:after="0" w:line="360" w:lineRule="auto"/>
              <w:ind w:firstLineChars="0"/>
              <w:textAlignment w:val="auto"/>
              <w:rPr>
                <w:b/>
                <w:bCs/>
              </w:rPr>
              <w:pPrChange w:id="1011" w:author="Unknown" w:date="2021-01-25T18:14:00Z">
                <w:pPr>
                  <w:pStyle w:val="afc"/>
                  <w:widowControl w:val="0"/>
                  <w:numPr>
                    <w:numId w:val="33"/>
                  </w:numPr>
                  <w:overflowPunct/>
                  <w:spacing w:after="0" w:line="360" w:lineRule="auto"/>
                  <w:ind w:left="360" w:firstLineChars="0" w:hanging="360"/>
                  <w:textAlignment w:val="auto"/>
                </w:pPr>
              </w:pPrChange>
            </w:pPr>
            <w:r>
              <w:rPr>
                <w:b/>
                <w:bCs/>
                <w:lang w:val="en-US"/>
              </w:rPr>
              <w:t>VIRP is the visible interruption repetition period.</w:t>
            </w:r>
          </w:p>
          <w:p w:rsidR="006A60E9" w:rsidRDefault="00457BBF">
            <w:pPr>
              <w:jc w:val="both"/>
              <w:rPr>
                <w:rFonts w:eastAsia="Yu Mincho"/>
                <w:b/>
                <w:bCs/>
                <w:lang w:val="en-US" w:eastAsia="zh-CN"/>
              </w:rPr>
            </w:pPr>
            <w:r>
              <w:rPr>
                <w:rFonts w:eastAsia="Yu Mincho"/>
                <w:b/>
                <w:bCs/>
                <w:lang w:val="en-US" w:eastAsia="zh-CN"/>
              </w:rPr>
              <w:fldChar w:fldCharType="begin"/>
            </w:r>
            <w:r>
              <w:rPr>
                <w:rFonts w:eastAsia="Yu Mincho"/>
                <w:b/>
                <w:bCs/>
                <w:lang w:val="en-US"/>
              </w:rPr>
              <w:instrText xml:space="preserve"> REF _Ref61043347 \h </w:instrText>
            </w:r>
            <w:r>
              <w:rPr>
                <w:rFonts w:eastAsia="Yu Mincho"/>
                <w:b/>
                <w:bCs/>
                <w:lang w:val="en-US" w:eastAsia="zh-CN"/>
              </w:rPr>
              <w:instrText xml:space="preserve"> \* MERGEFORMAT </w:instrText>
            </w:r>
            <w:r>
              <w:rPr>
                <w:rFonts w:eastAsia="Yu Mincho"/>
                <w:b/>
                <w:bCs/>
                <w:lang w:val="en-US" w:eastAsia="zh-CN"/>
              </w:rPr>
            </w:r>
            <w:r>
              <w:rPr>
                <w:rFonts w:eastAsia="Yu Mincho"/>
                <w:b/>
                <w:bCs/>
                <w:lang w:val="en-US" w:eastAsia="zh-CN"/>
              </w:rPr>
              <w:fldChar w:fldCharType="separate"/>
            </w:r>
            <w:r>
              <w:rPr>
                <w:rFonts w:eastAsia="Yu Mincho"/>
                <w:b/>
                <w:bCs/>
              </w:rPr>
              <w:t>Proposal 2: based on legacy R16 MG patterns, 26 NCSG patterns can be introduced with MGRP = VIRP and MGL = VIL1+ML+VIL2.</w:t>
            </w:r>
            <w:r>
              <w:rPr>
                <w:rFonts w:eastAsia="Yu Mincho"/>
                <w:b/>
                <w:bCs/>
                <w:lang w:val="en-US" w:eastAsia="zh-CN"/>
              </w:rPr>
              <w:fldChar w:fldCharType="end"/>
            </w:r>
          </w:p>
          <w:p w:rsidR="006A60E9" w:rsidRDefault="00457BBF">
            <w:pPr>
              <w:jc w:val="both"/>
              <w:rPr>
                <w:rFonts w:eastAsia="Yu Mincho"/>
                <w:b/>
                <w:bCs/>
                <w:lang w:val="en-US" w:eastAsia="zh-CN"/>
              </w:rPr>
            </w:pPr>
            <w:r>
              <w:rPr>
                <w:rFonts w:eastAsia="Yu Mincho"/>
                <w:b/>
                <w:bCs/>
                <w:lang w:val="en-US" w:eastAsia="zh-CN"/>
              </w:rPr>
              <w:fldChar w:fldCharType="begin"/>
            </w:r>
            <w:r>
              <w:rPr>
                <w:rFonts w:eastAsia="Yu Mincho"/>
                <w:b/>
                <w:bCs/>
                <w:lang w:val="en-US"/>
              </w:rPr>
              <w:instrText xml:space="preserve"> REF _Ref61043354 \h </w:instrText>
            </w:r>
            <w:r>
              <w:rPr>
                <w:rFonts w:eastAsia="Yu Mincho"/>
                <w:b/>
                <w:bCs/>
                <w:lang w:val="en-US" w:eastAsia="zh-CN"/>
              </w:rPr>
              <w:instrText xml:space="preserve"> \* MERGEFORMAT </w:instrText>
            </w:r>
            <w:r>
              <w:rPr>
                <w:rFonts w:eastAsia="Yu Mincho"/>
                <w:b/>
                <w:bCs/>
                <w:lang w:val="en-US" w:eastAsia="zh-CN"/>
              </w:rPr>
            </w:r>
            <w:r>
              <w:rPr>
                <w:rFonts w:eastAsia="Yu Mincho"/>
                <w:b/>
                <w:bCs/>
                <w:lang w:val="en-US" w:eastAsia="zh-CN"/>
              </w:rPr>
              <w:fldChar w:fldCharType="separate"/>
            </w:r>
            <w:r>
              <w:rPr>
                <w:rFonts w:eastAsia="Yu Mincho"/>
                <w:b/>
                <w:bCs/>
              </w:rPr>
              <w:t>Proposal 3: for UE supporting per-FR gap, VIL is allowed only on the serving cell in the same FR wherein there is NCSG operation. Otherwise, VIL is allowed on all serving cells.</w:t>
            </w:r>
            <w:r>
              <w:rPr>
                <w:rFonts w:eastAsia="Yu Mincho"/>
                <w:b/>
                <w:bCs/>
                <w:lang w:val="en-US" w:eastAsia="zh-CN"/>
              </w:rPr>
              <w:fldChar w:fldCharType="end"/>
            </w:r>
          </w:p>
          <w:p w:rsidR="006A60E9" w:rsidRDefault="00457BBF">
            <w:pPr>
              <w:jc w:val="both"/>
              <w:rPr>
                <w:rFonts w:eastAsia="Yu Mincho"/>
                <w:b/>
                <w:bCs/>
                <w:lang w:val="en-US" w:eastAsia="zh-CN"/>
              </w:rPr>
            </w:pPr>
            <w:r>
              <w:rPr>
                <w:rFonts w:eastAsia="Yu Mincho"/>
                <w:b/>
                <w:bCs/>
                <w:lang w:val="en-US" w:eastAsia="zh-CN"/>
              </w:rPr>
              <w:fldChar w:fldCharType="begin"/>
            </w:r>
            <w:r>
              <w:rPr>
                <w:rFonts w:eastAsia="Yu Mincho"/>
                <w:b/>
                <w:bCs/>
                <w:lang w:val="en-US"/>
              </w:rPr>
              <w:instrText xml:space="preserve"> REF _Ref61043360 \h </w:instrText>
            </w:r>
            <w:r>
              <w:rPr>
                <w:rFonts w:eastAsia="Yu Mincho"/>
                <w:b/>
                <w:bCs/>
                <w:lang w:val="en-US" w:eastAsia="zh-CN"/>
              </w:rPr>
              <w:instrText xml:space="preserve"> \* MERGEFORMAT </w:instrText>
            </w:r>
            <w:r>
              <w:rPr>
                <w:rFonts w:eastAsia="Yu Mincho"/>
                <w:b/>
                <w:bCs/>
                <w:lang w:val="en-US" w:eastAsia="zh-CN"/>
              </w:rPr>
            </w:r>
            <w:r>
              <w:rPr>
                <w:rFonts w:eastAsia="Yu Mincho"/>
                <w:b/>
                <w:bCs/>
                <w:lang w:val="en-US" w:eastAsia="zh-CN"/>
              </w:rPr>
              <w:fldChar w:fldCharType="separate"/>
            </w:r>
            <w:r>
              <w:rPr>
                <w:rFonts w:eastAsia="Yu Mincho"/>
                <w:b/>
                <w:bCs/>
              </w:rPr>
              <w:t>Proposal 4: switching time in VIL1 and VIL2 should be 0.5ms and 0.25ms for FR1 and FR2, respectively. Actual interruption length depends on VIL on aggressive cel</w:t>
            </w:r>
            <w:r>
              <w:rPr>
                <w:rFonts w:eastAsia="Yu Mincho"/>
                <w:b/>
                <w:bCs/>
              </w:rPr>
              <w:t>l and SCS of the victim cell.</w:t>
            </w:r>
            <w:r>
              <w:rPr>
                <w:rFonts w:eastAsia="Yu Mincho"/>
                <w:b/>
                <w:bCs/>
                <w:lang w:val="en-US" w:eastAsia="zh-CN"/>
              </w:rPr>
              <w:fldChar w:fldCharType="end"/>
            </w:r>
          </w:p>
          <w:p w:rsidR="006A60E9" w:rsidRDefault="00457BBF">
            <w:pPr>
              <w:jc w:val="both"/>
              <w:rPr>
                <w:rFonts w:eastAsia="Yu Mincho"/>
                <w:b/>
                <w:bCs/>
                <w:lang w:val="en-US" w:eastAsia="zh-CN"/>
              </w:rPr>
            </w:pPr>
            <w:r>
              <w:rPr>
                <w:rFonts w:eastAsia="Yu Mincho"/>
                <w:b/>
                <w:bCs/>
                <w:lang w:val="en-US" w:eastAsia="zh-CN"/>
              </w:rPr>
              <w:fldChar w:fldCharType="begin"/>
            </w:r>
            <w:r>
              <w:rPr>
                <w:rFonts w:eastAsia="Yu Mincho"/>
                <w:b/>
                <w:bCs/>
                <w:lang w:val="en-US"/>
              </w:rPr>
              <w:instrText xml:space="preserve"> REF _Ref61043368 \h </w:instrText>
            </w:r>
            <w:r>
              <w:rPr>
                <w:rFonts w:eastAsia="Yu Mincho"/>
                <w:b/>
                <w:bCs/>
                <w:lang w:val="en-US" w:eastAsia="zh-CN"/>
              </w:rPr>
              <w:instrText xml:space="preserve"> \* MERGEFORMAT </w:instrText>
            </w:r>
            <w:r>
              <w:rPr>
                <w:rFonts w:eastAsia="Yu Mincho"/>
                <w:b/>
                <w:bCs/>
                <w:lang w:val="en-US" w:eastAsia="zh-CN"/>
              </w:rPr>
            </w:r>
            <w:r>
              <w:rPr>
                <w:rFonts w:eastAsia="Yu Mincho"/>
                <w:b/>
                <w:bCs/>
                <w:lang w:val="en-US" w:eastAsia="zh-CN"/>
              </w:rPr>
              <w:fldChar w:fldCharType="separate"/>
            </w:r>
            <w:r>
              <w:rPr>
                <w:rFonts w:eastAsia="Yu Mincho"/>
                <w:b/>
                <w:bCs/>
              </w:rPr>
              <w:t>Proposal 5: VIL1 = 1 slot in both DL and UL on synchronous victim cells in 15kHz. VIL1 = 2 slot in both DL and UL on asynch</w:t>
            </w:r>
            <w:r>
              <w:rPr>
                <w:rFonts w:eastAsia="Yu Mincho"/>
                <w:b/>
                <w:bCs/>
              </w:rPr>
              <w:t>ronous victim cells in 15kHz.</w:t>
            </w:r>
            <w:r>
              <w:rPr>
                <w:rFonts w:eastAsia="Yu Mincho"/>
                <w:b/>
                <w:bCs/>
                <w:lang w:val="en-US" w:eastAsia="zh-CN"/>
              </w:rPr>
              <w:fldChar w:fldCharType="end"/>
            </w:r>
          </w:p>
          <w:p w:rsidR="006A60E9" w:rsidRDefault="00457BBF">
            <w:pPr>
              <w:jc w:val="both"/>
              <w:rPr>
                <w:rFonts w:eastAsia="Yu Mincho"/>
                <w:b/>
                <w:bCs/>
                <w:lang w:val="en-US" w:eastAsia="zh-CN"/>
              </w:rPr>
            </w:pPr>
            <w:r>
              <w:rPr>
                <w:rFonts w:eastAsia="Yu Mincho"/>
                <w:b/>
                <w:bCs/>
                <w:lang w:val="en-US" w:eastAsia="zh-CN"/>
              </w:rPr>
              <w:fldChar w:fldCharType="begin"/>
            </w:r>
            <w:r>
              <w:rPr>
                <w:rFonts w:eastAsia="Yu Mincho"/>
                <w:b/>
                <w:bCs/>
                <w:lang w:val="en-US"/>
              </w:rPr>
              <w:instrText xml:space="preserve"> REF _Ref61043372 \h </w:instrText>
            </w:r>
            <w:r>
              <w:rPr>
                <w:rFonts w:eastAsia="Yu Mincho"/>
                <w:b/>
                <w:bCs/>
                <w:lang w:val="en-US" w:eastAsia="zh-CN"/>
              </w:rPr>
              <w:instrText xml:space="preserve"> \* MERGEFORMAT </w:instrText>
            </w:r>
            <w:r>
              <w:rPr>
                <w:rFonts w:eastAsia="Yu Mincho"/>
                <w:b/>
                <w:bCs/>
                <w:lang w:val="en-US" w:eastAsia="zh-CN"/>
              </w:rPr>
            </w:r>
            <w:r>
              <w:rPr>
                <w:rFonts w:eastAsia="Yu Mincho"/>
                <w:b/>
                <w:bCs/>
                <w:lang w:val="en-US" w:eastAsia="zh-CN"/>
              </w:rPr>
              <w:fldChar w:fldCharType="separate"/>
            </w:r>
            <w:r>
              <w:rPr>
                <w:rFonts w:eastAsia="Yu Mincho"/>
                <w:b/>
                <w:bCs/>
              </w:rPr>
              <w:t>Proposal 6: for synchronous victim cells in 15kHz. VIL2 = 1 slot on DL and VIL2 = slots on UL. For asynchronous victim cell</w:t>
            </w:r>
            <w:r>
              <w:rPr>
                <w:rFonts w:eastAsia="Yu Mincho"/>
                <w:b/>
                <w:bCs/>
              </w:rPr>
              <w:t>s in 15kHz, one more slot interruption is allowed on VIL2 DL.</w:t>
            </w:r>
            <w:r>
              <w:rPr>
                <w:rFonts w:eastAsia="Yu Mincho"/>
                <w:b/>
                <w:bCs/>
                <w:lang w:val="en-US" w:eastAsia="zh-CN"/>
              </w:rPr>
              <w:fldChar w:fldCharType="end"/>
            </w:r>
          </w:p>
          <w:p w:rsidR="006A60E9" w:rsidRDefault="00457BBF">
            <w:pPr>
              <w:jc w:val="both"/>
              <w:rPr>
                <w:rFonts w:eastAsia="Yu Mincho"/>
                <w:b/>
                <w:bCs/>
                <w:lang w:val="en-US" w:eastAsia="zh-CN"/>
              </w:rPr>
            </w:pPr>
            <w:r>
              <w:rPr>
                <w:rFonts w:eastAsia="Yu Mincho"/>
                <w:b/>
                <w:bCs/>
                <w:lang w:val="en-US" w:eastAsia="zh-CN"/>
              </w:rPr>
              <w:fldChar w:fldCharType="begin"/>
            </w:r>
            <w:r>
              <w:rPr>
                <w:rFonts w:eastAsia="Yu Mincho"/>
                <w:b/>
                <w:bCs/>
                <w:lang w:val="en-US"/>
              </w:rPr>
              <w:instrText xml:space="preserve"> REF _Ref61043377 \h </w:instrText>
            </w:r>
            <w:r>
              <w:rPr>
                <w:rFonts w:eastAsia="Yu Mincho"/>
                <w:b/>
                <w:bCs/>
                <w:lang w:val="en-US" w:eastAsia="zh-CN"/>
              </w:rPr>
              <w:instrText xml:space="preserve"> \* MERGEFORMAT </w:instrText>
            </w:r>
            <w:r>
              <w:rPr>
                <w:rFonts w:eastAsia="Yu Mincho"/>
                <w:b/>
                <w:bCs/>
                <w:lang w:val="en-US" w:eastAsia="zh-CN"/>
              </w:rPr>
            </w:r>
            <w:r>
              <w:rPr>
                <w:rFonts w:eastAsia="Yu Mincho"/>
                <w:b/>
                <w:bCs/>
                <w:lang w:val="en-US" w:eastAsia="zh-CN"/>
              </w:rPr>
              <w:fldChar w:fldCharType="separate"/>
            </w:r>
            <w:r>
              <w:rPr>
                <w:rFonts w:eastAsia="Yu Mincho"/>
                <w:b/>
                <w:bCs/>
              </w:rPr>
              <w:t xml:space="preserve">Proposal 7: VIL1 and VIL2 on UL </w:t>
            </w:r>
            <w:proofErr w:type="gramStart"/>
            <w:r>
              <w:rPr>
                <w:rFonts w:eastAsia="Yu Mincho"/>
                <w:b/>
                <w:bCs/>
              </w:rPr>
              <w:t>are</w:t>
            </w:r>
            <w:proofErr w:type="gramEnd"/>
            <w:r>
              <w:rPr>
                <w:rFonts w:eastAsia="Yu Mincho"/>
                <w:b/>
                <w:bCs/>
              </w:rPr>
              <w:t xml:space="preserve"> one more slot longer than that on DL for 30kHz, 60kHz </w:t>
            </w:r>
            <w:r>
              <w:rPr>
                <w:rFonts w:eastAsia="Yu Mincho"/>
                <w:b/>
                <w:bCs/>
              </w:rPr>
              <w:t>and 120kHz in synchronous case.</w:t>
            </w:r>
            <w:r>
              <w:rPr>
                <w:rFonts w:eastAsia="Yu Mincho"/>
                <w:b/>
                <w:bCs/>
                <w:lang w:val="en-US" w:eastAsia="zh-CN"/>
              </w:rPr>
              <w:fldChar w:fldCharType="end"/>
            </w:r>
          </w:p>
          <w:p w:rsidR="006A60E9" w:rsidRDefault="00457BBF">
            <w:pPr>
              <w:jc w:val="both"/>
              <w:rPr>
                <w:rFonts w:eastAsia="Yu Mincho"/>
                <w:b/>
                <w:bCs/>
                <w:lang w:val="en-US" w:eastAsia="zh-CN"/>
              </w:rPr>
            </w:pPr>
            <w:r>
              <w:rPr>
                <w:rFonts w:eastAsia="Yu Mincho"/>
                <w:b/>
                <w:bCs/>
                <w:lang w:val="en-US" w:eastAsia="zh-CN"/>
              </w:rPr>
              <w:fldChar w:fldCharType="begin"/>
            </w:r>
            <w:r>
              <w:rPr>
                <w:rFonts w:eastAsia="Yu Mincho"/>
                <w:b/>
                <w:bCs/>
                <w:lang w:val="en-US"/>
              </w:rPr>
              <w:instrText xml:space="preserve"> REF _Ref61043381 \h </w:instrText>
            </w:r>
            <w:r>
              <w:rPr>
                <w:rFonts w:eastAsia="Yu Mincho"/>
                <w:b/>
                <w:bCs/>
                <w:lang w:val="en-US" w:eastAsia="zh-CN"/>
              </w:rPr>
              <w:instrText xml:space="preserve"> \* MERGEFORMAT </w:instrText>
            </w:r>
            <w:r>
              <w:rPr>
                <w:rFonts w:eastAsia="Yu Mincho"/>
                <w:b/>
                <w:bCs/>
                <w:lang w:val="en-US" w:eastAsia="zh-CN"/>
              </w:rPr>
            </w:r>
            <w:r>
              <w:rPr>
                <w:rFonts w:eastAsia="Yu Mincho"/>
                <w:b/>
                <w:bCs/>
                <w:lang w:val="en-US" w:eastAsia="zh-CN"/>
              </w:rPr>
              <w:fldChar w:fldCharType="separate"/>
            </w:r>
            <w:r>
              <w:rPr>
                <w:rFonts w:eastAsia="Yu Mincho"/>
                <w:b/>
                <w:bCs/>
              </w:rPr>
              <w:t>Proposal 8: summary of VIL1 and VIL2:</w:t>
            </w:r>
            <w:r>
              <w:rPr>
                <w:rFonts w:eastAsia="Yu Mincho"/>
                <w:b/>
                <w:bCs/>
                <w:lang w:val="en-US" w:eastAsia="zh-CN"/>
              </w:rPr>
              <w:fldChar w:fldCharType="end"/>
            </w:r>
          </w:p>
          <w:tbl>
            <w:tblPr>
              <w:tblpPr w:leftFromText="180" w:rightFromText="180" w:horzAnchor="page" w:tblpX="638" w:tblpY="354"/>
              <w:tblOverlap w:val="never"/>
              <w:tblW w:w="5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7"/>
              <w:gridCol w:w="851"/>
              <w:gridCol w:w="1067"/>
              <w:gridCol w:w="2217"/>
              <w:gridCol w:w="744"/>
            </w:tblGrid>
            <w:tr w:rsidR="006A60E9">
              <w:trPr>
                <w:trHeight w:val="387"/>
              </w:trPr>
              <w:tc>
                <w:tcPr>
                  <w:tcW w:w="697" w:type="dxa"/>
                  <w:tcBorders>
                    <w:top w:val="single" w:sz="4" w:space="0" w:color="auto"/>
                    <w:left w:val="single" w:sz="4" w:space="0" w:color="auto"/>
                    <w:bottom w:val="nil"/>
                    <w:right w:val="single" w:sz="4" w:space="0" w:color="auto"/>
                  </w:tcBorders>
                  <w:vAlign w:val="center"/>
                </w:tcPr>
                <w:p w:rsidR="006A60E9" w:rsidRDefault="00457BBF">
                  <w:pPr>
                    <w:pStyle w:val="TAH"/>
                    <w:rPr>
                      <w:rFonts w:ascii="Times New Roman" w:hAnsi="Times New Roman"/>
                      <w:sz w:val="20"/>
                    </w:rPr>
                  </w:pPr>
                  <w:r>
                    <w:rPr>
                      <w:rFonts w:ascii="Times New Roman" w:hAnsi="Times New Roman"/>
                      <w:noProof/>
                      <w:sz w:val="20"/>
                      <w:lang w:val="en-US" w:eastAsia="zh-CN"/>
                    </w:rPr>
                    <w:lastRenderedPageBreak/>
                    <w:drawing>
                      <wp:inline distT="0" distB="0" distL="0" distR="0">
                        <wp:extent cx="142240" cy="160020"/>
                        <wp:effectExtent l="0" t="0" r="0" b="0"/>
                        <wp:docPr id="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142240" cy="160020"/>
                                </a:xfrm>
                                <a:prstGeom prst="rect">
                                  <a:avLst/>
                                </a:prstGeom>
                                <a:noFill/>
                                <a:ln>
                                  <a:noFill/>
                                </a:ln>
                              </pic:spPr>
                            </pic:pic>
                          </a:graphicData>
                        </a:graphic>
                      </wp:inline>
                    </w:drawing>
                  </w:r>
                  <w:r>
                    <w:rPr>
                      <w:rFonts w:ascii="Times New Roman" w:hAnsi="Times New Roman"/>
                      <w:sz w:val="20"/>
                    </w:rPr>
                    <w:t xml:space="preserve"> (victim cell)</w:t>
                  </w:r>
                </w:p>
              </w:tc>
              <w:tc>
                <w:tcPr>
                  <w:tcW w:w="851" w:type="dxa"/>
                  <w:tcBorders>
                    <w:top w:val="single" w:sz="4" w:space="0" w:color="auto"/>
                    <w:left w:val="single" w:sz="4" w:space="0" w:color="auto"/>
                    <w:bottom w:val="nil"/>
                    <w:right w:val="single" w:sz="4" w:space="0" w:color="auto"/>
                  </w:tcBorders>
                  <w:vAlign w:val="center"/>
                </w:tcPr>
                <w:p w:rsidR="006A60E9" w:rsidRDefault="00457BBF">
                  <w:pPr>
                    <w:pStyle w:val="TAH"/>
                    <w:rPr>
                      <w:rFonts w:ascii="Times New Roman" w:hAnsi="Times New Roman"/>
                      <w:sz w:val="20"/>
                    </w:rPr>
                  </w:pPr>
                  <w:r>
                    <w:rPr>
                      <w:rFonts w:ascii="Times New Roman" w:hAnsi="Times New Roman"/>
                      <w:sz w:val="20"/>
                    </w:rPr>
                    <w:t xml:space="preserve">NR Slot length (ms) </w:t>
                  </w:r>
                </w:p>
              </w:tc>
              <w:tc>
                <w:tcPr>
                  <w:tcW w:w="4028" w:type="dxa"/>
                  <w:gridSpan w:val="3"/>
                  <w:tcBorders>
                    <w:top w:val="single" w:sz="4" w:space="0" w:color="auto"/>
                    <w:left w:val="single" w:sz="4" w:space="0" w:color="auto"/>
                    <w:bottom w:val="single" w:sz="4" w:space="0" w:color="auto"/>
                    <w:right w:val="single" w:sz="4" w:space="0" w:color="auto"/>
                  </w:tcBorders>
                  <w:vAlign w:val="center"/>
                </w:tcPr>
                <w:p w:rsidR="006A60E9" w:rsidRDefault="00457BBF">
                  <w:pPr>
                    <w:pStyle w:val="TAH"/>
                    <w:rPr>
                      <w:rFonts w:ascii="Times New Roman" w:hAnsi="Times New Roman"/>
                      <w:sz w:val="20"/>
                    </w:rPr>
                  </w:pPr>
                  <w:r>
                    <w:rPr>
                      <w:rFonts w:ascii="Times New Roman" w:hAnsi="Times New Roman"/>
                      <w:sz w:val="20"/>
                    </w:rPr>
                    <w:t>VIL1 and VIL2 (slots)</w:t>
                  </w:r>
                </w:p>
              </w:tc>
            </w:tr>
            <w:tr w:rsidR="006A60E9">
              <w:trPr>
                <w:trHeight w:val="164"/>
              </w:trPr>
              <w:tc>
                <w:tcPr>
                  <w:tcW w:w="697" w:type="dxa"/>
                  <w:tcBorders>
                    <w:top w:val="nil"/>
                    <w:left w:val="single" w:sz="4" w:space="0" w:color="auto"/>
                    <w:bottom w:val="single" w:sz="4" w:space="0" w:color="auto"/>
                    <w:right w:val="single" w:sz="4" w:space="0" w:color="auto"/>
                  </w:tcBorders>
                  <w:vAlign w:val="center"/>
                </w:tcPr>
                <w:p w:rsidR="006A60E9" w:rsidRDefault="006A60E9">
                  <w:pPr>
                    <w:pStyle w:val="TAH"/>
                    <w:rPr>
                      <w:rFonts w:ascii="Times New Roman" w:hAnsi="Times New Roman"/>
                      <w:sz w:val="20"/>
                      <w:lang w:val="en-US" w:eastAsia="zh-CN"/>
                    </w:rPr>
                  </w:pPr>
                </w:p>
              </w:tc>
              <w:tc>
                <w:tcPr>
                  <w:tcW w:w="851" w:type="dxa"/>
                  <w:tcBorders>
                    <w:top w:val="nil"/>
                    <w:left w:val="single" w:sz="4" w:space="0" w:color="auto"/>
                    <w:bottom w:val="single" w:sz="4" w:space="0" w:color="auto"/>
                    <w:right w:val="single" w:sz="4" w:space="0" w:color="auto"/>
                  </w:tcBorders>
                  <w:vAlign w:val="center"/>
                </w:tcPr>
                <w:p w:rsidR="006A60E9" w:rsidRDefault="00457BBF">
                  <w:pPr>
                    <w:pStyle w:val="TAH"/>
                    <w:rPr>
                      <w:rFonts w:ascii="Times New Roman" w:hAnsi="Times New Roman"/>
                      <w:sz w:val="20"/>
                    </w:rPr>
                  </w:pPr>
                  <w:r>
                    <w:rPr>
                      <w:rFonts w:ascii="Times New Roman" w:hAnsi="Times New Roman"/>
                      <w:sz w:val="20"/>
                    </w:rPr>
                    <w:t>of victim cell</w:t>
                  </w:r>
                </w:p>
              </w:tc>
              <w:tc>
                <w:tcPr>
                  <w:tcW w:w="3284" w:type="dxa"/>
                  <w:gridSpan w:val="2"/>
                  <w:tcBorders>
                    <w:top w:val="single" w:sz="4" w:space="0" w:color="auto"/>
                    <w:left w:val="single" w:sz="4" w:space="0" w:color="auto"/>
                    <w:bottom w:val="single" w:sz="4" w:space="0" w:color="auto"/>
                    <w:right w:val="single" w:sz="4" w:space="0" w:color="auto"/>
                  </w:tcBorders>
                  <w:vAlign w:val="center"/>
                </w:tcPr>
                <w:p w:rsidR="006A60E9" w:rsidRDefault="00457BBF">
                  <w:pPr>
                    <w:pStyle w:val="TAH"/>
                    <w:rPr>
                      <w:rFonts w:ascii="Times New Roman" w:hAnsi="Times New Roman"/>
                      <w:sz w:val="20"/>
                    </w:rPr>
                  </w:pPr>
                  <w:r>
                    <w:rPr>
                      <w:rFonts w:ascii="Times New Roman" w:hAnsi="Times New Roman"/>
                      <w:sz w:val="20"/>
                    </w:rPr>
                    <w:t>Sync</w:t>
                  </w:r>
                </w:p>
              </w:tc>
              <w:tc>
                <w:tcPr>
                  <w:tcW w:w="744" w:type="dxa"/>
                  <w:tcBorders>
                    <w:top w:val="single" w:sz="4" w:space="0" w:color="auto"/>
                    <w:left w:val="single" w:sz="4" w:space="0" w:color="auto"/>
                    <w:bottom w:val="single" w:sz="4" w:space="0" w:color="auto"/>
                    <w:right w:val="single" w:sz="4" w:space="0" w:color="auto"/>
                  </w:tcBorders>
                  <w:vAlign w:val="center"/>
                </w:tcPr>
                <w:p w:rsidR="006A60E9" w:rsidRDefault="00457BBF">
                  <w:pPr>
                    <w:pStyle w:val="TAH"/>
                    <w:rPr>
                      <w:rFonts w:ascii="Times New Roman" w:hAnsi="Times New Roman"/>
                      <w:sz w:val="20"/>
                    </w:rPr>
                  </w:pPr>
                  <w:r>
                    <w:rPr>
                      <w:rFonts w:ascii="Times New Roman" w:hAnsi="Times New Roman"/>
                      <w:sz w:val="20"/>
                    </w:rPr>
                    <w:t>Async</w:t>
                  </w:r>
                </w:p>
              </w:tc>
            </w:tr>
            <w:tr w:rsidR="006A60E9">
              <w:trPr>
                <w:trHeight w:val="405"/>
              </w:trPr>
              <w:tc>
                <w:tcPr>
                  <w:tcW w:w="697" w:type="dxa"/>
                  <w:tcBorders>
                    <w:top w:val="single" w:sz="4" w:space="0" w:color="auto"/>
                    <w:left w:val="single" w:sz="4" w:space="0" w:color="auto"/>
                    <w:bottom w:val="single" w:sz="4" w:space="0" w:color="auto"/>
                    <w:right w:val="single" w:sz="4" w:space="0" w:color="auto"/>
                  </w:tcBorders>
                  <w:vAlign w:val="center"/>
                </w:tcPr>
                <w:p w:rsidR="006A60E9" w:rsidRDefault="00457BBF">
                  <w:pPr>
                    <w:pStyle w:val="TAC"/>
                    <w:rPr>
                      <w:rFonts w:ascii="Times New Roman" w:hAnsi="Times New Roman"/>
                      <w:sz w:val="20"/>
                    </w:rPr>
                  </w:pPr>
                  <w:r>
                    <w:rPr>
                      <w:rFonts w:ascii="Times New Roman" w:hAnsi="Times New Roman"/>
                      <w:sz w:val="20"/>
                    </w:rPr>
                    <w:t>0</w:t>
                  </w:r>
                </w:p>
              </w:tc>
              <w:tc>
                <w:tcPr>
                  <w:tcW w:w="851" w:type="dxa"/>
                  <w:tcBorders>
                    <w:top w:val="single" w:sz="4" w:space="0" w:color="auto"/>
                    <w:left w:val="single" w:sz="4" w:space="0" w:color="auto"/>
                    <w:bottom w:val="single" w:sz="4" w:space="0" w:color="auto"/>
                    <w:right w:val="single" w:sz="4" w:space="0" w:color="auto"/>
                  </w:tcBorders>
                  <w:vAlign w:val="center"/>
                </w:tcPr>
                <w:p w:rsidR="006A60E9" w:rsidRDefault="00457BBF">
                  <w:pPr>
                    <w:pStyle w:val="TAC"/>
                    <w:rPr>
                      <w:rFonts w:ascii="Times New Roman" w:hAnsi="Times New Roman"/>
                      <w:sz w:val="20"/>
                    </w:rPr>
                  </w:pPr>
                  <w:r>
                    <w:rPr>
                      <w:rFonts w:ascii="Times New Roman" w:hAnsi="Times New Roman"/>
                      <w:sz w:val="20"/>
                    </w:rPr>
                    <w:t>1</w:t>
                  </w:r>
                </w:p>
              </w:tc>
              <w:tc>
                <w:tcPr>
                  <w:tcW w:w="3284" w:type="dxa"/>
                  <w:gridSpan w:val="2"/>
                  <w:tcBorders>
                    <w:top w:val="single" w:sz="4" w:space="0" w:color="auto"/>
                    <w:left w:val="single" w:sz="4" w:space="0" w:color="auto"/>
                    <w:bottom w:val="single" w:sz="4" w:space="0" w:color="auto"/>
                    <w:right w:val="single" w:sz="4" w:space="0" w:color="auto"/>
                  </w:tcBorders>
                  <w:vAlign w:val="center"/>
                </w:tcPr>
                <w:p w:rsidR="006A60E9" w:rsidRDefault="00457BBF">
                  <w:pPr>
                    <w:pStyle w:val="TAC"/>
                    <w:rPr>
                      <w:rFonts w:ascii="Times New Roman" w:hAnsi="Times New Roman"/>
                      <w:sz w:val="20"/>
                      <w:lang w:val="sv-SE"/>
                    </w:rPr>
                  </w:pPr>
                  <w:r>
                    <w:rPr>
                      <w:rFonts w:ascii="Times New Roman" w:hAnsi="Times New Roman"/>
                      <w:sz w:val="20"/>
                      <w:lang w:val="sv-SE"/>
                    </w:rPr>
                    <w:t>VIL1 = (DL: 1 &amp; UL: 1)</w:t>
                  </w:r>
                </w:p>
                <w:p w:rsidR="006A60E9" w:rsidRDefault="00457BBF">
                  <w:pPr>
                    <w:pStyle w:val="TAC"/>
                    <w:rPr>
                      <w:rFonts w:ascii="Times New Roman" w:hAnsi="Times New Roman"/>
                      <w:sz w:val="20"/>
                      <w:lang w:val="sv-SE"/>
                    </w:rPr>
                  </w:pPr>
                  <w:r>
                    <w:rPr>
                      <w:rFonts w:ascii="Times New Roman" w:hAnsi="Times New Roman"/>
                      <w:sz w:val="20"/>
                      <w:lang w:val="sv-SE"/>
                    </w:rPr>
                    <w:t>VIL2 = (DL: 1 &amp; UL: 2)</w:t>
                  </w:r>
                </w:p>
              </w:tc>
              <w:tc>
                <w:tcPr>
                  <w:tcW w:w="744" w:type="dxa"/>
                  <w:tcBorders>
                    <w:top w:val="single" w:sz="4" w:space="0" w:color="auto"/>
                    <w:left w:val="single" w:sz="4" w:space="0" w:color="auto"/>
                    <w:bottom w:val="single" w:sz="4" w:space="0" w:color="auto"/>
                    <w:right w:val="single" w:sz="4" w:space="0" w:color="auto"/>
                  </w:tcBorders>
                  <w:vAlign w:val="center"/>
                </w:tcPr>
                <w:p w:rsidR="006A60E9" w:rsidRDefault="00457BBF">
                  <w:pPr>
                    <w:pStyle w:val="TAC"/>
                    <w:rPr>
                      <w:rFonts w:ascii="Times New Roman" w:hAnsi="Times New Roman"/>
                      <w:sz w:val="20"/>
                    </w:rPr>
                  </w:pPr>
                  <w:r>
                    <w:rPr>
                      <w:rFonts w:ascii="Times New Roman" w:hAnsi="Times New Roman"/>
                      <w:sz w:val="20"/>
                    </w:rPr>
                    <w:t>DL: 2</w:t>
                  </w:r>
                </w:p>
                <w:p w:rsidR="006A60E9" w:rsidRDefault="00457BBF">
                  <w:pPr>
                    <w:pStyle w:val="TAC"/>
                    <w:rPr>
                      <w:rFonts w:ascii="Times New Roman" w:hAnsi="Times New Roman"/>
                      <w:sz w:val="20"/>
                    </w:rPr>
                  </w:pPr>
                  <w:r>
                    <w:rPr>
                      <w:rFonts w:ascii="Times New Roman" w:hAnsi="Times New Roman"/>
                      <w:sz w:val="20"/>
                    </w:rPr>
                    <w:t>UL: 2</w:t>
                  </w:r>
                </w:p>
              </w:tc>
            </w:tr>
            <w:tr w:rsidR="006A60E9">
              <w:trPr>
                <w:trHeight w:val="91"/>
              </w:trPr>
              <w:tc>
                <w:tcPr>
                  <w:tcW w:w="697" w:type="dxa"/>
                  <w:vMerge w:val="restart"/>
                  <w:tcBorders>
                    <w:top w:val="single" w:sz="4" w:space="0" w:color="auto"/>
                    <w:left w:val="single" w:sz="4" w:space="0" w:color="auto"/>
                    <w:right w:val="single" w:sz="4" w:space="0" w:color="auto"/>
                  </w:tcBorders>
                  <w:vAlign w:val="center"/>
                </w:tcPr>
                <w:p w:rsidR="006A60E9" w:rsidRDefault="00457BBF">
                  <w:pPr>
                    <w:pStyle w:val="TAC"/>
                    <w:rPr>
                      <w:rFonts w:ascii="Times New Roman" w:hAnsi="Times New Roman"/>
                      <w:sz w:val="20"/>
                    </w:rPr>
                  </w:pPr>
                  <w:r>
                    <w:rPr>
                      <w:rFonts w:ascii="Times New Roman" w:hAnsi="Times New Roman"/>
                      <w:sz w:val="20"/>
                    </w:rPr>
                    <w:t>1</w:t>
                  </w:r>
                </w:p>
              </w:tc>
              <w:tc>
                <w:tcPr>
                  <w:tcW w:w="851" w:type="dxa"/>
                  <w:vMerge w:val="restart"/>
                  <w:tcBorders>
                    <w:top w:val="single" w:sz="4" w:space="0" w:color="auto"/>
                    <w:left w:val="single" w:sz="4" w:space="0" w:color="auto"/>
                    <w:right w:val="single" w:sz="4" w:space="0" w:color="auto"/>
                  </w:tcBorders>
                  <w:vAlign w:val="center"/>
                </w:tcPr>
                <w:p w:rsidR="006A60E9" w:rsidRDefault="00457BBF">
                  <w:pPr>
                    <w:pStyle w:val="TAC"/>
                    <w:rPr>
                      <w:rFonts w:ascii="Times New Roman" w:hAnsi="Times New Roman"/>
                      <w:sz w:val="20"/>
                    </w:rPr>
                  </w:pPr>
                  <w:r>
                    <w:rPr>
                      <w:rFonts w:ascii="Times New Roman" w:hAnsi="Times New Roman"/>
                      <w:sz w:val="20"/>
                    </w:rPr>
                    <w:t>0.5</w:t>
                  </w:r>
                </w:p>
              </w:tc>
              <w:tc>
                <w:tcPr>
                  <w:tcW w:w="1067" w:type="dxa"/>
                  <w:tcBorders>
                    <w:top w:val="single" w:sz="4" w:space="0" w:color="auto"/>
                    <w:left w:val="single" w:sz="4" w:space="0" w:color="auto"/>
                    <w:bottom w:val="single" w:sz="4" w:space="0" w:color="auto"/>
                    <w:right w:val="single" w:sz="4" w:space="0" w:color="auto"/>
                  </w:tcBorders>
                  <w:vAlign w:val="center"/>
                </w:tcPr>
                <w:p w:rsidR="006A60E9" w:rsidRDefault="00457BBF">
                  <w:pPr>
                    <w:pStyle w:val="TAC"/>
                    <w:rPr>
                      <w:rFonts w:ascii="Times New Roman" w:hAnsi="Times New Roman"/>
                      <w:sz w:val="20"/>
                      <w:lang w:val="en-US"/>
                    </w:rPr>
                  </w:pPr>
                  <w:r>
                    <w:rPr>
                      <w:rFonts w:ascii="Times New Roman" w:hAnsi="Times New Roman"/>
                      <w:sz w:val="20"/>
                      <w:lang w:val="en-US" w:eastAsia="zh-CN"/>
                    </w:rPr>
                    <w:t>Aggressor cell is on FR1</w:t>
                  </w:r>
                </w:p>
              </w:tc>
              <w:tc>
                <w:tcPr>
                  <w:tcW w:w="2217" w:type="dxa"/>
                  <w:tcBorders>
                    <w:top w:val="single" w:sz="4" w:space="0" w:color="auto"/>
                    <w:left w:val="single" w:sz="4" w:space="0" w:color="auto"/>
                    <w:bottom w:val="single" w:sz="4" w:space="0" w:color="auto"/>
                    <w:right w:val="single" w:sz="4" w:space="0" w:color="auto"/>
                  </w:tcBorders>
                  <w:vAlign w:val="center"/>
                </w:tcPr>
                <w:p w:rsidR="006A60E9" w:rsidRDefault="00457BBF">
                  <w:pPr>
                    <w:pStyle w:val="TAC"/>
                    <w:rPr>
                      <w:rFonts w:ascii="Times New Roman" w:hAnsi="Times New Roman"/>
                      <w:sz w:val="20"/>
                    </w:rPr>
                  </w:pPr>
                  <w:r>
                    <w:rPr>
                      <w:rFonts w:ascii="Times New Roman" w:hAnsi="Times New Roman"/>
                      <w:sz w:val="20"/>
                    </w:rPr>
                    <w:t xml:space="preserve">DL: 1 </w:t>
                  </w:r>
                </w:p>
                <w:p w:rsidR="006A60E9" w:rsidRDefault="00457BBF">
                  <w:pPr>
                    <w:pStyle w:val="TAC"/>
                    <w:rPr>
                      <w:rFonts w:ascii="Times New Roman" w:hAnsi="Times New Roman"/>
                      <w:sz w:val="20"/>
                    </w:rPr>
                  </w:pPr>
                  <w:r>
                    <w:rPr>
                      <w:rFonts w:ascii="Times New Roman" w:hAnsi="Times New Roman"/>
                      <w:sz w:val="20"/>
                    </w:rPr>
                    <w:t>UL: 2</w:t>
                  </w:r>
                </w:p>
              </w:tc>
              <w:tc>
                <w:tcPr>
                  <w:tcW w:w="744" w:type="dxa"/>
                  <w:tcBorders>
                    <w:top w:val="single" w:sz="4" w:space="0" w:color="auto"/>
                    <w:left w:val="single" w:sz="4" w:space="0" w:color="auto"/>
                    <w:right w:val="single" w:sz="4" w:space="0" w:color="auto"/>
                  </w:tcBorders>
                  <w:vAlign w:val="center"/>
                </w:tcPr>
                <w:p w:rsidR="006A60E9" w:rsidRDefault="00457BBF">
                  <w:pPr>
                    <w:pStyle w:val="TAC"/>
                    <w:rPr>
                      <w:rFonts w:ascii="Times New Roman" w:hAnsi="Times New Roman"/>
                      <w:sz w:val="20"/>
                    </w:rPr>
                  </w:pPr>
                  <w:r>
                    <w:rPr>
                      <w:rFonts w:ascii="Times New Roman" w:hAnsi="Times New Roman"/>
                      <w:sz w:val="20"/>
                    </w:rPr>
                    <w:t>DL: 2</w:t>
                  </w:r>
                </w:p>
                <w:p w:rsidR="006A60E9" w:rsidRDefault="00457BBF">
                  <w:pPr>
                    <w:pStyle w:val="TAC"/>
                    <w:rPr>
                      <w:rFonts w:ascii="Times New Roman" w:hAnsi="Times New Roman"/>
                      <w:sz w:val="20"/>
                    </w:rPr>
                  </w:pPr>
                  <w:r>
                    <w:rPr>
                      <w:rFonts w:ascii="Times New Roman" w:hAnsi="Times New Roman"/>
                      <w:sz w:val="20"/>
                    </w:rPr>
                    <w:t>UL: 2</w:t>
                  </w:r>
                </w:p>
              </w:tc>
            </w:tr>
            <w:tr w:rsidR="006A60E9">
              <w:trPr>
                <w:trHeight w:val="91"/>
              </w:trPr>
              <w:tc>
                <w:tcPr>
                  <w:tcW w:w="697" w:type="dxa"/>
                  <w:vMerge/>
                  <w:tcBorders>
                    <w:left w:val="single" w:sz="4" w:space="0" w:color="auto"/>
                    <w:bottom w:val="single" w:sz="4" w:space="0" w:color="auto"/>
                    <w:right w:val="single" w:sz="4" w:space="0" w:color="auto"/>
                  </w:tcBorders>
                  <w:vAlign w:val="center"/>
                </w:tcPr>
                <w:p w:rsidR="006A60E9" w:rsidRDefault="006A60E9">
                  <w:pPr>
                    <w:pStyle w:val="TAC"/>
                    <w:rPr>
                      <w:rFonts w:ascii="Times New Roman" w:hAnsi="Times New Roman"/>
                      <w:sz w:val="20"/>
                    </w:rPr>
                  </w:pPr>
                </w:p>
              </w:tc>
              <w:tc>
                <w:tcPr>
                  <w:tcW w:w="851" w:type="dxa"/>
                  <w:vMerge/>
                  <w:tcBorders>
                    <w:left w:val="single" w:sz="4" w:space="0" w:color="auto"/>
                    <w:bottom w:val="single" w:sz="4" w:space="0" w:color="auto"/>
                    <w:right w:val="single" w:sz="4" w:space="0" w:color="auto"/>
                  </w:tcBorders>
                  <w:vAlign w:val="center"/>
                </w:tcPr>
                <w:p w:rsidR="006A60E9" w:rsidRDefault="006A60E9">
                  <w:pPr>
                    <w:pStyle w:val="TAC"/>
                    <w:rPr>
                      <w:rFonts w:ascii="Times New Roman" w:hAnsi="Times New Roman"/>
                      <w:sz w:val="20"/>
                    </w:rPr>
                  </w:pPr>
                </w:p>
              </w:tc>
              <w:tc>
                <w:tcPr>
                  <w:tcW w:w="1067" w:type="dxa"/>
                  <w:tcBorders>
                    <w:top w:val="single" w:sz="4" w:space="0" w:color="auto"/>
                    <w:left w:val="single" w:sz="4" w:space="0" w:color="auto"/>
                    <w:bottom w:val="single" w:sz="4" w:space="0" w:color="auto"/>
                    <w:right w:val="single" w:sz="4" w:space="0" w:color="auto"/>
                  </w:tcBorders>
                  <w:vAlign w:val="center"/>
                </w:tcPr>
                <w:p w:rsidR="006A60E9" w:rsidRDefault="00457BBF">
                  <w:pPr>
                    <w:pStyle w:val="TAC"/>
                    <w:rPr>
                      <w:rFonts w:ascii="Times New Roman" w:hAnsi="Times New Roman"/>
                      <w:sz w:val="20"/>
                      <w:lang w:val="en-US"/>
                    </w:rPr>
                  </w:pPr>
                  <w:r>
                    <w:rPr>
                      <w:rFonts w:ascii="Times New Roman" w:hAnsi="Times New Roman"/>
                      <w:sz w:val="20"/>
                      <w:lang w:val="en-US" w:eastAsia="zh-CN"/>
                    </w:rPr>
                    <w:t>Aggressor cell is on FR2</w:t>
                  </w:r>
                </w:p>
              </w:tc>
              <w:tc>
                <w:tcPr>
                  <w:tcW w:w="2217" w:type="dxa"/>
                  <w:tcBorders>
                    <w:top w:val="single" w:sz="4" w:space="0" w:color="auto"/>
                    <w:left w:val="single" w:sz="4" w:space="0" w:color="auto"/>
                    <w:bottom w:val="single" w:sz="4" w:space="0" w:color="auto"/>
                    <w:right w:val="single" w:sz="4" w:space="0" w:color="auto"/>
                  </w:tcBorders>
                  <w:vAlign w:val="center"/>
                </w:tcPr>
                <w:p w:rsidR="006A60E9" w:rsidRDefault="00457BBF">
                  <w:pPr>
                    <w:pStyle w:val="TAC"/>
                    <w:rPr>
                      <w:rFonts w:ascii="Times New Roman" w:hAnsi="Times New Roman"/>
                      <w:sz w:val="20"/>
                      <w:lang w:val="sv-SE"/>
                    </w:rPr>
                  </w:pPr>
                  <w:r>
                    <w:rPr>
                      <w:rFonts w:ascii="Times New Roman" w:hAnsi="Times New Roman"/>
                      <w:sz w:val="20"/>
                      <w:lang w:val="sv-SE"/>
                    </w:rPr>
                    <w:t>VIL1 = (DL: 1 &amp; UL: 1)</w:t>
                  </w:r>
                </w:p>
                <w:p w:rsidR="006A60E9" w:rsidRDefault="00457BBF">
                  <w:pPr>
                    <w:pStyle w:val="TAC"/>
                    <w:rPr>
                      <w:rFonts w:ascii="Times New Roman" w:hAnsi="Times New Roman"/>
                      <w:sz w:val="20"/>
                      <w:lang w:val="sv-SE"/>
                    </w:rPr>
                  </w:pPr>
                  <w:r>
                    <w:rPr>
                      <w:rFonts w:ascii="Times New Roman" w:hAnsi="Times New Roman"/>
                      <w:sz w:val="20"/>
                      <w:lang w:val="sv-SE"/>
                    </w:rPr>
                    <w:t xml:space="preserve">VIL2 = (DL: 1 </w:t>
                  </w:r>
                  <w:r>
                    <w:rPr>
                      <w:rFonts w:ascii="Times New Roman" w:hAnsi="Times New Roman"/>
                      <w:sz w:val="20"/>
                      <w:lang w:val="sv-SE"/>
                    </w:rPr>
                    <w:t>&amp; UL: 2)</w:t>
                  </w:r>
                </w:p>
              </w:tc>
              <w:tc>
                <w:tcPr>
                  <w:tcW w:w="744" w:type="dxa"/>
                  <w:tcBorders>
                    <w:left w:val="single" w:sz="4" w:space="0" w:color="auto"/>
                    <w:bottom w:val="single" w:sz="4" w:space="0" w:color="auto"/>
                    <w:right w:val="single" w:sz="4" w:space="0" w:color="auto"/>
                  </w:tcBorders>
                  <w:vAlign w:val="center"/>
                </w:tcPr>
                <w:p w:rsidR="006A60E9" w:rsidRDefault="00457BBF">
                  <w:pPr>
                    <w:pStyle w:val="TAC"/>
                    <w:rPr>
                      <w:rFonts w:ascii="Times New Roman" w:hAnsi="Times New Roman"/>
                      <w:sz w:val="20"/>
                    </w:rPr>
                  </w:pPr>
                  <w:r>
                    <w:rPr>
                      <w:rFonts w:ascii="Times New Roman" w:hAnsi="Times New Roman"/>
                      <w:sz w:val="20"/>
                    </w:rPr>
                    <w:t>DL: 2</w:t>
                  </w:r>
                </w:p>
                <w:p w:rsidR="006A60E9" w:rsidRDefault="00457BBF">
                  <w:pPr>
                    <w:pStyle w:val="TAC"/>
                    <w:rPr>
                      <w:rFonts w:ascii="Times New Roman" w:hAnsi="Times New Roman"/>
                      <w:sz w:val="20"/>
                    </w:rPr>
                  </w:pPr>
                  <w:r>
                    <w:rPr>
                      <w:rFonts w:ascii="Times New Roman" w:hAnsi="Times New Roman"/>
                      <w:sz w:val="20"/>
                    </w:rPr>
                    <w:t>UL: 2</w:t>
                  </w:r>
                </w:p>
              </w:tc>
            </w:tr>
            <w:tr w:rsidR="006A60E9">
              <w:trPr>
                <w:trHeight w:val="379"/>
              </w:trPr>
              <w:tc>
                <w:tcPr>
                  <w:tcW w:w="697" w:type="dxa"/>
                  <w:tcBorders>
                    <w:top w:val="single" w:sz="4" w:space="0" w:color="auto"/>
                    <w:left w:val="single" w:sz="4" w:space="0" w:color="auto"/>
                    <w:bottom w:val="nil"/>
                    <w:right w:val="single" w:sz="4" w:space="0" w:color="auto"/>
                  </w:tcBorders>
                  <w:vAlign w:val="center"/>
                </w:tcPr>
                <w:p w:rsidR="006A60E9" w:rsidRDefault="00457BBF">
                  <w:pPr>
                    <w:pStyle w:val="TAC"/>
                    <w:rPr>
                      <w:rFonts w:ascii="Times New Roman" w:hAnsi="Times New Roman"/>
                      <w:sz w:val="20"/>
                    </w:rPr>
                  </w:pPr>
                  <w:r>
                    <w:rPr>
                      <w:rFonts w:ascii="Times New Roman" w:hAnsi="Times New Roman"/>
                      <w:sz w:val="20"/>
                    </w:rPr>
                    <w:t>2</w:t>
                  </w:r>
                </w:p>
              </w:tc>
              <w:tc>
                <w:tcPr>
                  <w:tcW w:w="851" w:type="dxa"/>
                  <w:tcBorders>
                    <w:top w:val="single" w:sz="4" w:space="0" w:color="auto"/>
                    <w:left w:val="single" w:sz="4" w:space="0" w:color="auto"/>
                    <w:bottom w:val="nil"/>
                    <w:right w:val="single" w:sz="4" w:space="0" w:color="auto"/>
                  </w:tcBorders>
                  <w:vAlign w:val="center"/>
                </w:tcPr>
                <w:p w:rsidR="006A60E9" w:rsidRDefault="00457BBF">
                  <w:pPr>
                    <w:pStyle w:val="TAC"/>
                    <w:rPr>
                      <w:rFonts w:ascii="Times New Roman" w:hAnsi="Times New Roman"/>
                      <w:sz w:val="20"/>
                    </w:rPr>
                  </w:pPr>
                  <w:r>
                    <w:rPr>
                      <w:rFonts w:ascii="Times New Roman" w:hAnsi="Times New Roman"/>
                      <w:sz w:val="20"/>
                    </w:rPr>
                    <w:t>0.25</w:t>
                  </w:r>
                </w:p>
              </w:tc>
              <w:tc>
                <w:tcPr>
                  <w:tcW w:w="1067" w:type="dxa"/>
                  <w:tcBorders>
                    <w:top w:val="single" w:sz="4" w:space="0" w:color="auto"/>
                    <w:left w:val="single" w:sz="4" w:space="0" w:color="auto"/>
                    <w:bottom w:val="single" w:sz="4" w:space="0" w:color="auto"/>
                    <w:right w:val="single" w:sz="4" w:space="0" w:color="auto"/>
                  </w:tcBorders>
                  <w:vAlign w:val="center"/>
                </w:tcPr>
                <w:p w:rsidR="006A60E9" w:rsidRDefault="00457BBF">
                  <w:pPr>
                    <w:pStyle w:val="TAC"/>
                    <w:rPr>
                      <w:rFonts w:ascii="Times New Roman" w:hAnsi="Times New Roman"/>
                      <w:sz w:val="20"/>
                      <w:lang w:val="en-US" w:eastAsia="zh-CN"/>
                    </w:rPr>
                  </w:pPr>
                  <w:r>
                    <w:rPr>
                      <w:rFonts w:ascii="Times New Roman" w:hAnsi="Times New Roman"/>
                      <w:sz w:val="20"/>
                      <w:lang w:val="en-US" w:eastAsia="zh-CN"/>
                    </w:rPr>
                    <w:t>Aggressor cell is on FR1</w:t>
                  </w:r>
                </w:p>
              </w:tc>
              <w:tc>
                <w:tcPr>
                  <w:tcW w:w="2217" w:type="dxa"/>
                  <w:tcBorders>
                    <w:top w:val="single" w:sz="4" w:space="0" w:color="auto"/>
                    <w:left w:val="single" w:sz="4" w:space="0" w:color="auto"/>
                    <w:bottom w:val="single" w:sz="4" w:space="0" w:color="auto"/>
                    <w:right w:val="single" w:sz="4" w:space="0" w:color="auto"/>
                  </w:tcBorders>
                  <w:vAlign w:val="center"/>
                </w:tcPr>
                <w:p w:rsidR="006A60E9" w:rsidRDefault="00457BBF">
                  <w:pPr>
                    <w:pStyle w:val="TAC"/>
                    <w:rPr>
                      <w:rFonts w:ascii="Times New Roman" w:hAnsi="Times New Roman"/>
                      <w:sz w:val="20"/>
                    </w:rPr>
                  </w:pPr>
                  <w:r>
                    <w:rPr>
                      <w:rFonts w:ascii="Times New Roman" w:hAnsi="Times New Roman"/>
                      <w:sz w:val="20"/>
                    </w:rPr>
                    <w:t xml:space="preserve">DL: 2 </w:t>
                  </w:r>
                </w:p>
                <w:p w:rsidR="006A60E9" w:rsidRDefault="00457BBF">
                  <w:pPr>
                    <w:pStyle w:val="TAC"/>
                    <w:rPr>
                      <w:rFonts w:ascii="Times New Roman" w:hAnsi="Times New Roman"/>
                      <w:sz w:val="20"/>
                    </w:rPr>
                  </w:pPr>
                  <w:r>
                    <w:rPr>
                      <w:rFonts w:ascii="Times New Roman" w:hAnsi="Times New Roman"/>
                      <w:sz w:val="20"/>
                    </w:rPr>
                    <w:t xml:space="preserve">UL: 3 </w:t>
                  </w:r>
                </w:p>
              </w:tc>
              <w:tc>
                <w:tcPr>
                  <w:tcW w:w="744" w:type="dxa"/>
                  <w:tcBorders>
                    <w:top w:val="single" w:sz="4" w:space="0" w:color="auto"/>
                    <w:left w:val="single" w:sz="4" w:space="0" w:color="auto"/>
                    <w:right w:val="single" w:sz="4" w:space="0" w:color="auto"/>
                  </w:tcBorders>
                  <w:vAlign w:val="center"/>
                </w:tcPr>
                <w:p w:rsidR="006A60E9" w:rsidRDefault="00457BBF">
                  <w:pPr>
                    <w:pStyle w:val="TAC"/>
                    <w:rPr>
                      <w:rFonts w:ascii="Times New Roman" w:hAnsi="Times New Roman"/>
                      <w:sz w:val="20"/>
                    </w:rPr>
                  </w:pPr>
                  <w:r>
                    <w:rPr>
                      <w:rFonts w:ascii="Times New Roman" w:hAnsi="Times New Roman"/>
                      <w:sz w:val="20"/>
                    </w:rPr>
                    <w:t xml:space="preserve">DL: 3 </w:t>
                  </w:r>
                </w:p>
                <w:p w:rsidR="006A60E9" w:rsidRDefault="00457BBF">
                  <w:pPr>
                    <w:pStyle w:val="TAC"/>
                    <w:rPr>
                      <w:rFonts w:ascii="Times New Roman" w:hAnsi="Times New Roman"/>
                      <w:sz w:val="20"/>
                    </w:rPr>
                  </w:pPr>
                  <w:r>
                    <w:rPr>
                      <w:rFonts w:ascii="Times New Roman" w:hAnsi="Times New Roman"/>
                      <w:sz w:val="20"/>
                    </w:rPr>
                    <w:t>UL: 3</w:t>
                  </w:r>
                </w:p>
              </w:tc>
            </w:tr>
            <w:tr w:rsidR="006A60E9">
              <w:trPr>
                <w:trHeight w:val="614"/>
              </w:trPr>
              <w:tc>
                <w:tcPr>
                  <w:tcW w:w="697" w:type="dxa"/>
                  <w:tcBorders>
                    <w:top w:val="nil"/>
                    <w:left w:val="single" w:sz="4" w:space="0" w:color="auto"/>
                    <w:bottom w:val="single" w:sz="4" w:space="0" w:color="auto"/>
                    <w:right w:val="single" w:sz="4" w:space="0" w:color="auto"/>
                  </w:tcBorders>
                  <w:vAlign w:val="center"/>
                </w:tcPr>
                <w:p w:rsidR="006A60E9" w:rsidRDefault="006A60E9">
                  <w:pPr>
                    <w:pStyle w:val="TAC"/>
                    <w:rPr>
                      <w:rFonts w:ascii="Times New Roman" w:hAnsi="Times New Roman"/>
                      <w:sz w:val="20"/>
                    </w:rPr>
                  </w:pPr>
                </w:p>
              </w:tc>
              <w:tc>
                <w:tcPr>
                  <w:tcW w:w="851" w:type="dxa"/>
                  <w:tcBorders>
                    <w:top w:val="nil"/>
                    <w:left w:val="single" w:sz="4" w:space="0" w:color="auto"/>
                    <w:bottom w:val="single" w:sz="4" w:space="0" w:color="auto"/>
                    <w:right w:val="single" w:sz="4" w:space="0" w:color="auto"/>
                  </w:tcBorders>
                  <w:vAlign w:val="center"/>
                </w:tcPr>
                <w:p w:rsidR="006A60E9" w:rsidRDefault="006A60E9">
                  <w:pPr>
                    <w:pStyle w:val="TAC"/>
                    <w:rPr>
                      <w:rFonts w:ascii="Times New Roman" w:hAnsi="Times New Roman"/>
                      <w:sz w:val="20"/>
                    </w:rPr>
                  </w:pPr>
                </w:p>
              </w:tc>
              <w:tc>
                <w:tcPr>
                  <w:tcW w:w="1067" w:type="dxa"/>
                  <w:tcBorders>
                    <w:top w:val="single" w:sz="4" w:space="0" w:color="auto"/>
                    <w:left w:val="single" w:sz="4" w:space="0" w:color="auto"/>
                    <w:bottom w:val="single" w:sz="4" w:space="0" w:color="auto"/>
                    <w:right w:val="single" w:sz="4" w:space="0" w:color="auto"/>
                  </w:tcBorders>
                  <w:vAlign w:val="center"/>
                </w:tcPr>
                <w:p w:rsidR="006A60E9" w:rsidRDefault="00457BBF">
                  <w:pPr>
                    <w:pStyle w:val="TAC"/>
                    <w:rPr>
                      <w:rFonts w:ascii="Times New Roman" w:hAnsi="Times New Roman"/>
                      <w:sz w:val="20"/>
                      <w:lang w:val="en-US" w:eastAsia="zh-CN"/>
                    </w:rPr>
                  </w:pPr>
                  <w:r>
                    <w:rPr>
                      <w:rFonts w:ascii="Times New Roman" w:hAnsi="Times New Roman"/>
                      <w:sz w:val="20"/>
                      <w:lang w:val="en-US" w:eastAsia="zh-CN"/>
                    </w:rPr>
                    <w:t>Aggressor cell is on FR2</w:t>
                  </w:r>
                </w:p>
              </w:tc>
              <w:tc>
                <w:tcPr>
                  <w:tcW w:w="2217" w:type="dxa"/>
                  <w:tcBorders>
                    <w:top w:val="single" w:sz="4" w:space="0" w:color="auto"/>
                    <w:left w:val="single" w:sz="4" w:space="0" w:color="auto"/>
                    <w:bottom w:val="single" w:sz="4" w:space="0" w:color="auto"/>
                    <w:right w:val="single" w:sz="4" w:space="0" w:color="auto"/>
                  </w:tcBorders>
                  <w:vAlign w:val="center"/>
                </w:tcPr>
                <w:p w:rsidR="006A60E9" w:rsidRDefault="00457BBF">
                  <w:pPr>
                    <w:pStyle w:val="TAC"/>
                    <w:rPr>
                      <w:rFonts w:ascii="Times New Roman" w:hAnsi="Times New Roman"/>
                      <w:sz w:val="20"/>
                    </w:rPr>
                  </w:pPr>
                  <w:r>
                    <w:rPr>
                      <w:rFonts w:ascii="Times New Roman" w:hAnsi="Times New Roman"/>
                      <w:sz w:val="20"/>
                    </w:rPr>
                    <w:t xml:space="preserve">DL: 1 </w:t>
                  </w:r>
                </w:p>
                <w:p w:rsidR="006A60E9" w:rsidRDefault="00457BBF">
                  <w:pPr>
                    <w:pStyle w:val="TAC"/>
                    <w:rPr>
                      <w:rFonts w:ascii="Times New Roman" w:hAnsi="Times New Roman"/>
                      <w:sz w:val="20"/>
                    </w:rPr>
                  </w:pPr>
                  <w:r>
                    <w:rPr>
                      <w:rFonts w:ascii="Times New Roman" w:hAnsi="Times New Roman"/>
                      <w:sz w:val="20"/>
                    </w:rPr>
                    <w:t>UL: 2</w:t>
                  </w:r>
                </w:p>
              </w:tc>
              <w:tc>
                <w:tcPr>
                  <w:tcW w:w="744" w:type="dxa"/>
                  <w:tcBorders>
                    <w:left w:val="single" w:sz="4" w:space="0" w:color="auto"/>
                    <w:right w:val="single" w:sz="4" w:space="0" w:color="auto"/>
                  </w:tcBorders>
                  <w:vAlign w:val="center"/>
                </w:tcPr>
                <w:p w:rsidR="006A60E9" w:rsidRDefault="00457BBF">
                  <w:pPr>
                    <w:pStyle w:val="TAC"/>
                    <w:rPr>
                      <w:rFonts w:ascii="Times New Roman" w:hAnsi="Times New Roman"/>
                      <w:sz w:val="20"/>
                    </w:rPr>
                  </w:pPr>
                  <w:r>
                    <w:rPr>
                      <w:rFonts w:ascii="Times New Roman" w:hAnsi="Times New Roman"/>
                      <w:sz w:val="20"/>
                    </w:rPr>
                    <w:t>DL: 2</w:t>
                  </w:r>
                </w:p>
                <w:p w:rsidR="006A60E9" w:rsidRDefault="00457BBF">
                  <w:pPr>
                    <w:pStyle w:val="TAC"/>
                    <w:rPr>
                      <w:rFonts w:ascii="Times New Roman" w:hAnsi="Times New Roman"/>
                      <w:sz w:val="20"/>
                    </w:rPr>
                  </w:pPr>
                  <w:r>
                    <w:rPr>
                      <w:rFonts w:ascii="Times New Roman" w:hAnsi="Times New Roman"/>
                      <w:sz w:val="20"/>
                    </w:rPr>
                    <w:t>UL: 2</w:t>
                  </w:r>
                </w:p>
              </w:tc>
            </w:tr>
            <w:tr w:rsidR="006A60E9">
              <w:trPr>
                <w:trHeight w:val="614"/>
              </w:trPr>
              <w:tc>
                <w:tcPr>
                  <w:tcW w:w="697" w:type="dxa"/>
                  <w:tcBorders>
                    <w:top w:val="single" w:sz="4" w:space="0" w:color="auto"/>
                    <w:left w:val="single" w:sz="4" w:space="0" w:color="auto"/>
                    <w:bottom w:val="nil"/>
                    <w:right w:val="single" w:sz="4" w:space="0" w:color="auto"/>
                  </w:tcBorders>
                  <w:vAlign w:val="center"/>
                </w:tcPr>
                <w:p w:rsidR="006A60E9" w:rsidRDefault="00457BBF">
                  <w:pPr>
                    <w:pStyle w:val="TAC"/>
                    <w:rPr>
                      <w:rFonts w:ascii="Times New Roman" w:hAnsi="Times New Roman"/>
                      <w:sz w:val="20"/>
                    </w:rPr>
                  </w:pPr>
                  <w:r>
                    <w:rPr>
                      <w:rFonts w:ascii="Times New Roman" w:hAnsi="Times New Roman"/>
                      <w:sz w:val="20"/>
                    </w:rPr>
                    <w:t>3</w:t>
                  </w:r>
                </w:p>
              </w:tc>
              <w:tc>
                <w:tcPr>
                  <w:tcW w:w="851" w:type="dxa"/>
                  <w:tcBorders>
                    <w:top w:val="single" w:sz="4" w:space="0" w:color="auto"/>
                    <w:left w:val="single" w:sz="4" w:space="0" w:color="auto"/>
                    <w:bottom w:val="nil"/>
                    <w:right w:val="single" w:sz="4" w:space="0" w:color="auto"/>
                  </w:tcBorders>
                  <w:vAlign w:val="center"/>
                </w:tcPr>
                <w:p w:rsidR="006A60E9" w:rsidRDefault="00457BBF">
                  <w:pPr>
                    <w:pStyle w:val="TAC"/>
                    <w:rPr>
                      <w:rFonts w:ascii="Times New Roman" w:hAnsi="Times New Roman"/>
                      <w:sz w:val="20"/>
                    </w:rPr>
                  </w:pPr>
                  <w:r>
                    <w:rPr>
                      <w:rFonts w:ascii="Times New Roman" w:hAnsi="Times New Roman"/>
                      <w:sz w:val="20"/>
                    </w:rPr>
                    <w:t>0.125</w:t>
                  </w:r>
                </w:p>
              </w:tc>
              <w:tc>
                <w:tcPr>
                  <w:tcW w:w="1067" w:type="dxa"/>
                  <w:tcBorders>
                    <w:top w:val="single" w:sz="4" w:space="0" w:color="auto"/>
                    <w:left w:val="single" w:sz="4" w:space="0" w:color="auto"/>
                    <w:bottom w:val="single" w:sz="4" w:space="0" w:color="auto"/>
                    <w:right w:val="single" w:sz="4" w:space="0" w:color="auto"/>
                  </w:tcBorders>
                  <w:vAlign w:val="center"/>
                </w:tcPr>
                <w:p w:rsidR="006A60E9" w:rsidRDefault="00457BBF">
                  <w:pPr>
                    <w:pStyle w:val="TAC"/>
                    <w:rPr>
                      <w:rFonts w:ascii="Times New Roman" w:hAnsi="Times New Roman"/>
                      <w:sz w:val="20"/>
                      <w:lang w:val="en-US" w:eastAsia="zh-CN"/>
                    </w:rPr>
                  </w:pPr>
                  <w:r>
                    <w:rPr>
                      <w:rFonts w:ascii="Times New Roman" w:hAnsi="Times New Roman"/>
                      <w:sz w:val="20"/>
                      <w:lang w:val="en-US" w:eastAsia="zh-CN"/>
                    </w:rPr>
                    <w:t>Aggressor cell is on FR1</w:t>
                  </w:r>
                </w:p>
              </w:tc>
              <w:tc>
                <w:tcPr>
                  <w:tcW w:w="2217" w:type="dxa"/>
                  <w:tcBorders>
                    <w:top w:val="single" w:sz="4" w:space="0" w:color="auto"/>
                    <w:left w:val="single" w:sz="4" w:space="0" w:color="auto"/>
                    <w:bottom w:val="single" w:sz="4" w:space="0" w:color="auto"/>
                    <w:right w:val="single" w:sz="4" w:space="0" w:color="auto"/>
                  </w:tcBorders>
                  <w:vAlign w:val="center"/>
                </w:tcPr>
                <w:p w:rsidR="006A60E9" w:rsidRDefault="00457BBF">
                  <w:pPr>
                    <w:pStyle w:val="TAC"/>
                    <w:rPr>
                      <w:rFonts w:ascii="Times New Roman" w:hAnsi="Times New Roman"/>
                      <w:sz w:val="20"/>
                    </w:rPr>
                  </w:pPr>
                  <w:r>
                    <w:rPr>
                      <w:rFonts w:ascii="Times New Roman" w:hAnsi="Times New Roman"/>
                      <w:sz w:val="20"/>
                    </w:rPr>
                    <w:t xml:space="preserve">DL: 4 </w:t>
                  </w:r>
                </w:p>
                <w:p w:rsidR="006A60E9" w:rsidRDefault="00457BBF">
                  <w:pPr>
                    <w:pStyle w:val="TAC"/>
                    <w:rPr>
                      <w:rFonts w:ascii="Times New Roman" w:hAnsi="Times New Roman"/>
                      <w:sz w:val="20"/>
                    </w:rPr>
                  </w:pPr>
                  <w:r>
                    <w:rPr>
                      <w:rFonts w:ascii="Times New Roman" w:hAnsi="Times New Roman"/>
                      <w:sz w:val="20"/>
                    </w:rPr>
                    <w:t xml:space="preserve">UL: 5  </w:t>
                  </w:r>
                </w:p>
              </w:tc>
              <w:tc>
                <w:tcPr>
                  <w:tcW w:w="744" w:type="dxa"/>
                  <w:tcBorders>
                    <w:top w:val="single" w:sz="4" w:space="0" w:color="auto"/>
                    <w:left w:val="single" w:sz="4" w:space="0" w:color="auto"/>
                    <w:right w:val="single" w:sz="4" w:space="0" w:color="auto"/>
                  </w:tcBorders>
                  <w:vAlign w:val="center"/>
                </w:tcPr>
                <w:p w:rsidR="006A60E9" w:rsidRDefault="00457BBF">
                  <w:pPr>
                    <w:pStyle w:val="TAC"/>
                    <w:rPr>
                      <w:rFonts w:ascii="Times New Roman" w:hAnsi="Times New Roman"/>
                      <w:sz w:val="20"/>
                    </w:rPr>
                  </w:pPr>
                  <w:r>
                    <w:rPr>
                      <w:rFonts w:ascii="Times New Roman" w:hAnsi="Times New Roman"/>
                      <w:sz w:val="20"/>
                    </w:rPr>
                    <w:t xml:space="preserve">DL: 5 </w:t>
                  </w:r>
                </w:p>
                <w:p w:rsidR="006A60E9" w:rsidRDefault="00457BBF">
                  <w:pPr>
                    <w:pStyle w:val="TAC"/>
                    <w:rPr>
                      <w:rFonts w:ascii="Times New Roman" w:hAnsi="Times New Roman"/>
                      <w:sz w:val="20"/>
                    </w:rPr>
                  </w:pPr>
                  <w:r>
                    <w:rPr>
                      <w:rFonts w:ascii="Times New Roman" w:hAnsi="Times New Roman"/>
                      <w:sz w:val="20"/>
                    </w:rPr>
                    <w:t xml:space="preserve">UL: 5  </w:t>
                  </w:r>
                </w:p>
              </w:tc>
            </w:tr>
            <w:tr w:rsidR="006A60E9">
              <w:trPr>
                <w:trHeight w:val="623"/>
              </w:trPr>
              <w:tc>
                <w:tcPr>
                  <w:tcW w:w="697" w:type="dxa"/>
                  <w:tcBorders>
                    <w:top w:val="nil"/>
                    <w:left w:val="single" w:sz="4" w:space="0" w:color="auto"/>
                    <w:bottom w:val="single" w:sz="4" w:space="0" w:color="auto"/>
                    <w:right w:val="single" w:sz="4" w:space="0" w:color="auto"/>
                  </w:tcBorders>
                  <w:vAlign w:val="center"/>
                </w:tcPr>
                <w:p w:rsidR="006A60E9" w:rsidRDefault="006A60E9">
                  <w:pPr>
                    <w:pStyle w:val="TAC"/>
                    <w:rPr>
                      <w:rFonts w:ascii="Times New Roman" w:hAnsi="Times New Roman"/>
                      <w:sz w:val="20"/>
                    </w:rPr>
                  </w:pPr>
                </w:p>
              </w:tc>
              <w:tc>
                <w:tcPr>
                  <w:tcW w:w="851" w:type="dxa"/>
                  <w:tcBorders>
                    <w:top w:val="nil"/>
                    <w:left w:val="single" w:sz="4" w:space="0" w:color="auto"/>
                    <w:bottom w:val="single" w:sz="4" w:space="0" w:color="auto"/>
                    <w:right w:val="single" w:sz="4" w:space="0" w:color="auto"/>
                  </w:tcBorders>
                  <w:vAlign w:val="center"/>
                </w:tcPr>
                <w:p w:rsidR="006A60E9" w:rsidRDefault="006A60E9">
                  <w:pPr>
                    <w:pStyle w:val="TAC"/>
                    <w:rPr>
                      <w:rFonts w:ascii="Times New Roman" w:hAnsi="Times New Roman"/>
                      <w:sz w:val="20"/>
                    </w:rPr>
                  </w:pPr>
                </w:p>
              </w:tc>
              <w:tc>
                <w:tcPr>
                  <w:tcW w:w="1067" w:type="dxa"/>
                  <w:tcBorders>
                    <w:top w:val="single" w:sz="4" w:space="0" w:color="auto"/>
                    <w:left w:val="single" w:sz="4" w:space="0" w:color="auto"/>
                    <w:bottom w:val="single" w:sz="4" w:space="0" w:color="auto"/>
                    <w:right w:val="single" w:sz="4" w:space="0" w:color="auto"/>
                  </w:tcBorders>
                  <w:vAlign w:val="center"/>
                </w:tcPr>
                <w:p w:rsidR="006A60E9" w:rsidRDefault="00457BBF">
                  <w:pPr>
                    <w:pStyle w:val="TAC"/>
                    <w:rPr>
                      <w:rFonts w:ascii="Times New Roman" w:hAnsi="Times New Roman"/>
                      <w:sz w:val="20"/>
                      <w:lang w:val="en-US" w:eastAsia="zh-CN"/>
                    </w:rPr>
                  </w:pPr>
                  <w:r>
                    <w:rPr>
                      <w:rFonts w:ascii="Times New Roman" w:hAnsi="Times New Roman"/>
                      <w:sz w:val="20"/>
                      <w:lang w:val="en-US" w:eastAsia="zh-CN"/>
                    </w:rPr>
                    <w:t>Aggressor cell is on FR2</w:t>
                  </w:r>
                </w:p>
              </w:tc>
              <w:tc>
                <w:tcPr>
                  <w:tcW w:w="2217" w:type="dxa"/>
                  <w:tcBorders>
                    <w:top w:val="single" w:sz="4" w:space="0" w:color="auto"/>
                    <w:left w:val="single" w:sz="4" w:space="0" w:color="auto"/>
                    <w:bottom w:val="single" w:sz="4" w:space="0" w:color="auto"/>
                    <w:right w:val="single" w:sz="4" w:space="0" w:color="auto"/>
                  </w:tcBorders>
                  <w:vAlign w:val="center"/>
                </w:tcPr>
                <w:p w:rsidR="006A60E9" w:rsidRDefault="00457BBF">
                  <w:pPr>
                    <w:pStyle w:val="TAC"/>
                    <w:rPr>
                      <w:rFonts w:ascii="Times New Roman" w:hAnsi="Times New Roman"/>
                      <w:sz w:val="20"/>
                      <w:lang w:val="en-US"/>
                    </w:rPr>
                  </w:pPr>
                  <w:r>
                    <w:rPr>
                      <w:rFonts w:ascii="Times New Roman" w:hAnsi="Times New Roman"/>
                      <w:sz w:val="20"/>
                      <w:lang w:val="en-US"/>
                    </w:rPr>
                    <w:t xml:space="preserve">DL: 2 </w:t>
                  </w:r>
                </w:p>
                <w:p w:rsidR="006A60E9" w:rsidRDefault="00457BBF">
                  <w:pPr>
                    <w:pStyle w:val="TAC"/>
                    <w:rPr>
                      <w:rFonts w:ascii="Times New Roman" w:hAnsi="Times New Roman"/>
                      <w:sz w:val="20"/>
                      <w:lang w:val="en-US"/>
                    </w:rPr>
                  </w:pPr>
                  <w:r>
                    <w:rPr>
                      <w:rFonts w:ascii="Times New Roman" w:hAnsi="Times New Roman"/>
                      <w:sz w:val="20"/>
                      <w:lang w:val="en-US"/>
                    </w:rPr>
                    <w:t xml:space="preserve">UL: 3  </w:t>
                  </w:r>
                </w:p>
              </w:tc>
              <w:tc>
                <w:tcPr>
                  <w:tcW w:w="744" w:type="dxa"/>
                  <w:tcBorders>
                    <w:left w:val="single" w:sz="4" w:space="0" w:color="auto"/>
                    <w:right w:val="single" w:sz="4" w:space="0" w:color="auto"/>
                  </w:tcBorders>
                  <w:vAlign w:val="center"/>
                </w:tcPr>
                <w:p w:rsidR="006A60E9" w:rsidRDefault="00457BBF">
                  <w:pPr>
                    <w:pStyle w:val="TAC"/>
                    <w:rPr>
                      <w:rFonts w:ascii="Times New Roman" w:hAnsi="Times New Roman"/>
                      <w:sz w:val="20"/>
                      <w:lang w:val="en-US"/>
                    </w:rPr>
                  </w:pPr>
                  <w:r>
                    <w:rPr>
                      <w:rFonts w:ascii="Times New Roman" w:hAnsi="Times New Roman"/>
                      <w:sz w:val="20"/>
                      <w:lang w:val="en-US"/>
                    </w:rPr>
                    <w:t xml:space="preserve">DL: 3 </w:t>
                  </w:r>
                </w:p>
                <w:p w:rsidR="006A60E9" w:rsidRDefault="00457BBF">
                  <w:pPr>
                    <w:pStyle w:val="TAC"/>
                    <w:rPr>
                      <w:rFonts w:ascii="Times New Roman" w:hAnsi="Times New Roman"/>
                      <w:sz w:val="20"/>
                      <w:lang w:val="en-US"/>
                    </w:rPr>
                  </w:pPr>
                  <w:r>
                    <w:rPr>
                      <w:rFonts w:ascii="Times New Roman" w:hAnsi="Times New Roman"/>
                      <w:sz w:val="20"/>
                      <w:lang w:val="en-US"/>
                    </w:rPr>
                    <w:t xml:space="preserve">UL: 3  </w:t>
                  </w:r>
                </w:p>
              </w:tc>
            </w:tr>
          </w:tbl>
          <w:p w:rsidR="006A60E9" w:rsidRDefault="00457BBF">
            <w:pPr>
              <w:spacing w:after="120" w:line="240" w:lineRule="auto"/>
              <w:rPr>
                <w:rFonts w:eastAsia="Yu Mincho"/>
                <w:i/>
                <w:lang w:eastAsia="ja-JP"/>
              </w:rPr>
            </w:pPr>
            <w:r>
              <w:rPr>
                <w:rFonts w:eastAsia="Yu Mincho"/>
                <w:b/>
                <w:bCs/>
                <w:lang w:val="en-US" w:eastAsia="zh-CN"/>
              </w:rPr>
              <w:fldChar w:fldCharType="begin"/>
            </w:r>
            <w:r>
              <w:rPr>
                <w:rFonts w:eastAsia="Yu Mincho"/>
                <w:b/>
                <w:bCs/>
                <w:lang w:val="en-US"/>
              </w:rPr>
              <w:instrText xml:space="preserve"> REF _Ref61043385 \h </w:instrText>
            </w:r>
            <w:r>
              <w:rPr>
                <w:rFonts w:eastAsia="Yu Mincho"/>
                <w:b/>
                <w:bCs/>
                <w:lang w:val="en-US" w:eastAsia="zh-CN"/>
              </w:rPr>
              <w:instrText xml:space="preserve"> \* MERGEFORMAT </w:instrText>
            </w:r>
            <w:r>
              <w:rPr>
                <w:rFonts w:eastAsia="Yu Mincho"/>
                <w:b/>
                <w:bCs/>
                <w:lang w:val="en-US" w:eastAsia="zh-CN"/>
              </w:rPr>
            </w:r>
            <w:r>
              <w:rPr>
                <w:rFonts w:eastAsia="Yu Mincho"/>
                <w:b/>
                <w:bCs/>
                <w:lang w:val="en-US" w:eastAsia="zh-CN"/>
              </w:rPr>
              <w:fldChar w:fldCharType="separate"/>
            </w:r>
            <w:r>
              <w:rPr>
                <w:rFonts w:eastAsia="Yu Mincho"/>
                <w:b/>
                <w:bCs/>
              </w:rPr>
              <w:t xml:space="preserve">Proposal 9: signalling structure of </w:t>
            </w:r>
            <w:proofErr w:type="spellStart"/>
            <w:r>
              <w:rPr>
                <w:rFonts w:eastAsia="Yu Mincho"/>
                <w:b/>
                <w:bCs/>
              </w:rPr>
              <w:t>NeedForGap</w:t>
            </w:r>
            <w:proofErr w:type="spellEnd"/>
            <w:r>
              <w:rPr>
                <w:rFonts w:eastAsia="Yu Mincho"/>
                <w:b/>
                <w:bCs/>
              </w:rPr>
              <w:t xml:space="preserve"> in R16 can be used as baseline when discussing the support of NCSG.</w:t>
            </w:r>
            <w:r>
              <w:rPr>
                <w:rFonts w:eastAsia="Yu Mincho"/>
                <w:b/>
                <w:bCs/>
                <w:lang w:val="en-US" w:eastAsia="zh-CN"/>
              </w:rPr>
              <w:fldChar w:fldCharType="end"/>
            </w:r>
          </w:p>
        </w:tc>
      </w:tr>
      <w:tr w:rsidR="006A60E9">
        <w:trPr>
          <w:trHeight w:val="468"/>
        </w:trPr>
        <w:tc>
          <w:tcPr>
            <w:tcW w:w="1590" w:type="dxa"/>
          </w:tcPr>
          <w:p w:rsidR="006A60E9" w:rsidRDefault="00457BBF">
            <w:pPr>
              <w:spacing w:after="120" w:line="240" w:lineRule="auto"/>
              <w:rPr>
                <w:rFonts w:eastAsia="Yu Mincho"/>
              </w:rPr>
            </w:pPr>
            <w:hyperlink r:id="rId29" w:history="1">
              <w:r>
                <w:rPr>
                  <w:rStyle w:val="af6"/>
                  <w:rFonts w:eastAsia="Yu Mincho"/>
                  <w:b/>
                  <w:bCs/>
                </w:rPr>
                <w:t>R4-2100456</w:t>
              </w:r>
            </w:hyperlink>
            <w:r>
              <w:rPr>
                <w:rFonts w:eastAsia="Yu Mincho"/>
              </w:rPr>
              <w:t xml:space="preserve"> Initial discussion on Network Controlled Small Gap (NCSG)</w:t>
            </w:r>
          </w:p>
        </w:tc>
        <w:tc>
          <w:tcPr>
            <w:tcW w:w="1099" w:type="dxa"/>
          </w:tcPr>
          <w:p w:rsidR="006A60E9" w:rsidRDefault="00457BBF">
            <w:pPr>
              <w:spacing w:after="120" w:line="240" w:lineRule="auto"/>
              <w:rPr>
                <w:rFonts w:eastAsia="Yu Mincho"/>
              </w:rPr>
            </w:pPr>
            <w:r>
              <w:rPr>
                <w:rFonts w:eastAsia="Yu Mincho"/>
              </w:rPr>
              <w:t>CATT</w:t>
            </w:r>
          </w:p>
        </w:tc>
        <w:tc>
          <w:tcPr>
            <w:tcW w:w="6661" w:type="dxa"/>
          </w:tcPr>
          <w:p w:rsidR="006A60E9" w:rsidRDefault="00457BBF">
            <w:pPr>
              <w:rPr>
                <w:rFonts w:eastAsia="Yu Mincho"/>
                <w:b/>
                <w:lang w:val="en-US" w:eastAsia="zh-CN"/>
              </w:rPr>
            </w:pPr>
            <w:bookmarkStart w:id="1012" w:name="OLE_LINK1"/>
            <w:bookmarkStart w:id="1013" w:name="OLE_LINK2"/>
            <w:r>
              <w:rPr>
                <w:rFonts w:eastAsia="Yu Mincho"/>
                <w:b/>
                <w:lang w:val="en-US" w:eastAsia="zh-CN"/>
              </w:rPr>
              <w:t xml:space="preserve">Proposal 1: The same approach as LTE for NCSG can be reused in NR for both FR1 and FR2. </w:t>
            </w:r>
          </w:p>
          <w:bookmarkEnd w:id="1012"/>
          <w:bookmarkEnd w:id="1013"/>
          <w:p w:rsidR="006A60E9" w:rsidRDefault="00457BBF">
            <w:pPr>
              <w:rPr>
                <w:rFonts w:eastAsia="Yu Mincho"/>
                <w:b/>
                <w:lang w:val="en-US" w:eastAsia="zh-CN"/>
              </w:rPr>
            </w:pPr>
            <w:r>
              <w:rPr>
                <w:rFonts w:eastAsia="Yu Mincho"/>
                <w:b/>
                <w:bCs/>
                <w:kern w:val="24"/>
                <w:lang w:val="en-US" w:eastAsia="zh-CN"/>
              </w:rPr>
              <w:t xml:space="preserve">Proposal 2: Introduce the following NCSG pattern for gap pattern #24 and #25. </w:t>
            </w:r>
          </w:p>
          <w:tbl>
            <w:tblPr>
              <w:tblW w:w="6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57"/>
              <w:gridCol w:w="923"/>
              <w:gridCol w:w="916"/>
              <w:gridCol w:w="923"/>
              <w:gridCol w:w="816"/>
              <w:gridCol w:w="2155"/>
            </w:tblGrid>
            <w:tr w:rsidR="006A60E9">
              <w:trPr>
                <w:trHeight w:val="862"/>
              </w:trPr>
              <w:tc>
                <w:tcPr>
                  <w:tcW w:w="557" w:type="dxa"/>
                  <w:shd w:val="clear" w:color="auto" w:fill="auto"/>
                  <w:tcMar>
                    <w:top w:w="15" w:type="dxa"/>
                    <w:left w:w="108" w:type="dxa"/>
                    <w:bottom w:w="0" w:type="dxa"/>
                    <w:right w:w="108" w:type="dxa"/>
                  </w:tcMar>
                </w:tcPr>
                <w:p w:rsidR="006A60E9" w:rsidRDefault="00457BBF">
                  <w:pPr>
                    <w:pStyle w:val="TAH"/>
                    <w:rPr>
                      <w:rFonts w:ascii="Times New Roman" w:hAnsi="Times New Roman"/>
                      <w:sz w:val="20"/>
                      <w:lang w:val="en-US" w:eastAsia="zh-CN"/>
                    </w:rPr>
                  </w:pPr>
                  <w:r>
                    <w:rPr>
                      <w:rFonts w:ascii="Times New Roman" w:hAnsi="Times New Roman"/>
                      <w:kern w:val="24"/>
                      <w:sz w:val="20"/>
                      <w:lang w:eastAsia="zh-CN"/>
                    </w:rPr>
                    <w:t>NCSG Pattern Id</w:t>
                  </w:r>
                </w:p>
              </w:tc>
              <w:tc>
                <w:tcPr>
                  <w:tcW w:w="923" w:type="dxa"/>
                  <w:shd w:val="clear" w:color="auto" w:fill="auto"/>
                  <w:tcMar>
                    <w:top w:w="15" w:type="dxa"/>
                    <w:left w:w="108" w:type="dxa"/>
                    <w:bottom w:w="0" w:type="dxa"/>
                    <w:right w:w="108" w:type="dxa"/>
                  </w:tcMar>
                </w:tcPr>
                <w:p w:rsidR="006A60E9" w:rsidRDefault="00457BBF">
                  <w:pPr>
                    <w:pStyle w:val="TAH"/>
                    <w:rPr>
                      <w:rFonts w:ascii="Times New Roman" w:hAnsi="Times New Roman"/>
                      <w:sz w:val="20"/>
                      <w:lang w:val="en-US" w:eastAsia="zh-CN"/>
                    </w:rPr>
                  </w:pPr>
                  <w:r>
                    <w:rPr>
                      <w:rFonts w:ascii="Times New Roman" w:hAnsi="Times New Roman"/>
                      <w:kern w:val="24"/>
                      <w:sz w:val="20"/>
                      <w:lang w:val="en-US" w:eastAsia="zh-CN"/>
                    </w:rPr>
                    <w:t xml:space="preserve">Visible interruption length before measurement (VIL1, </w:t>
                  </w:r>
                  <w:proofErr w:type="spellStart"/>
                  <w:r>
                    <w:rPr>
                      <w:rFonts w:ascii="Times New Roman" w:hAnsi="Times New Roman"/>
                      <w:kern w:val="24"/>
                      <w:sz w:val="20"/>
                      <w:lang w:val="en-US" w:eastAsia="zh-CN"/>
                    </w:rPr>
                    <w:t>ms</w:t>
                  </w:r>
                  <w:proofErr w:type="spellEnd"/>
                  <w:r>
                    <w:rPr>
                      <w:rFonts w:ascii="Times New Roman" w:hAnsi="Times New Roman"/>
                      <w:kern w:val="24"/>
                      <w:sz w:val="20"/>
                      <w:lang w:val="en-US" w:eastAsia="zh-CN"/>
                    </w:rPr>
                    <w:t>)</w:t>
                  </w:r>
                </w:p>
              </w:tc>
              <w:tc>
                <w:tcPr>
                  <w:tcW w:w="916" w:type="dxa"/>
                  <w:shd w:val="clear" w:color="auto" w:fill="auto"/>
                  <w:tcMar>
                    <w:top w:w="15" w:type="dxa"/>
                    <w:left w:w="108" w:type="dxa"/>
                    <w:bottom w:w="0" w:type="dxa"/>
                    <w:right w:w="108" w:type="dxa"/>
                  </w:tcMar>
                </w:tcPr>
                <w:p w:rsidR="006A60E9" w:rsidRDefault="00457BBF">
                  <w:pPr>
                    <w:pStyle w:val="TAH"/>
                    <w:rPr>
                      <w:rFonts w:ascii="Times New Roman" w:hAnsi="Times New Roman"/>
                      <w:sz w:val="20"/>
                      <w:lang w:val="en-US" w:eastAsia="zh-CN"/>
                    </w:rPr>
                  </w:pPr>
                  <w:r>
                    <w:rPr>
                      <w:rFonts w:ascii="Times New Roman" w:hAnsi="Times New Roman"/>
                      <w:kern w:val="24"/>
                      <w:sz w:val="20"/>
                      <w:lang w:val="en-US" w:eastAsia="zh-CN"/>
                    </w:rPr>
                    <w:t>Measurement Le</w:t>
                  </w:r>
                  <w:r>
                    <w:rPr>
                      <w:rFonts w:ascii="Times New Roman" w:hAnsi="Times New Roman"/>
                      <w:kern w:val="24"/>
                      <w:sz w:val="20"/>
                      <w:lang w:val="en-US" w:eastAsia="zh-CN"/>
                    </w:rPr>
                    <w:t xml:space="preserve">ngth during which there is no gap (ML, </w:t>
                  </w:r>
                  <w:proofErr w:type="spellStart"/>
                  <w:r>
                    <w:rPr>
                      <w:rFonts w:ascii="Times New Roman" w:hAnsi="Times New Roman"/>
                      <w:kern w:val="24"/>
                      <w:sz w:val="20"/>
                      <w:lang w:val="en-US" w:eastAsia="zh-CN"/>
                    </w:rPr>
                    <w:t>ms</w:t>
                  </w:r>
                  <w:proofErr w:type="spellEnd"/>
                  <w:r>
                    <w:rPr>
                      <w:rFonts w:ascii="Times New Roman" w:hAnsi="Times New Roman"/>
                      <w:kern w:val="24"/>
                      <w:sz w:val="20"/>
                      <w:lang w:val="en-US" w:eastAsia="zh-CN"/>
                    </w:rPr>
                    <w:t>)</w:t>
                  </w:r>
                </w:p>
              </w:tc>
              <w:tc>
                <w:tcPr>
                  <w:tcW w:w="923" w:type="dxa"/>
                  <w:shd w:val="clear" w:color="auto" w:fill="auto"/>
                  <w:tcMar>
                    <w:top w:w="15" w:type="dxa"/>
                    <w:left w:w="108" w:type="dxa"/>
                    <w:bottom w:w="0" w:type="dxa"/>
                    <w:right w:w="108" w:type="dxa"/>
                  </w:tcMar>
                </w:tcPr>
                <w:p w:rsidR="006A60E9" w:rsidRDefault="00457BBF">
                  <w:pPr>
                    <w:pStyle w:val="TAH"/>
                    <w:rPr>
                      <w:rFonts w:ascii="Times New Roman" w:hAnsi="Times New Roman"/>
                      <w:sz w:val="20"/>
                      <w:lang w:val="en-US" w:eastAsia="zh-CN"/>
                    </w:rPr>
                  </w:pPr>
                  <w:r>
                    <w:rPr>
                      <w:rFonts w:ascii="Times New Roman" w:hAnsi="Times New Roman"/>
                      <w:kern w:val="24"/>
                      <w:sz w:val="20"/>
                      <w:lang w:val="en-US" w:eastAsia="zh-CN"/>
                    </w:rPr>
                    <w:t xml:space="preserve">Visible interruption length after measurement (VIL2, </w:t>
                  </w:r>
                  <w:proofErr w:type="spellStart"/>
                  <w:r>
                    <w:rPr>
                      <w:rFonts w:ascii="Times New Roman" w:hAnsi="Times New Roman"/>
                      <w:kern w:val="24"/>
                      <w:sz w:val="20"/>
                      <w:lang w:val="en-US" w:eastAsia="zh-CN"/>
                    </w:rPr>
                    <w:t>ms</w:t>
                  </w:r>
                  <w:proofErr w:type="spellEnd"/>
                  <w:r>
                    <w:rPr>
                      <w:rFonts w:ascii="Times New Roman" w:hAnsi="Times New Roman"/>
                      <w:kern w:val="24"/>
                      <w:sz w:val="20"/>
                      <w:lang w:val="en-US" w:eastAsia="zh-CN"/>
                    </w:rPr>
                    <w:t>)</w:t>
                  </w:r>
                </w:p>
              </w:tc>
              <w:tc>
                <w:tcPr>
                  <w:tcW w:w="816" w:type="dxa"/>
                  <w:shd w:val="clear" w:color="auto" w:fill="auto"/>
                  <w:tcMar>
                    <w:top w:w="15" w:type="dxa"/>
                    <w:left w:w="108" w:type="dxa"/>
                    <w:bottom w:w="0" w:type="dxa"/>
                    <w:right w:w="108" w:type="dxa"/>
                  </w:tcMar>
                </w:tcPr>
                <w:p w:rsidR="006A60E9" w:rsidRDefault="00457BBF">
                  <w:pPr>
                    <w:pStyle w:val="TAH"/>
                    <w:rPr>
                      <w:rFonts w:ascii="Times New Roman" w:hAnsi="Times New Roman"/>
                      <w:sz w:val="20"/>
                      <w:lang w:val="en-US" w:eastAsia="zh-CN"/>
                    </w:rPr>
                  </w:pPr>
                  <w:r>
                    <w:rPr>
                      <w:rFonts w:ascii="Times New Roman" w:hAnsi="Times New Roman"/>
                      <w:kern w:val="24"/>
                      <w:sz w:val="20"/>
                      <w:lang w:val="en-US" w:eastAsia="zh-CN"/>
                    </w:rPr>
                    <w:t>Visible interruption Repetition Period</w:t>
                  </w:r>
                </w:p>
                <w:p w:rsidR="006A60E9" w:rsidRDefault="00457BBF">
                  <w:pPr>
                    <w:pStyle w:val="TAH"/>
                    <w:rPr>
                      <w:rFonts w:ascii="Times New Roman" w:hAnsi="Times New Roman"/>
                      <w:sz w:val="20"/>
                      <w:lang w:val="en-US" w:eastAsia="zh-CN"/>
                    </w:rPr>
                  </w:pPr>
                  <w:r>
                    <w:rPr>
                      <w:rFonts w:ascii="Times New Roman" w:hAnsi="Times New Roman"/>
                      <w:kern w:val="24"/>
                      <w:sz w:val="20"/>
                      <w:lang w:val="en-US" w:eastAsia="zh-CN"/>
                    </w:rPr>
                    <w:t xml:space="preserve">(VIRP, </w:t>
                  </w:r>
                  <w:proofErr w:type="spellStart"/>
                  <w:r>
                    <w:rPr>
                      <w:rFonts w:ascii="Times New Roman" w:hAnsi="Times New Roman"/>
                      <w:kern w:val="24"/>
                      <w:sz w:val="20"/>
                      <w:lang w:val="en-US" w:eastAsia="zh-CN"/>
                    </w:rPr>
                    <w:t>ms</w:t>
                  </w:r>
                  <w:proofErr w:type="spellEnd"/>
                  <w:r>
                    <w:rPr>
                      <w:rFonts w:ascii="Times New Roman" w:hAnsi="Times New Roman"/>
                      <w:kern w:val="24"/>
                      <w:sz w:val="20"/>
                      <w:lang w:val="en-US" w:eastAsia="zh-CN"/>
                    </w:rPr>
                    <w:t>)</w:t>
                  </w:r>
                </w:p>
              </w:tc>
              <w:tc>
                <w:tcPr>
                  <w:tcW w:w="2155" w:type="dxa"/>
                  <w:shd w:val="clear" w:color="auto" w:fill="auto"/>
                  <w:tcMar>
                    <w:top w:w="15" w:type="dxa"/>
                    <w:left w:w="108" w:type="dxa"/>
                    <w:bottom w:w="0" w:type="dxa"/>
                    <w:right w:w="108" w:type="dxa"/>
                  </w:tcMar>
                </w:tcPr>
                <w:p w:rsidR="006A60E9" w:rsidRDefault="00457BBF">
                  <w:pPr>
                    <w:pStyle w:val="TAH"/>
                    <w:rPr>
                      <w:rFonts w:ascii="Times New Roman" w:hAnsi="Times New Roman"/>
                      <w:sz w:val="20"/>
                      <w:lang w:val="en-US" w:eastAsia="zh-CN"/>
                    </w:rPr>
                  </w:pPr>
                  <w:r>
                    <w:rPr>
                      <w:rFonts w:ascii="Times New Roman" w:hAnsi="Times New Roman"/>
                      <w:kern w:val="24"/>
                      <w:sz w:val="20"/>
                      <w:lang w:val="en-US" w:eastAsia="zh-CN"/>
                    </w:rPr>
                    <w:t xml:space="preserve"> </w:t>
                  </w:r>
                  <w:r>
                    <w:rPr>
                      <w:rFonts w:ascii="Times New Roman" w:hAnsi="Times New Roman"/>
                      <w:kern w:val="24"/>
                      <w:sz w:val="20"/>
                      <w:lang w:eastAsia="zh-CN"/>
                    </w:rPr>
                    <w:t>Purpose</w:t>
                  </w:r>
                </w:p>
              </w:tc>
            </w:tr>
            <w:tr w:rsidR="006A60E9">
              <w:trPr>
                <w:trHeight w:val="575"/>
              </w:trPr>
              <w:tc>
                <w:tcPr>
                  <w:tcW w:w="557" w:type="dxa"/>
                  <w:shd w:val="clear" w:color="auto" w:fill="auto"/>
                  <w:tcMar>
                    <w:top w:w="15" w:type="dxa"/>
                    <w:left w:w="108" w:type="dxa"/>
                    <w:bottom w:w="0" w:type="dxa"/>
                    <w:right w:w="108" w:type="dxa"/>
                  </w:tcMar>
                </w:tcPr>
                <w:p w:rsidR="006A60E9" w:rsidRDefault="00457BBF">
                  <w:pPr>
                    <w:pStyle w:val="TAC"/>
                    <w:rPr>
                      <w:rFonts w:ascii="Times New Roman" w:hAnsi="Times New Roman"/>
                      <w:kern w:val="24"/>
                      <w:sz w:val="20"/>
                      <w:lang w:eastAsia="zh-CN"/>
                    </w:rPr>
                  </w:pPr>
                  <w:r>
                    <w:rPr>
                      <w:rFonts w:ascii="Times New Roman" w:hAnsi="Times New Roman"/>
                      <w:kern w:val="24"/>
                      <w:sz w:val="20"/>
                      <w:lang w:eastAsia="zh-CN"/>
                    </w:rPr>
                    <w:t>4</w:t>
                  </w:r>
                </w:p>
              </w:tc>
              <w:tc>
                <w:tcPr>
                  <w:tcW w:w="923" w:type="dxa"/>
                  <w:shd w:val="clear" w:color="auto" w:fill="auto"/>
                  <w:tcMar>
                    <w:top w:w="15" w:type="dxa"/>
                    <w:left w:w="108" w:type="dxa"/>
                    <w:bottom w:w="0" w:type="dxa"/>
                    <w:right w:w="108" w:type="dxa"/>
                  </w:tcMar>
                </w:tcPr>
                <w:p w:rsidR="006A60E9" w:rsidRDefault="00457BBF">
                  <w:pPr>
                    <w:pStyle w:val="TAC"/>
                    <w:rPr>
                      <w:rFonts w:ascii="Times New Roman" w:hAnsi="Times New Roman"/>
                      <w:kern w:val="24"/>
                      <w:sz w:val="20"/>
                      <w:lang w:eastAsia="zh-CN"/>
                    </w:rPr>
                  </w:pPr>
                  <w:r>
                    <w:rPr>
                      <w:rFonts w:ascii="Times New Roman" w:hAnsi="Times New Roman"/>
                      <w:kern w:val="24"/>
                      <w:sz w:val="20"/>
                      <w:lang w:eastAsia="zh-CN"/>
                    </w:rPr>
                    <w:t>1</w:t>
                  </w:r>
                </w:p>
              </w:tc>
              <w:tc>
                <w:tcPr>
                  <w:tcW w:w="916" w:type="dxa"/>
                  <w:shd w:val="clear" w:color="auto" w:fill="auto"/>
                  <w:tcMar>
                    <w:top w:w="15" w:type="dxa"/>
                    <w:left w:w="108" w:type="dxa"/>
                    <w:bottom w:w="0" w:type="dxa"/>
                    <w:right w:w="108" w:type="dxa"/>
                  </w:tcMar>
                </w:tcPr>
                <w:p w:rsidR="006A60E9" w:rsidRDefault="00457BBF">
                  <w:pPr>
                    <w:pStyle w:val="TAC"/>
                    <w:rPr>
                      <w:rFonts w:ascii="Times New Roman" w:hAnsi="Times New Roman"/>
                      <w:kern w:val="24"/>
                      <w:sz w:val="20"/>
                      <w:lang w:eastAsia="zh-CN"/>
                    </w:rPr>
                  </w:pPr>
                  <w:r>
                    <w:rPr>
                      <w:rFonts w:ascii="Times New Roman" w:hAnsi="Times New Roman"/>
                      <w:kern w:val="24"/>
                      <w:sz w:val="20"/>
                      <w:lang w:eastAsia="zh-CN"/>
                    </w:rPr>
                    <w:t>8</w:t>
                  </w:r>
                </w:p>
              </w:tc>
              <w:tc>
                <w:tcPr>
                  <w:tcW w:w="923" w:type="dxa"/>
                  <w:shd w:val="clear" w:color="auto" w:fill="auto"/>
                  <w:tcMar>
                    <w:top w:w="15" w:type="dxa"/>
                    <w:left w:w="108" w:type="dxa"/>
                    <w:bottom w:w="0" w:type="dxa"/>
                    <w:right w:w="108" w:type="dxa"/>
                  </w:tcMar>
                </w:tcPr>
                <w:p w:rsidR="006A60E9" w:rsidRDefault="00457BBF">
                  <w:pPr>
                    <w:pStyle w:val="TAC"/>
                    <w:rPr>
                      <w:rFonts w:ascii="Times New Roman" w:hAnsi="Times New Roman"/>
                      <w:kern w:val="24"/>
                      <w:sz w:val="20"/>
                      <w:lang w:eastAsia="zh-CN"/>
                    </w:rPr>
                  </w:pPr>
                  <w:r>
                    <w:rPr>
                      <w:rFonts w:ascii="Times New Roman" w:hAnsi="Times New Roman"/>
                      <w:kern w:val="24"/>
                      <w:sz w:val="20"/>
                      <w:lang w:eastAsia="zh-CN"/>
                    </w:rPr>
                    <w:t>DL: 1</w:t>
                  </w:r>
                </w:p>
                <w:p w:rsidR="006A60E9" w:rsidRDefault="00457BBF">
                  <w:pPr>
                    <w:pStyle w:val="TAC"/>
                    <w:rPr>
                      <w:rFonts w:ascii="Times New Roman" w:hAnsi="Times New Roman"/>
                      <w:kern w:val="24"/>
                      <w:sz w:val="20"/>
                      <w:lang w:eastAsia="zh-CN"/>
                    </w:rPr>
                  </w:pPr>
                  <w:r>
                    <w:rPr>
                      <w:rFonts w:ascii="Times New Roman" w:hAnsi="Times New Roman"/>
                      <w:kern w:val="24"/>
                      <w:sz w:val="20"/>
                      <w:lang w:eastAsia="zh-CN"/>
                    </w:rPr>
                    <w:t>UL: 2</w:t>
                  </w:r>
                </w:p>
              </w:tc>
              <w:tc>
                <w:tcPr>
                  <w:tcW w:w="816" w:type="dxa"/>
                  <w:shd w:val="clear" w:color="auto" w:fill="auto"/>
                  <w:tcMar>
                    <w:top w:w="15" w:type="dxa"/>
                    <w:left w:w="108" w:type="dxa"/>
                    <w:bottom w:w="0" w:type="dxa"/>
                    <w:right w:w="108" w:type="dxa"/>
                  </w:tcMar>
                </w:tcPr>
                <w:p w:rsidR="006A60E9" w:rsidRDefault="00457BBF">
                  <w:pPr>
                    <w:pStyle w:val="TAC"/>
                    <w:rPr>
                      <w:rFonts w:ascii="Times New Roman" w:hAnsi="Times New Roman"/>
                      <w:kern w:val="24"/>
                      <w:sz w:val="20"/>
                      <w:lang w:eastAsia="zh-CN"/>
                    </w:rPr>
                  </w:pPr>
                  <w:r>
                    <w:rPr>
                      <w:rFonts w:ascii="Times New Roman" w:hAnsi="Times New Roman"/>
                      <w:kern w:val="24"/>
                      <w:sz w:val="20"/>
                      <w:lang w:eastAsia="zh-CN"/>
                    </w:rPr>
                    <w:t>80</w:t>
                  </w:r>
                </w:p>
              </w:tc>
              <w:tc>
                <w:tcPr>
                  <w:tcW w:w="2155" w:type="dxa"/>
                  <w:shd w:val="clear" w:color="auto" w:fill="auto"/>
                  <w:tcMar>
                    <w:top w:w="15" w:type="dxa"/>
                    <w:left w:w="108" w:type="dxa"/>
                    <w:bottom w:w="0" w:type="dxa"/>
                    <w:right w:w="108" w:type="dxa"/>
                  </w:tcMar>
                </w:tcPr>
                <w:p w:rsidR="006A60E9" w:rsidRDefault="00457BBF">
                  <w:pPr>
                    <w:pStyle w:val="TAC"/>
                    <w:rPr>
                      <w:rFonts w:ascii="Times New Roman" w:hAnsi="Times New Roman"/>
                      <w:kern w:val="24"/>
                      <w:sz w:val="20"/>
                      <w:lang w:val="en-US" w:eastAsia="zh-CN"/>
                    </w:rPr>
                  </w:pPr>
                  <w:r>
                    <w:rPr>
                      <w:rFonts w:ascii="Times New Roman" w:hAnsi="Times New Roman"/>
                      <w:kern w:val="24"/>
                      <w:sz w:val="20"/>
                      <w:lang w:val="en-US" w:eastAsia="zh-CN"/>
                    </w:rPr>
                    <w:t>Interruption control according to requirements in sections 8.2.2.2.3</w:t>
                  </w:r>
                </w:p>
              </w:tc>
            </w:tr>
            <w:tr w:rsidR="006A60E9">
              <w:trPr>
                <w:trHeight w:val="575"/>
              </w:trPr>
              <w:tc>
                <w:tcPr>
                  <w:tcW w:w="557" w:type="dxa"/>
                  <w:shd w:val="clear" w:color="auto" w:fill="auto"/>
                  <w:tcMar>
                    <w:top w:w="15" w:type="dxa"/>
                    <w:left w:w="108" w:type="dxa"/>
                    <w:bottom w:w="0" w:type="dxa"/>
                    <w:right w:w="108" w:type="dxa"/>
                  </w:tcMar>
                </w:tcPr>
                <w:p w:rsidR="006A60E9" w:rsidRDefault="00457BBF">
                  <w:pPr>
                    <w:pStyle w:val="TAC"/>
                    <w:rPr>
                      <w:rFonts w:ascii="Times New Roman" w:hAnsi="Times New Roman"/>
                      <w:kern w:val="24"/>
                      <w:sz w:val="20"/>
                      <w:lang w:eastAsia="zh-CN"/>
                    </w:rPr>
                  </w:pPr>
                  <w:r>
                    <w:rPr>
                      <w:rFonts w:ascii="Times New Roman" w:hAnsi="Times New Roman"/>
                      <w:kern w:val="24"/>
                      <w:sz w:val="20"/>
                      <w:lang w:eastAsia="zh-CN"/>
                    </w:rPr>
                    <w:t>5</w:t>
                  </w:r>
                </w:p>
              </w:tc>
              <w:tc>
                <w:tcPr>
                  <w:tcW w:w="923" w:type="dxa"/>
                  <w:shd w:val="clear" w:color="auto" w:fill="auto"/>
                  <w:tcMar>
                    <w:top w:w="15" w:type="dxa"/>
                    <w:left w:w="108" w:type="dxa"/>
                    <w:bottom w:w="0" w:type="dxa"/>
                    <w:right w:w="108" w:type="dxa"/>
                  </w:tcMar>
                </w:tcPr>
                <w:p w:rsidR="006A60E9" w:rsidRDefault="00457BBF">
                  <w:pPr>
                    <w:pStyle w:val="TAC"/>
                    <w:rPr>
                      <w:rFonts w:ascii="Times New Roman" w:hAnsi="Times New Roman"/>
                      <w:kern w:val="24"/>
                      <w:sz w:val="20"/>
                      <w:lang w:eastAsia="zh-CN"/>
                    </w:rPr>
                  </w:pPr>
                  <w:r>
                    <w:rPr>
                      <w:rFonts w:ascii="Times New Roman" w:hAnsi="Times New Roman"/>
                      <w:kern w:val="24"/>
                      <w:sz w:val="20"/>
                      <w:lang w:eastAsia="zh-CN"/>
                    </w:rPr>
                    <w:t>1</w:t>
                  </w:r>
                </w:p>
              </w:tc>
              <w:tc>
                <w:tcPr>
                  <w:tcW w:w="916" w:type="dxa"/>
                  <w:shd w:val="clear" w:color="auto" w:fill="auto"/>
                  <w:tcMar>
                    <w:top w:w="15" w:type="dxa"/>
                    <w:left w:w="108" w:type="dxa"/>
                    <w:bottom w:w="0" w:type="dxa"/>
                    <w:right w:w="108" w:type="dxa"/>
                  </w:tcMar>
                </w:tcPr>
                <w:p w:rsidR="006A60E9" w:rsidRDefault="00457BBF">
                  <w:pPr>
                    <w:pStyle w:val="TAC"/>
                    <w:rPr>
                      <w:rFonts w:ascii="Times New Roman" w:hAnsi="Times New Roman"/>
                      <w:kern w:val="24"/>
                      <w:sz w:val="20"/>
                      <w:lang w:eastAsia="zh-CN"/>
                    </w:rPr>
                  </w:pPr>
                  <w:r>
                    <w:rPr>
                      <w:rFonts w:ascii="Times New Roman" w:hAnsi="Times New Roman"/>
                      <w:kern w:val="24"/>
                      <w:sz w:val="20"/>
                      <w:lang w:eastAsia="zh-CN"/>
                    </w:rPr>
                    <w:t>8</w:t>
                  </w:r>
                </w:p>
              </w:tc>
              <w:tc>
                <w:tcPr>
                  <w:tcW w:w="923" w:type="dxa"/>
                  <w:shd w:val="clear" w:color="auto" w:fill="auto"/>
                  <w:tcMar>
                    <w:top w:w="15" w:type="dxa"/>
                    <w:left w:w="108" w:type="dxa"/>
                    <w:bottom w:w="0" w:type="dxa"/>
                    <w:right w:w="108" w:type="dxa"/>
                  </w:tcMar>
                </w:tcPr>
                <w:p w:rsidR="006A60E9" w:rsidRDefault="00457BBF">
                  <w:pPr>
                    <w:pStyle w:val="TAC"/>
                    <w:rPr>
                      <w:rFonts w:ascii="Times New Roman" w:hAnsi="Times New Roman"/>
                      <w:kern w:val="24"/>
                      <w:sz w:val="20"/>
                      <w:lang w:eastAsia="zh-CN"/>
                    </w:rPr>
                  </w:pPr>
                  <w:r>
                    <w:rPr>
                      <w:rFonts w:ascii="Times New Roman" w:hAnsi="Times New Roman"/>
                      <w:kern w:val="24"/>
                      <w:sz w:val="20"/>
                      <w:lang w:eastAsia="zh-CN"/>
                    </w:rPr>
                    <w:t>DL: 1</w:t>
                  </w:r>
                </w:p>
                <w:p w:rsidR="006A60E9" w:rsidRDefault="00457BBF">
                  <w:pPr>
                    <w:pStyle w:val="TAC"/>
                    <w:rPr>
                      <w:rFonts w:ascii="Times New Roman" w:hAnsi="Times New Roman"/>
                      <w:kern w:val="24"/>
                      <w:sz w:val="20"/>
                      <w:lang w:eastAsia="zh-CN"/>
                    </w:rPr>
                  </w:pPr>
                  <w:r>
                    <w:rPr>
                      <w:rFonts w:ascii="Times New Roman" w:hAnsi="Times New Roman"/>
                      <w:kern w:val="24"/>
                      <w:sz w:val="20"/>
                      <w:lang w:eastAsia="zh-CN"/>
                    </w:rPr>
                    <w:t>UL: 2</w:t>
                  </w:r>
                </w:p>
              </w:tc>
              <w:tc>
                <w:tcPr>
                  <w:tcW w:w="816" w:type="dxa"/>
                  <w:shd w:val="clear" w:color="auto" w:fill="auto"/>
                  <w:tcMar>
                    <w:top w:w="15" w:type="dxa"/>
                    <w:left w:w="108" w:type="dxa"/>
                    <w:bottom w:w="0" w:type="dxa"/>
                    <w:right w:w="108" w:type="dxa"/>
                  </w:tcMar>
                </w:tcPr>
                <w:p w:rsidR="006A60E9" w:rsidRDefault="00457BBF">
                  <w:pPr>
                    <w:pStyle w:val="TAC"/>
                    <w:rPr>
                      <w:rFonts w:ascii="Times New Roman" w:hAnsi="Times New Roman"/>
                      <w:kern w:val="24"/>
                      <w:sz w:val="20"/>
                      <w:lang w:eastAsia="zh-CN"/>
                    </w:rPr>
                  </w:pPr>
                  <w:r>
                    <w:rPr>
                      <w:rFonts w:ascii="Times New Roman" w:hAnsi="Times New Roman"/>
                      <w:kern w:val="24"/>
                      <w:sz w:val="20"/>
                      <w:lang w:eastAsia="zh-CN"/>
                    </w:rPr>
                    <w:t>160</w:t>
                  </w:r>
                </w:p>
              </w:tc>
              <w:tc>
                <w:tcPr>
                  <w:tcW w:w="2155" w:type="dxa"/>
                  <w:shd w:val="clear" w:color="auto" w:fill="auto"/>
                  <w:tcMar>
                    <w:top w:w="15" w:type="dxa"/>
                    <w:left w:w="108" w:type="dxa"/>
                    <w:bottom w:w="0" w:type="dxa"/>
                    <w:right w:w="108" w:type="dxa"/>
                  </w:tcMar>
                </w:tcPr>
                <w:p w:rsidR="006A60E9" w:rsidRDefault="00457BBF">
                  <w:pPr>
                    <w:pStyle w:val="TAC"/>
                    <w:rPr>
                      <w:rFonts w:ascii="Times New Roman" w:hAnsi="Times New Roman"/>
                      <w:kern w:val="24"/>
                      <w:sz w:val="20"/>
                      <w:lang w:val="en-US" w:eastAsia="zh-CN"/>
                    </w:rPr>
                  </w:pPr>
                  <w:r>
                    <w:rPr>
                      <w:rFonts w:ascii="Times New Roman" w:hAnsi="Times New Roman"/>
                      <w:kern w:val="24"/>
                      <w:sz w:val="20"/>
                      <w:lang w:val="en-US" w:eastAsia="zh-CN"/>
                    </w:rPr>
                    <w:t>Interruption control according to requirements in sections 8.2.2.2.3</w:t>
                  </w:r>
                </w:p>
              </w:tc>
            </w:tr>
            <w:tr w:rsidR="006A60E9">
              <w:trPr>
                <w:trHeight w:val="575"/>
              </w:trPr>
              <w:tc>
                <w:tcPr>
                  <w:tcW w:w="557" w:type="dxa"/>
                  <w:shd w:val="clear" w:color="auto" w:fill="auto"/>
                  <w:tcMar>
                    <w:top w:w="15" w:type="dxa"/>
                    <w:left w:w="108" w:type="dxa"/>
                    <w:bottom w:w="0" w:type="dxa"/>
                    <w:right w:w="108" w:type="dxa"/>
                  </w:tcMar>
                </w:tcPr>
                <w:p w:rsidR="006A60E9" w:rsidRDefault="00457BBF">
                  <w:pPr>
                    <w:pStyle w:val="TAC"/>
                    <w:rPr>
                      <w:rFonts w:ascii="Times New Roman" w:hAnsi="Times New Roman"/>
                      <w:kern w:val="24"/>
                      <w:sz w:val="20"/>
                      <w:lang w:eastAsia="zh-CN"/>
                    </w:rPr>
                  </w:pPr>
                  <w:r>
                    <w:rPr>
                      <w:rFonts w:ascii="Times New Roman" w:hAnsi="Times New Roman"/>
                      <w:kern w:val="24"/>
                      <w:sz w:val="20"/>
                      <w:lang w:eastAsia="zh-CN"/>
                    </w:rPr>
                    <w:t>6</w:t>
                  </w:r>
                </w:p>
              </w:tc>
              <w:tc>
                <w:tcPr>
                  <w:tcW w:w="923" w:type="dxa"/>
                  <w:shd w:val="clear" w:color="auto" w:fill="auto"/>
                  <w:tcMar>
                    <w:top w:w="15" w:type="dxa"/>
                    <w:left w:w="108" w:type="dxa"/>
                    <w:bottom w:w="0" w:type="dxa"/>
                    <w:right w:w="108" w:type="dxa"/>
                  </w:tcMar>
                </w:tcPr>
                <w:p w:rsidR="006A60E9" w:rsidRDefault="00457BBF">
                  <w:pPr>
                    <w:pStyle w:val="TAC"/>
                    <w:rPr>
                      <w:rFonts w:ascii="Times New Roman" w:hAnsi="Times New Roman"/>
                      <w:kern w:val="24"/>
                      <w:sz w:val="20"/>
                      <w:lang w:eastAsia="zh-CN"/>
                    </w:rPr>
                  </w:pPr>
                  <w:r>
                    <w:rPr>
                      <w:rFonts w:ascii="Times New Roman" w:hAnsi="Times New Roman"/>
                      <w:kern w:val="24"/>
                      <w:sz w:val="20"/>
                      <w:lang w:eastAsia="zh-CN"/>
                    </w:rPr>
                    <w:t>2</w:t>
                  </w:r>
                </w:p>
              </w:tc>
              <w:tc>
                <w:tcPr>
                  <w:tcW w:w="916" w:type="dxa"/>
                  <w:shd w:val="clear" w:color="auto" w:fill="auto"/>
                  <w:tcMar>
                    <w:top w:w="15" w:type="dxa"/>
                    <w:left w:w="108" w:type="dxa"/>
                    <w:bottom w:w="0" w:type="dxa"/>
                    <w:right w:w="108" w:type="dxa"/>
                  </w:tcMar>
                </w:tcPr>
                <w:p w:rsidR="006A60E9" w:rsidRDefault="00457BBF">
                  <w:pPr>
                    <w:pStyle w:val="TAC"/>
                    <w:rPr>
                      <w:rFonts w:ascii="Times New Roman" w:hAnsi="Times New Roman"/>
                      <w:kern w:val="24"/>
                      <w:sz w:val="20"/>
                      <w:lang w:eastAsia="zh-CN"/>
                    </w:rPr>
                  </w:pPr>
                  <w:r>
                    <w:rPr>
                      <w:rFonts w:ascii="Times New Roman" w:hAnsi="Times New Roman"/>
                      <w:kern w:val="24"/>
                      <w:sz w:val="20"/>
                      <w:lang w:eastAsia="zh-CN"/>
                    </w:rPr>
                    <w:t>7</w:t>
                  </w:r>
                </w:p>
              </w:tc>
              <w:tc>
                <w:tcPr>
                  <w:tcW w:w="923" w:type="dxa"/>
                  <w:shd w:val="clear" w:color="auto" w:fill="auto"/>
                  <w:tcMar>
                    <w:top w:w="15" w:type="dxa"/>
                    <w:left w:w="108" w:type="dxa"/>
                    <w:bottom w:w="0" w:type="dxa"/>
                    <w:right w:w="108" w:type="dxa"/>
                  </w:tcMar>
                </w:tcPr>
                <w:p w:rsidR="006A60E9" w:rsidRDefault="00457BBF">
                  <w:pPr>
                    <w:pStyle w:val="TAC"/>
                    <w:rPr>
                      <w:rFonts w:ascii="Times New Roman" w:hAnsi="Times New Roman"/>
                      <w:kern w:val="24"/>
                      <w:sz w:val="20"/>
                      <w:lang w:eastAsia="zh-CN"/>
                    </w:rPr>
                  </w:pPr>
                  <w:r>
                    <w:rPr>
                      <w:rFonts w:ascii="Times New Roman" w:hAnsi="Times New Roman"/>
                      <w:kern w:val="24"/>
                      <w:sz w:val="20"/>
                      <w:lang w:eastAsia="zh-CN"/>
                    </w:rPr>
                    <w:t> 2</w:t>
                  </w:r>
                </w:p>
              </w:tc>
              <w:tc>
                <w:tcPr>
                  <w:tcW w:w="816" w:type="dxa"/>
                  <w:shd w:val="clear" w:color="auto" w:fill="auto"/>
                  <w:tcMar>
                    <w:top w:w="15" w:type="dxa"/>
                    <w:left w:w="108" w:type="dxa"/>
                    <w:bottom w:w="0" w:type="dxa"/>
                    <w:right w:w="108" w:type="dxa"/>
                  </w:tcMar>
                </w:tcPr>
                <w:p w:rsidR="006A60E9" w:rsidRDefault="00457BBF">
                  <w:pPr>
                    <w:pStyle w:val="TAC"/>
                    <w:rPr>
                      <w:rFonts w:ascii="Times New Roman" w:hAnsi="Times New Roman"/>
                      <w:kern w:val="24"/>
                      <w:sz w:val="20"/>
                      <w:lang w:eastAsia="zh-CN"/>
                    </w:rPr>
                  </w:pPr>
                  <w:r>
                    <w:rPr>
                      <w:rFonts w:ascii="Times New Roman" w:hAnsi="Times New Roman"/>
                      <w:kern w:val="24"/>
                      <w:sz w:val="20"/>
                      <w:lang w:eastAsia="zh-CN"/>
                    </w:rPr>
                    <w:t>80</w:t>
                  </w:r>
                </w:p>
              </w:tc>
              <w:tc>
                <w:tcPr>
                  <w:tcW w:w="2155" w:type="dxa"/>
                  <w:shd w:val="clear" w:color="auto" w:fill="auto"/>
                  <w:tcMar>
                    <w:top w:w="15" w:type="dxa"/>
                    <w:left w:w="108" w:type="dxa"/>
                    <w:bottom w:w="0" w:type="dxa"/>
                    <w:right w:w="108" w:type="dxa"/>
                  </w:tcMar>
                </w:tcPr>
                <w:p w:rsidR="006A60E9" w:rsidRDefault="00457BBF">
                  <w:pPr>
                    <w:pStyle w:val="TAC"/>
                    <w:rPr>
                      <w:rFonts w:ascii="Times New Roman" w:hAnsi="Times New Roman"/>
                      <w:kern w:val="24"/>
                      <w:sz w:val="20"/>
                      <w:lang w:val="en-US" w:eastAsia="zh-CN"/>
                    </w:rPr>
                  </w:pPr>
                  <w:r>
                    <w:rPr>
                      <w:rFonts w:ascii="Times New Roman" w:hAnsi="Times New Roman"/>
                      <w:kern w:val="24"/>
                      <w:sz w:val="20"/>
                      <w:lang w:val="en-US" w:eastAsia="zh-CN"/>
                    </w:rPr>
                    <w:t>Interruption control according to requirements in sections 8.2.2.2.3</w:t>
                  </w:r>
                </w:p>
              </w:tc>
            </w:tr>
            <w:tr w:rsidR="006A60E9">
              <w:trPr>
                <w:trHeight w:val="575"/>
              </w:trPr>
              <w:tc>
                <w:tcPr>
                  <w:tcW w:w="557" w:type="dxa"/>
                  <w:shd w:val="clear" w:color="auto" w:fill="auto"/>
                  <w:tcMar>
                    <w:top w:w="15" w:type="dxa"/>
                    <w:left w:w="108" w:type="dxa"/>
                    <w:bottom w:w="0" w:type="dxa"/>
                    <w:right w:w="108" w:type="dxa"/>
                  </w:tcMar>
                </w:tcPr>
                <w:p w:rsidR="006A60E9" w:rsidRDefault="00457BBF">
                  <w:pPr>
                    <w:pStyle w:val="TAC"/>
                    <w:rPr>
                      <w:rFonts w:ascii="Times New Roman" w:hAnsi="Times New Roman"/>
                      <w:kern w:val="24"/>
                      <w:sz w:val="20"/>
                      <w:lang w:eastAsia="zh-CN"/>
                    </w:rPr>
                  </w:pPr>
                  <w:r>
                    <w:rPr>
                      <w:rFonts w:ascii="Times New Roman" w:hAnsi="Times New Roman"/>
                      <w:kern w:val="24"/>
                      <w:sz w:val="20"/>
                      <w:lang w:eastAsia="zh-CN"/>
                    </w:rPr>
                    <w:lastRenderedPageBreak/>
                    <w:t>7</w:t>
                  </w:r>
                </w:p>
              </w:tc>
              <w:tc>
                <w:tcPr>
                  <w:tcW w:w="923" w:type="dxa"/>
                  <w:shd w:val="clear" w:color="auto" w:fill="auto"/>
                  <w:tcMar>
                    <w:top w:w="15" w:type="dxa"/>
                    <w:left w:w="108" w:type="dxa"/>
                    <w:bottom w:w="0" w:type="dxa"/>
                    <w:right w:w="108" w:type="dxa"/>
                  </w:tcMar>
                </w:tcPr>
                <w:p w:rsidR="006A60E9" w:rsidRDefault="00457BBF">
                  <w:pPr>
                    <w:pStyle w:val="TAC"/>
                    <w:rPr>
                      <w:rFonts w:ascii="Times New Roman" w:hAnsi="Times New Roman"/>
                      <w:kern w:val="24"/>
                      <w:sz w:val="20"/>
                      <w:lang w:eastAsia="zh-CN"/>
                    </w:rPr>
                  </w:pPr>
                  <w:r>
                    <w:rPr>
                      <w:rFonts w:ascii="Times New Roman" w:hAnsi="Times New Roman"/>
                      <w:kern w:val="24"/>
                      <w:sz w:val="20"/>
                      <w:lang w:eastAsia="zh-CN"/>
                    </w:rPr>
                    <w:t> 2</w:t>
                  </w:r>
                </w:p>
              </w:tc>
              <w:tc>
                <w:tcPr>
                  <w:tcW w:w="916" w:type="dxa"/>
                  <w:shd w:val="clear" w:color="auto" w:fill="auto"/>
                  <w:tcMar>
                    <w:top w:w="15" w:type="dxa"/>
                    <w:left w:w="108" w:type="dxa"/>
                    <w:bottom w:w="0" w:type="dxa"/>
                    <w:right w:w="108" w:type="dxa"/>
                  </w:tcMar>
                </w:tcPr>
                <w:p w:rsidR="006A60E9" w:rsidRDefault="00457BBF">
                  <w:pPr>
                    <w:pStyle w:val="TAC"/>
                    <w:rPr>
                      <w:rFonts w:ascii="Times New Roman" w:hAnsi="Times New Roman"/>
                      <w:kern w:val="24"/>
                      <w:sz w:val="20"/>
                      <w:lang w:eastAsia="zh-CN"/>
                    </w:rPr>
                  </w:pPr>
                  <w:r>
                    <w:rPr>
                      <w:rFonts w:ascii="Times New Roman" w:hAnsi="Times New Roman"/>
                      <w:kern w:val="24"/>
                      <w:sz w:val="20"/>
                      <w:lang w:eastAsia="zh-CN"/>
                    </w:rPr>
                    <w:t>7</w:t>
                  </w:r>
                </w:p>
              </w:tc>
              <w:tc>
                <w:tcPr>
                  <w:tcW w:w="923" w:type="dxa"/>
                  <w:shd w:val="clear" w:color="auto" w:fill="auto"/>
                  <w:tcMar>
                    <w:top w:w="15" w:type="dxa"/>
                    <w:left w:w="108" w:type="dxa"/>
                    <w:bottom w:w="0" w:type="dxa"/>
                    <w:right w:w="108" w:type="dxa"/>
                  </w:tcMar>
                </w:tcPr>
                <w:p w:rsidR="006A60E9" w:rsidRDefault="00457BBF">
                  <w:pPr>
                    <w:pStyle w:val="TAC"/>
                    <w:rPr>
                      <w:rFonts w:ascii="Times New Roman" w:hAnsi="Times New Roman"/>
                      <w:kern w:val="24"/>
                      <w:sz w:val="20"/>
                      <w:lang w:eastAsia="zh-CN"/>
                    </w:rPr>
                  </w:pPr>
                  <w:r>
                    <w:rPr>
                      <w:rFonts w:ascii="Times New Roman" w:hAnsi="Times New Roman"/>
                      <w:kern w:val="24"/>
                      <w:sz w:val="20"/>
                      <w:lang w:eastAsia="zh-CN"/>
                    </w:rPr>
                    <w:t> 2</w:t>
                  </w:r>
                </w:p>
              </w:tc>
              <w:tc>
                <w:tcPr>
                  <w:tcW w:w="816" w:type="dxa"/>
                  <w:shd w:val="clear" w:color="auto" w:fill="auto"/>
                  <w:tcMar>
                    <w:top w:w="15" w:type="dxa"/>
                    <w:left w:w="108" w:type="dxa"/>
                    <w:bottom w:w="0" w:type="dxa"/>
                    <w:right w:w="108" w:type="dxa"/>
                  </w:tcMar>
                </w:tcPr>
                <w:p w:rsidR="006A60E9" w:rsidRDefault="00457BBF">
                  <w:pPr>
                    <w:pStyle w:val="TAC"/>
                    <w:rPr>
                      <w:rFonts w:ascii="Times New Roman" w:hAnsi="Times New Roman"/>
                      <w:kern w:val="24"/>
                      <w:sz w:val="20"/>
                      <w:lang w:eastAsia="zh-CN"/>
                    </w:rPr>
                  </w:pPr>
                  <w:r>
                    <w:rPr>
                      <w:rFonts w:ascii="Times New Roman" w:hAnsi="Times New Roman"/>
                      <w:kern w:val="24"/>
                      <w:sz w:val="20"/>
                      <w:lang w:eastAsia="zh-CN"/>
                    </w:rPr>
                    <w:t>160</w:t>
                  </w:r>
                </w:p>
              </w:tc>
              <w:tc>
                <w:tcPr>
                  <w:tcW w:w="2155" w:type="dxa"/>
                  <w:shd w:val="clear" w:color="auto" w:fill="auto"/>
                  <w:tcMar>
                    <w:top w:w="15" w:type="dxa"/>
                    <w:left w:w="108" w:type="dxa"/>
                    <w:bottom w:w="0" w:type="dxa"/>
                    <w:right w:w="108" w:type="dxa"/>
                  </w:tcMar>
                </w:tcPr>
                <w:p w:rsidR="006A60E9" w:rsidRDefault="00457BBF">
                  <w:pPr>
                    <w:pStyle w:val="TAC"/>
                    <w:rPr>
                      <w:rFonts w:ascii="Times New Roman" w:hAnsi="Times New Roman"/>
                      <w:kern w:val="24"/>
                      <w:sz w:val="20"/>
                      <w:lang w:val="en-US" w:eastAsia="zh-CN"/>
                    </w:rPr>
                  </w:pPr>
                  <w:r>
                    <w:rPr>
                      <w:rFonts w:ascii="Times New Roman" w:hAnsi="Times New Roman"/>
                      <w:kern w:val="24"/>
                      <w:sz w:val="20"/>
                      <w:lang w:val="en-US" w:eastAsia="zh-CN"/>
                    </w:rPr>
                    <w:t>Interruption control according to requirements in sections 8.2.2.2.3</w:t>
                  </w:r>
                </w:p>
              </w:tc>
            </w:tr>
          </w:tbl>
          <w:p w:rsidR="006A60E9" w:rsidRDefault="00457BBF">
            <w:pPr>
              <w:rPr>
                <w:rFonts w:eastAsia="Yu Mincho"/>
                <w:b/>
                <w:lang w:val="en-US" w:eastAsia="zh-CN"/>
              </w:rPr>
            </w:pPr>
            <w:r>
              <w:rPr>
                <w:rFonts w:eastAsia="Yu Mincho"/>
                <w:b/>
                <w:lang w:val="en-US" w:eastAsia="zh-CN"/>
              </w:rPr>
              <w:t xml:space="preserve">Proposal 3: Introduce the NCSG pattern in [4] to NR. </w:t>
            </w:r>
          </w:p>
          <w:p w:rsidR="006A60E9" w:rsidRDefault="006A60E9">
            <w:pPr>
              <w:spacing w:after="120" w:line="240" w:lineRule="auto"/>
              <w:rPr>
                <w:rFonts w:eastAsia="Yu Mincho"/>
                <w:bCs/>
              </w:rPr>
            </w:pPr>
          </w:p>
        </w:tc>
      </w:tr>
      <w:tr w:rsidR="006A60E9">
        <w:trPr>
          <w:trHeight w:val="468"/>
        </w:trPr>
        <w:tc>
          <w:tcPr>
            <w:tcW w:w="1590" w:type="dxa"/>
          </w:tcPr>
          <w:p w:rsidR="006A60E9" w:rsidRDefault="00457BBF">
            <w:pPr>
              <w:spacing w:after="120" w:line="240" w:lineRule="auto"/>
              <w:rPr>
                <w:rFonts w:eastAsia="Yu Mincho"/>
              </w:rPr>
            </w:pPr>
            <w:hyperlink r:id="rId30" w:history="1">
              <w:r>
                <w:rPr>
                  <w:rStyle w:val="af6"/>
                  <w:rFonts w:eastAsia="Yu Mincho"/>
                  <w:b/>
                  <w:bCs/>
                </w:rPr>
                <w:t>R4-2100460</w:t>
              </w:r>
            </w:hyperlink>
            <w:r>
              <w:rPr>
                <w:rFonts w:eastAsia="Yu Mincho"/>
              </w:rPr>
              <w:t xml:space="preserve"> CR on NCSG in 38.133</w:t>
            </w:r>
          </w:p>
        </w:tc>
        <w:tc>
          <w:tcPr>
            <w:tcW w:w="1099" w:type="dxa"/>
          </w:tcPr>
          <w:p w:rsidR="006A60E9" w:rsidRDefault="00457BBF">
            <w:pPr>
              <w:spacing w:after="120" w:line="240" w:lineRule="auto"/>
              <w:rPr>
                <w:rFonts w:eastAsia="Yu Mincho"/>
              </w:rPr>
            </w:pPr>
            <w:r>
              <w:rPr>
                <w:rFonts w:eastAsia="Yu Mincho"/>
              </w:rPr>
              <w:t>CATT</w:t>
            </w:r>
          </w:p>
        </w:tc>
        <w:tc>
          <w:tcPr>
            <w:tcW w:w="6661" w:type="dxa"/>
          </w:tcPr>
          <w:p w:rsidR="006A60E9" w:rsidRDefault="00457BBF">
            <w:pPr>
              <w:spacing w:after="120" w:line="240" w:lineRule="auto"/>
              <w:rPr>
                <w:rFonts w:eastAsia="Yu Mincho"/>
                <w:lang w:eastAsia="zh-CN"/>
              </w:rPr>
            </w:pPr>
            <w:r>
              <w:rPr>
                <w:rFonts w:eastAsia="Yu Mincho"/>
                <w:lang w:eastAsia="zh-CN"/>
              </w:rPr>
              <w:t>CR</w:t>
            </w:r>
          </w:p>
        </w:tc>
      </w:tr>
      <w:tr w:rsidR="006A60E9">
        <w:trPr>
          <w:trHeight w:val="468"/>
        </w:trPr>
        <w:tc>
          <w:tcPr>
            <w:tcW w:w="1590" w:type="dxa"/>
          </w:tcPr>
          <w:p w:rsidR="006A60E9" w:rsidRDefault="00457BBF">
            <w:pPr>
              <w:spacing w:after="120" w:line="240" w:lineRule="auto"/>
              <w:rPr>
                <w:rFonts w:eastAsia="Times New Roman"/>
                <w:b/>
                <w:bCs/>
                <w:color w:val="0000FF"/>
                <w:u w:val="single"/>
                <w:lang w:val="en-US" w:eastAsia="zh-CN"/>
              </w:rPr>
            </w:pPr>
            <w:hyperlink r:id="rId31" w:history="1">
              <w:r>
                <w:rPr>
                  <w:rStyle w:val="af6"/>
                  <w:rFonts w:eastAsia="Yu Mincho"/>
                  <w:b/>
                  <w:bCs/>
                </w:rPr>
                <w:t>R4-2101064</w:t>
              </w:r>
            </w:hyperlink>
            <w:r>
              <w:rPr>
                <w:rFonts w:eastAsia="Yu Mincho"/>
              </w:rPr>
              <w:t xml:space="preserve"> Network Controlled Small Gap</w:t>
            </w:r>
          </w:p>
        </w:tc>
        <w:tc>
          <w:tcPr>
            <w:tcW w:w="1099" w:type="dxa"/>
          </w:tcPr>
          <w:p w:rsidR="006A60E9" w:rsidRDefault="00457BBF">
            <w:pPr>
              <w:spacing w:after="120" w:line="240" w:lineRule="auto"/>
              <w:rPr>
                <w:rFonts w:eastAsia="Yu Mincho"/>
              </w:rPr>
            </w:pPr>
            <w:proofErr w:type="spellStart"/>
            <w:r>
              <w:rPr>
                <w:rFonts w:eastAsia="Yu Mincho"/>
              </w:rPr>
              <w:t>MediaTek</w:t>
            </w:r>
            <w:proofErr w:type="spellEnd"/>
            <w:r>
              <w:rPr>
                <w:rFonts w:eastAsia="Yu Mincho"/>
              </w:rPr>
              <w:t xml:space="preserve"> </w:t>
            </w:r>
            <w:proofErr w:type="spellStart"/>
            <w:r>
              <w:rPr>
                <w:rFonts w:eastAsia="Yu Mincho"/>
              </w:rPr>
              <w:t>inc.</w:t>
            </w:r>
            <w:proofErr w:type="spellEnd"/>
          </w:p>
        </w:tc>
        <w:tc>
          <w:tcPr>
            <w:tcW w:w="6661" w:type="dxa"/>
          </w:tcPr>
          <w:p w:rsidR="006A60E9" w:rsidRDefault="00457BBF">
            <w:pPr>
              <w:spacing w:after="120" w:line="240" w:lineRule="auto"/>
              <w:rPr>
                <w:b/>
                <w:bCs/>
                <w:i/>
              </w:rPr>
            </w:pPr>
            <w:r>
              <w:rPr>
                <w:rFonts w:eastAsia="Yu Mincho"/>
                <w:b/>
                <w:bCs/>
                <w:i/>
              </w:rPr>
              <w:t xml:space="preserve">Proposal </w:t>
            </w:r>
            <w:r>
              <w:rPr>
                <w:rFonts w:eastAsia="Yu Mincho"/>
                <w:b/>
                <w:bCs/>
                <w:i/>
              </w:rPr>
              <w:fldChar w:fldCharType="begin"/>
            </w:r>
            <w:r>
              <w:rPr>
                <w:rFonts w:eastAsia="Yu Mincho"/>
                <w:b/>
                <w:bCs/>
                <w:i/>
              </w:rPr>
              <w:instrText xml:space="preserve"> SEQ Proposal \* ARABIC </w:instrText>
            </w:r>
            <w:r>
              <w:rPr>
                <w:rFonts w:eastAsia="Yu Mincho"/>
                <w:b/>
                <w:bCs/>
                <w:i/>
              </w:rPr>
              <w:fldChar w:fldCharType="separate"/>
            </w:r>
            <w:r>
              <w:rPr>
                <w:rFonts w:eastAsia="Yu Mincho"/>
                <w:b/>
                <w:bCs/>
                <w:i/>
              </w:rPr>
              <w:t>1</w:t>
            </w:r>
            <w:r>
              <w:rPr>
                <w:rFonts w:eastAsia="Yu Mincho"/>
                <w:b/>
                <w:bCs/>
                <w:i/>
              </w:rPr>
              <w:fldChar w:fldCharType="end"/>
            </w:r>
            <w:r>
              <w:rPr>
                <w:rFonts w:eastAsia="Yu Mincho"/>
                <w:b/>
                <w:bCs/>
                <w:i/>
              </w:rPr>
              <w:t>: Intra-frequency measurements with MG</w:t>
            </w:r>
            <w:r>
              <w:rPr>
                <w:rFonts w:eastAsia="Yu Mincho"/>
                <w:b/>
                <w:bCs/>
                <w:i/>
              </w:rPr>
              <w:t>, inter-frequency measurements with MG or Inter-RAT measurements may use NCSG instead of MG when UE supports related band combination and have additional RF chains during the measurements</w:t>
            </w:r>
          </w:p>
          <w:p w:rsidR="006A60E9" w:rsidRDefault="00457BBF">
            <w:pPr>
              <w:pStyle w:val="a8"/>
              <w:rPr>
                <w:rFonts w:eastAsia="Yu Mincho"/>
                <w:bCs/>
                <w:i/>
              </w:rPr>
            </w:pPr>
            <w:r>
              <w:rPr>
                <w:rFonts w:eastAsia="Yu Mincho"/>
                <w:bCs/>
                <w:i/>
              </w:rPr>
              <w:t xml:space="preserve">Observation </w:t>
            </w:r>
            <w:r>
              <w:rPr>
                <w:rFonts w:eastAsia="Yu Mincho"/>
                <w:bCs/>
                <w:i/>
              </w:rPr>
              <w:fldChar w:fldCharType="begin"/>
            </w:r>
            <w:r>
              <w:rPr>
                <w:rFonts w:eastAsia="Yu Mincho"/>
                <w:bCs/>
                <w:i/>
              </w:rPr>
              <w:instrText xml:space="preserve"> SEQ Observation \* ARABIC </w:instrText>
            </w:r>
            <w:r>
              <w:rPr>
                <w:rFonts w:eastAsia="Yu Mincho"/>
                <w:bCs/>
                <w:i/>
              </w:rPr>
              <w:fldChar w:fldCharType="separate"/>
            </w:r>
            <w:r>
              <w:rPr>
                <w:rFonts w:eastAsia="Yu Mincho"/>
                <w:bCs/>
                <w:i/>
              </w:rPr>
              <w:t>1</w:t>
            </w:r>
            <w:r>
              <w:rPr>
                <w:rFonts w:eastAsia="Yu Mincho"/>
                <w:bCs/>
                <w:i/>
              </w:rPr>
              <w:fldChar w:fldCharType="end"/>
            </w:r>
            <w:r>
              <w:rPr>
                <w:rFonts w:eastAsia="Yu Mincho"/>
                <w:bCs/>
                <w:i/>
              </w:rPr>
              <w:t xml:space="preserve">: In Rel-16 </w:t>
            </w:r>
            <w:proofErr w:type="spellStart"/>
            <w:r>
              <w:rPr>
                <w:rFonts w:eastAsia="Yu Mincho"/>
                <w:bCs/>
                <w:i/>
              </w:rPr>
              <w:t>NeedForGap</w:t>
            </w:r>
            <w:proofErr w:type="spellEnd"/>
            <w:r>
              <w:rPr>
                <w:rFonts w:eastAsia="Yu Mincho"/>
                <w:bCs/>
                <w:i/>
              </w:rPr>
              <w:t>’ m</w:t>
            </w:r>
            <w:r>
              <w:rPr>
                <w:rFonts w:eastAsia="Yu Mincho"/>
                <w:bCs/>
                <w:i/>
              </w:rPr>
              <w:t>echanism, there is an ambiguity left that with ‘no gap’ UE is still allowed to cause interruptions or not.</w:t>
            </w:r>
          </w:p>
          <w:p w:rsidR="006A60E9" w:rsidRDefault="00457BBF">
            <w:pPr>
              <w:spacing w:before="120"/>
              <w:rPr>
                <w:b/>
                <w:bCs/>
                <w:i/>
              </w:rPr>
            </w:pPr>
            <w:bookmarkStart w:id="1014" w:name="_Ref61447682"/>
            <w:r>
              <w:rPr>
                <w:rFonts w:eastAsia="Yu Mincho"/>
                <w:b/>
                <w:bCs/>
                <w:i/>
              </w:rPr>
              <w:t xml:space="preserve">Proposal </w:t>
            </w:r>
            <w:r>
              <w:rPr>
                <w:rFonts w:eastAsia="Yu Mincho"/>
                <w:b/>
                <w:bCs/>
                <w:i/>
              </w:rPr>
              <w:fldChar w:fldCharType="begin"/>
            </w:r>
            <w:r>
              <w:rPr>
                <w:rFonts w:eastAsia="Yu Mincho"/>
                <w:b/>
                <w:bCs/>
                <w:i/>
              </w:rPr>
              <w:instrText xml:space="preserve"> SEQ Proposal \* ARABIC </w:instrText>
            </w:r>
            <w:r>
              <w:rPr>
                <w:rFonts w:eastAsia="Yu Mincho"/>
                <w:b/>
                <w:bCs/>
                <w:i/>
              </w:rPr>
              <w:fldChar w:fldCharType="separate"/>
            </w:r>
            <w:r>
              <w:rPr>
                <w:rFonts w:eastAsia="Yu Mincho"/>
                <w:b/>
                <w:bCs/>
                <w:i/>
              </w:rPr>
              <w:t>2</w:t>
            </w:r>
            <w:r>
              <w:rPr>
                <w:rFonts w:eastAsia="Yu Mincho"/>
                <w:b/>
                <w:bCs/>
                <w:i/>
              </w:rPr>
              <w:fldChar w:fldCharType="end"/>
            </w:r>
            <w:r>
              <w:rPr>
                <w:rFonts w:eastAsia="Yu Mincho"/>
                <w:b/>
                <w:bCs/>
                <w:i/>
              </w:rPr>
              <w:t>: Rel-17 NCSG to directly reuse Rel-16 ‘</w:t>
            </w:r>
            <w:proofErr w:type="spellStart"/>
            <w:r>
              <w:rPr>
                <w:rFonts w:eastAsia="Yu Mincho"/>
                <w:b/>
                <w:bCs/>
                <w:i/>
              </w:rPr>
              <w:t>NeedForGap</w:t>
            </w:r>
            <w:proofErr w:type="spellEnd"/>
            <w:r>
              <w:rPr>
                <w:rFonts w:eastAsia="Yu Mincho"/>
                <w:b/>
                <w:bCs/>
                <w:i/>
              </w:rPr>
              <w:t>’ signalling with ‘no gap’ equalling NCSG.</w:t>
            </w:r>
            <w:bookmarkEnd w:id="1014"/>
            <w:r>
              <w:rPr>
                <w:rFonts w:eastAsia="Yu Mincho"/>
                <w:b/>
                <w:bCs/>
                <w:i/>
              </w:rPr>
              <w:t xml:space="preserve"> </w:t>
            </w:r>
          </w:p>
          <w:p w:rsidR="006A60E9" w:rsidRDefault="00457BBF">
            <w:pPr>
              <w:spacing w:after="120" w:line="240" w:lineRule="auto"/>
              <w:rPr>
                <w:b/>
                <w:bCs/>
                <w:i/>
              </w:rPr>
            </w:pPr>
            <w:bookmarkStart w:id="1015" w:name="_Ref61202968"/>
            <w:r>
              <w:rPr>
                <w:rFonts w:eastAsia="Yu Mincho"/>
                <w:b/>
                <w:bCs/>
                <w:i/>
              </w:rPr>
              <w:t xml:space="preserve">Proposal </w:t>
            </w:r>
            <w:r>
              <w:rPr>
                <w:rFonts w:eastAsia="Yu Mincho"/>
                <w:b/>
                <w:bCs/>
                <w:i/>
              </w:rPr>
              <w:fldChar w:fldCharType="begin"/>
            </w:r>
            <w:r>
              <w:rPr>
                <w:rFonts w:eastAsia="Yu Mincho"/>
                <w:b/>
                <w:bCs/>
                <w:i/>
              </w:rPr>
              <w:instrText xml:space="preserve"> SEQ Prop</w:instrText>
            </w:r>
            <w:r>
              <w:rPr>
                <w:rFonts w:eastAsia="Yu Mincho"/>
                <w:b/>
                <w:bCs/>
                <w:i/>
              </w:rPr>
              <w:instrText xml:space="preserve">osal \* ARABIC </w:instrText>
            </w:r>
            <w:r>
              <w:rPr>
                <w:rFonts w:eastAsia="Yu Mincho"/>
                <w:b/>
                <w:bCs/>
                <w:i/>
              </w:rPr>
              <w:fldChar w:fldCharType="separate"/>
            </w:r>
            <w:r>
              <w:rPr>
                <w:rFonts w:eastAsia="Yu Mincho"/>
                <w:b/>
                <w:bCs/>
                <w:i/>
              </w:rPr>
              <w:t>3</w:t>
            </w:r>
            <w:r>
              <w:rPr>
                <w:rFonts w:eastAsia="Yu Mincho"/>
                <w:b/>
                <w:bCs/>
                <w:i/>
              </w:rPr>
              <w:fldChar w:fldCharType="end"/>
            </w:r>
            <w:r>
              <w:rPr>
                <w:rFonts w:eastAsia="Yu Mincho"/>
                <w:b/>
                <w:bCs/>
                <w:i/>
              </w:rPr>
              <w:t>: The NR gap patterns #0~23 can be used to NCSG pattern and gap patterns #24 and #25 won’t apply to NCSG.</w:t>
            </w:r>
            <w:bookmarkEnd w:id="1015"/>
          </w:p>
          <w:p w:rsidR="006A60E9" w:rsidRDefault="00457BBF">
            <w:pPr>
              <w:jc w:val="both"/>
              <w:rPr>
                <w:b/>
                <w:bCs/>
                <w:i/>
              </w:rPr>
            </w:pPr>
            <w:bookmarkStart w:id="1016" w:name="_Ref61202972"/>
            <w:r>
              <w:rPr>
                <w:rFonts w:eastAsia="Yu Mincho"/>
                <w:b/>
                <w:bCs/>
                <w:i/>
              </w:rPr>
              <w:t xml:space="preserve">Proposal </w:t>
            </w:r>
            <w:r>
              <w:rPr>
                <w:rFonts w:eastAsia="Yu Mincho"/>
                <w:b/>
                <w:bCs/>
                <w:i/>
              </w:rPr>
              <w:fldChar w:fldCharType="begin"/>
            </w:r>
            <w:r>
              <w:rPr>
                <w:rFonts w:eastAsia="Yu Mincho"/>
                <w:b/>
                <w:bCs/>
                <w:i/>
              </w:rPr>
              <w:instrText xml:space="preserve"> SEQ Proposal \* ARABIC </w:instrText>
            </w:r>
            <w:r>
              <w:rPr>
                <w:rFonts w:eastAsia="Yu Mincho"/>
                <w:b/>
                <w:bCs/>
                <w:i/>
              </w:rPr>
              <w:fldChar w:fldCharType="separate"/>
            </w:r>
            <w:r>
              <w:rPr>
                <w:rFonts w:eastAsia="Yu Mincho"/>
                <w:b/>
                <w:bCs/>
                <w:i/>
              </w:rPr>
              <w:t>4</w:t>
            </w:r>
            <w:r>
              <w:rPr>
                <w:rFonts w:eastAsia="Yu Mincho"/>
                <w:b/>
                <w:bCs/>
                <w:i/>
              </w:rPr>
              <w:fldChar w:fldCharType="end"/>
            </w:r>
            <w:r>
              <w:rPr>
                <w:rFonts w:eastAsia="Yu Mincho"/>
                <w:b/>
                <w:bCs/>
                <w:i/>
              </w:rPr>
              <w:t xml:space="preserve">: Both VIL length before and after measurements can be 0.5ms for per-UE gap and FR1 gap. Both </w:t>
            </w:r>
            <w:r>
              <w:rPr>
                <w:rFonts w:eastAsia="Yu Mincho"/>
                <w:b/>
                <w:bCs/>
                <w:i/>
              </w:rPr>
              <w:t>VIL length before and after measurements can be 0.25ms for FR2 gap.</w:t>
            </w:r>
            <w:bookmarkEnd w:id="1016"/>
          </w:p>
          <w:p w:rsidR="006A60E9" w:rsidRDefault="00457BBF">
            <w:pPr>
              <w:jc w:val="both"/>
              <w:rPr>
                <w:b/>
                <w:bCs/>
                <w:i/>
              </w:rPr>
            </w:pPr>
            <w:bookmarkStart w:id="1017" w:name="_Ref61202976"/>
            <w:r>
              <w:rPr>
                <w:rFonts w:eastAsia="Yu Mincho"/>
                <w:b/>
                <w:bCs/>
                <w:i/>
              </w:rPr>
              <w:t xml:space="preserve">Proposal </w:t>
            </w:r>
            <w:r>
              <w:rPr>
                <w:rFonts w:eastAsia="Yu Mincho"/>
                <w:b/>
                <w:bCs/>
                <w:i/>
              </w:rPr>
              <w:fldChar w:fldCharType="begin"/>
            </w:r>
            <w:r>
              <w:rPr>
                <w:rFonts w:eastAsia="Yu Mincho"/>
                <w:b/>
                <w:bCs/>
                <w:i/>
              </w:rPr>
              <w:instrText xml:space="preserve"> SEQ Proposal \* ARABIC </w:instrText>
            </w:r>
            <w:r>
              <w:rPr>
                <w:rFonts w:eastAsia="Yu Mincho"/>
                <w:b/>
                <w:bCs/>
                <w:i/>
              </w:rPr>
              <w:fldChar w:fldCharType="separate"/>
            </w:r>
            <w:r>
              <w:rPr>
                <w:rFonts w:eastAsia="Yu Mincho"/>
                <w:b/>
                <w:bCs/>
                <w:i/>
              </w:rPr>
              <w:t>5</w:t>
            </w:r>
            <w:r>
              <w:rPr>
                <w:rFonts w:eastAsia="Yu Mincho"/>
                <w:b/>
                <w:bCs/>
                <w:i/>
              </w:rPr>
              <w:fldChar w:fldCharType="end"/>
            </w:r>
            <w:r>
              <w:rPr>
                <w:rFonts w:eastAsia="Yu Mincho"/>
                <w:b/>
                <w:bCs/>
                <w:i/>
              </w:rPr>
              <w:t>: For NCSG, the requirements related to MGTA and impact to UL transmission follow Rel-15.</w:t>
            </w:r>
            <w:bookmarkEnd w:id="1017"/>
          </w:p>
          <w:p w:rsidR="006A60E9" w:rsidRDefault="00457BBF">
            <w:pPr>
              <w:jc w:val="both"/>
              <w:rPr>
                <w:b/>
                <w:bCs/>
                <w:i/>
              </w:rPr>
            </w:pPr>
            <w:bookmarkStart w:id="1018" w:name="_Ref61202980"/>
            <w:r>
              <w:rPr>
                <w:rFonts w:eastAsia="Yu Mincho"/>
                <w:b/>
                <w:bCs/>
                <w:i/>
              </w:rPr>
              <w:t xml:space="preserve">Proposal </w:t>
            </w:r>
            <w:r>
              <w:rPr>
                <w:rFonts w:eastAsia="Yu Mincho"/>
                <w:b/>
                <w:bCs/>
                <w:i/>
              </w:rPr>
              <w:fldChar w:fldCharType="begin"/>
            </w:r>
            <w:r>
              <w:rPr>
                <w:rFonts w:eastAsia="Yu Mincho"/>
                <w:b/>
                <w:bCs/>
                <w:i/>
              </w:rPr>
              <w:instrText xml:space="preserve"> SEQ Proposal \* ARABIC </w:instrText>
            </w:r>
            <w:r>
              <w:rPr>
                <w:rFonts w:eastAsia="Yu Mincho"/>
                <w:b/>
                <w:bCs/>
                <w:i/>
              </w:rPr>
              <w:fldChar w:fldCharType="separate"/>
            </w:r>
            <w:r>
              <w:rPr>
                <w:rFonts w:eastAsia="Yu Mincho"/>
                <w:b/>
                <w:bCs/>
                <w:i/>
              </w:rPr>
              <w:t>6</w:t>
            </w:r>
            <w:r>
              <w:rPr>
                <w:rFonts w:eastAsia="Yu Mincho"/>
                <w:b/>
                <w:bCs/>
                <w:i/>
              </w:rPr>
              <w:fldChar w:fldCharType="end"/>
            </w:r>
            <w:r>
              <w:rPr>
                <w:rFonts w:eastAsia="Yu Mincho"/>
                <w:b/>
                <w:bCs/>
                <w:i/>
              </w:rPr>
              <w:t xml:space="preserve">: For NCSG, the VIRP is </w:t>
            </w:r>
            <w:r>
              <w:rPr>
                <w:rFonts w:eastAsia="Yu Mincho"/>
                <w:b/>
                <w:bCs/>
                <w:i/>
              </w:rPr>
              <w:t>the same as MGRP in Rel-15.</w:t>
            </w:r>
            <w:bookmarkEnd w:id="1018"/>
            <w:r>
              <w:rPr>
                <w:rFonts w:eastAsia="Yu Mincho"/>
                <w:b/>
                <w:bCs/>
                <w:i/>
              </w:rPr>
              <w:t xml:space="preserve"> </w:t>
            </w:r>
          </w:p>
          <w:p w:rsidR="006A60E9" w:rsidRDefault="00457BBF">
            <w:pPr>
              <w:jc w:val="both"/>
              <w:rPr>
                <w:b/>
                <w:bCs/>
                <w:i/>
              </w:rPr>
            </w:pPr>
            <w:bookmarkStart w:id="1019" w:name="_Ref61202983"/>
            <w:r>
              <w:rPr>
                <w:rFonts w:eastAsia="Yu Mincho"/>
                <w:b/>
                <w:bCs/>
                <w:i/>
              </w:rPr>
              <w:t xml:space="preserve">Proposal </w:t>
            </w:r>
            <w:r>
              <w:rPr>
                <w:rFonts w:eastAsia="Yu Mincho"/>
                <w:b/>
                <w:bCs/>
                <w:i/>
              </w:rPr>
              <w:fldChar w:fldCharType="begin"/>
            </w:r>
            <w:r>
              <w:rPr>
                <w:rFonts w:eastAsia="Yu Mincho"/>
                <w:b/>
                <w:bCs/>
                <w:i/>
              </w:rPr>
              <w:instrText xml:space="preserve"> SEQ Proposal \* ARABIC </w:instrText>
            </w:r>
            <w:r>
              <w:rPr>
                <w:rFonts w:eastAsia="Yu Mincho"/>
                <w:b/>
                <w:bCs/>
                <w:i/>
              </w:rPr>
              <w:fldChar w:fldCharType="separate"/>
            </w:r>
            <w:r>
              <w:rPr>
                <w:rFonts w:eastAsia="Yu Mincho"/>
                <w:b/>
                <w:bCs/>
                <w:i/>
              </w:rPr>
              <w:t>7</w:t>
            </w:r>
            <w:r>
              <w:rPr>
                <w:rFonts w:eastAsia="Yu Mincho"/>
                <w:b/>
                <w:bCs/>
                <w:i/>
              </w:rPr>
              <w:fldChar w:fldCharType="end"/>
            </w:r>
            <w:r>
              <w:rPr>
                <w:rFonts w:eastAsia="Yu Mincho"/>
                <w:b/>
                <w:bCs/>
                <w:i/>
              </w:rPr>
              <w:t>: The overall interrupted slots (before and after ML) is 3 for asynchronous operation when victim cell’s SCS=15KHz and VIL=0.5ms in FR1.</w:t>
            </w:r>
            <w:bookmarkEnd w:id="1019"/>
          </w:p>
          <w:p w:rsidR="006A60E9" w:rsidRDefault="00457BBF">
            <w:pPr>
              <w:spacing w:before="120"/>
              <w:jc w:val="both"/>
              <w:rPr>
                <w:b/>
                <w:bCs/>
                <w:i/>
              </w:rPr>
            </w:pPr>
            <w:bookmarkStart w:id="1020" w:name="_Ref61202986"/>
            <w:r>
              <w:rPr>
                <w:rFonts w:eastAsia="Yu Mincho"/>
                <w:b/>
                <w:bCs/>
                <w:i/>
              </w:rPr>
              <w:t xml:space="preserve">Proposal </w:t>
            </w:r>
            <w:r>
              <w:rPr>
                <w:rFonts w:eastAsia="Yu Mincho"/>
                <w:b/>
                <w:bCs/>
                <w:i/>
              </w:rPr>
              <w:fldChar w:fldCharType="begin"/>
            </w:r>
            <w:r>
              <w:rPr>
                <w:rFonts w:eastAsia="Yu Mincho"/>
                <w:b/>
                <w:bCs/>
                <w:i/>
              </w:rPr>
              <w:instrText xml:space="preserve"> SEQ Proposal \* ARABIC </w:instrText>
            </w:r>
            <w:r>
              <w:rPr>
                <w:rFonts w:eastAsia="Yu Mincho"/>
                <w:b/>
                <w:bCs/>
                <w:i/>
              </w:rPr>
              <w:fldChar w:fldCharType="separate"/>
            </w:r>
            <w:r>
              <w:rPr>
                <w:rFonts w:eastAsia="Yu Mincho"/>
                <w:b/>
                <w:bCs/>
                <w:i/>
              </w:rPr>
              <w:t>8</w:t>
            </w:r>
            <w:r>
              <w:rPr>
                <w:rFonts w:eastAsia="Yu Mincho"/>
                <w:b/>
                <w:bCs/>
                <w:i/>
              </w:rPr>
              <w:fldChar w:fldCharType="end"/>
            </w:r>
            <w:r>
              <w:rPr>
                <w:rFonts w:eastAsia="Yu Mincho"/>
                <w:b/>
                <w:bCs/>
                <w:i/>
              </w:rPr>
              <w:t>: UE is not expe</w:t>
            </w:r>
            <w:r>
              <w:rPr>
                <w:rFonts w:eastAsia="Yu Mincho"/>
                <w:b/>
                <w:bCs/>
                <w:i/>
              </w:rPr>
              <w:t>cted to measure 2 inter-</w:t>
            </w:r>
            <w:proofErr w:type="spellStart"/>
            <w:r>
              <w:rPr>
                <w:rFonts w:eastAsia="Yu Mincho"/>
                <w:b/>
                <w:bCs/>
                <w:i/>
              </w:rPr>
              <w:t>freq</w:t>
            </w:r>
            <w:proofErr w:type="spellEnd"/>
            <w:r>
              <w:rPr>
                <w:rFonts w:eastAsia="Yu Mincho"/>
                <w:b/>
                <w:bCs/>
                <w:i/>
              </w:rPr>
              <w:t>/RAT layers in parallel even if UE reports the support of NCSG to both corresponding bands.</w:t>
            </w:r>
            <w:bookmarkEnd w:id="1020"/>
          </w:p>
          <w:p w:rsidR="006A60E9" w:rsidRDefault="00457BBF">
            <w:pPr>
              <w:jc w:val="both"/>
              <w:rPr>
                <w:b/>
                <w:bCs/>
              </w:rPr>
            </w:pPr>
            <w:bookmarkStart w:id="1021" w:name="_Ref61202993"/>
            <w:r>
              <w:rPr>
                <w:rFonts w:eastAsia="Yu Mincho"/>
                <w:b/>
                <w:bCs/>
                <w:i/>
              </w:rPr>
              <w:t xml:space="preserve">Proposal </w:t>
            </w:r>
            <w:r>
              <w:rPr>
                <w:rFonts w:eastAsia="Yu Mincho"/>
                <w:b/>
                <w:bCs/>
                <w:i/>
              </w:rPr>
              <w:fldChar w:fldCharType="begin"/>
            </w:r>
            <w:r>
              <w:rPr>
                <w:rFonts w:eastAsia="Yu Mincho"/>
                <w:b/>
                <w:bCs/>
                <w:i/>
              </w:rPr>
              <w:instrText xml:space="preserve"> SEQ Proposal \* ARABIC </w:instrText>
            </w:r>
            <w:r>
              <w:rPr>
                <w:rFonts w:eastAsia="Yu Mincho"/>
                <w:b/>
                <w:bCs/>
                <w:i/>
              </w:rPr>
              <w:fldChar w:fldCharType="separate"/>
            </w:r>
            <w:r>
              <w:rPr>
                <w:rFonts w:eastAsia="Yu Mincho"/>
                <w:b/>
                <w:bCs/>
                <w:i/>
              </w:rPr>
              <w:t>9</w:t>
            </w:r>
            <w:r>
              <w:rPr>
                <w:rFonts w:eastAsia="Yu Mincho"/>
                <w:b/>
                <w:bCs/>
                <w:i/>
              </w:rPr>
              <w:fldChar w:fldCharType="end"/>
            </w:r>
            <w:r>
              <w:rPr>
                <w:rFonts w:eastAsia="Yu Mincho"/>
                <w:b/>
                <w:bCs/>
                <w:i/>
              </w:rPr>
              <w:t>: For FR2 intra-band or inter-band with CBM, UE can’t receive data or perform L1 or L3 measurements</w:t>
            </w:r>
            <w:r>
              <w:rPr>
                <w:rFonts w:eastAsia="Yu Mincho"/>
                <w:b/>
                <w:bCs/>
                <w:i/>
              </w:rPr>
              <w:t xml:space="preserve"> simultaneously with inter-frequency L3 measurement even if UE claims NCSG for these bands.</w:t>
            </w:r>
            <w:bookmarkEnd w:id="1021"/>
          </w:p>
          <w:p w:rsidR="006A60E9" w:rsidRDefault="00457BBF">
            <w:pPr>
              <w:rPr>
                <w:rFonts w:eastAsiaTheme="minorEastAsia"/>
                <w:lang w:val="en-US" w:eastAsia="zh-TW"/>
              </w:rPr>
            </w:pPr>
            <w:bookmarkStart w:id="1022" w:name="_Ref61202996"/>
            <w:r>
              <w:rPr>
                <w:rFonts w:eastAsia="Yu Mincho"/>
                <w:b/>
                <w:bCs/>
                <w:i/>
              </w:rPr>
              <w:t xml:space="preserve">Proposal </w:t>
            </w:r>
            <w:r>
              <w:rPr>
                <w:rFonts w:eastAsia="Yu Mincho"/>
                <w:b/>
                <w:bCs/>
                <w:i/>
              </w:rPr>
              <w:fldChar w:fldCharType="begin"/>
            </w:r>
            <w:r>
              <w:rPr>
                <w:rFonts w:eastAsia="Yu Mincho"/>
                <w:b/>
                <w:bCs/>
                <w:i/>
              </w:rPr>
              <w:instrText xml:space="preserve"> SEQ Proposal \* ARABIC </w:instrText>
            </w:r>
            <w:r>
              <w:rPr>
                <w:rFonts w:eastAsia="Yu Mincho"/>
                <w:b/>
                <w:bCs/>
                <w:i/>
              </w:rPr>
              <w:fldChar w:fldCharType="separate"/>
            </w:r>
            <w:r>
              <w:rPr>
                <w:rFonts w:eastAsia="Yu Mincho"/>
                <w:b/>
                <w:bCs/>
                <w:i/>
              </w:rPr>
              <w:t>10</w:t>
            </w:r>
            <w:r>
              <w:rPr>
                <w:rFonts w:eastAsia="Yu Mincho"/>
                <w:b/>
                <w:bCs/>
                <w:i/>
              </w:rPr>
              <w:fldChar w:fldCharType="end"/>
            </w:r>
            <w:r>
              <w:rPr>
                <w:rFonts w:eastAsia="Yu Mincho"/>
                <w:b/>
                <w:bCs/>
                <w:i/>
              </w:rPr>
              <w:t xml:space="preserve">: Due to no searcher limitation, when UE performs intra-frequency measurements for </w:t>
            </w:r>
            <w:proofErr w:type="spellStart"/>
            <w:r>
              <w:rPr>
                <w:rFonts w:eastAsia="Yu Mincho"/>
                <w:b/>
                <w:bCs/>
                <w:i/>
              </w:rPr>
              <w:t>PCell</w:t>
            </w:r>
            <w:proofErr w:type="spellEnd"/>
            <w:r>
              <w:rPr>
                <w:rFonts w:eastAsia="Yu Mincho"/>
                <w:b/>
                <w:bCs/>
                <w:i/>
              </w:rPr>
              <w:t xml:space="preserve"> and one </w:t>
            </w:r>
            <w:proofErr w:type="spellStart"/>
            <w:r>
              <w:rPr>
                <w:rFonts w:eastAsia="Yu Mincho"/>
                <w:b/>
                <w:bCs/>
                <w:i/>
              </w:rPr>
              <w:t>SCell</w:t>
            </w:r>
            <w:proofErr w:type="spellEnd"/>
            <w:r>
              <w:rPr>
                <w:rFonts w:eastAsia="Yu Mincho"/>
                <w:b/>
                <w:bCs/>
                <w:i/>
              </w:rPr>
              <w:t xml:space="preserve">. FFS whether an </w:t>
            </w:r>
            <w:r>
              <w:rPr>
                <w:rFonts w:eastAsia="Yu Mincho"/>
                <w:b/>
                <w:bCs/>
                <w:i/>
              </w:rPr>
              <w:t>additional inter-RAT measurement for NCSG band can also be performed in parallel.</w:t>
            </w:r>
            <w:bookmarkEnd w:id="1022"/>
          </w:p>
          <w:p w:rsidR="006A60E9" w:rsidRDefault="006A60E9">
            <w:pPr>
              <w:spacing w:after="120" w:line="240" w:lineRule="auto"/>
              <w:rPr>
                <w:rFonts w:eastAsia="Yu Mincho"/>
                <w:lang w:val="en-US"/>
              </w:rPr>
            </w:pPr>
          </w:p>
        </w:tc>
      </w:tr>
      <w:tr w:rsidR="006A60E9">
        <w:trPr>
          <w:trHeight w:val="468"/>
        </w:trPr>
        <w:tc>
          <w:tcPr>
            <w:tcW w:w="1590" w:type="dxa"/>
          </w:tcPr>
          <w:p w:rsidR="006A60E9" w:rsidRDefault="00457BBF">
            <w:pPr>
              <w:spacing w:after="120" w:line="240" w:lineRule="auto"/>
              <w:rPr>
                <w:rFonts w:eastAsia="Yu Mincho"/>
              </w:rPr>
            </w:pPr>
            <w:hyperlink r:id="rId32" w:history="1">
              <w:r>
                <w:rPr>
                  <w:rStyle w:val="af6"/>
                  <w:rFonts w:eastAsia="Yu Mincho"/>
                  <w:b/>
                  <w:bCs/>
                </w:rPr>
                <w:t>R4-2101271</w:t>
              </w:r>
            </w:hyperlink>
            <w:r>
              <w:rPr>
                <w:rFonts w:eastAsia="Yu Mincho"/>
              </w:rPr>
              <w:t xml:space="preserve"> Discussion on NCSG in </w:t>
            </w:r>
            <w:r>
              <w:rPr>
                <w:rFonts w:eastAsia="Yu Mincho"/>
              </w:rPr>
              <w:t>NR</w:t>
            </w:r>
          </w:p>
        </w:tc>
        <w:tc>
          <w:tcPr>
            <w:tcW w:w="1099" w:type="dxa"/>
          </w:tcPr>
          <w:p w:rsidR="006A60E9" w:rsidRDefault="00457BBF">
            <w:pPr>
              <w:spacing w:after="120" w:line="240" w:lineRule="auto"/>
              <w:rPr>
                <w:rFonts w:eastAsia="Yu Mincho"/>
              </w:rPr>
            </w:pPr>
            <w:r>
              <w:rPr>
                <w:rFonts w:eastAsia="Yu Mincho"/>
              </w:rPr>
              <w:t>Intel Corporation</w:t>
            </w:r>
          </w:p>
        </w:tc>
        <w:tc>
          <w:tcPr>
            <w:tcW w:w="6661" w:type="dxa"/>
          </w:tcPr>
          <w:p w:rsidR="006A60E9" w:rsidRDefault="00457BBF">
            <w:pPr>
              <w:rPr>
                <w:rFonts w:eastAsia="Yu Mincho"/>
                <w:bCs/>
                <w:i/>
                <w:iCs/>
              </w:rPr>
            </w:pPr>
            <w:r>
              <w:rPr>
                <w:rFonts w:eastAsia="Yu Mincho"/>
                <w:b/>
                <w:i/>
                <w:iCs/>
                <w:u w:val="single"/>
              </w:rPr>
              <w:t>Proposal 1</w:t>
            </w:r>
            <w:r>
              <w:rPr>
                <w:rFonts w:eastAsia="Yu Mincho"/>
                <w:bCs/>
                <w:i/>
                <w:iCs/>
                <w:u w:val="single"/>
              </w:rPr>
              <w:t>:</w:t>
            </w:r>
            <w:r>
              <w:rPr>
                <w:rFonts w:eastAsia="Yu Mincho"/>
                <w:bCs/>
                <w:i/>
                <w:iCs/>
              </w:rPr>
              <w:t xml:space="preserve"> </w:t>
            </w:r>
            <w:r>
              <w:rPr>
                <w:rFonts w:eastAsia="Yu Mincho"/>
                <w:b/>
                <w:i/>
                <w:iCs/>
              </w:rPr>
              <w:t>Similar as in LTE, RAN4 can prioritize the following NR NCSG using scenario</w:t>
            </w:r>
            <w:r>
              <w:rPr>
                <w:rFonts w:eastAsia="Yu Mincho"/>
                <w:bCs/>
                <w:i/>
                <w:iCs/>
              </w:rPr>
              <w:t>:</w:t>
            </w:r>
          </w:p>
          <w:p w:rsidR="006A60E9" w:rsidRDefault="00457BBF" w:rsidP="006A60E9">
            <w:pPr>
              <w:numPr>
                <w:ilvl w:val="2"/>
                <w:numId w:val="15"/>
              </w:numPr>
              <w:spacing w:after="160"/>
              <w:rPr>
                <w:rFonts w:eastAsia="Yu Mincho"/>
                <w:b/>
                <w:i/>
                <w:iCs/>
              </w:rPr>
              <w:pPrChange w:id="1023" w:author="Unknown" w:date="2021-01-25T18:14:00Z">
                <w:pPr>
                  <w:framePr w:w="10206" w:h="284" w:hRule="exact" w:wrap="notBeside" w:vAnchor="page" w:hAnchor="margin" w:y="1986"/>
                  <w:widowControl w:val="0"/>
                  <w:numPr>
                    <w:ilvl w:val="2"/>
                    <w:numId w:val="20"/>
                  </w:numPr>
                  <w:overflowPunct/>
                  <w:autoSpaceDE/>
                  <w:autoSpaceDN/>
                  <w:adjustRightInd/>
                  <w:spacing w:after="160"/>
                  <w:ind w:left="2160" w:right="28" w:hanging="180"/>
                  <w:jc w:val="right"/>
                  <w:textAlignment w:val="auto"/>
                </w:pPr>
              </w:pPrChange>
            </w:pPr>
            <w:r>
              <w:rPr>
                <w:rFonts w:eastAsia="Yu Mincho"/>
                <w:b/>
                <w:i/>
                <w:iCs/>
              </w:rPr>
              <w:t xml:space="preserve">Eliminate/reduce interruptions to the serving carriers due to RF chain states transition when measuring the deactivated </w:t>
            </w:r>
            <w:proofErr w:type="spellStart"/>
            <w:r>
              <w:rPr>
                <w:rFonts w:eastAsia="Yu Mincho"/>
                <w:b/>
                <w:i/>
                <w:iCs/>
              </w:rPr>
              <w:t>SCells</w:t>
            </w:r>
            <w:proofErr w:type="spellEnd"/>
          </w:p>
          <w:p w:rsidR="006A60E9" w:rsidRDefault="00457BBF">
            <w:pPr>
              <w:jc w:val="both"/>
              <w:rPr>
                <w:rFonts w:eastAsia="Yu Mincho"/>
                <w:b/>
                <w:i/>
                <w:iCs/>
              </w:rPr>
            </w:pPr>
            <w:r>
              <w:rPr>
                <w:rFonts w:eastAsia="Yu Mincho"/>
                <w:b/>
                <w:i/>
                <w:iCs/>
                <w:u w:val="single"/>
              </w:rPr>
              <w:t>Proposal 2</w:t>
            </w:r>
            <w:r>
              <w:rPr>
                <w:rFonts w:eastAsia="Yu Mincho"/>
                <w:b/>
                <w:i/>
                <w:iCs/>
              </w:rPr>
              <w:t>: In orde</w:t>
            </w:r>
            <w:r>
              <w:rPr>
                <w:rFonts w:eastAsia="Yu Mincho"/>
                <w:b/>
                <w:i/>
                <w:iCs/>
              </w:rPr>
              <w:t xml:space="preserve">r to minimize RAN4 and other RAN group’s standardization efforts, RAN4 can </w:t>
            </w:r>
            <w:proofErr w:type="gramStart"/>
            <w:r>
              <w:rPr>
                <w:rFonts w:eastAsia="Yu Mincho"/>
                <w:b/>
                <w:i/>
                <w:iCs/>
              </w:rPr>
              <w:t>define  NR</w:t>
            </w:r>
            <w:proofErr w:type="gramEnd"/>
            <w:r>
              <w:rPr>
                <w:rFonts w:eastAsia="Yu Mincho"/>
                <w:b/>
                <w:i/>
                <w:iCs/>
              </w:rPr>
              <w:t xml:space="preserve"> NCSG patterns based on existing NR legacy MG patterns in [2].</w:t>
            </w:r>
          </w:p>
          <w:p w:rsidR="006A60E9" w:rsidRDefault="00457BBF">
            <w:pPr>
              <w:spacing w:after="120" w:line="240" w:lineRule="auto"/>
              <w:rPr>
                <w:rFonts w:eastAsia="Yu Mincho"/>
                <w:b/>
                <w:i/>
                <w:iCs/>
              </w:rPr>
            </w:pPr>
            <w:r>
              <w:rPr>
                <w:rFonts w:eastAsia="Yu Mincho"/>
                <w:b/>
                <w:i/>
                <w:iCs/>
                <w:u w:val="single"/>
              </w:rPr>
              <w:t xml:space="preserve">Proposal 3: </w:t>
            </w:r>
            <w:r>
              <w:rPr>
                <w:rFonts w:eastAsia="Yu Mincho"/>
                <w:b/>
                <w:i/>
                <w:iCs/>
              </w:rPr>
              <w:t xml:space="preserve">The interruption requirements during measurements on SCC </w:t>
            </w:r>
            <w:r>
              <w:rPr>
                <w:rFonts w:eastAsia="Yu Mincho"/>
                <w:b/>
                <w:i/>
                <w:iCs/>
              </w:rPr>
              <w:lastRenderedPageBreak/>
              <w:t xml:space="preserve">defined in TS38.133 and TS36.133 shall </w:t>
            </w:r>
            <w:r>
              <w:rPr>
                <w:rFonts w:eastAsia="Yu Mincho"/>
                <w:b/>
                <w:i/>
                <w:iCs/>
              </w:rPr>
              <w:t>be revisited because of NCSG is used.</w:t>
            </w:r>
          </w:p>
          <w:p w:rsidR="006A60E9" w:rsidRDefault="00457BBF">
            <w:pPr>
              <w:tabs>
                <w:tab w:val="left" w:pos="2160"/>
              </w:tabs>
              <w:rPr>
                <w:rFonts w:eastAsia="Yu Mincho"/>
                <w:b/>
                <w:i/>
                <w:iCs/>
                <w:u w:val="single"/>
              </w:rPr>
            </w:pPr>
            <w:r>
              <w:rPr>
                <w:rFonts w:eastAsia="Yu Mincho"/>
                <w:b/>
                <w:i/>
                <w:iCs/>
                <w:u w:val="single"/>
              </w:rPr>
              <w:t>Proposal 4</w:t>
            </w:r>
            <w:r>
              <w:rPr>
                <w:rFonts w:eastAsia="Yu Mincho"/>
                <w:b/>
                <w:u w:val="single"/>
              </w:rPr>
              <w:t xml:space="preserve">: </w:t>
            </w:r>
            <w:r>
              <w:rPr>
                <w:rFonts w:eastAsia="Yu Mincho"/>
                <w:b/>
                <w:i/>
                <w:iCs/>
              </w:rPr>
              <w:t>The “</w:t>
            </w:r>
            <w:proofErr w:type="spellStart"/>
            <w:r>
              <w:rPr>
                <w:rFonts w:eastAsia="Yu Mincho"/>
                <w:b/>
                <w:i/>
                <w:iCs/>
              </w:rPr>
              <w:t>NeefForGap</w:t>
            </w:r>
            <w:proofErr w:type="spellEnd"/>
            <w:r>
              <w:rPr>
                <w:rFonts w:eastAsia="Yu Mincho"/>
                <w:b/>
                <w:i/>
                <w:iCs/>
              </w:rPr>
              <w:t xml:space="preserve">” </w:t>
            </w:r>
            <w:proofErr w:type="spellStart"/>
            <w:r>
              <w:rPr>
                <w:rFonts w:eastAsia="Yu Mincho"/>
                <w:b/>
                <w:i/>
                <w:iCs/>
              </w:rPr>
              <w:t>signaling</w:t>
            </w:r>
            <w:proofErr w:type="spellEnd"/>
            <w:r>
              <w:rPr>
                <w:rFonts w:eastAsia="Yu Mincho"/>
                <w:b/>
                <w:i/>
                <w:iCs/>
              </w:rPr>
              <w:t xml:space="preserve"> structure can be reused for NR NCSG as a start point</w:t>
            </w:r>
            <w:r>
              <w:rPr>
                <w:rFonts w:eastAsia="Yu Mincho"/>
                <w:b/>
                <w:i/>
                <w:iCs/>
                <w:u w:val="single"/>
              </w:rPr>
              <w:t>.</w:t>
            </w:r>
          </w:p>
          <w:p w:rsidR="006A60E9" w:rsidRDefault="006A60E9">
            <w:pPr>
              <w:spacing w:after="120" w:line="240" w:lineRule="auto"/>
              <w:rPr>
                <w:rFonts w:eastAsia="Yu Mincho"/>
              </w:rPr>
            </w:pPr>
          </w:p>
        </w:tc>
      </w:tr>
      <w:tr w:rsidR="006A60E9">
        <w:trPr>
          <w:trHeight w:val="468"/>
        </w:trPr>
        <w:tc>
          <w:tcPr>
            <w:tcW w:w="1590" w:type="dxa"/>
          </w:tcPr>
          <w:p w:rsidR="006A60E9" w:rsidRDefault="00457BBF">
            <w:pPr>
              <w:spacing w:after="120" w:line="240" w:lineRule="auto"/>
              <w:rPr>
                <w:rFonts w:eastAsia="Yu Mincho"/>
              </w:rPr>
            </w:pPr>
            <w:hyperlink r:id="rId33" w:history="1">
              <w:r>
                <w:rPr>
                  <w:rStyle w:val="af6"/>
                  <w:rFonts w:eastAsia="Yu Mincho"/>
                  <w:b/>
                  <w:bCs/>
                </w:rPr>
                <w:t>R4-2101382</w:t>
              </w:r>
            </w:hyperlink>
            <w:r>
              <w:rPr>
                <w:rFonts w:eastAsia="Yu Mincho"/>
              </w:rPr>
              <w:t xml:space="preserve"> Considerations on network controlled small gap</w:t>
            </w:r>
          </w:p>
        </w:tc>
        <w:tc>
          <w:tcPr>
            <w:tcW w:w="1099" w:type="dxa"/>
          </w:tcPr>
          <w:p w:rsidR="006A60E9" w:rsidRDefault="00457BBF">
            <w:pPr>
              <w:spacing w:after="120" w:line="240" w:lineRule="auto"/>
              <w:rPr>
                <w:rFonts w:eastAsia="Yu Mincho"/>
              </w:rPr>
            </w:pPr>
            <w:r>
              <w:rPr>
                <w:rFonts w:eastAsia="Yu Mincho"/>
              </w:rPr>
              <w:t>vivo</w:t>
            </w:r>
          </w:p>
        </w:tc>
        <w:tc>
          <w:tcPr>
            <w:tcW w:w="6661" w:type="dxa"/>
          </w:tcPr>
          <w:p w:rsidR="006A60E9" w:rsidRDefault="00457BBF">
            <w:pPr>
              <w:spacing w:before="240"/>
              <w:jc w:val="both"/>
              <w:rPr>
                <w:rFonts w:eastAsia="Yu Mincho"/>
                <w:b/>
                <w:lang w:val="en-US"/>
              </w:rPr>
            </w:pPr>
            <w:r>
              <w:rPr>
                <w:rFonts w:eastAsia="Yu Mincho"/>
                <w:b/>
                <w:lang w:val="en-US"/>
              </w:rPr>
              <w:t xml:space="preserve">Observation: NCSG could provide more benefit on top of inter frequency measurement without gap feature. On the other hand, the benefit may be reduced when the SMTC window of different inter-frequency layers are not aligned.      </w:t>
            </w:r>
          </w:p>
          <w:p w:rsidR="006A60E9" w:rsidRDefault="00457BBF">
            <w:pPr>
              <w:spacing w:before="240"/>
              <w:jc w:val="both"/>
              <w:rPr>
                <w:rFonts w:eastAsia="Yu Mincho"/>
                <w:b/>
                <w:lang w:val="en-US"/>
              </w:rPr>
            </w:pPr>
            <w:r>
              <w:rPr>
                <w:rFonts w:eastAsia="Yu Mincho"/>
                <w:b/>
                <w:lang w:val="en-US"/>
              </w:rPr>
              <w:t>Proposal 1: For one partic</w:t>
            </w:r>
            <w:r>
              <w:rPr>
                <w:rFonts w:eastAsia="Yu Mincho"/>
                <w:b/>
                <w:lang w:val="en-US"/>
              </w:rPr>
              <w:t>ular NCSG gap pattern designed for Rel-17, initially only consider the structure where one gap pattern consists of VIL1, ML, VIL2 and VIRP.</w:t>
            </w:r>
          </w:p>
          <w:p w:rsidR="006A60E9" w:rsidRDefault="00457BBF">
            <w:pPr>
              <w:spacing w:before="240"/>
              <w:jc w:val="both"/>
              <w:rPr>
                <w:rFonts w:eastAsia="Yu Mincho"/>
                <w:b/>
                <w:lang w:val="en-US"/>
              </w:rPr>
            </w:pPr>
            <w:r>
              <w:rPr>
                <w:rFonts w:eastAsia="Yu Mincho"/>
                <w:b/>
                <w:lang w:val="en-US"/>
              </w:rPr>
              <w:t xml:space="preserve">Proposal 2: The complexity caused by introducing extra NCSG patterns should be carefully studied as well during the </w:t>
            </w:r>
            <w:r>
              <w:rPr>
                <w:rFonts w:eastAsia="Yu Mincho"/>
                <w:b/>
                <w:lang w:val="en-US"/>
              </w:rPr>
              <w:t>WI period</w:t>
            </w:r>
          </w:p>
          <w:p w:rsidR="006A60E9" w:rsidRDefault="00457BBF">
            <w:pPr>
              <w:spacing w:after="120" w:line="240" w:lineRule="auto"/>
              <w:rPr>
                <w:rFonts w:eastAsia="Yu Mincho"/>
                <w:iCs/>
              </w:rPr>
            </w:pPr>
            <w:r>
              <w:rPr>
                <w:rFonts w:eastAsia="Yu Mincho"/>
                <w:b/>
                <w:lang w:val="en-US"/>
              </w:rPr>
              <w:t>Proposal 3: whether to introduce NCSG pattern for each already defined gap pattern or not needs investigation</w:t>
            </w:r>
          </w:p>
        </w:tc>
      </w:tr>
      <w:tr w:rsidR="006A60E9">
        <w:trPr>
          <w:trHeight w:val="468"/>
        </w:trPr>
        <w:tc>
          <w:tcPr>
            <w:tcW w:w="1590" w:type="dxa"/>
          </w:tcPr>
          <w:p w:rsidR="006A60E9" w:rsidRDefault="00457BBF">
            <w:pPr>
              <w:spacing w:after="120" w:line="240" w:lineRule="auto"/>
              <w:rPr>
                <w:rFonts w:eastAsia="Times New Roman"/>
                <w:b/>
                <w:bCs/>
                <w:color w:val="0000FF"/>
                <w:u w:val="single"/>
                <w:lang w:val="en-US" w:eastAsia="zh-CN"/>
              </w:rPr>
            </w:pPr>
            <w:hyperlink r:id="rId34" w:history="1">
              <w:r>
                <w:rPr>
                  <w:rStyle w:val="af6"/>
                  <w:rFonts w:eastAsia="Yu Mincho"/>
                  <w:b/>
                  <w:bCs/>
                </w:rPr>
                <w:t>R4-2101539</w:t>
              </w:r>
            </w:hyperlink>
            <w:r>
              <w:rPr>
                <w:rFonts w:eastAsia="Yu Mincho"/>
              </w:rPr>
              <w:t xml:space="preserve"> Views on pre-configured MG pattern(s) for </w:t>
            </w:r>
            <w:proofErr w:type="spellStart"/>
            <w:r>
              <w:rPr>
                <w:rFonts w:eastAsia="Yu Mincho"/>
              </w:rPr>
              <w:t>NR_MG_enh</w:t>
            </w:r>
            <w:proofErr w:type="spellEnd"/>
          </w:p>
        </w:tc>
        <w:tc>
          <w:tcPr>
            <w:tcW w:w="1099" w:type="dxa"/>
          </w:tcPr>
          <w:p w:rsidR="006A60E9" w:rsidRDefault="00457BBF">
            <w:pPr>
              <w:spacing w:after="120" w:line="240" w:lineRule="auto"/>
              <w:rPr>
                <w:rFonts w:eastAsia="Yu Mincho"/>
              </w:rPr>
            </w:pPr>
            <w:r>
              <w:rPr>
                <w:rFonts w:eastAsia="Yu Mincho"/>
              </w:rPr>
              <w:t>OPPO</w:t>
            </w:r>
          </w:p>
        </w:tc>
        <w:tc>
          <w:tcPr>
            <w:tcW w:w="6661" w:type="dxa"/>
          </w:tcPr>
          <w:p w:rsidR="006A60E9" w:rsidRDefault="00457BBF">
            <w:pPr>
              <w:spacing w:beforeLines="50" w:before="120" w:afterLines="50" w:after="120"/>
              <w:rPr>
                <w:rFonts w:eastAsia="Yu Mincho"/>
                <w:b/>
              </w:rPr>
            </w:pPr>
            <w:r>
              <w:rPr>
                <w:rFonts w:eastAsia="Yu Mincho"/>
                <w:b/>
              </w:rPr>
              <w:t>Observation 1: The design of NCSG including VIL, ML and VIRP can be based on the methods for LTE.</w:t>
            </w:r>
          </w:p>
          <w:p w:rsidR="006A60E9" w:rsidRDefault="00457BBF">
            <w:pPr>
              <w:spacing w:beforeLines="50" w:before="120" w:afterLines="50" w:after="120"/>
              <w:rPr>
                <w:rFonts w:eastAsia="Yu Mincho"/>
                <w:b/>
              </w:rPr>
            </w:pPr>
            <w:r>
              <w:rPr>
                <w:rFonts w:eastAsia="Yu Mincho"/>
                <w:b/>
              </w:rPr>
              <w:t>Proposal 1: Reuse the LTE values of VIL for NR.</w:t>
            </w:r>
          </w:p>
          <w:p w:rsidR="006A60E9" w:rsidRDefault="00457BBF">
            <w:pPr>
              <w:spacing w:beforeLines="50" w:before="120" w:afterLines="50" w:after="120"/>
              <w:rPr>
                <w:rFonts w:eastAsia="Yu Mincho"/>
                <w:b/>
              </w:rPr>
            </w:pPr>
            <w:r>
              <w:rPr>
                <w:rFonts w:eastAsia="Yu Mincho"/>
                <w:b/>
              </w:rPr>
              <w:t>Proposal 2: NCSG for NR should be defi</w:t>
            </w:r>
            <w:r>
              <w:rPr>
                <w:rFonts w:eastAsia="Yu Mincho"/>
                <w:b/>
              </w:rPr>
              <w:t>ned for the measurements with long MGL, e.g., 6ms for FR1 or 5.5ms FR2.</w:t>
            </w:r>
          </w:p>
          <w:p w:rsidR="006A60E9" w:rsidRDefault="00457BBF">
            <w:pPr>
              <w:spacing w:beforeLines="50" w:before="120" w:afterLines="50" w:after="120"/>
              <w:rPr>
                <w:rFonts w:eastAsia="Yu Mincho"/>
                <w:b/>
              </w:rPr>
            </w:pPr>
            <w:r>
              <w:rPr>
                <w:rFonts w:eastAsia="Yu Mincho"/>
                <w:b/>
              </w:rPr>
              <w:t xml:space="preserve">Proposal 3: The VIRP of NCSG should refer to the MGRP of NR measurement gap, including 20, 40, 80, 160 </w:t>
            </w:r>
            <w:proofErr w:type="spellStart"/>
            <w:r>
              <w:rPr>
                <w:rFonts w:eastAsia="Yu Mincho"/>
                <w:b/>
              </w:rPr>
              <w:t>ms.</w:t>
            </w:r>
            <w:proofErr w:type="spellEnd"/>
          </w:p>
          <w:p w:rsidR="006A60E9" w:rsidRDefault="00457BBF">
            <w:pPr>
              <w:spacing w:beforeLines="50" w:before="120" w:afterLines="50" w:after="120"/>
              <w:rPr>
                <w:rFonts w:eastAsia="Yu Mincho"/>
                <w:b/>
              </w:rPr>
            </w:pPr>
            <w:r>
              <w:rPr>
                <w:rFonts w:eastAsia="Yu Mincho"/>
                <w:b/>
              </w:rPr>
              <w:t xml:space="preserve">Proposal 4: During the VIL1 and VIL2, the UE is not expected to transmit and </w:t>
            </w:r>
            <w:r>
              <w:rPr>
                <w:rFonts w:eastAsia="Yu Mincho"/>
                <w:b/>
              </w:rPr>
              <w:t>receive any data. UE shall not make any autonomous interruption outside the visual interruption (VIL) of the configured NCSG for the measurement</w:t>
            </w:r>
          </w:p>
          <w:p w:rsidR="006A60E9" w:rsidRDefault="00457BBF">
            <w:pPr>
              <w:spacing w:beforeLines="50" w:before="120" w:afterLines="50" w:after="120"/>
              <w:rPr>
                <w:rFonts w:eastAsia="Yu Mincho"/>
                <w:b/>
              </w:rPr>
            </w:pPr>
            <w:r>
              <w:rPr>
                <w:rFonts w:eastAsia="Yu Mincho"/>
                <w:b/>
              </w:rPr>
              <w:t>Proposal 5: During ML, the UE is expected to transmit and receive data on the corresponding serving carrier, wh</w:t>
            </w:r>
            <w:r>
              <w:rPr>
                <w:rFonts w:eastAsia="Yu Mincho"/>
                <w:b/>
              </w:rPr>
              <w:t>ere measurement is allowed.</w:t>
            </w:r>
          </w:p>
          <w:p w:rsidR="006A60E9" w:rsidRDefault="00457BBF">
            <w:pPr>
              <w:spacing w:beforeLines="50" w:before="120" w:afterLines="50" w:after="120"/>
              <w:rPr>
                <w:rFonts w:eastAsia="Yu Mincho"/>
                <w:b/>
              </w:rPr>
            </w:pPr>
            <w:r>
              <w:rPr>
                <w:rFonts w:eastAsia="Yu Mincho"/>
                <w:b/>
              </w:rPr>
              <w:t>Proposal 6: Define NCSG configuration for NR with a fixed length (</w:t>
            </w:r>
            <w:proofErr w:type="spellStart"/>
            <w:r>
              <w:rPr>
                <w:rFonts w:eastAsia="Yu Mincho"/>
                <w:b/>
              </w:rPr>
              <w:t>ms</w:t>
            </w:r>
            <w:proofErr w:type="spellEnd"/>
            <w:r>
              <w:rPr>
                <w:rFonts w:eastAsia="Yu Mincho"/>
                <w:b/>
              </w:rPr>
              <w:t>) of VIL and ML as Table 2.</w:t>
            </w:r>
          </w:p>
          <w:p w:rsidR="006A60E9" w:rsidRDefault="00457BBF">
            <w:pPr>
              <w:pStyle w:val="TAH"/>
              <w:spacing w:beforeLines="50" w:before="120" w:afterLines="50" w:after="120"/>
              <w:ind w:left="284" w:firstLine="284"/>
              <w:rPr>
                <w:rFonts w:ascii="Times New Roman" w:eastAsia="Malgun Gothic" w:hAnsi="Times New Roman"/>
                <w:sz w:val="20"/>
                <w:lang w:eastAsia="ko-KR"/>
              </w:rPr>
            </w:pPr>
            <w:r>
              <w:rPr>
                <w:rFonts w:ascii="Times New Roman" w:eastAsia="Malgun Gothic" w:hAnsi="Times New Roman"/>
                <w:sz w:val="20"/>
                <w:lang w:eastAsia="ko-KR"/>
              </w:rPr>
              <w:t>Table 2: NCSG configuration for NR</w:t>
            </w:r>
          </w:p>
          <w:tbl>
            <w:tblPr>
              <w:tblW w:w="6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37"/>
              <w:gridCol w:w="1387"/>
              <w:gridCol w:w="1377"/>
              <w:gridCol w:w="1387"/>
              <w:gridCol w:w="1226"/>
            </w:tblGrid>
            <w:tr w:rsidR="006A60E9">
              <w:trPr>
                <w:trHeight w:val="1027"/>
                <w:jc w:val="center"/>
              </w:trPr>
              <w:tc>
                <w:tcPr>
                  <w:tcW w:w="83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rsidR="006A60E9" w:rsidRDefault="00457BBF">
                  <w:pPr>
                    <w:pStyle w:val="TAH"/>
                    <w:jc w:val="both"/>
                    <w:rPr>
                      <w:rFonts w:ascii="Times New Roman" w:hAnsi="Times New Roman"/>
                      <w:sz w:val="20"/>
                      <w:lang w:val="en-US" w:eastAsia="zh-CN"/>
                    </w:rPr>
                  </w:pPr>
                  <w:r>
                    <w:rPr>
                      <w:rFonts w:ascii="Times New Roman" w:hAnsi="Times New Roman"/>
                      <w:kern w:val="24"/>
                      <w:sz w:val="20"/>
                      <w:lang w:eastAsia="zh-CN"/>
                    </w:rPr>
                    <w:t>NCSG Pattern Id</w:t>
                  </w:r>
                </w:p>
              </w:tc>
              <w:tc>
                <w:tcPr>
                  <w:tcW w:w="138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rsidR="006A60E9" w:rsidRDefault="00457BBF">
                  <w:pPr>
                    <w:pStyle w:val="TAH"/>
                    <w:jc w:val="both"/>
                    <w:rPr>
                      <w:rFonts w:ascii="Times New Roman" w:hAnsi="Times New Roman"/>
                      <w:sz w:val="20"/>
                      <w:lang w:val="en-US" w:eastAsia="zh-CN"/>
                    </w:rPr>
                  </w:pPr>
                  <w:r>
                    <w:rPr>
                      <w:rFonts w:ascii="Times New Roman" w:hAnsi="Times New Roman"/>
                      <w:kern w:val="24"/>
                      <w:sz w:val="20"/>
                      <w:lang w:val="en-US" w:eastAsia="zh-CN"/>
                    </w:rPr>
                    <w:t xml:space="preserve">Visible interruption length before measurement (VIL1, </w:t>
                  </w:r>
                  <w:proofErr w:type="spellStart"/>
                  <w:r>
                    <w:rPr>
                      <w:rFonts w:ascii="Times New Roman" w:hAnsi="Times New Roman"/>
                      <w:kern w:val="24"/>
                      <w:sz w:val="20"/>
                      <w:lang w:val="en-US" w:eastAsia="zh-CN"/>
                    </w:rPr>
                    <w:t>ms</w:t>
                  </w:r>
                  <w:proofErr w:type="spellEnd"/>
                  <w:r>
                    <w:rPr>
                      <w:rFonts w:ascii="Times New Roman" w:hAnsi="Times New Roman"/>
                      <w:kern w:val="24"/>
                      <w:sz w:val="20"/>
                      <w:lang w:val="en-US" w:eastAsia="zh-CN"/>
                    </w:rPr>
                    <w:t>)</w:t>
                  </w:r>
                </w:p>
              </w:tc>
              <w:tc>
                <w:tcPr>
                  <w:tcW w:w="137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rsidR="006A60E9" w:rsidRDefault="00457BBF">
                  <w:pPr>
                    <w:pStyle w:val="TAH"/>
                    <w:jc w:val="both"/>
                    <w:rPr>
                      <w:rFonts w:ascii="Times New Roman" w:hAnsi="Times New Roman"/>
                      <w:sz w:val="20"/>
                      <w:lang w:val="en-US" w:eastAsia="zh-CN"/>
                    </w:rPr>
                  </w:pPr>
                  <w:r>
                    <w:rPr>
                      <w:rFonts w:ascii="Times New Roman" w:hAnsi="Times New Roman"/>
                      <w:kern w:val="24"/>
                      <w:sz w:val="20"/>
                      <w:lang w:val="en-US" w:eastAsia="zh-CN"/>
                    </w:rPr>
                    <w:t xml:space="preserve">Measurement Length </w:t>
                  </w:r>
                  <w:r>
                    <w:rPr>
                      <w:rFonts w:ascii="Times New Roman" w:hAnsi="Times New Roman"/>
                      <w:kern w:val="24"/>
                      <w:sz w:val="20"/>
                      <w:lang w:val="en-US" w:eastAsia="zh-CN"/>
                    </w:rPr>
                    <w:t xml:space="preserve">during which there is no gap (ML, </w:t>
                  </w:r>
                  <w:proofErr w:type="spellStart"/>
                  <w:r>
                    <w:rPr>
                      <w:rFonts w:ascii="Times New Roman" w:hAnsi="Times New Roman"/>
                      <w:kern w:val="24"/>
                      <w:sz w:val="20"/>
                      <w:lang w:val="en-US" w:eastAsia="zh-CN"/>
                    </w:rPr>
                    <w:t>ms</w:t>
                  </w:r>
                  <w:proofErr w:type="spellEnd"/>
                  <w:r>
                    <w:rPr>
                      <w:rFonts w:ascii="Times New Roman" w:hAnsi="Times New Roman"/>
                      <w:kern w:val="24"/>
                      <w:sz w:val="20"/>
                      <w:lang w:val="en-US" w:eastAsia="zh-CN"/>
                    </w:rPr>
                    <w:t>)</w:t>
                  </w:r>
                </w:p>
              </w:tc>
              <w:tc>
                <w:tcPr>
                  <w:tcW w:w="138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rsidR="006A60E9" w:rsidRDefault="00457BBF">
                  <w:pPr>
                    <w:pStyle w:val="TAH"/>
                    <w:jc w:val="both"/>
                    <w:rPr>
                      <w:rFonts w:ascii="Times New Roman" w:hAnsi="Times New Roman"/>
                      <w:sz w:val="20"/>
                      <w:lang w:val="en-US" w:eastAsia="zh-CN"/>
                    </w:rPr>
                  </w:pPr>
                  <w:r>
                    <w:rPr>
                      <w:rFonts w:ascii="Times New Roman" w:hAnsi="Times New Roman"/>
                      <w:kern w:val="24"/>
                      <w:sz w:val="20"/>
                      <w:lang w:val="en-US" w:eastAsia="zh-CN"/>
                    </w:rPr>
                    <w:t xml:space="preserve">Visible interruption length after measurement (VIL2, </w:t>
                  </w:r>
                  <w:proofErr w:type="spellStart"/>
                  <w:r>
                    <w:rPr>
                      <w:rFonts w:ascii="Times New Roman" w:hAnsi="Times New Roman"/>
                      <w:kern w:val="24"/>
                      <w:sz w:val="20"/>
                      <w:lang w:val="en-US" w:eastAsia="zh-CN"/>
                    </w:rPr>
                    <w:t>ms</w:t>
                  </w:r>
                  <w:proofErr w:type="spellEnd"/>
                  <w:r>
                    <w:rPr>
                      <w:rFonts w:ascii="Times New Roman" w:hAnsi="Times New Roman"/>
                      <w:kern w:val="24"/>
                      <w:sz w:val="20"/>
                      <w:lang w:val="en-US" w:eastAsia="zh-CN"/>
                    </w:rPr>
                    <w:t>)</w:t>
                  </w:r>
                </w:p>
              </w:tc>
              <w:tc>
                <w:tcPr>
                  <w:tcW w:w="1226"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rsidR="006A60E9" w:rsidRDefault="00457BBF">
                  <w:pPr>
                    <w:pStyle w:val="TAH"/>
                    <w:jc w:val="both"/>
                    <w:rPr>
                      <w:rFonts w:ascii="Times New Roman" w:hAnsi="Times New Roman"/>
                      <w:sz w:val="20"/>
                      <w:lang w:val="en-US" w:eastAsia="zh-CN"/>
                    </w:rPr>
                  </w:pPr>
                  <w:r>
                    <w:rPr>
                      <w:rFonts w:ascii="Times New Roman" w:hAnsi="Times New Roman"/>
                      <w:kern w:val="24"/>
                      <w:sz w:val="20"/>
                      <w:lang w:val="en-US" w:eastAsia="zh-CN"/>
                    </w:rPr>
                    <w:t>Visible interruption Repetition Period</w:t>
                  </w:r>
                </w:p>
                <w:p w:rsidR="006A60E9" w:rsidRDefault="00457BBF">
                  <w:pPr>
                    <w:pStyle w:val="TAH"/>
                    <w:jc w:val="both"/>
                    <w:rPr>
                      <w:rFonts w:ascii="Times New Roman" w:hAnsi="Times New Roman"/>
                      <w:sz w:val="20"/>
                      <w:lang w:val="en-US" w:eastAsia="zh-CN"/>
                    </w:rPr>
                  </w:pPr>
                  <w:r>
                    <w:rPr>
                      <w:rFonts w:ascii="Times New Roman" w:hAnsi="Times New Roman"/>
                      <w:kern w:val="24"/>
                      <w:sz w:val="20"/>
                      <w:lang w:val="en-US" w:eastAsia="zh-CN"/>
                    </w:rPr>
                    <w:t xml:space="preserve">(VIRP, </w:t>
                  </w:r>
                  <w:proofErr w:type="spellStart"/>
                  <w:r>
                    <w:rPr>
                      <w:rFonts w:ascii="Times New Roman" w:hAnsi="Times New Roman"/>
                      <w:kern w:val="24"/>
                      <w:sz w:val="20"/>
                      <w:lang w:val="en-US" w:eastAsia="zh-CN"/>
                    </w:rPr>
                    <w:t>ms</w:t>
                  </w:r>
                  <w:proofErr w:type="spellEnd"/>
                  <w:r>
                    <w:rPr>
                      <w:rFonts w:ascii="Times New Roman" w:hAnsi="Times New Roman"/>
                      <w:kern w:val="24"/>
                      <w:sz w:val="20"/>
                      <w:lang w:val="en-US" w:eastAsia="zh-CN"/>
                    </w:rPr>
                    <w:t>)</w:t>
                  </w:r>
                </w:p>
              </w:tc>
            </w:tr>
            <w:tr w:rsidR="006A60E9">
              <w:trPr>
                <w:trHeight w:val="329"/>
                <w:jc w:val="center"/>
              </w:trPr>
              <w:tc>
                <w:tcPr>
                  <w:tcW w:w="83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rsidR="006A60E9" w:rsidRDefault="00457BBF">
                  <w:pPr>
                    <w:pStyle w:val="TAC"/>
                    <w:jc w:val="both"/>
                    <w:rPr>
                      <w:rFonts w:ascii="Times New Roman" w:hAnsi="Times New Roman"/>
                      <w:sz w:val="20"/>
                      <w:lang w:val="en-US" w:eastAsia="zh-CN"/>
                    </w:rPr>
                  </w:pPr>
                  <w:r>
                    <w:rPr>
                      <w:rFonts w:ascii="Times New Roman" w:hAnsi="Times New Roman"/>
                      <w:kern w:val="24"/>
                      <w:sz w:val="20"/>
                      <w:lang w:val="en-US" w:eastAsia="zh-CN"/>
                    </w:rPr>
                    <w:t>0</w:t>
                  </w:r>
                </w:p>
              </w:tc>
              <w:tc>
                <w:tcPr>
                  <w:tcW w:w="138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rsidR="006A60E9" w:rsidRDefault="00457BBF">
                  <w:pPr>
                    <w:pStyle w:val="TAC"/>
                    <w:jc w:val="both"/>
                    <w:rPr>
                      <w:rFonts w:ascii="Times New Roman" w:hAnsi="Times New Roman"/>
                      <w:sz w:val="20"/>
                      <w:lang w:val="en-US" w:eastAsia="zh-CN"/>
                    </w:rPr>
                  </w:pPr>
                  <w:r>
                    <w:rPr>
                      <w:rFonts w:ascii="Times New Roman" w:hAnsi="Times New Roman"/>
                      <w:kern w:val="24"/>
                      <w:sz w:val="20"/>
                      <w:lang w:val="en-US" w:eastAsia="zh-CN"/>
                    </w:rPr>
                    <w:t>1</w:t>
                  </w:r>
                </w:p>
              </w:tc>
              <w:tc>
                <w:tcPr>
                  <w:tcW w:w="137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rsidR="006A60E9" w:rsidRDefault="00457BBF">
                  <w:pPr>
                    <w:pStyle w:val="TAC"/>
                    <w:jc w:val="both"/>
                    <w:rPr>
                      <w:rFonts w:ascii="Times New Roman" w:hAnsi="Times New Roman"/>
                      <w:sz w:val="20"/>
                      <w:lang w:val="en-US" w:eastAsia="zh-CN"/>
                    </w:rPr>
                  </w:pPr>
                  <w:r>
                    <w:rPr>
                      <w:rFonts w:ascii="Times New Roman" w:hAnsi="Times New Roman"/>
                      <w:kern w:val="24"/>
                      <w:sz w:val="20"/>
                      <w:lang w:val="en-US" w:eastAsia="zh-CN"/>
                    </w:rPr>
                    <w:t>4</w:t>
                  </w:r>
                </w:p>
              </w:tc>
              <w:tc>
                <w:tcPr>
                  <w:tcW w:w="138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rsidR="006A60E9" w:rsidRDefault="00457BBF">
                  <w:pPr>
                    <w:pStyle w:val="TAC"/>
                    <w:jc w:val="both"/>
                    <w:rPr>
                      <w:rFonts w:ascii="Times New Roman" w:hAnsi="Times New Roman"/>
                      <w:kern w:val="24"/>
                      <w:sz w:val="20"/>
                      <w:lang w:val="en-US" w:eastAsia="zh-CN"/>
                    </w:rPr>
                  </w:pPr>
                  <w:r>
                    <w:rPr>
                      <w:rFonts w:ascii="Times New Roman" w:hAnsi="Times New Roman"/>
                      <w:kern w:val="24"/>
                      <w:sz w:val="20"/>
                      <w:lang w:val="en-US" w:eastAsia="zh-CN"/>
                    </w:rPr>
                    <w:t>DL: 1</w:t>
                  </w:r>
                </w:p>
                <w:p w:rsidR="006A60E9" w:rsidRDefault="00457BBF">
                  <w:pPr>
                    <w:pStyle w:val="TAC"/>
                    <w:jc w:val="both"/>
                    <w:rPr>
                      <w:rFonts w:ascii="Times New Roman" w:hAnsi="Times New Roman"/>
                      <w:sz w:val="20"/>
                      <w:lang w:val="en-US" w:eastAsia="zh-CN"/>
                    </w:rPr>
                  </w:pPr>
                  <w:r>
                    <w:rPr>
                      <w:rFonts w:ascii="Times New Roman" w:hAnsi="Times New Roman"/>
                      <w:kern w:val="24"/>
                      <w:sz w:val="20"/>
                      <w:lang w:val="en-US" w:eastAsia="zh-CN"/>
                    </w:rPr>
                    <w:t>UL: 2</w:t>
                  </w:r>
                </w:p>
              </w:tc>
              <w:tc>
                <w:tcPr>
                  <w:tcW w:w="1226"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rsidR="006A60E9" w:rsidRDefault="00457BBF">
                  <w:pPr>
                    <w:pStyle w:val="TAC"/>
                    <w:jc w:val="both"/>
                    <w:rPr>
                      <w:rFonts w:ascii="Times New Roman" w:hAnsi="Times New Roman"/>
                      <w:sz w:val="20"/>
                      <w:lang w:val="en-US" w:eastAsia="zh-CN"/>
                    </w:rPr>
                  </w:pPr>
                  <w:r>
                    <w:rPr>
                      <w:rFonts w:ascii="Times New Roman" w:hAnsi="Times New Roman"/>
                      <w:kern w:val="24"/>
                      <w:sz w:val="20"/>
                      <w:lang w:val="en-US" w:eastAsia="zh-CN"/>
                    </w:rPr>
                    <w:t>40</w:t>
                  </w:r>
                </w:p>
              </w:tc>
            </w:tr>
            <w:tr w:rsidR="006A60E9">
              <w:trPr>
                <w:trHeight w:val="436"/>
                <w:jc w:val="center"/>
              </w:trPr>
              <w:tc>
                <w:tcPr>
                  <w:tcW w:w="83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rsidR="006A60E9" w:rsidRDefault="00457BBF">
                  <w:pPr>
                    <w:pStyle w:val="TAC"/>
                    <w:jc w:val="both"/>
                    <w:rPr>
                      <w:rFonts w:ascii="Times New Roman" w:hAnsi="Times New Roman"/>
                      <w:sz w:val="20"/>
                      <w:lang w:val="en-US" w:eastAsia="zh-CN"/>
                    </w:rPr>
                  </w:pPr>
                  <w:r>
                    <w:rPr>
                      <w:rFonts w:ascii="Times New Roman" w:hAnsi="Times New Roman"/>
                      <w:kern w:val="24"/>
                      <w:sz w:val="20"/>
                      <w:lang w:val="en-US" w:eastAsia="zh-CN"/>
                    </w:rPr>
                    <w:t>1</w:t>
                  </w:r>
                </w:p>
              </w:tc>
              <w:tc>
                <w:tcPr>
                  <w:tcW w:w="138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rsidR="006A60E9" w:rsidRDefault="00457BBF">
                  <w:pPr>
                    <w:pStyle w:val="TAC"/>
                    <w:jc w:val="both"/>
                    <w:rPr>
                      <w:rFonts w:ascii="Times New Roman" w:hAnsi="Times New Roman"/>
                      <w:sz w:val="20"/>
                      <w:lang w:val="en-US" w:eastAsia="zh-CN"/>
                    </w:rPr>
                  </w:pPr>
                  <w:r>
                    <w:rPr>
                      <w:rFonts w:ascii="Times New Roman" w:hAnsi="Times New Roman"/>
                      <w:kern w:val="24"/>
                      <w:sz w:val="20"/>
                      <w:lang w:val="en-US" w:eastAsia="zh-CN"/>
                    </w:rPr>
                    <w:t>1</w:t>
                  </w:r>
                </w:p>
              </w:tc>
              <w:tc>
                <w:tcPr>
                  <w:tcW w:w="137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rsidR="006A60E9" w:rsidRDefault="00457BBF">
                  <w:pPr>
                    <w:pStyle w:val="TAC"/>
                    <w:jc w:val="both"/>
                    <w:rPr>
                      <w:rFonts w:ascii="Times New Roman" w:hAnsi="Times New Roman"/>
                      <w:sz w:val="20"/>
                      <w:lang w:val="en-US" w:eastAsia="zh-CN"/>
                    </w:rPr>
                  </w:pPr>
                  <w:r>
                    <w:rPr>
                      <w:rFonts w:ascii="Times New Roman" w:hAnsi="Times New Roman"/>
                      <w:kern w:val="24"/>
                      <w:sz w:val="20"/>
                      <w:lang w:val="en-US" w:eastAsia="zh-CN"/>
                    </w:rPr>
                    <w:t>4</w:t>
                  </w:r>
                </w:p>
              </w:tc>
              <w:tc>
                <w:tcPr>
                  <w:tcW w:w="138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rsidR="006A60E9" w:rsidRDefault="00457BBF">
                  <w:pPr>
                    <w:pStyle w:val="TAC"/>
                    <w:jc w:val="both"/>
                    <w:rPr>
                      <w:rFonts w:ascii="Times New Roman" w:hAnsi="Times New Roman"/>
                      <w:kern w:val="24"/>
                      <w:sz w:val="20"/>
                      <w:lang w:val="en-US" w:eastAsia="zh-CN"/>
                    </w:rPr>
                  </w:pPr>
                  <w:r>
                    <w:rPr>
                      <w:rFonts w:ascii="Times New Roman" w:hAnsi="Times New Roman"/>
                      <w:kern w:val="24"/>
                      <w:sz w:val="20"/>
                      <w:lang w:val="en-US" w:eastAsia="zh-CN"/>
                    </w:rPr>
                    <w:t>DL: 1</w:t>
                  </w:r>
                </w:p>
                <w:p w:rsidR="006A60E9" w:rsidRDefault="00457BBF">
                  <w:pPr>
                    <w:pStyle w:val="TAC"/>
                    <w:jc w:val="both"/>
                    <w:rPr>
                      <w:rFonts w:ascii="Times New Roman" w:hAnsi="Times New Roman"/>
                      <w:sz w:val="20"/>
                      <w:lang w:val="en-US" w:eastAsia="zh-CN"/>
                    </w:rPr>
                  </w:pPr>
                  <w:r>
                    <w:rPr>
                      <w:rFonts w:ascii="Times New Roman" w:hAnsi="Times New Roman"/>
                      <w:kern w:val="24"/>
                      <w:sz w:val="20"/>
                      <w:lang w:val="en-US" w:eastAsia="zh-CN"/>
                    </w:rPr>
                    <w:t>UL: 2</w:t>
                  </w:r>
                </w:p>
              </w:tc>
              <w:tc>
                <w:tcPr>
                  <w:tcW w:w="1226"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rsidR="006A60E9" w:rsidRDefault="00457BBF">
                  <w:pPr>
                    <w:pStyle w:val="TAC"/>
                    <w:jc w:val="both"/>
                    <w:rPr>
                      <w:rFonts w:ascii="Times New Roman" w:hAnsi="Times New Roman"/>
                      <w:sz w:val="20"/>
                      <w:lang w:val="en-US" w:eastAsia="zh-CN"/>
                    </w:rPr>
                  </w:pPr>
                  <w:r>
                    <w:rPr>
                      <w:rFonts w:ascii="Times New Roman" w:hAnsi="Times New Roman"/>
                      <w:kern w:val="24"/>
                      <w:sz w:val="20"/>
                      <w:lang w:val="en-US" w:eastAsia="zh-CN"/>
                    </w:rPr>
                    <w:t>80</w:t>
                  </w:r>
                </w:p>
              </w:tc>
            </w:tr>
            <w:tr w:rsidR="006A60E9">
              <w:trPr>
                <w:trHeight w:val="258"/>
                <w:jc w:val="center"/>
              </w:trPr>
              <w:tc>
                <w:tcPr>
                  <w:tcW w:w="83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rsidR="006A60E9" w:rsidRDefault="00457BBF">
                  <w:pPr>
                    <w:pStyle w:val="TAC"/>
                    <w:jc w:val="both"/>
                    <w:rPr>
                      <w:rFonts w:ascii="Times New Roman" w:hAnsi="Times New Roman"/>
                      <w:sz w:val="20"/>
                      <w:lang w:val="en-US" w:eastAsia="zh-CN"/>
                    </w:rPr>
                  </w:pPr>
                  <w:r>
                    <w:rPr>
                      <w:rFonts w:ascii="Times New Roman" w:hAnsi="Times New Roman"/>
                      <w:kern w:val="24"/>
                      <w:sz w:val="20"/>
                      <w:lang w:val="en-US" w:eastAsia="zh-CN"/>
                    </w:rPr>
                    <w:t>2</w:t>
                  </w:r>
                </w:p>
              </w:tc>
              <w:tc>
                <w:tcPr>
                  <w:tcW w:w="138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rsidR="006A60E9" w:rsidRDefault="00457BBF">
                  <w:pPr>
                    <w:pStyle w:val="TAC"/>
                    <w:jc w:val="both"/>
                    <w:rPr>
                      <w:rFonts w:ascii="Times New Roman" w:hAnsi="Times New Roman"/>
                      <w:sz w:val="20"/>
                      <w:lang w:val="en-US" w:eastAsia="zh-CN"/>
                    </w:rPr>
                  </w:pPr>
                  <w:r>
                    <w:rPr>
                      <w:rFonts w:ascii="Times New Roman" w:hAnsi="Times New Roman"/>
                      <w:kern w:val="24"/>
                      <w:sz w:val="20"/>
                      <w:lang w:val="en-US" w:eastAsia="zh-CN"/>
                    </w:rPr>
                    <w:t>2</w:t>
                  </w:r>
                </w:p>
              </w:tc>
              <w:tc>
                <w:tcPr>
                  <w:tcW w:w="137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rsidR="006A60E9" w:rsidRDefault="00457BBF">
                  <w:pPr>
                    <w:pStyle w:val="TAC"/>
                    <w:jc w:val="both"/>
                    <w:rPr>
                      <w:rFonts w:ascii="Times New Roman" w:hAnsi="Times New Roman"/>
                      <w:sz w:val="20"/>
                      <w:lang w:val="en-US" w:eastAsia="zh-CN"/>
                    </w:rPr>
                  </w:pPr>
                  <w:r>
                    <w:rPr>
                      <w:rFonts w:ascii="Times New Roman" w:hAnsi="Times New Roman"/>
                      <w:kern w:val="24"/>
                      <w:sz w:val="20"/>
                      <w:lang w:val="en-US" w:eastAsia="zh-CN"/>
                    </w:rPr>
                    <w:t>3</w:t>
                  </w:r>
                </w:p>
              </w:tc>
              <w:tc>
                <w:tcPr>
                  <w:tcW w:w="138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rsidR="006A60E9" w:rsidRDefault="00457BBF">
                  <w:pPr>
                    <w:pStyle w:val="TAC"/>
                    <w:jc w:val="both"/>
                    <w:rPr>
                      <w:rFonts w:ascii="Times New Roman" w:hAnsi="Times New Roman"/>
                      <w:sz w:val="20"/>
                      <w:lang w:val="en-US" w:eastAsia="zh-CN"/>
                    </w:rPr>
                  </w:pPr>
                  <w:r>
                    <w:rPr>
                      <w:rFonts w:ascii="Times New Roman" w:hAnsi="Times New Roman"/>
                      <w:kern w:val="24"/>
                      <w:sz w:val="20"/>
                      <w:lang w:val="en-US" w:eastAsia="zh-CN"/>
                    </w:rPr>
                    <w:t> 2</w:t>
                  </w:r>
                </w:p>
              </w:tc>
              <w:tc>
                <w:tcPr>
                  <w:tcW w:w="1226"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rsidR="006A60E9" w:rsidRDefault="00457BBF">
                  <w:pPr>
                    <w:pStyle w:val="TAC"/>
                    <w:jc w:val="both"/>
                    <w:rPr>
                      <w:rFonts w:ascii="Times New Roman" w:hAnsi="Times New Roman"/>
                      <w:sz w:val="20"/>
                      <w:lang w:val="en-US" w:eastAsia="zh-CN"/>
                    </w:rPr>
                  </w:pPr>
                  <w:r>
                    <w:rPr>
                      <w:rFonts w:ascii="Times New Roman" w:hAnsi="Times New Roman"/>
                      <w:kern w:val="24"/>
                      <w:sz w:val="20"/>
                      <w:lang w:val="en-US" w:eastAsia="zh-CN"/>
                    </w:rPr>
                    <w:t>40</w:t>
                  </w:r>
                </w:p>
              </w:tc>
            </w:tr>
            <w:tr w:rsidR="006A60E9">
              <w:trPr>
                <w:trHeight w:val="262"/>
                <w:jc w:val="center"/>
              </w:trPr>
              <w:tc>
                <w:tcPr>
                  <w:tcW w:w="83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rsidR="006A60E9" w:rsidRDefault="00457BBF">
                  <w:pPr>
                    <w:pStyle w:val="TAC"/>
                    <w:jc w:val="both"/>
                    <w:rPr>
                      <w:rFonts w:ascii="Times New Roman" w:hAnsi="Times New Roman"/>
                      <w:sz w:val="20"/>
                      <w:lang w:val="en-US" w:eastAsia="zh-CN"/>
                    </w:rPr>
                  </w:pPr>
                  <w:r>
                    <w:rPr>
                      <w:rFonts w:ascii="Times New Roman" w:hAnsi="Times New Roman"/>
                      <w:kern w:val="24"/>
                      <w:sz w:val="20"/>
                      <w:lang w:val="en-US" w:eastAsia="zh-CN"/>
                    </w:rPr>
                    <w:t>3</w:t>
                  </w:r>
                </w:p>
              </w:tc>
              <w:tc>
                <w:tcPr>
                  <w:tcW w:w="138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rsidR="006A60E9" w:rsidRDefault="00457BBF">
                  <w:pPr>
                    <w:pStyle w:val="TAC"/>
                    <w:jc w:val="both"/>
                    <w:rPr>
                      <w:rFonts w:ascii="Times New Roman" w:hAnsi="Times New Roman"/>
                      <w:sz w:val="20"/>
                      <w:lang w:val="en-US" w:eastAsia="zh-CN"/>
                    </w:rPr>
                  </w:pPr>
                  <w:r>
                    <w:rPr>
                      <w:rFonts w:ascii="Times New Roman" w:hAnsi="Times New Roman"/>
                      <w:kern w:val="24"/>
                      <w:sz w:val="20"/>
                      <w:lang w:val="en-US" w:eastAsia="zh-CN"/>
                    </w:rPr>
                    <w:t>2</w:t>
                  </w:r>
                </w:p>
              </w:tc>
              <w:tc>
                <w:tcPr>
                  <w:tcW w:w="137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rsidR="006A60E9" w:rsidRDefault="00457BBF">
                  <w:pPr>
                    <w:pStyle w:val="TAC"/>
                    <w:jc w:val="both"/>
                    <w:rPr>
                      <w:rFonts w:ascii="Times New Roman" w:hAnsi="Times New Roman"/>
                      <w:sz w:val="20"/>
                      <w:lang w:val="en-US" w:eastAsia="zh-CN"/>
                    </w:rPr>
                  </w:pPr>
                  <w:r>
                    <w:rPr>
                      <w:rFonts w:ascii="Times New Roman" w:hAnsi="Times New Roman"/>
                      <w:kern w:val="24"/>
                      <w:sz w:val="20"/>
                      <w:lang w:val="en-US" w:eastAsia="zh-CN"/>
                    </w:rPr>
                    <w:t>3</w:t>
                  </w:r>
                </w:p>
              </w:tc>
              <w:tc>
                <w:tcPr>
                  <w:tcW w:w="138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rsidR="006A60E9" w:rsidRDefault="00457BBF">
                  <w:pPr>
                    <w:pStyle w:val="TAC"/>
                    <w:jc w:val="both"/>
                    <w:rPr>
                      <w:rFonts w:ascii="Times New Roman" w:hAnsi="Times New Roman"/>
                      <w:sz w:val="20"/>
                      <w:lang w:val="en-US" w:eastAsia="zh-CN"/>
                    </w:rPr>
                  </w:pPr>
                  <w:r>
                    <w:rPr>
                      <w:rFonts w:ascii="Times New Roman" w:hAnsi="Times New Roman"/>
                      <w:kern w:val="24"/>
                      <w:sz w:val="20"/>
                      <w:lang w:val="en-US" w:eastAsia="zh-CN"/>
                    </w:rPr>
                    <w:t> 2</w:t>
                  </w:r>
                </w:p>
              </w:tc>
              <w:tc>
                <w:tcPr>
                  <w:tcW w:w="1226"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rsidR="006A60E9" w:rsidRDefault="00457BBF">
                  <w:pPr>
                    <w:pStyle w:val="TAC"/>
                    <w:jc w:val="both"/>
                    <w:rPr>
                      <w:rFonts w:ascii="Times New Roman" w:hAnsi="Times New Roman"/>
                      <w:sz w:val="20"/>
                      <w:lang w:val="en-US" w:eastAsia="zh-CN"/>
                    </w:rPr>
                  </w:pPr>
                  <w:r>
                    <w:rPr>
                      <w:rFonts w:ascii="Times New Roman" w:hAnsi="Times New Roman"/>
                      <w:kern w:val="24"/>
                      <w:sz w:val="20"/>
                      <w:lang w:val="en-US" w:eastAsia="zh-CN"/>
                    </w:rPr>
                    <w:t>80</w:t>
                  </w:r>
                </w:p>
              </w:tc>
            </w:tr>
            <w:tr w:rsidR="006A60E9">
              <w:trPr>
                <w:trHeight w:val="262"/>
                <w:jc w:val="center"/>
              </w:trPr>
              <w:tc>
                <w:tcPr>
                  <w:tcW w:w="83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rsidR="006A60E9" w:rsidRDefault="00457BBF">
                  <w:pPr>
                    <w:pStyle w:val="TAC"/>
                    <w:jc w:val="both"/>
                    <w:rPr>
                      <w:rFonts w:ascii="Times New Roman" w:hAnsi="Times New Roman"/>
                      <w:kern w:val="24"/>
                      <w:sz w:val="20"/>
                      <w:lang w:val="en-US" w:eastAsia="zh-CN"/>
                    </w:rPr>
                  </w:pPr>
                  <w:r>
                    <w:rPr>
                      <w:rFonts w:ascii="Times New Roman" w:hAnsi="Times New Roman"/>
                      <w:kern w:val="24"/>
                      <w:sz w:val="20"/>
                      <w:lang w:val="en-US" w:eastAsia="zh-CN"/>
                    </w:rPr>
                    <w:t>4</w:t>
                  </w:r>
                </w:p>
              </w:tc>
              <w:tc>
                <w:tcPr>
                  <w:tcW w:w="138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rsidR="006A60E9" w:rsidRDefault="00457BBF">
                  <w:pPr>
                    <w:pStyle w:val="TAC"/>
                    <w:jc w:val="both"/>
                    <w:rPr>
                      <w:rFonts w:ascii="Times New Roman" w:hAnsi="Times New Roman"/>
                      <w:kern w:val="24"/>
                      <w:sz w:val="20"/>
                      <w:lang w:val="en-US" w:eastAsia="zh-CN"/>
                    </w:rPr>
                  </w:pPr>
                  <w:r>
                    <w:rPr>
                      <w:rFonts w:ascii="Times New Roman" w:hAnsi="Times New Roman"/>
                      <w:kern w:val="24"/>
                      <w:sz w:val="20"/>
                      <w:lang w:val="en-US" w:eastAsia="zh-CN"/>
                    </w:rPr>
                    <w:t>1</w:t>
                  </w:r>
                </w:p>
              </w:tc>
              <w:tc>
                <w:tcPr>
                  <w:tcW w:w="137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rsidR="006A60E9" w:rsidRDefault="00457BBF">
                  <w:pPr>
                    <w:pStyle w:val="TAC"/>
                    <w:jc w:val="both"/>
                    <w:rPr>
                      <w:rFonts w:ascii="Times New Roman" w:hAnsi="Times New Roman"/>
                      <w:kern w:val="24"/>
                      <w:sz w:val="20"/>
                      <w:lang w:val="en-US" w:eastAsia="zh-CN"/>
                    </w:rPr>
                  </w:pPr>
                  <w:r>
                    <w:rPr>
                      <w:rFonts w:ascii="Times New Roman" w:hAnsi="Times New Roman"/>
                      <w:kern w:val="24"/>
                      <w:sz w:val="20"/>
                      <w:lang w:val="en-US" w:eastAsia="zh-CN"/>
                    </w:rPr>
                    <w:t>4</w:t>
                  </w:r>
                </w:p>
              </w:tc>
              <w:tc>
                <w:tcPr>
                  <w:tcW w:w="138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rsidR="006A60E9" w:rsidRDefault="00457BBF">
                  <w:pPr>
                    <w:pStyle w:val="TAC"/>
                    <w:jc w:val="both"/>
                    <w:rPr>
                      <w:rFonts w:ascii="Times New Roman" w:hAnsi="Times New Roman"/>
                      <w:kern w:val="24"/>
                      <w:sz w:val="20"/>
                      <w:lang w:val="en-US" w:eastAsia="zh-CN"/>
                    </w:rPr>
                  </w:pPr>
                  <w:r>
                    <w:rPr>
                      <w:rFonts w:ascii="Times New Roman" w:hAnsi="Times New Roman"/>
                      <w:kern w:val="24"/>
                      <w:sz w:val="20"/>
                      <w:lang w:val="en-US" w:eastAsia="zh-CN"/>
                    </w:rPr>
                    <w:t>DL: 1</w:t>
                  </w:r>
                </w:p>
                <w:p w:rsidR="006A60E9" w:rsidRDefault="00457BBF">
                  <w:pPr>
                    <w:pStyle w:val="TAC"/>
                    <w:jc w:val="both"/>
                    <w:rPr>
                      <w:rFonts w:ascii="Times New Roman" w:hAnsi="Times New Roman"/>
                      <w:kern w:val="24"/>
                      <w:sz w:val="20"/>
                      <w:lang w:val="en-US" w:eastAsia="zh-CN"/>
                    </w:rPr>
                  </w:pPr>
                  <w:r>
                    <w:rPr>
                      <w:rFonts w:ascii="Times New Roman" w:hAnsi="Times New Roman"/>
                      <w:kern w:val="24"/>
                      <w:sz w:val="20"/>
                      <w:lang w:val="en-US" w:eastAsia="zh-CN"/>
                    </w:rPr>
                    <w:t>UL: 2</w:t>
                  </w:r>
                </w:p>
              </w:tc>
              <w:tc>
                <w:tcPr>
                  <w:tcW w:w="1226"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rsidR="006A60E9" w:rsidRDefault="00457BBF">
                  <w:pPr>
                    <w:pStyle w:val="TAC"/>
                    <w:jc w:val="both"/>
                    <w:rPr>
                      <w:rFonts w:ascii="Times New Roman" w:hAnsi="Times New Roman"/>
                      <w:kern w:val="24"/>
                      <w:sz w:val="20"/>
                      <w:lang w:val="en-US" w:eastAsia="zh-CN"/>
                    </w:rPr>
                  </w:pPr>
                  <w:r>
                    <w:rPr>
                      <w:rFonts w:ascii="Times New Roman" w:hAnsi="Times New Roman"/>
                      <w:kern w:val="24"/>
                      <w:sz w:val="20"/>
                      <w:lang w:val="en-US" w:eastAsia="zh-CN"/>
                    </w:rPr>
                    <w:t>20</w:t>
                  </w:r>
                </w:p>
              </w:tc>
            </w:tr>
            <w:tr w:rsidR="006A60E9">
              <w:trPr>
                <w:trHeight w:val="262"/>
                <w:jc w:val="center"/>
              </w:trPr>
              <w:tc>
                <w:tcPr>
                  <w:tcW w:w="83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rsidR="006A60E9" w:rsidRDefault="00457BBF">
                  <w:pPr>
                    <w:pStyle w:val="TAC"/>
                    <w:jc w:val="both"/>
                    <w:rPr>
                      <w:rFonts w:ascii="Times New Roman" w:hAnsi="Times New Roman"/>
                      <w:kern w:val="24"/>
                      <w:sz w:val="20"/>
                      <w:lang w:val="en-US" w:eastAsia="zh-CN"/>
                    </w:rPr>
                  </w:pPr>
                  <w:r>
                    <w:rPr>
                      <w:rFonts w:ascii="Times New Roman" w:hAnsi="Times New Roman"/>
                      <w:kern w:val="24"/>
                      <w:sz w:val="20"/>
                      <w:lang w:val="en-US" w:eastAsia="zh-CN"/>
                    </w:rPr>
                    <w:lastRenderedPageBreak/>
                    <w:t>5</w:t>
                  </w:r>
                </w:p>
              </w:tc>
              <w:tc>
                <w:tcPr>
                  <w:tcW w:w="138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rsidR="006A60E9" w:rsidRDefault="00457BBF">
                  <w:pPr>
                    <w:pStyle w:val="TAC"/>
                    <w:jc w:val="both"/>
                    <w:rPr>
                      <w:rFonts w:ascii="Times New Roman" w:hAnsi="Times New Roman"/>
                      <w:kern w:val="24"/>
                      <w:sz w:val="20"/>
                      <w:lang w:val="en-US" w:eastAsia="zh-CN"/>
                    </w:rPr>
                  </w:pPr>
                  <w:r>
                    <w:rPr>
                      <w:rFonts w:ascii="Times New Roman" w:hAnsi="Times New Roman"/>
                      <w:kern w:val="24"/>
                      <w:sz w:val="20"/>
                      <w:lang w:val="en-US" w:eastAsia="zh-CN"/>
                    </w:rPr>
                    <w:t>1</w:t>
                  </w:r>
                </w:p>
              </w:tc>
              <w:tc>
                <w:tcPr>
                  <w:tcW w:w="137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rsidR="006A60E9" w:rsidRDefault="00457BBF">
                  <w:pPr>
                    <w:pStyle w:val="TAC"/>
                    <w:jc w:val="both"/>
                    <w:rPr>
                      <w:rFonts w:ascii="Times New Roman" w:hAnsi="Times New Roman"/>
                      <w:kern w:val="24"/>
                      <w:sz w:val="20"/>
                      <w:lang w:val="en-US" w:eastAsia="zh-CN"/>
                    </w:rPr>
                  </w:pPr>
                  <w:r>
                    <w:rPr>
                      <w:rFonts w:ascii="Times New Roman" w:hAnsi="Times New Roman"/>
                      <w:kern w:val="24"/>
                      <w:sz w:val="20"/>
                      <w:lang w:val="en-US" w:eastAsia="zh-CN"/>
                    </w:rPr>
                    <w:t>4</w:t>
                  </w:r>
                </w:p>
              </w:tc>
              <w:tc>
                <w:tcPr>
                  <w:tcW w:w="138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rsidR="006A60E9" w:rsidRDefault="00457BBF">
                  <w:pPr>
                    <w:pStyle w:val="TAC"/>
                    <w:jc w:val="both"/>
                    <w:rPr>
                      <w:rFonts w:ascii="Times New Roman" w:hAnsi="Times New Roman"/>
                      <w:kern w:val="24"/>
                      <w:sz w:val="20"/>
                      <w:lang w:val="en-US" w:eastAsia="zh-CN"/>
                    </w:rPr>
                  </w:pPr>
                  <w:r>
                    <w:rPr>
                      <w:rFonts w:ascii="Times New Roman" w:hAnsi="Times New Roman"/>
                      <w:kern w:val="24"/>
                      <w:sz w:val="20"/>
                      <w:lang w:val="en-US" w:eastAsia="zh-CN"/>
                    </w:rPr>
                    <w:t>DL: 1</w:t>
                  </w:r>
                </w:p>
                <w:p w:rsidR="006A60E9" w:rsidRDefault="00457BBF">
                  <w:pPr>
                    <w:pStyle w:val="TAC"/>
                    <w:jc w:val="both"/>
                    <w:rPr>
                      <w:rFonts w:ascii="Times New Roman" w:hAnsi="Times New Roman"/>
                      <w:kern w:val="24"/>
                      <w:sz w:val="20"/>
                      <w:lang w:val="en-US" w:eastAsia="zh-CN"/>
                    </w:rPr>
                  </w:pPr>
                  <w:r>
                    <w:rPr>
                      <w:rFonts w:ascii="Times New Roman" w:hAnsi="Times New Roman"/>
                      <w:kern w:val="24"/>
                      <w:sz w:val="20"/>
                      <w:lang w:val="en-US" w:eastAsia="zh-CN"/>
                    </w:rPr>
                    <w:t>UL: 2</w:t>
                  </w:r>
                </w:p>
              </w:tc>
              <w:tc>
                <w:tcPr>
                  <w:tcW w:w="1226"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rsidR="006A60E9" w:rsidRDefault="00457BBF">
                  <w:pPr>
                    <w:pStyle w:val="TAC"/>
                    <w:jc w:val="both"/>
                    <w:rPr>
                      <w:rFonts w:ascii="Times New Roman" w:hAnsi="Times New Roman"/>
                      <w:kern w:val="24"/>
                      <w:sz w:val="20"/>
                      <w:lang w:val="en-US" w:eastAsia="zh-CN"/>
                    </w:rPr>
                  </w:pPr>
                  <w:r>
                    <w:rPr>
                      <w:rFonts w:ascii="Times New Roman" w:hAnsi="Times New Roman"/>
                      <w:kern w:val="24"/>
                      <w:sz w:val="20"/>
                      <w:lang w:val="en-US" w:eastAsia="zh-CN"/>
                    </w:rPr>
                    <w:t>160</w:t>
                  </w:r>
                </w:p>
              </w:tc>
            </w:tr>
            <w:tr w:rsidR="006A60E9">
              <w:trPr>
                <w:trHeight w:val="262"/>
                <w:jc w:val="center"/>
              </w:trPr>
              <w:tc>
                <w:tcPr>
                  <w:tcW w:w="83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rsidR="006A60E9" w:rsidRDefault="00457BBF">
                  <w:pPr>
                    <w:pStyle w:val="TAC"/>
                    <w:jc w:val="both"/>
                    <w:rPr>
                      <w:rFonts w:ascii="Times New Roman" w:hAnsi="Times New Roman"/>
                      <w:kern w:val="24"/>
                      <w:sz w:val="20"/>
                      <w:lang w:val="en-US" w:eastAsia="zh-CN"/>
                    </w:rPr>
                  </w:pPr>
                  <w:r>
                    <w:rPr>
                      <w:rFonts w:ascii="Times New Roman" w:hAnsi="Times New Roman"/>
                      <w:kern w:val="24"/>
                      <w:sz w:val="20"/>
                      <w:lang w:val="en-US" w:eastAsia="zh-CN"/>
                    </w:rPr>
                    <w:t>6</w:t>
                  </w:r>
                </w:p>
              </w:tc>
              <w:tc>
                <w:tcPr>
                  <w:tcW w:w="138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rsidR="006A60E9" w:rsidRDefault="00457BBF">
                  <w:pPr>
                    <w:pStyle w:val="TAC"/>
                    <w:jc w:val="both"/>
                    <w:rPr>
                      <w:rFonts w:ascii="Times New Roman" w:hAnsi="Times New Roman"/>
                      <w:kern w:val="24"/>
                      <w:sz w:val="20"/>
                      <w:lang w:val="en-US" w:eastAsia="zh-CN"/>
                    </w:rPr>
                  </w:pPr>
                  <w:r>
                    <w:rPr>
                      <w:rFonts w:ascii="Times New Roman" w:hAnsi="Times New Roman"/>
                      <w:kern w:val="24"/>
                      <w:sz w:val="20"/>
                      <w:lang w:val="en-US" w:eastAsia="zh-CN"/>
                    </w:rPr>
                    <w:t>2</w:t>
                  </w:r>
                </w:p>
              </w:tc>
              <w:tc>
                <w:tcPr>
                  <w:tcW w:w="137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rsidR="006A60E9" w:rsidRDefault="00457BBF">
                  <w:pPr>
                    <w:pStyle w:val="TAC"/>
                    <w:jc w:val="both"/>
                    <w:rPr>
                      <w:rFonts w:ascii="Times New Roman" w:hAnsi="Times New Roman"/>
                      <w:kern w:val="24"/>
                      <w:sz w:val="20"/>
                      <w:lang w:val="en-US" w:eastAsia="zh-CN"/>
                    </w:rPr>
                  </w:pPr>
                  <w:r>
                    <w:rPr>
                      <w:rFonts w:ascii="Times New Roman" w:hAnsi="Times New Roman"/>
                      <w:kern w:val="24"/>
                      <w:sz w:val="20"/>
                      <w:lang w:val="en-US" w:eastAsia="zh-CN"/>
                    </w:rPr>
                    <w:t>3</w:t>
                  </w:r>
                </w:p>
              </w:tc>
              <w:tc>
                <w:tcPr>
                  <w:tcW w:w="138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rsidR="006A60E9" w:rsidRDefault="00457BBF">
                  <w:pPr>
                    <w:pStyle w:val="TAC"/>
                    <w:jc w:val="both"/>
                    <w:rPr>
                      <w:rFonts w:ascii="Times New Roman" w:hAnsi="Times New Roman"/>
                      <w:kern w:val="24"/>
                      <w:sz w:val="20"/>
                      <w:lang w:val="en-US" w:eastAsia="zh-CN"/>
                    </w:rPr>
                  </w:pPr>
                  <w:r>
                    <w:rPr>
                      <w:rFonts w:ascii="Times New Roman" w:hAnsi="Times New Roman"/>
                      <w:kern w:val="24"/>
                      <w:sz w:val="20"/>
                      <w:lang w:val="en-US" w:eastAsia="zh-CN"/>
                    </w:rPr>
                    <w:t> 2</w:t>
                  </w:r>
                </w:p>
              </w:tc>
              <w:tc>
                <w:tcPr>
                  <w:tcW w:w="1226"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rsidR="006A60E9" w:rsidRDefault="00457BBF">
                  <w:pPr>
                    <w:pStyle w:val="TAC"/>
                    <w:jc w:val="both"/>
                    <w:rPr>
                      <w:rFonts w:ascii="Times New Roman" w:hAnsi="Times New Roman"/>
                      <w:kern w:val="24"/>
                      <w:sz w:val="20"/>
                      <w:lang w:val="en-US" w:eastAsia="zh-CN"/>
                    </w:rPr>
                  </w:pPr>
                  <w:r>
                    <w:rPr>
                      <w:rFonts w:ascii="Times New Roman" w:hAnsi="Times New Roman"/>
                      <w:kern w:val="24"/>
                      <w:sz w:val="20"/>
                      <w:lang w:val="en-US" w:eastAsia="zh-CN"/>
                    </w:rPr>
                    <w:t>20</w:t>
                  </w:r>
                </w:p>
              </w:tc>
            </w:tr>
            <w:tr w:rsidR="006A60E9">
              <w:trPr>
                <w:trHeight w:val="262"/>
                <w:jc w:val="center"/>
              </w:trPr>
              <w:tc>
                <w:tcPr>
                  <w:tcW w:w="83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rsidR="006A60E9" w:rsidRDefault="00457BBF">
                  <w:pPr>
                    <w:pStyle w:val="TAC"/>
                    <w:jc w:val="both"/>
                    <w:rPr>
                      <w:rFonts w:ascii="Times New Roman" w:hAnsi="Times New Roman"/>
                      <w:kern w:val="24"/>
                      <w:sz w:val="20"/>
                      <w:lang w:val="en-US" w:eastAsia="zh-CN"/>
                    </w:rPr>
                  </w:pPr>
                  <w:r>
                    <w:rPr>
                      <w:rFonts w:ascii="Times New Roman" w:hAnsi="Times New Roman"/>
                      <w:kern w:val="24"/>
                      <w:sz w:val="20"/>
                      <w:lang w:val="en-US" w:eastAsia="zh-CN"/>
                    </w:rPr>
                    <w:t>7</w:t>
                  </w:r>
                </w:p>
              </w:tc>
              <w:tc>
                <w:tcPr>
                  <w:tcW w:w="138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rsidR="006A60E9" w:rsidRDefault="00457BBF">
                  <w:pPr>
                    <w:pStyle w:val="TAC"/>
                    <w:jc w:val="both"/>
                    <w:rPr>
                      <w:rFonts w:ascii="Times New Roman" w:hAnsi="Times New Roman"/>
                      <w:kern w:val="24"/>
                      <w:sz w:val="20"/>
                      <w:lang w:val="en-US" w:eastAsia="zh-CN"/>
                    </w:rPr>
                  </w:pPr>
                  <w:r>
                    <w:rPr>
                      <w:rFonts w:ascii="Times New Roman" w:hAnsi="Times New Roman"/>
                      <w:kern w:val="24"/>
                      <w:sz w:val="20"/>
                      <w:lang w:val="en-US" w:eastAsia="zh-CN"/>
                    </w:rPr>
                    <w:t>2</w:t>
                  </w:r>
                </w:p>
              </w:tc>
              <w:tc>
                <w:tcPr>
                  <w:tcW w:w="137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rsidR="006A60E9" w:rsidRDefault="00457BBF">
                  <w:pPr>
                    <w:pStyle w:val="TAC"/>
                    <w:jc w:val="both"/>
                    <w:rPr>
                      <w:rFonts w:ascii="Times New Roman" w:hAnsi="Times New Roman"/>
                      <w:kern w:val="24"/>
                      <w:sz w:val="20"/>
                      <w:lang w:val="en-US" w:eastAsia="zh-CN"/>
                    </w:rPr>
                  </w:pPr>
                  <w:r>
                    <w:rPr>
                      <w:rFonts w:ascii="Times New Roman" w:hAnsi="Times New Roman"/>
                      <w:kern w:val="24"/>
                      <w:sz w:val="20"/>
                      <w:lang w:val="en-US" w:eastAsia="zh-CN"/>
                    </w:rPr>
                    <w:t>3</w:t>
                  </w:r>
                </w:p>
              </w:tc>
              <w:tc>
                <w:tcPr>
                  <w:tcW w:w="138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rsidR="006A60E9" w:rsidRDefault="00457BBF">
                  <w:pPr>
                    <w:pStyle w:val="TAC"/>
                    <w:jc w:val="both"/>
                    <w:rPr>
                      <w:rFonts w:ascii="Times New Roman" w:hAnsi="Times New Roman"/>
                      <w:kern w:val="24"/>
                      <w:sz w:val="20"/>
                      <w:lang w:val="en-US" w:eastAsia="zh-CN"/>
                    </w:rPr>
                  </w:pPr>
                  <w:r>
                    <w:rPr>
                      <w:rFonts w:ascii="Times New Roman" w:hAnsi="Times New Roman"/>
                      <w:kern w:val="24"/>
                      <w:sz w:val="20"/>
                      <w:lang w:val="en-US" w:eastAsia="zh-CN"/>
                    </w:rPr>
                    <w:t> 2</w:t>
                  </w:r>
                </w:p>
              </w:tc>
              <w:tc>
                <w:tcPr>
                  <w:tcW w:w="1226"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rsidR="006A60E9" w:rsidRDefault="00457BBF">
                  <w:pPr>
                    <w:pStyle w:val="TAC"/>
                    <w:jc w:val="both"/>
                    <w:rPr>
                      <w:rFonts w:ascii="Times New Roman" w:hAnsi="Times New Roman"/>
                      <w:kern w:val="24"/>
                      <w:sz w:val="20"/>
                      <w:lang w:val="en-US" w:eastAsia="zh-CN"/>
                    </w:rPr>
                  </w:pPr>
                  <w:r>
                    <w:rPr>
                      <w:rFonts w:ascii="Times New Roman" w:hAnsi="Times New Roman"/>
                      <w:kern w:val="24"/>
                      <w:sz w:val="20"/>
                      <w:lang w:val="en-US" w:eastAsia="zh-CN"/>
                    </w:rPr>
                    <w:t>160</w:t>
                  </w:r>
                </w:p>
              </w:tc>
            </w:tr>
            <w:tr w:rsidR="006A60E9">
              <w:trPr>
                <w:trHeight w:val="262"/>
                <w:jc w:val="center"/>
              </w:trPr>
              <w:tc>
                <w:tcPr>
                  <w:tcW w:w="83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rsidR="006A60E9" w:rsidRDefault="00457BBF">
                  <w:pPr>
                    <w:pStyle w:val="TAC"/>
                    <w:jc w:val="both"/>
                    <w:rPr>
                      <w:rFonts w:ascii="Times New Roman" w:hAnsi="Times New Roman"/>
                      <w:kern w:val="24"/>
                      <w:sz w:val="20"/>
                      <w:lang w:val="en-US" w:eastAsia="zh-CN"/>
                    </w:rPr>
                  </w:pPr>
                  <w:r>
                    <w:rPr>
                      <w:rFonts w:ascii="Times New Roman" w:hAnsi="Times New Roman"/>
                      <w:kern w:val="24"/>
                      <w:sz w:val="20"/>
                      <w:lang w:val="en-US" w:eastAsia="zh-CN"/>
                    </w:rPr>
                    <w:t>8</w:t>
                  </w:r>
                </w:p>
              </w:tc>
              <w:tc>
                <w:tcPr>
                  <w:tcW w:w="138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rsidR="006A60E9" w:rsidRDefault="00457BBF">
                  <w:pPr>
                    <w:pStyle w:val="TAC"/>
                    <w:jc w:val="both"/>
                    <w:rPr>
                      <w:rFonts w:ascii="Times New Roman" w:hAnsi="Times New Roman"/>
                      <w:kern w:val="24"/>
                      <w:sz w:val="20"/>
                      <w:lang w:val="en-US" w:eastAsia="zh-CN"/>
                    </w:rPr>
                  </w:pPr>
                  <w:r>
                    <w:rPr>
                      <w:rFonts w:ascii="Times New Roman" w:hAnsi="Times New Roman"/>
                      <w:kern w:val="24"/>
                      <w:sz w:val="20"/>
                      <w:lang w:val="en-US" w:eastAsia="zh-CN"/>
                    </w:rPr>
                    <w:t>1</w:t>
                  </w:r>
                </w:p>
              </w:tc>
              <w:tc>
                <w:tcPr>
                  <w:tcW w:w="137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rsidR="006A60E9" w:rsidRDefault="00457BBF">
                  <w:pPr>
                    <w:pStyle w:val="TAC"/>
                    <w:jc w:val="both"/>
                    <w:rPr>
                      <w:rFonts w:ascii="Times New Roman" w:hAnsi="Times New Roman"/>
                      <w:kern w:val="24"/>
                      <w:sz w:val="20"/>
                      <w:lang w:val="en-US" w:eastAsia="zh-CN"/>
                    </w:rPr>
                  </w:pPr>
                  <w:r>
                    <w:rPr>
                      <w:rFonts w:ascii="Times New Roman" w:hAnsi="Times New Roman"/>
                      <w:kern w:val="24"/>
                      <w:sz w:val="20"/>
                      <w:lang w:val="en-US" w:eastAsia="zh-CN"/>
                    </w:rPr>
                    <w:t>3.5</w:t>
                  </w:r>
                </w:p>
              </w:tc>
              <w:tc>
                <w:tcPr>
                  <w:tcW w:w="138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rsidR="006A60E9" w:rsidRDefault="00457BBF">
                  <w:pPr>
                    <w:pStyle w:val="TAC"/>
                    <w:jc w:val="both"/>
                    <w:rPr>
                      <w:rFonts w:ascii="Times New Roman" w:hAnsi="Times New Roman"/>
                      <w:kern w:val="24"/>
                      <w:sz w:val="20"/>
                      <w:lang w:val="en-US" w:eastAsia="zh-CN"/>
                    </w:rPr>
                  </w:pPr>
                  <w:r>
                    <w:rPr>
                      <w:rFonts w:ascii="Times New Roman" w:hAnsi="Times New Roman"/>
                      <w:kern w:val="24"/>
                      <w:sz w:val="20"/>
                      <w:lang w:val="en-US" w:eastAsia="zh-CN"/>
                    </w:rPr>
                    <w:t>DL: 1</w:t>
                  </w:r>
                </w:p>
                <w:p w:rsidR="006A60E9" w:rsidRDefault="00457BBF">
                  <w:pPr>
                    <w:pStyle w:val="TAC"/>
                    <w:jc w:val="both"/>
                    <w:rPr>
                      <w:rFonts w:ascii="Times New Roman" w:hAnsi="Times New Roman"/>
                      <w:kern w:val="24"/>
                      <w:sz w:val="20"/>
                      <w:lang w:val="en-US" w:eastAsia="zh-CN"/>
                    </w:rPr>
                  </w:pPr>
                  <w:r>
                    <w:rPr>
                      <w:rFonts w:ascii="Times New Roman" w:hAnsi="Times New Roman"/>
                      <w:kern w:val="24"/>
                      <w:sz w:val="20"/>
                      <w:lang w:val="en-US" w:eastAsia="zh-CN"/>
                    </w:rPr>
                    <w:t>UL: 2</w:t>
                  </w:r>
                </w:p>
              </w:tc>
              <w:tc>
                <w:tcPr>
                  <w:tcW w:w="1226"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rsidR="006A60E9" w:rsidRDefault="00457BBF">
                  <w:pPr>
                    <w:pStyle w:val="TAC"/>
                    <w:jc w:val="both"/>
                    <w:rPr>
                      <w:rFonts w:ascii="Times New Roman" w:hAnsi="Times New Roman"/>
                      <w:kern w:val="24"/>
                      <w:sz w:val="20"/>
                      <w:lang w:val="en-US" w:eastAsia="zh-CN"/>
                    </w:rPr>
                  </w:pPr>
                  <w:r>
                    <w:rPr>
                      <w:rFonts w:ascii="Times New Roman" w:hAnsi="Times New Roman"/>
                      <w:kern w:val="24"/>
                      <w:sz w:val="20"/>
                      <w:lang w:val="en-US" w:eastAsia="zh-CN"/>
                    </w:rPr>
                    <w:t>40</w:t>
                  </w:r>
                </w:p>
              </w:tc>
            </w:tr>
            <w:tr w:rsidR="006A60E9">
              <w:trPr>
                <w:trHeight w:val="262"/>
                <w:jc w:val="center"/>
              </w:trPr>
              <w:tc>
                <w:tcPr>
                  <w:tcW w:w="83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rsidR="006A60E9" w:rsidRDefault="00457BBF">
                  <w:pPr>
                    <w:pStyle w:val="TAC"/>
                    <w:jc w:val="both"/>
                    <w:rPr>
                      <w:rFonts w:ascii="Times New Roman" w:hAnsi="Times New Roman"/>
                      <w:kern w:val="24"/>
                      <w:sz w:val="20"/>
                      <w:lang w:val="en-US" w:eastAsia="zh-CN"/>
                    </w:rPr>
                  </w:pPr>
                  <w:r>
                    <w:rPr>
                      <w:rFonts w:ascii="Times New Roman" w:hAnsi="Times New Roman"/>
                      <w:kern w:val="24"/>
                      <w:sz w:val="20"/>
                      <w:lang w:val="en-US" w:eastAsia="zh-CN"/>
                    </w:rPr>
                    <w:t>9</w:t>
                  </w:r>
                </w:p>
              </w:tc>
              <w:tc>
                <w:tcPr>
                  <w:tcW w:w="138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rsidR="006A60E9" w:rsidRDefault="00457BBF">
                  <w:pPr>
                    <w:pStyle w:val="TAC"/>
                    <w:jc w:val="both"/>
                    <w:rPr>
                      <w:rFonts w:ascii="Times New Roman" w:hAnsi="Times New Roman"/>
                      <w:kern w:val="24"/>
                      <w:sz w:val="20"/>
                      <w:lang w:val="en-US" w:eastAsia="zh-CN"/>
                    </w:rPr>
                  </w:pPr>
                  <w:r>
                    <w:rPr>
                      <w:rFonts w:ascii="Times New Roman" w:hAnsi="Times New Roman"/>
                      <w:kern w:val="24"/>
                      <w:sz w:val="20"/>
                      <w:lang w:val="en-US" w:eastAsia="zh-CN"/>
                    </w:rPr>
                    <w:t>1</w:t>
                  </w:r>
                </w:p>
              </w:tc>
              <w:tc>
                <w:tcPr>
                  <w:tcW w:w="137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rsidR="006A60E9" w:rsidRDefault="00457BBF">
                  <w:pPr>
                    <w:pStyle w:val="TAC"/>
                    <w:jc w:val="both"/>
                    <w:rPr>
                      <w:rFonts w:ascii="Times New Roman" w:hAnsi="Times New Roman"/>
                      <w:kern w:val="24"/>
                      <w:sz w:val="20"/>
                      <w:lang w:val="en-US" w:eastAsia="zh-CN"/>
                    </w:rPr>
                  </w:pPr>
                  <w:r>
                    <w:rPr>
                      <w:rFonts w:ascii="Times New Roman" w:hAnsi="Times New Roman"/>
                      <w:kern w:val="24"/>
                      <w:sz w:val="20"/>
                      <w:lang w:val="en-US" w:eastAsia="zh-CN"/>
                    </w:rPr>
                    <w:t>3.5</w:t>
                  </w:r>
                </w:p>
              </w:tc>
              <w:tc>
                <w:tcPr>
                  <w:tcW w:w="138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rsidR="006A60E9" w:rsidRDefault="00457BBF">
                  <w:pPr>
                    <w:pStyle w:val="TAC"/>
                    <w:jc w:val="both"/>
                    <w:rPr>
                      <w:rFonts w:ascii="Times New Roman" w:hAnsi="Times New Roman"/>
                      <w:kern w:val="24"/>
                      <w:sz w:val="20"/>
                      <w:lang w:val="en-US" w:eastAsia="zh-CN"/>
                    </w:rPr>
                  </w:pPr>
                  <w:r>
                    <w:rPr>
                      <w:rFonts w:ascii="Times New Roman" w:hAnsi="Times New Roman"/>
                      <w:kern w:val="24"/>
                      <w:sz w:val="20"/>
                      <w:lang w:val="en-US" w:eastAsia="zh-CN"/>
                    </w:rPr>
                    <w:t>DL: 1</w:t>
                  </w:r>
                </w:p>
                <w:p w:rsidR="006A60E9" w:rsidRDefault="00457BBF">
                  <w:pPr>
                    <w:pStyle w:val="TAC"/>
                    <w:jc w:val="both"/>
                    <w:rPr>
                      <w:rFonts w:ascii="Times New Roman" w:hAnsi="Times New Roman"/>
                      <w:kern w:val="24"/>
                      <w:sz w:val="20"/>
                      <w:lang w:val="en-US" w:eastAsia="zh-CN"/>
                    </w:rPr>
                  </w:pPr>
                  <w:r>
                    <w:rPr>
                      <w:rFonts w:ascii="Times New Roman" w:hAnsi="Times New Roman"/>
                      <w:kern w:val="24"/>
                      <w:sz w:val="20"/>
                      <w:lang w:val="en-US" w:eastAsia="zh-CN"/>
                    </w:rPr>
                    <w:t>UL: 2</w:t>
                  </w:r>
                </w:p>
              </w:tc>
              <w:tc>
                <w:tcPr>
                  <w:tcW w:w="1226"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rsidR="006A60E9" w:rsidRDefault="00457BBF">
                  <w:pPr>
                    <w:pStyle w:val="TAC"/>
                    <w:jc w:val="both"/>
                    <w:rPr>
                      <w:rFonts w:ascii="Times New Roman" w:hAnsi="Times New Roman"/>
                      <w:kern w:val="24"/>
                      <w:sz w:val="20"/>
                      <w:lang w:val="en-US" w:eastAsia="zh-CN"/>
                    </w:rPr>
                  </w:pPr>
                  <w:r>
                    <w:rPr>
                      <w:rFonts w:ascii="Times New Roman" w:hAnsi="Times New Roman"/>
                      <w:kern w:val="24"/>
                      <w:sz w:val="20"/>
                      <w:lang w:val="en-US" w:eastAsia="zh-CN"/>
                    </w:rPr>
                    <w:t>80</w:t>
                  </w:r>
                </w:p>
              </w:tc>
            </w:tr>
            <w:tr w:rsidR="006A60E9">
              <w:trPr>
                <w:trHeight w:val="262"/>
                <w:jc w:val="center"/>
              </w:trPr>
              <w:tc>
                <w:tcPr>
                  <w:tcW w:w="83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rsidR="006A60E9" w:rsidRDefault="00457BBF">
                  <w:pPr>
                    <w:pStyle w:val="TAC"/>
                    <w:jc w:val="both"/>
                    <w:rPr>
                      <w:rFonts w:ascii="Times New Roman" w:hAnsi="Times New Roman"/>
                      <w:kern w:val="24"/>
                      <w:sz w:val="20"/>
                      <w:lang w:val="en-US" w:eastAsia="zh-CN"/>
                    </w:rPr>
                  </w:pPr>
                  <w:r>
                    <w:rPr>
                      <w:rFonts w:ascii="Times New Roman" w:hAnsi="Times New Roman"/>
                      <w:kern w:val="24"/>
                      <w:sz w:val="20"/>
                      <w:lang w:val="en-US" w:eastAsia="zh-CN"/>
                    </w:rPr>
                    <w:t>10</w:t>
                  </w:r>
                </w:p>
              </w:tc>
              <w:tc>
                <w:tcPr>
                  <w:tcW w:w="138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rsidR="006A60E9" w:rsidRDefault="00457BBF">
                  <w:pPr>
                    <w:pStyle w:val="TAC"/>
                    <w:jc w:val="both"/>
                    <w:rPr>
                      <w:rFonts w:ascii="Times New Roman" w:hAnsi="Times New Roman"/>
                      <w:kern w:val="24"/>
                      <w:sz w:val="20"/>
                      <w:lang w:val="en-US" w:eastAsia="zh-CN"/>
                    </w:rPr>
                  </w:pPr>
                  <w:r>
                    <w:rPr>
                      <w:rFonts w:ascii="Times New Roman" w:hAnsi="Times New Roman"/>
                      <w:kern w:val="24"/>
                      <w:sz w:val="20"/>
                      <w:lang w:val="en-US" w:eastAsia="zh-CN"/>
                    </w:rPr>
                    <w:t>2</w:t>
                  </w:r>
                </w:p>
              </w:tc>
              <w:tc>
                <w:tcPr>
                  <w:tcW w:w="137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rsidR="006A60E9" w:rsidRDefault="00457BBF">
                  <w:pPr>
                    <w:pStyle w:val="TAC"/>
                    <w:jc w:val="both"/>
                    <w:rPr>
                      <w:rFonts w:ascii="Times New Roman" w:hAnsi="Times New Roman"/>
                      <w:kern w:val="24"/>
                      <w:sz w:val="20"/>
                      <w:lang w:val="en-US" w:eastAsia="zh-CN"/>
                    </w:rPr>
                  </w:pPr>
                  <w:r>
                    <w:rPr>
                      <w:rFonts w:ascii="Times New Roman" w:hAnsi="Times New Roman"/>
                      <w:kern w:val="24"/>
                      <w:sz w:val="20"/>
                      <w:lang w:val="en-US" w:eastAsia="zh-CN"/>
                    </w:rPr>
                    <w:t>2.5</w:t>
                  </w:r>
                </w:p>
              </w:tc>
              <w:tc>
                <w:tcPr>
                  <w:tcW w:w="138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rsidR="006A60E9" w:rsidRDefault="00457BBF">
                  <w:pPr>
                    <w:pStyle w:val="TAC"/>
                    <w:jc w:val="both"/>
                    <w:rPr>
                      <w:rFonts w:ascii="Times New Roman" w:hAnsi="Times New Roman"/>
                      <w:kern w:val="24"/>
                      <w:sz w:val="20"/>
                      <w:lang w:val="en-US" w:eastAsia="zh-CN"/>
                    </w:rPr>
                  </w:pPr>
                  <w:r>
                    <w:rPr>
                      <w:rFonts w:ascii="Times New Roman" w:hAnsi="Times New Roman"/>
                      <w:kern w:val="24"/>
                      <w:sz w:val="20"/>
                      <w:lang w:val="en-US" w:eastAsia="zh-CN"/>
                    </w:rPr>
                    <w:t> 2</w:t>
                  </w:r>
                </w:p>
              </w:tc>
              <w:tc>
                <w:tcPr>
                  <w:tcW w:w="1226"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rsidR="006A60E9" w:rsidRDefault="00457BBF">
                  <w:pPr>
                    <w:pStyle w:val="TAC"/>
                    <w:jc w:val="both"/>
                    <w:rPr>
                      <w:rFonts w:ascii="Times New Roman" w:hAnsi="Times New Roman"/>
                      <w:kern w:val="24"/>
                      <w:sz w:val="20"/>
                      <w:lang w:val="en-US" w:eastAsia="zh-CN"/>
                    </w:rPr>
                  </w:pPr>
                  <w:r>
                    <w:rPr>
                      <w:rFonts w:ascii="Times New Roman" w:hAnsi="Times New Roman"/>
                      <w:kern w:val="24"/>
                      <w:sz w:val="20"/>
                      <w:lang w:val="en-US" w:eastAsia="zh-CN"/>
                    </w:rPr>
                    <w:t>40</w:t>
                  </w:r>
                </w:p>
              </w:tc>
            </w:tr>
            <w:tr w:rsidR="006A60E9">
              <w:trPr>
                <w:trHeight w:val="262"/>
                <w:jc w:val="center"/>
              </w:trPr>
              <w:tc>
                <w:tcPr>
                  <w:tcW w:w="83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rsidR="006A60E9" w:rsidRDefault="00457BBF">
                  <w:pPr>
                    <w:pStyle w:val="TAC"/>
                    <w:jc w:val="both"/>
                    <w:rPr>
                      <w:rFonts w:ascii="Times New Roman" w:hAnsi="Times New Roman"/>
                      <w:kern w:val="24"/>
                      <w:sz w:val="20"/>
                      <w:lang w:val="en-US" w:eastAsia="zh-CN"/>
                    </w:rPr>
                  </w:pPr>
                  <w:r>
                    <w:rPr>
                      <w:rFonts w:ascii="Times New Roman" w:hAnsi="Times New Roman"/>
                      <w:kern w:val="24"/>
                      <w:sz w:val="20"/>
                      <w:lang w:val="en-US" w:eastAsia="zh-CN"/>
                    </w:rPr>
                    <w:t>11</w:t>
                  </w:r>
                </w:p>
              </w:tc>
              <w:tc>
                <w:tcPr>
                  <w:tcW w:w="138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rsidR="006A60E9" w:rsidRDefault="00457BBF">
                  <w:pPr>
                    <w:pStyle w:val="TAC"/>
                    <w:jc w:val="both"/>
                    <w:rPr>
                      <w:rFonts w:ascii="Times New Roman" w:hAnsi="Times New Roman"/>
                      <w:kern w:val="24"/>
                      <w:sz w:val="20"/>
                      <w:lang w:val="en-US" w:eastAsia="zh-CN"/>
                    </w:rPr>
                  </w:pPr>
                  <w:r>
                    <w:rPr>
                      <w:rFonts w:ascii="Times New Roman" w:hAnsi="Times New Roman"/>
                      <w:kern w:val="24"/>
                      <w:sz w:val="20"/>
                      <w:lang w:val="en-US" w:eastAsia="zh-CN"/>
                    </w:rPr>
                    <w:t>2</w:t>
                  </w:r>
                </w:p>
              </w:tc>
              <w:tc>
                <w:tcPr>
                  <w:tcW w:w="137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rsidR="006A60E9" w:rsidRDefault="00457BBF">
                  <w:pPr>
                    <w:pStyle w:val="TAC"/>
                    <w:jc w:val="both"/>
                    <w:rPr>
                      <w:rFonts w:ascii="Times New Roman" w:hAnsi="Times New Roman"/>
                      <w:kern w:val="24"/>
                      <w:sz w:val="20"/>
                      <w:lang w:val="en-US" w:eastAsia="zh-CN"/>
                    </w:rPr>
                  </w:pPr>
                  <w:r>
                    <w:rPr>
                      <w:rFonts w:ascii="Times New Roman" w:hAnsi="Times New Roman"/>
                      <w:kern w:val="24"/>
                      <w:sz w:val="20"/>
                      <w:lang w:val="en-US" w:eastAsia="zh-CN"/>
                    </w:rPr>
                    <w:t>2.5</w:t>
                  </w:r>
                </w:p>
              </w:tc>
              <w:tc>
                <w:tcPr>
                  <w:tcW w:w="138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rsidR="006A60E9" w:rsidRDefault="00457BBF">
                  <w:pPr>
                    <w:pStyle w:val="TAC"/>
                    <w:jc w:val="both"/>
                    <w:rPr>
                      <w:rFonts w:ascii="Times New Roman" w:hAnsi="Times New Roman"/>
                      <w:kern w:val="24"/>
                      <w:sz w:val="20"/>
                      <w:lang w:val="en-US" w:eastAsia="zh-CN"/>
                    </w:rPr>
                  </w:pPr>
                  <w:r>
                    <w:rPr>
                      <w:rFonts w:ascii="Times New Roman" w:hAnsi="Times New Roman"/>
                      <w:kern w:val="24"/>
                      <w:sz w:val="20"/>
                      <w:lang w:val="en-US" w:eastAsia="zh-CN"/>
                    </w:rPr>
                    <w:t> 2</w:t>
                  </w:r>
                </w:p>
              </w:tc>
              <w:tc>
                <w:tcPr>
                  <w:tcW w:w="1226"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rsidR="006A60E9" w:rsidRDefault="00457BBF">
                  <w:pPr>
                    <w:pStyle w:val="TAC"/>
                    <w:jc w:val="both"/>
                    <w:rPr>
                      <w:rFonts w:ascii="Times New Roman" w:hAnsi="Times New Roman"/>
                      <w:kern w:val="24"/>
                      <w:sz w:val="20"/>
                      <w:lang w:val="en-US" w:eastAsia="zh-CN"/>
                    </w:rPr>
                  </w:pPr>
                  <w:r>
                    <w:rPr>
                      <w:rFonts w:ascii="Times New Roman" w:hAnsi="Times New Roman"/>
                      <w:kern w:val="24"/>
                      <w:sz w:val="20"/>
                      <w:lang w:val="en-US" w:eastAsia="zh-CN"/>
                    </w:rPr>
                    <w:t>80</w:t>
                  </w:r>
                </w:p>
              </w:tc>
            </w:tr>
            <w:tr w:rsidR="006A60E9">
              <w:trPr>
                <w:trHeight w:val="262"/>
                <w:jc w:val="center"/>
              </w:trPr>
              <w:tc>
                <w:tcPr>
                  <w:tcW w:w="83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rsidR="006A60E9" w:rsidRDefault="00457BBF">
                  <w:pPr>
                    <w:pStyle w:val="TAC"/>
                    <w:jc w:val="both"/>
                    <w:rPr>
                      <w:rFonts w:ascii="Times New Roman" w:hAnsi="Times New Roman"/>
                      <w:kern w:val="24"/>
                      <w:sz w:val="20"/>
                      <w:lang w:val="en-US" w:eastAsia="zh-CN"/>
                    </w:rPr>
                  </w:pPr>
                  <w:r>
                    <w:rPr>
                      <w:rFonts w:ascii="Times New Roman" w:hAnsi="Times New Roman"/>
                      <w:kern w:val="24"/>
                      <w:sz w:val="20"/>
                      <w:lang w:val="en-US" w:eastAsia="zh-CN"/>
                    </w:rPr>
                    <w:t>12</w:t>
                  </w:r>
                </w:p>
              </w:tc>
              <w:tc>
                <w:tcPr>
                  <w:tcW w:w="138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rsidR="006A60E9" w:rsidRDefault="00457BBF">
                  <w:pPr>
                    <w:pStyle w:val="TAC"/>
                    <w:jc w:val="both"/>
                    <w:rPr>
                      <w:rFonts w:ascii="Times New Roman" w:hAnsi="Times New Roman"/>
                      <w:kern w:val="24"/>
                      <w:sz w:val="20"/>
                      <w:lang w:val="en-US" w:eastAsia="zh-CN"/>
                    </w:rPr>
                  </w:pPr>
                  <w:r>
                    <w:rPr>
                      <w:rFonts w:ascii="Times New Roman" w:hAnsi="Times New Roman"/>
                      <w:kern w:val="24"/>
                      <w:sz w:val="20"/>
                      <w:lang w:val="en-US" w:eastAsia="zh-CN"/>
                    </w:rPr>
                    <w:t>1</w:t>
                  </w:r>
                </w:p>
              </w:tc>
              <w:tc>
                <w:tcPr>
                  <w:tcW w:w="137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rsidR="006A60E9" w:rsidRDefault="00457BBF">
                  <w:pPr>
                    <w:pStyle w:val="TAC"/>
                    <w:jc w:val="both"/>
                    <w:rPr>
                      <w:rFonts w:ascii="Times New Roman" w:hAnsi="Times New Roman"/>
                      <w:kern w:val="24"/>
                      <w:sz w:val="20"/>
                      <w:lang w:val="en-US" w:eastAsia="zh-CN"/>
                    </w:rPr>
                  </w:pPr>
                  <w:r>
                    <w:rPr>
                      <w:rFonts w:ascii="Times New Roman" w:hAnsi="Times New Roman"/>
                      <w:kern w:val="24"/>
                      <w:sz w:val="20"/>
                      <w:lang w:val="en-US" w:eastAsia="zh-CN"/>
                    </w:rPr>
                    <w:t>3.5</w:t>
                  </w:r>
                </w:p>
              </w:tc>
              <w:tc>
                <w:tcPr>
                  <w:tcW w:w="138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rsidR="006A60E9" w:rsidRDefault="00457BBF">
                  <w:pPr>
                    <w:pStyle w:val="TAC"/>
                    <w:jc w:val="both"/>
                    <w:rPr>
                      <w:rFonts w:ascii="Times New Roman" w:hAnsi="Times New Roman"/>
                      <w:kern w:val="24"/>
                      <w:sz w:val="20"/>
                      <w:lang w:val="en-US" w:eastAsia="zh-CN"/>
                    </w:rPr>
                  </w:pPr>
                  <w:r>
                    <w:rPr>
                      <w:rFonts w:ascii="Times New Roman" w:hAnsi="Times New Roman"/>
                      <w:kern w:val="24"/>
                      <w:sz w:val="20"/>
                      <w:lang w:val="en-US" w:eastAsia="zh-CN"/>
                    </w:rPr>
                    <w:t>DL: 1</w:t>
                  </w:r>
                </w:p>
                <w:p w:rsidR="006A60E9" w:rsidRDefault="00457BBF">
                  <w:pPr>
                    <w:pStyle w:val="TAC"/>
                    <w:jc w:val="both"/>
                    <w:rPr>
                      <w:rFonts w:ascii="Times New Roman" w:hAnsi="Times New Roman"/>
                      <w:kern w:val="24"/>
                      <w:sz w:val="20"/>
                      <w:lang w:val="en-US" w:eastAsia="zh-CN"/>
                    </w:rPr>
                  </w:pPr>
                  <w:r>
                    <w:rPr>
                      <w:rFonts w:ascii="Times New Roman" w:hAnsi="Times New Roman"/>
                      <w:kern w:val="24"/>
                      <w:sz w:val="20"/>
                      <w:lang w:val="en-US" w:eastAsia="zh-CN"/>
                    </w:rPr>
                    <w:t>UL: 2</w:t>
                  </w:r>
                </w:p>
              </w:tc>
              <w:tc>
                <w:tcPr>
                  <w:tcW w:w="1226"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rsidR="006A60E9" w:rsidRDefault="00457BBF">
                  <w:pPr>
                    <w:pStyle w:val="TAC"/>
                    <w:jc w:val="both"/>
                    <w:rPr>
                      <w:rFonts w:ascii="Times New Roman" w:hAnsi="Times New Roman"/>
                      <w:kern w:val="24"/>
                      <w:sz w:val="20"/>
                      <w:lang w:val="en-US" w:eastAsia="zh-CN"/>
                    </w:rPr>
                  </w:pPr>
                  <w:r>
                    <w:rPr>
                      <w:rFonts w:ascii="Times New Roman" w:hAnsi="Times New Roman"/>
                      <w:kern w:val="24"/>
                      <w:sz w:val="20"/>
                      <w:lang w:val="en-US" w:eastAsia="zh-CN"/>
                    </w:rPr>
                    <w:t>20</w:t>
                  </w:r>
                </w:p>
              </w:tc>
            </w:tr>
            <w:tr w:rsidR="006A60E9">
              <w:trPr>
                <w:trHeight w:val="262"/>
                <w:jc w:val="center"/>
              </w:trPr>
              <w:tc>
                <w:tcPr>
                  <w:tcW w:w="83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rsidR="006A60E9" w:rsidRDefault="00457BBF">
                  <w:pPr>
                    <w:pStyle w:val="TAC"/>
                    <w:jc w:val="both"/>
                    <w:rPr>
                      <w:rFonts w:ascii="Times New Roman" w:hAnsi="Times New Roman"/>
                      <w:kern w:val="24"/>
                      <w:sz w:val="20"/>
                      <w:lang w:val="en-US" w:eastAsia="zh-CN"/>
                    </w:rPr>
                  </w:pPr>
                  <w:r>
                    <w:rPr>
                      <w:rFonts w:ascii="Times New Roman" w:hAnsi="Times New Roman"/>
                      <w:kern w:val="24"/>
                      <w:sz w:val="20"/>
                      <w:lang w:val="en-US" w:eastAsia="zh-CN"/>
                    </w:rPr>
                    <w:t>13</w:t>
                  </w:r>
                </w:p>
              </w:tc>
              <w:tc>
                <w:tcPr>
                  <w:tcW w:w="138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rsidR="006A60E9" w:rsidRDefault="00457BBF">
                  <w:pPr>
                    <w:pStyle w:val="TAC"/>
                    <w:jc w:val="both"/>
                    <w:rPr>
                      <w:rFonts w:ascii="Times New Roman" w:hAnsi="Times New Roman"/>
                      <w:kern w:val="24"/>
                      <w:sz w:val="20"/>
                      <w:lang w:val="en-US" w:eastAsia="zh-CN"/>
                    </w:rPr>
                  </w:pPr>
                  <w:r>
                    <w:rPr>
                      <w:rFonts w:ascii="Times New Roman" w:hAnsi="Times New Roman"/>
                      <w:kern w:val="24"/>
                      <w:sz w:val="20"/>
                      <w:lang w:val="en-US" w:eastAsia="zh-CN"/>
                    </w:rPr>
                    <w:t>1</w:t>
                  </w:r>
                </w:p>
              </w:tc>
              <w:tc>
                <w:tcPr>
                  <w:tcW w:w="137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rsidR="006A60E9" w:rsidRDefault="00457BBF">
                  <w:pPr>
                    <w:pStyle w:val="TAC"/>
                    <w:jc w:val="both"/>
                    <w:rPr>
                      <w:rFonts w:ascii="Times New Roman" w:hAnsi="Times New Roman"/>
                      <w:kern w:val="24"/>
                      <w:sz w:val="20"/>
                      <w:lang w:val="en-US" w:eastAsia="zh-CN"/>
                    </w:rPr>
                  </w:pPr>
                  <w:r>
                    <w:rPr>
                      <w:rFonts w:ascii="Times New Roman" w:hAnsi="Times New Roman"/>
                      <w:kern w:val="24"/>
                      <w:sz w:val="20"/>
                      <w:lang w:val="en-US" w:eastAsia="zh-CN"/>
                    </w:rPr>
                    <w:t>3.5</w:t>
                  </w:r>
                </w:p>
              </w:tc>
              <w:tc>
                <w:tcPr>
                  <w:tcW w:w="138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rsidR="006A60E9" w:rsidRDefault="00457BBF">
                  <w:pPr>
                    <w:pStyle w:val="TAC"/>
                    <w:jc w:val="both"/>
                    <w:rPr>
                      <w:rFonts w:ascii="Times New Roman" w:hAnsi="Times New Roman"/>
                      <w:kern w:val="24"/>
                      <w:sz w:val="20"/>
                      <w:lang w:val="en-US" w:eastAsia="zh-CN"/>
                    </w:rPr>
                  </w:pPr>
                  <w:r>
                    <w:rPr>
                      <w:rFonts w:ascii="Times New Roman" w:hAnsi="Times New Roman"/>
                      <w:kern w:val="24"/>
                      <w:sz w:val="20"/>
                      <w:lang w:val="en-US" w:eastAsia="zh-CN"/>
                    </w:rPr>
                    <w:t>DL: 1</w:t>
                  </w:r>
                </w:p>
                <w:p w:rsidR="006A60E9" w:rsidRDefault="00457BBF">
                  <w:pPr>
                    <w:pStyle w:val="TAC"/>
                    <w:jc w:val="both"/>
                    <w:rPr>
                      <w:rFonts w:ascii="Times New Roman" w:hAnsi="Times New Roman"/>
                      <w:kern w:val="24"/>
                      <w:sz w:val="20"/>
                      <w:lang w:val="en-US" w:eastAsia="zh-CN"/>
                    </w:rPr>
                  </w:pPr>
                  <w:r>
                    <w:rPr>
                      <w:rFonts w:ascii="Times New Roman" w:hAnsi="Times New Roman"/>
                      <w:kern w:val="24"/>
                      <w:sz w:val="20"/>
                      <w:lang w:val="en-US" w:eastAsia="zh-CN"/>
                    </w:rPr>
                    <w:t>UL: 2</w:t>
                  </w:r>
                </w:p>
              </w:tc>
              <w:tc>
                <w:tcPr>
                  <w:tcW w:w="1226"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rsidR="006A60E9" w:rsidRDefault="00457BBF">
                  <w:pPr>
                    <w:pStyle w:val="TAC"/>
                    <w:jc w:val="both"/>
                    <w:rPr>
                      <w:rFonts w:ascii="Times New Roman" w:hAnsi="Times New Roman"/>
                      <w:kern w:val="24"/>
                      <w:sz w:val="20"/>
                      <w:lang w:val="en-US" w:eastAsia="zh-CN"/>
                    </w:rPr>
                  </w:pPr>
                  <w:r>
                    <w:rPr>
                      <w:rFonts w:ascii="Times New Roman" w:hAnsi="Times New Roman"/>
                      <w:kern w:val="24"/>
                      <w:sz w:val="20"/>
                      <w:lang w:val="en-US" w:eastAsia="zh-CN"/>
                    </w:rPr>
                    <w:t>160</w:t>
                  </w:r>
                </w:p>
              </w:tc>
            </w:tr>
            <w:tr w:rsidR="006A60E9">
              <w:trPr>
                <w:trHeight w:val="262"/>
                <w:jc w:val="center"/>
              </w:trPr>
              <w:tc>
                <w:tcPr>
                  <w:tcW w:w="83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rsidR="006A60E9" w:rsidRDefault="00457BBF">
                  <w:pPr>
                    <w:pStyle w:val="TAC"/>
                    <w:jc w:val="both"/>
                    <w:rPr>
                      <w:rFonts w:ascii="Times New Roman" w:hAnsi="Times New Roman"/>
                      <w:kern w:val="24"/>
                      <w:sz w:val="20"/>
                      <w:lang w:val="en-US" w:eastAsia="zh-CN"/>
                    </w:rPr>
                  </w:pPr>
                  <w:r>
                    <w:rPr>
                      <w:rFonts w:ascii="Times New Roman" w:hAnsi="Times New Roman"/>
                      <w:kern w:val="24"/>
                      <w:sz w:val="20"/>
                      <w:lang w:val="en-US" w:eastAsia="zh-CN"/>
                    </w:rPr>
                    <w:t>14</w:t>
                  </w:r>
                </w:p>
              </w:tc>
              <w:tc>
                <w:tcPr>
                  <w:tcW w:w="138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rsidR="006A60E9" w:rsidRDefault="00457BBF">
                  <w:pPr>
                    <w:pStyle w:val="TAC"/>
                    <w:jc w:val="both"/>
                    <w:rPr>
                      <w:rFonts w:ascii="Times New Roman" w:hAnsi="Times New Roman"/>
                      <w:kern w:val="24"/>
                      <w:sz w:val="20"/>
                      <w:lang w:val="en-US" w:eastAsia="zh-CN"/>
                    </w:rPr>
                  </w:pPr>
                  <w:r>
                    <w:rPr>
                      <w:rFonts w:ascii="Times New Roman" w:hAnsi="Times New Roman"/>
                      <w:kern w:val="24"/>
                      <w:sz w:val="20"/>
                      <w:lang w:val="en-US" w:eastAsia="zh-CN"/>
                    </w:rPr>
                    <w:t>2</w:t>
                  </w:r>
                </w:p>
              </w:tc>
              <w:tc>
                <w:tcPr>
                  <w:tcW w:w="137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rsidR="006A60E9" w:rsidRDefault="00457BBF">
                  <w:pPr>
                    <w:pStyle w:val="TAC"/>
                    <w:jc w:val="both"/>
                    <w:rPr>
                      <w:rFonts w:ascii="Times New Roman" w:hAnsi="Times New Roman"/>
                      <w:kern w:val="24"/>
                      <w:sz w:val="20"/>
                      <w:lang w:val="en-US" w:eastAsia="zh-CN"/>
                    </w:rPr>
                  </w:pPr>
                  <w:r>
                    <w:rPr>
                      <w:rFonts w:ascii="Times New Roman" w:hAnsi="Times New Roman"/>
                      <w:kern w:val="24"/>
                      <w:sz w:val="20"/>
                      <w:lang w:val="en-US" w:eastAsia="zh-CN"/>
                    </w:rPr>
                    <w:t>2.5</w:t>
                  </w:r>
                </w:p>
              </w:tc>
              <w:tc>
                <w:tcPr>
                  <w:tcW w:w="138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rsidR="006A60E9" w:rsidRDefault="00457BBF">
                  <w:pPr>
                    <w:pStyle w:val="TAC"/>
                    <w:jc w:val="both"/>
                    <w:rPr>
                      <w:rFonts w:ascii="Times New Roman" w:hAnsi="Times New Roman"/>
                      <w:kern w:val="24"/>
                      <w:sz w:val="20"/>
                      <w:lang w:val="en-US" w:eastAsia="zh-CN"/>
                    </w:rPr>
                  </w:pPr>
                  <w:r>
                    <w:rPr>
                      <w:rFonts w:ascii="Times New Roman" w:hAnsi="Times New Roman"/>
                      <w:kern w:val="24"/>
                      <w:sz w:val="20"/>
                      <w:lang w:val="en-US" w:eastAsia="zh-CN"/>
                    </w:rPr>
                    <w:t> 2</w:t>
                  </w:r>
                </w:p>
              </w:tc>
              <w:tc>
                <w:tcPr>
                  <w:tcW w:w="1226"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rsidR="006A60E9" w:rsidRDefault="00457BBF">
                  <w:pPr>
                    <w:pStyle w:val="TAC"/>
                    <w:jc w:val="both"/>
                    <w:rPr>
                      <w:rFonts w:ascii="Times New Roman" w:hAnsi="Times New Roman"/>
                      <w:kern w:val="24"/>
                      <w:sz w:val="20"/>
                      <w:lang w:val="en-US" w:eastAsia="zh-CN"/>
                    </w:rPr>
                  </w:pPr>
                  <w:r>
                    <w:rPr>
                      <w:rFonts w:ascii="Times New Roman" w:hAnsi="Times New Roman"/>
                      <w:kern w:val="24"/>
                      <w:sz w:val="20"/>
                      <w:lang w:val="en-US" w:eastAsia="zh-CN"/>
                    </w:rPr>
                    <w:t>20</w:t>
                  </w:r>
                </w:p>
              </w:tc>
            </w:tr>
            <w:tr w:rsidR="006A60E9">
              <w:trPr>
                <w:trHeight w:val="262"/>
                <w:jc w:val="center"/>
              </w:trPr>
              <w:tc>
                <w:tcPr>
                  <w:tcW w:w="83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rsidR="006A60E9" w:rsidRDefault="00457BBF">
                  <w:pPr>
                    <w:pStyle w:val="TAC"/>
                    <w:jc w:val="both"/>
                    <w:rPr>
                      <w:rFonts w:ascii="Times New Roman" w:hAnsi="Times New Roman"/>
                      <w:kern w:val="24"/>
                      <w:sz w:val="20"/>
                      <w:lang w:val="en-US" w:eastAsia="zh-CN"/>
                    </w:rPr>
                  </w:pPr>
                  <w:r>
                    <w:rPr>
                      <w:rFonts w:ascii="Times New Roman" w:hAnsi="Times New Roman"/>
                      <w:kern w:val="24"/>
                      <w:sz w:val="20"/>
                      <w:lang w:val="en-US" w:eastAsia="zh-CN"/>
                    </w:rPr>
                    <w:t>15</w:t>
                  </w:r>
                </w:p>
              </w:tc>
              <w:tc>
                <w:tcPr>
                  <w:tcW w:w="138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rsidR="006A60E9" w:rsidRDefault="00457BBF">
                  <w:pPr>
                    <w:pStyle w:val="TAC"/>
                    <w:jc w:val="both"/>
                    <w:rPr>
                      <w:rFonts w:ascii="Times New Roman" w:hAnsi="Times New Roman"/>
                      <w:kern w:val="24"/>
                      <w:sz w:val="20"/>
                      <w:lang w:val="en-US" w:eastAsia="zh-CN"/>
                    </w:rPr>
                  </w:pPr>
                  <w:r>
                    <w:rPr>
                      <w:rFonts w:ascii="Times New Roman" w:hAnsi="Times New Roman"/>
                      <w:kern w:val="24"/>
                      <w:sz w:val="20"/>
                      <w:lang w:val="en-US" w:eastAsia="zh-CN"/>
                    </w:rPr>
                    <w:t>2</w:t>
                  </w:r>
                </w:p>
              </w:tc>
              <w:tc>
                <w:tcPr>
                  <w:tcW w:w="137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rsidR="006A60E9" w:rsidRDefault="00457BBF">
                  <w:pPr>
                    <w:pStyle w:val="TAC"/>
                    <w:jc w:val="both"/>
                    <w:rPr>
                      <w:rFonts w:ascii="Times New Roman" w:hAnsi="Times New Roman"/>
                      <w:kern w:val="24"/>
                      <w:sz w:val="20"/>
                      <w:lang w:val="en-US" w:eastAsia="zh-CN"/>
                    </w:rPr>
                  </w:pPr>
                  <w:r>
                    <w:rPr>
                      <w:rFonts w:ascii="Times New Roman" w:hAnsi="Times New Roman"/>
                      <w:kern w:val="24"/>
                      <w:sz w:val="20"/>
                      <w:lang w:val="en-US" w:eastAsia="zh-CN"/>
                    </w:rPr>
                    <w:t>2.5</w:t>
                  </w:r>
                </w:p>
              </w:tc>
              <w:tc>
                <w:tcPr>
                  <w:tcW w:w="138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rsidR="006A60E9" w:rsidRDefault="00457BBF">
                  <w:pPr>
                    <w:pStyle w:val="TAC"/>
                    <w:jc w:val="both"/>
                    <w:rPr>
                      <w:rFonts w:ascii="Times New Roman" w:hAnsi="Times New Roman"/>
                      <w:kern w:val="24"/>
                      <w:sz w:val="20"/>
                      <w:lang w:val="en-US" w:eastAsia="zh-CN"/>
                    </w:rPr>
                  </w:pPr>
                  <w:r>
                    <w:rPr>
                      <w:rFonts w:ascii="Times New Roman" w:hAnsi="Times New Roman"/>
                      <w:kern w:val="24"/>
                      <w:sz w:val="20"/>
                      <w:lang w:val="en-US" w:eastAsia="zh-CN"/>
                    </w:rPr>
                    <w:t> 2</w:t>
                  </w:r>
                </w:p>
              </w:tc>
              <w:tc>
                <w:tcPr>
                  <w:tcW w:w="1226"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tcPr>
                <w:p w:rsidR="006A60E9" w:rsidRDefault="00457BBF">
                  <w:pPr>
                    <w:pStyle w:val="TAC"/>
                    <w:jc w:val="both"/>
                    <w:rPr>
                      <w:rFonts w:ascii="Times New Roman" w:hAnsi="Times New Roman"/>
                      <w:kern w:val="24"/>
                      <w:sz w:val="20"/>
                      <w:lang w:val="en-US" w:eastAsia="zh-CN"/>
                    </w:rPr>
                  </w:pPr>
                  <w:r>
                    <w:rPr>
                      <w:rFonts w:ascii="Times New Roman" w:hAnsi="Times New Roman"/>
                      <w:kern w:val="24"/>
                      <w:sz w:val="20"/>
                      <w:lang w:val="en-US" w:eastAsia="zh-CN"/>
                    </w:rPr>
                    <w:t>160</w:t>
                  </w:r>
                </w:p>
              </w:tc>
            </w:tr>
          </w:tbl>
          <w:p w:rsidR="006A60E9" w:rsidRDefault="00457BBF">
            <w:pPr>
              <w:spacing w:beforeLines="50" w:before="120" w:afterLines="50" w:after="120" w:line="360" w:lineRule="auto"/>
              <w:rPr>
                <w:rFonts w:eastAsia="Yu Mincho"/>
                <w:b/>
              </w:rPr>
            </w:pPr>
            <w:r>
              <w:rPr>
                <w:rFonts w:eastAsia="Yu Mincho"/>
                <w:b/>
              </w:rPr>
              <w:t xml:space="preserve">Proposal 7: NCSG pattern should be configured based on MG </w:t>
            </w:r>
            <w:r>
              <w:rPr>
                <w:rFonts w:eastAsia="Yu Mincho"/>
                <w:b/>
              </w:rPr>
              <w:t>configuration considering per FR1 or FR2 gap.</w:t>
            </w:r>
          </w:p>
          <w:p w:rsidR="006A60E9" w:rsidRDefault="006A60E9">
            <w:pPr>
              <w:spacing w:after="120" w:line="240" w:lineRule="auto"/>
              <w:rPr>
                <w:rFonts w:eastAsia="Yu Mincho"/>
                <w:iCs/>
              </w:rPr>
            </w:pPr>
          </w:p>
        </w:tc>
      </w:tr>
      <w:tr w:rsidR="006A60E9">
        <w:trPr>
          <w:trHeight w:val="468"/>
        </w:trPr>
        <w:tc>
          <w:tcPr>
            <w:tcW w:w="1590" w:type="dxa"/>
          </w:tcPr>
          <w:p w:rsidR="006A60E9" w:rsidRDefault="00457BBF">
            <w:pPr>
              <w:spacing w:after="120" w:line="240" w:lineRule="auto"/>
              <w:rPr>
                <w:rFonts w:eastAsia="Times New Roman"/>
                <w:b/>
                <w:bCs/>
                <w:color w:val="0000FF"/>
                <w:u w:val="single"/>
                <w:lang w:val="en-US" w:eastAsia="zh-CN"/>
              </w:rPr>
            </w:pPr>
            <w:hyperlink r:id="rId35" w:history="1">
              <w:r>
                <w:rPr>
                  <w:rStyle w:val="af6"/>
                  <w:rFonts w:eastAsia="Yu Mincho"/>
                  <w:b/>
                  <w:bCs/>
                </w:rPr>
                <w:t>R4-2102611</w:t>
              </w:r>
            </w:hyperlink>
            <w:r>
              <w:rPr>
                <w:rFonts w:eastAsia="Yu Mincho"/>
              </w:rPr>
              <w:t xml:space="preserve"> Discussion on network controlled small gap</w:t>
            </w:r>
          </w:p>
        </w:tc>
        <w:tc>
          <w:tcPr>
            <w:tcW w:w="1099" w:type="dxa"/>
          </w:tcPr>
          <w:p w:rsidR="006A60E9" w:rsidRDefault="00457BBF">
            <w:pPr>
              <w:spacing w:after="120" w:line="240" w:lineRule="auto"/>
              <w:rPr>
                <w:rFonts w:eastAsia="Yu Mincho"/>
              </w:rPr>
            </w:pPr>
            <w:r>
              <w:rPr>
                <w:rFonts w:eastAsia="Yu Mincho"/>
              </w:rPr>
              <w:t xml:space="preserve">Qualcomm CDMA </w:t>
            </w:r>
            <w:r>
              <w:rPr>
                <w:rFonts w:eastAsia="Yu Mincho"/>
              </w:rPr>
              <w:t>Technologies</w:t>
            </w:r>
          </w:p>
        </w:tc>
        <w:tc>
          <w:tcPr>
            <w:tcW w:w="6661" w:type="dxa"/>
          </w:tcPr>
          <w:p w:rsidR="006A60E9" w:rsidRDefault="00457BBF">
            <w:pPr>
              <w:spacing w:after="0"/>
              <w:jc w:val="both"/>
              <w:rPr>
                <w:rFonts w:eastAsia="Yu Mincho"/>
                <w:b/>
                <w:bCs/>
                <w:lang w:val="en-US"/>
              </w:rPr>
            </w:pPr>
            <w:r>
              <w:rPr>
                <w:rFonts w:eastAsia="Yu Mincho"/>
                <w:b/>
                <w:bCs/>
                <w:lang w:val="en-US"/>
              </w:rPr>
              <w:t>Observation1</w:t>
            </w:r>
            <w:r>
              <w:rPr>
                <w:rFonts w:eastAsia="Yu Mincho"/>
                <w:lang w:val="en-US"/>
              </w:rPr>
              <w:t>: Choice of LTE NCSG patterns depends on whether UE is configured</w:t>
            </w:r>
            <w:r>
              <w:rPr>
                <w:rFonts w:eastAsia="Yu Mincho"/>
                <w:b/>
                <w:bCs/>
                <w:lang w:val="en-US"/>
              </w:rPr>
              <w:t xml:space="preserve"> </w:t>
            </w:r>
          </w:p>
          <w:p w:rsidR="006A60E9" w:rsidRDefault="00457BBF">
            <w:pPr>
              <w:spacing w:after="0"/>
              <w:jc w:val="both"/>
              <w:rPr>
                <w:rFonts w:eastAsia="Yu Mincho"/>
                <w:lang w:val="en-US"/>
              </w:rPr>
            </w:pPr>
            <w:r>
              <w:rPr>
                <w:rFonts w:eastAsia="Yu Mincho"/>
                <w:b/>
                <w:bCs/>
                <w:lang w:val="en-US"/>
              </w:rPr>
              <w:t>Observation2</w:t>
            </w:r>
            <w:r>
              <w:rPr>
                <w:rFonts w:eastAsia="Yu Mincho"/>
                <w:lang w:val="en-US"/>
              </w:rPr>
              <w:t>: use cases of NCSG can be two scenarios,</w:t>
            </w:r>
          </w:p>
          <w:p w:rsidR="006A60E9" w:rsidRDefault="00457BBF" w:rsidP="006A60E9">
            <w:pPr>
              <w:pStyle w:val="afc"/>
              <w:numPr>
                <w:ilvl w:val="0"/>
                <w:numId w:val="34"/>
              </w:numPr>
              <w:overflowPunct/>
              <w:autoSpaceDE/>
              <w:autoSpaceDN/>
              <w:adjustRightInd/>
              <w:spacing w:after="0" w:line="240" w:lineRule="auto"/>
              <w:ind w:firstLineChars="0"/>
              <w:contextualSpacing/>
              <w:jc w:val="both"/>
              <w:textAlignment w:val="auto"/>
              <w:rPr>
                <w:i/>
              </w:rPr>
              <w:pPrChange w:id="1024" w:author="Unknown" w:date="2021-01-25T18:14:00Z">
                <w:pPr>
                  <w:pStyle w:val="afc"/>
                  <w:framePr w:w="10206" w:h="284" w:hRule="exact" w:wrap="notBeside" w:vAnchor="page" w:hAnchor="margin" w:y="1986"/>
                  <w:widowControl w:val="0"/>
                  <w:numPr>
                    <w:numId w:val="18"/>
                  </w:numPr>
                  <w:overflowPunct/>
                  <w:autoSpaceDE/>
                  <w:autoSpaceDN/>
                  <w:adjustRightInd/>
                  <w:spacing w:after="0" w:line="240" w:lineRule="auto"/>
                  <w:ind w:left="360" w:right="28" w:firstLineChars="0" w:hanging="360"/>
                  <w:contextualSpacing/>
                  <w:jc w:val="both"/>
                  <w:textAlignment w:val="auto"/>
                </w:pPr>
              </w:pPrChange>
            </w:pPr>
            <w:r>
              <w:t>When measurement gap is not configured at all, NCSG can be explicitly provided to UE for minimal interruptions</w:t>
            </w:r>
            <w:r>
              <w:t xml:space="preserve"> on a serving carrier while an idle chain is employed for measurement.</w:t>
            </w:r>
          </w:p>
          <w:p w:rsidR="006A60E9" w:rsidRDefault="00457BBF" w:rsidP="006A60E9">
            <w:pPr>
              <w:pStyle w:val="afc"/>
              <w:numPr>
                <w:ilvl w:val="0"/>
                <w:numId w:val="34"/>
              </w:numPr>
              <w:overflowPunct/>
              <w:autoSpaceDE/>
              <w:autoSpaceDN/>
              <w:adjustRightInd/>
              <w:spacing w:after="0" w:line="240" w:lineRule="auto"/>
              <w:ind w:firstLineChars="0"/>
              <w:contextualSpacing/>
              <w:jc w:val="both"/>
              <w:textAlignment w:val="auto"/>
              <w:rPr>
                <w:i/>
              </w:rPr>
              <w:pPrChange w:id="1025" w:author="Unknown" w:date="2021-01-25T18:14:00Z">
                <w:pPr>
                  <w:pStyle w:val="afc"/>
                  <w:framePr w:w="10206" w:h="284" w:hRule="exact" w:wrap="notBeside" w:vAnchor="page" w:hAnchor="margin" w:y="1986"/>
                  <w:widowControl w:val="0"/>
                  <w:numPr>
                    <w:numId w:val="18"/>
                  </w:numPr>
                  <w:overflowPunct/>
                  <w:autoSpaceDE/>
                  <w:autoSpaceDN/>
                  <w:adjustRightInd/>
                  <w:spacing w:after="0" w:line="240" w:lineRule="auto"/>
                  <w:ind w:left="360" w:right="28" w:firstLineChars="0" w:hanging="360"/>
                  <w:contextualSpacing/>
                  <w:jc w:val="both"/>
                  <w:textAlignment w:val="auto"/>
                </w:pPr>
              </w:pPrChange>
            </w:pPr>
            <w:r>
              <w:t>When measurement gap is configured for some carriers but not the others, NCSG can be implicitly configured on serving carriers, where the serving carrier can be PCC or SCC.*</w:t>
            </w:r>
          </w:p>
          <w:p w:rsidR="006A60E9" w:rsidRDefault="00457BBF">
            <w:pPr>
              <w:spacing w:before="120" w:after="120"/>
              <w:jc w:val="both"/>
              <w:rPr>
                <w:rFonts w:eastAsia="Yu Mincho"/>
              </w:rPr>
            </w:pPr>
            <w:r>
              <w:rPr>
                <w:rFonts w:eastAsia="Yu Mincho"/>
                <w:b/>
                <w:bCs/>
              </w:rPr>
              <w:t>Observation</w:t>
            </w:r>
            <w:r>
              <w:rPr>
                <w:rFonts w:eastAsia="Yu Mincho"/>
                <w:b/>
                <w:bCs/>
              </w:rPr>
              <w:t>3</w:t>
            </w:r>
            <w:r>
              <w:rPr>
                <w:rFonts w:eastAsia="Yu Mincho"/>
              </w:rPr>
              <w:t>: NCSG is not applicable when measurement gap is configured on all the serving carriers including PCC and SCCs.</w:t>
            </w:r>
          </w:p>
          <w:p w:rsidR="006A60E9" w:rsidRDefault="00457BBF">
            <w:pPr>
              <w:rPr>
                <w:rFonts w:eastAsia="Yu Mincho"/>
                <w:lang w:val="en-US"/>
              </w:rPr>
            </w:pPr>
            <w:r>
              <w:rPr>
                <w:rFonts w:eastAsia="Yu Mincho"/>
                <w:lang w:val="en-US"/>
              </w:rPr>
              <w:t xml:space="preserve"> </w:t>
            </w:r>
            <w:proofErr w:type="gramStart"/>
            <w:r>
              <w:rPr>
                <w:rFonts w:eastAsia="Yu Mincho"/>
                <w:lang w:val="en-US"/>
              </w:rPr>
              <w:t>with</w:t>
            </w:r>
            <w:proofErr w:type="gramEnd"/>
            <w:r>
              <w:rPr>
                <w:rFonts w:eastAsia="Yu Mincho"/>
                <w:lang w:val="en-US"/>
              </w:rPr>
              <w:t xml:space="preserve"> asynchronous DC for PCELL and PSCELL.</w:t>
            </w:r>
          </w:p>
          <w:p w:rsidR="006A60E9" w:rsidRDefault="00457BBF">
            <w:pPr>
              <w:jc w:val="both"/>
              <w:rPr>
                <w:rFonts w:eastAsia="Yu Mincho"/>
                <w:b/>
                <w:bCs/>
                <w:lang w:val="en-US"/>
              </w:rPr>
            </w:pPr>
            <w:r>
              <w:rPr>
                <w:rFonts w:eastAsia="Yu Mincho"/>
                <w:b/>
                <w:bCs/>
                <w:lang w:val="en-US"/>
              </w:rPr>
              <w:t>Proposal1: NR NCSG VIL1 may consider [1</w:t>
            </w:r>
            <w:proofErr w:type="gramStart"/>
            <w:r>
              <w:rPr>
                <w:rFonts w:eastAsia="Yu Mincho"/>
                <w:b/>
                <w:bCs/>
                <w:lang w:val="en-US"/>
              </w:rPr>
              <w:t>]</w:t>
            </w:r>
            <w:proofErr w:type="spellStart"/>
            <w:r>
              <w:rPr>
                <w:rFonts w:eastAsia="Yu Mincho"/>
                <w:b/>
                <w:bCs/>
                <w:lang w:val="en-US"/>
              </w:rPr>
              <w:t>ms</w:t>
            </w:r>
            <w:proofErr w:type="spellEnd"/>
            <w:proofErr w:type="gramEnd"/>
            <w:r>
              <w:rPr>
                <w:rFonts w:eastAsia="Yu Mincho"/>
                <w:b/>
                <w:bCs/>
                <w:lang w:val="en-US"/>
              </w:rPr>
              <w:t xml:space="preserve"> for 15Khz SCS. </w:t>
            </w:r>
          </w:p>
          <w:p w:rsidR="006A60E9" w:rsidRDefault="00457BBF">
            <w:pPr>
              <w:jc w:val="both"/>
              <w:rPr>
                <w:rFonts w:eastAsia="Yu Mincho"/>
                <w:b/>
                <w:bCs/>
                <w:lang w:val="en-US"/>
              </w:rPr>
            </w:pPr>
            <w:r>
              <w:rPr>
                <w:rFonts w:eastAsia="Yu Mincho"/>
                <w:b/>
                <w:bCs/>
                <w:lang w:val="en-US"/>
              </w:rPr>
              <w:t>Proposal1.1: VIL1 can be longer as [2</w:t>
            </w:r>
            <w:proofErr w:type="gramStart"/>
            <w:r>
              <w:rPr>
                <w:rFonts w:eastAsia="Yu Mincho"/>
                <w:b/>
                <w:bCs/>
                <w:lang w:val="en-US"/>
              </w:rPr>
              <w:t>]</w:t>
            </w:r>
            <w:proofErr w:type="spellStart"/>
            <w:r>
              <w:rPr>
                <w:rFonts w:eastAsia="Yu Mincho"/>
                <w:b/>
                <w:bCs/>
                <w:lang w:val="en-US"/>
              </w:rPr>
              <w:t>ms</w:t>
            </w:r>
            <w:proofErr w:type="spellEnd"/>
            <w:proofErr w:type="gramEnd"/>
            <w:r>
              <w:rPr>
                <w:rFonts w:eastAsia="Yu Mincho"/>
                <w:b/>
                <w:bCs/>
                <w:lang w:val="en-US"/>
              </w:rPr>
              <w:t xml:space="preserve"> and VIL2 can be [2]</w:t>
            </w:r>
            <w:proofErr w:type="spellStart"/>
            <w:r>
              <w:rPr>
                <w:rFonts w:eastAsia="Yu Mincho"/>
                <w:b/>
                <w:bCs/>
                <w:lang w:val="en-US"/>
              </w:rPr>
              <w:t>ms</w:t>
            </w:r>
            <w:proofErr w:type="spellEnd"/>
            <w:r>
              <w:rPr>
                <w:rFonts w:eastAsia="Yu Mincho"/>
                <w:b/>
                <w:bCs/>
                <w:lang w:val="en-US"/>
              </w:rPr>
              <w:t xml:space="preserve"> for NR 15Khz SCS.</w:t>
            </w:r>
          </w:p>
          <w:p w:rsidR="006A60E9" w:rsidRDefault="00457BBF">
            <w:pPr>
              <w:jc w:val="both"/>
              <w:rPr>
                <w:rFonts w:eastAsia="Yu Mincho"/>
                <w:b/>
                <w:bCs/>
                <w:lang w:val="en-US"/>
              </w:rPr>
            </w:pPr>
            <w:r>
              <w:rPr>
                <w:rFonts w:eastAsia="Yu Mincho"/>
                <w:b/>
                <w:bCs/>
                <w:lang w:val="en-US"/>
              </w:rPr>
              <w:t>Proposal1.2: choice of NR NCSG ML shall consider configured MGL such that VIL1+VIL2 &lt; ML, where ML is the same as MGL by default.</w:t>
            </w:r>
          </w:p>
          <w:p w:rsidR="006A60E9" w:rsidRDefault="00457BBF">
            <w:pPr>
              <w:jc w:val="both"/>
              <w:rPr>
                <w:rFonts w:eastAsia="Yu Mincho"/>
                <w:b/>
                <w:bCs/>
                <w:lang w:val="en-US"/>
              </w:rPr>
            </w:pPr>
            <w:r>
              <w:rPr>
                <w:rFonts w:eastAsia="Yu Mincho"/>
                <w:b/>
                <w:bCs/>
                <w:lang w:val="en-US"/>
              </w:rPr>
              <w:t>Proposal2: UE may assume the implicit and explicit configurations of NCSG are not con</w:t>
            </w:r>
            <w:r>
              <w:rPr>
                <w:rFonts w:eastAsia="Yu Mincho"/>
                <w:b/>
                <w:bCs/>
                <w:lang w:val="en-US"/>
              </w:rPr>
              <w:t xml:space="preserve">currently activated. </w:t>
            </w:r>
          </w:p>
          <w:p w:rsidR="006A60E9" w:rsidRDefault="00457BBF">
            <w:pPr>
              <w:jc w:val="both"/>
              <w:rPr>
                <w:rFonts w:eastAsia="Yu Mincho"/>
                <w:b/>
                <w:bCs/>
                <w:lang w:val="en-US"/>
              </w:rPr>
            </w:pPr>
            <w:r>
              <w:rPr>
                <w:rFonts w:eastAsia="Yu Mincho"/>
                <w:b/>
                <w:bCs/>
                <w:lang w:val="en-US"/>
              </w:rPr>
              <w:t>Proposal2.1: Implicit activation of NCSG means UE may introduce VILs at the start and stop of a configured MG while ML is the same as MGL and VIRP is the same as MGRP.</w:t>
            </w:r>
          </w:p>
          <w:p w:rsidR="006A60E9" w:rsidRDefault="00457BBF">
            <w:pPr>
              <w:jc w:val="both"/>
              <w:rPr>
                <w:rFonts w:eastAsia="Yu Mincho"/>
                <w:b/>
                <w:bCs/>
                <w:lang w:val="en-US"/>
              </w:rPr>
            </w:pPr>
            <w:r>
              <w:rPr>
                <w:rFonts w:eastAsia="Yu Mincho"/>
                <w:b/>
                <w:bCs/>
                <w:lang w:val="en-US"/>
              </w:rPr>
              <w:t>Proposal2.2: Explicit activation of NCSG means UE follows the conf</w:t>
            </w:r>
            <w:r>
              <w:rPr>
                <w:rFonts w:eastAsia="Yu Mincho"/>
                <w:b/>
                <w:bCs/>
                <w:lang w:val="en-US"/>
              </w:rPr>
              <w:t>iguration of the network in terms of VIL1/VIL2/ML and VIRP.</w:t>
            </w:r>
          </w:p>
          <w:p w:rsidR="006A60E9" w:rsidRDefault="00457BBF">
            <w:pPr>
              <w:jc w:val="both"/>
              <w:rPr>
                <w:rFonts w:eastAsia="Yu Mincho"/>
                <w:b/>
                <w:bCs/>
                <w:lang w:val="en-US"/>
              </w:rPr>
            </w:pPr>
            <w:r>
              <w:rPr>
                <w:rFonts w:eastAsia="Yu Mincho"/>
                <w:b/>
                <w:bCs/>
                <w:lang w:val="en-US"/>
              </w:rPr>
              <w:t>Proposal3: UE capabilities for supporting per UE based NCSG and/or per FR based NCSG shall be introduced instead of overloading the existing per FR/per UE MG UE capability.</w:t>
            </w:r>
          </w:p>
          <w:p w:rsidR="006A60E9" w:rsidRDefault="00457BBF">
            <w:pPr>
              <w:jc w:val="both"/>
              <w:rPr>
                <w:rFonts w:eastAsia="Yu Mincho"/>
                <w:lang w:val="en-US"/>
              </w:rPr>
            </w:pPr>
            <w:r>
              <w:rPr>
                <w:rFonts w:eastAsia="Yu Mincho"/>
                <w:b/>
                <w:bCs/>
                <w:lang w:val="en-US"/>
              </w:rPr>
              <w:t>Proposal3.1: In NR CA/D</w:t>
            </w:r>
            <w:r>
              <w:rPr>
                <w:rFonts w:eastAsia="Yu Mincho"/>
                <w:b/>
                <w:bCs/>
                <w:lang w:val="en-US"/>
              </w:rPr>
              <w:t xml:space="preserve">C, when NCSG is enabled, VIL interruptions can </w:t>
            </w:r>
            <w:r>
              <w:rPr>
                <w:rFonts w:eastAsia="Yu Mincho"/>
                <w:b/>
                <w:bCs/>
                <w:lang w:val="en-US"/>
              </w:rPr>
              <w:lastRenderedPageBreak/>
              <w:t xml:space="preserve">take place on serving carriers if their active BWPs </w:t>
            </w:r>
            <w:proofErr w:type="spellStart"/>
            <w:r>
              <w:rPr>
                <w:rFonts w:eastAsia="Yu Mincho"/>
                <w:b/>
                <w:bCs/>
                <w:lang w:val="en-US"/>
              </w:rPr>
              <w:t>donot</w:t>
            </w:r>
            <w:proofErr w:type="spellEnd"/>
            <w:r>
              <w:rPr>
                <w:rFonts w:eastAsia="Yu Mincho"/>
                <w:b/>
                <w:bCs/>
                <w:lang w:val="en-US"/>
              </w:rPr>
              <w:t xml:space="preserve"> cover the target raster point and a spare RF chain is available for measuring the target frequency</w:t>
            </w:r>
            <w:r>
              <w:rPr>
                <w:rFonts w:eastAsia="Yu Mincho"/>
                <w:lang w:val="en-US"/>
              </w:rPr>
              <w:t xml:space="preserve">. </w:t>
            </w:r>
          </w:p>
          <w:p w:rsidR="006A60E9" w:rsidRDefault="00457BBF">
            <w:pPr>
              <w:jc w:val="both"/>
              <w:rPr>
                <w:rFonts w:eastAsia="Yu Mincho"/>
                <w:b/>
                <w:bCs/>
                <w:lang w:val="en-US"/>
              </w:rPr>
            </w:pPr>
            <w:r>
              <w:rPr>
                <w:rFonts w:eastAsia="Yu Mincho"/>
                <w:b/>
                <w:bCs/>
                <w:lang w:val="en-US"/>
              </w:rPr>
              <w:t>Proposal3.2: in ENDC or NEDC, when per UE based NC</w:t>
            </w:r>
            <w:r>
              <w:rPr>
                <w:rFonts w:eastAsia="Yu Mincho"/>
                <w:b/>
                <w:bCs/>
                <w:lang w:val="en-US"/>
              </w:rPr>
              <w:t>SG is configured, it is expected to follow the same NCSG pattern for both LTE and NR, i.e. NR NCSG pattern shall be aligned with the LTE NCSG pattern.</w:t>
            </w:r>
          </w:p>
          <w:p w:rsidR="006A60E9" w:rsidRDefault="00457BBF">
            <w:pPr>
              <w:jc w:val="both"/>
              <w:rPr>
                <w:rFonts w:eastAsia="Yu Mincho"/>
                <w:b/>
                <w:bCs/>
                <w:lang w:val="en-US"/>
              </w:rPr>
            </w:pPr>
            <w:r>
              <w:rPr>
                <w:rFonts w:eastAsia="Yu Mincho"/>
                <w:b/>
                <w:bCs/>
                <w:lang w:val="en-US"/>
              </w:rPr>
              <w:t>Proposal4: Similar section for defining NCSG patterns can be introduced in the 38.133 section 9.1.2 Measu</w:t>
            </w:r>
            <w:r>
              <w:rPr>
                <w:rFonts w:eastAsia="Yu Mincho"/>
                <w:b/>
                <w:bCs/>
                <w:lang w:val="en-US"/>
              </w:rPr>
              <w:t>rement capability.</w:t>
            </w:r>
          </w:p>
          <w:p w:rsidR="006A60E9" w:rsidRDefault="00457BBF">
            <w:pPr>
              <w:jc w:val="both"/>
              <w:rPr>
                <w:rFonts w:eastAsia="Yu Mincho"/>
                <w:b/>
                <w:bCs/>
                <w:lang w:val="en-US"/>
              </w:rPr>
            </w:pPr>
            <w:r>
              <w:rPr>
                <w:rFonts w:eastAsia="Yu Mincho"/>
                <w:b/>
                <w:bCs/>
                <w:lang w:val="en-US"/>
              </w:rPr>
              <w:t xml:space="preserve">Proposal4.1: Impacts of supporting NCSG include the interruptions on PCELL, PSCELL and/or other activated SCELLs shall be properly captured </w:t>
            </w:r>
            <w:proofErr w:type="gramStart"/>
            <w:r>
              <w:rPr>
                <w:rFonts w:eastAsia="Yu Mincho"/>
                <w:b/>
                <w:bCs/>
                <w:lang w:val="en-US"/>
              </w:rPr>
              <w:t>in 38.133 section8.2 for interruptions when running measurements for NRCA, NRDC, ENDC, NEDC and R</w:t>
            </w:r>
            <w:r>
              <w:rPr>
                <w:rFonts w:eastAsia="Yu Mincho"/>
                <w:b/>
                <w:bCs/>
                <w:lang w:val="en-US"/>
              </w:rPr>
              <w:t>STD measurements</w:t>
            </w:r>
            <w:proofErr w:type="gramEnd"/>
            <w:r>
              <w:rPr>
                <w:rFonts w:eastAsia="Yu Mincho"/>
                <w:b/>
                <w:bCs/>
                <w:lang w:val="en-US"/>
              </w:rPr>
              <w:t>.</w:t>
            </w:r>
          </w:p>
          <w:p w:rsidR="006A60E9" w:rsidRDefault="00457BBF">
            <w:pPr>
              <w:jc w:val="both"/>
              <w:rPr>
                <w:rFonts w:eastAsia="Yu Mincho"/>
                <w:b/>
                <w:bCs/>
                <w:lang w:val="en-US"/>
              </w:rPr>
            </w:pPr>
            <w:r>
              <w:rPr>
                <w:rFonts w:eastAsia="Yu Mincho"/>
                <w:b/>
                <w:bCs/>
                <w:lang w:val="en-US"/>
              </w:rPr>
              <w:t xml:space="preserve">Proposal4.2: RAN4 to address how to capture the NCSG </w:t>
            </w:r>
            <w:proofErr w:type="gramStart"/>
            <w:r>
              <w:rPr>
                <w:rFonts w:eastAsia="Yu Mincho"/>
                <w:b/>
                <w:bCs/>
                <w:lang w:val="en-US"/>
              </w:rPr>
              <w:t>resulted</w:t>
            </w:r>
            <w:proofErr w:type="gramEnd"/>
            <w:r>
              <w:rPr>
                <w:rFonts w:eastAsia="Yu Mincho"/>
                <w:b/>
                <w:bCs/>
                <w:lang w:val="en-US"/>
              </w:rPr>
              <w:t xml:space="preserve"> interruptions in addition to the signal characteristics requirements on interruption in the existing spec.</w:t>
            </w:r>
          </w:p>
          <w:p w:rsidR="006A60E9" w:rsidRDefault="006A60E9">
            <w:pPr>
              <w:spacing w:after="120" w:line="240" w:lineRule="auto"/>
              <w:rPr>
                <w:rFonts w:eastAsia="Yu Mincho"/>
                <w:iCs/>
                <w:lang w:val="en-US"/>
              </w:rPr>
            </w:pPr>
          </w:p>
        </w:tc>
      </w:tr>
      <w:tr w:rsidR="006A60E9">
        <w:trPr>
          <w:trHeight w:val="468"/>
        </w:trPr>
        <w:tc>
          <w:tcPr>
            <w:tcW w:w="1590" w:type="dxa"/>
          </w:tcPr>
          <w:p w:rsidR="006A60E9" w:rsidRDefault="00457BBF">
            <w:pPr>
              <w:spacing w:after="120" w:line="240" w:lineRule="auto"/>
              <w:rPr>
                <w:rFonts w:eastAsia="Times New Roman"/>
                <w:b/>
                <w:bCs/>
                <w:color w:val="0000FF"/>
                <w:u w:val="single"/>
                <w:lang w:val="en-US" w:eastAsia="zh-CN"/>
              </w:rPr>
            </w:pPr>
            <w:hyperlink r:id="rId36" w:history="1">
              <w:r>
                <w:rPr>
                  <w:rStyle w:val="af6"/>
                  <w:rFonts w:eastAsia="Yu Mincho"/>
                  <w:b/>
                  <w:bCs/>
                </w:rPr>
                <w:t>R4-2102656</w:t>
              </w:r>
            </w:hyperlink>
            <w:r>
              <w:rPr>
                <w:rFonts w:eastAsia="Yu Mincho"/>
              </w:rPr>
              <w:t xml:space="preserve"> Overview of requirements for network controlled small gap</w:t>
            </w:r>
          </w:p>
        </w:tc>
        <w:tc>
          <w:tcPr>
            <w:tcW w:w="1099" w:type="dxa"/>
          </w:tcPr>
          <w:p w:rsidR="006A60E9" w:rsidRDefault="00457BBF">
            <w:pPr>
              <w:spacing w:after="120" w:line="240" w:lineRule="auto"/>
              <w:rPr>
                <w:rFonts w:eastAsia="Yu Mincho"/>
              </w:rPr>
            </w:pPr>
            <w:r>
              <w:rPr>
                <w:rFonts w:eastAsia="Yu Mincho"/>
              </w:rPr>
              <w:t>Ericsson</w:t>
            </w:r>
          </w:p>
        </w:tc>
        <w:tc>
          <w:tcPr>
            <w:tcW w:w="6661" w:type="dxa"/>
          </w:tcPr>
          <w:p w:rsidR="006A60E9" w:rsidRDefault="00457BBF" w:rsidP="006A60E9">
            <w:pPr>
              <w:pStyle w:val="aa"/>
              <w:numPr>
                <w:ilvl w:val="0"/>
                <w:numId w:val="16"/>
              </w:numPr>
              <w:spacing w:before="240" w:after="120" w:line="240" w:lineRule="auto"/>
              <w:ind w:left="357" w:hanging="357"/>
              <w:rPr>
                <w:i/>
                <w:lang w:eastAsia="zh-CN"/>
              </w:rPr>
              <w:pPrChange w:id="1026" w:author="Unknown" w:date="2021-01-25T18:14:00Z">
                <w:pPr>
                  <w:pStyle w:val="aa"/>
                  <w:framePr w:w="10206" w:h="284" w:hRule="exact" w:wrap="notBeside" w:vAnchor="page" w:hAnchor="margin" w:y="1986"/>
                  <w:widowControl w:val="0"/>
                  <w:numPr>
                    <w:numId w:val="15"/>
                  </w:numPr>
                  <w:tabs>
                    <w:tab w:val="left" w:pos="720"/>
                  </w:tabs>
                  <w:overflowPunct/>
                  <w:autoSpaceDE/>
                  <w:autoSpaceDN/>
                  <w:adjustRightInd/>
                  <w:spacing w:before="240" w:after="120" w:line="240" w:lineRule="auto"/>
                  <w:ind w:left="357" w:right="28" w:hanging="357"/>
                  <w:jc w:val="right"/>
                  <w:textAlignment w:val="auto"/>
                </w:pPr>
              </w:pPrChange>
            </w:pPr>
            <w:r>
              <w:rPr>
                <w:rFonts w:eastAsia="Yu Mincho"/>
                <w:b/>
                <w:bCs/>
                <w:lang w:eastAsia="zh-CN"/>
              </w:rPr>
              <w:t>Proposal # 1</w:t>
            </w:r>
            <w:r>
              <w:rPr>
                <w:rFonts w:eastAsia="Yu Mincho"/>
                <w:lang w:eastAsia="zh-CN"/>
              </w:rPr>
              <w:t xml:space="preserve">: </w:t>
            </w:r>
            <w:r>
              <w:rPr>
                <w:rFonts w:eastAsia="Yu Mincho"/>
              </w:rPr>
              <w:t xml:space="preserve">If NCSG is configured then the interruptions on </w:t>
            </w:r>
            <w:proofErr w:type="spellStart"/>
            <w:r>
              <w:rPr>
                <w:rFonts w:eastAsia="Yu Mincho"/>
              </w:rPr>
              <w:t>PCell</w:t>
            </w:r>
            <w:proofErr w:type="spellEnd"/>
            <w:r>
              <w:rPr>
                <w:rFonts w:eastAsia="Yu Mincho"/>
              </w:rPr>
              <w:t xml:space="preserve">, </w:t>
            </w:r>
            <w:proofErr w:type="spellStart"/>
            <w:r>
              <w:rPr>
                <w:rFonts w:eastAsia="Yu Mincho"/>
              </w:rPr>
              <w:t>PSCell</w:t>
            </w:r>
            <w:proofErr w:type="spellEnd"/>
            <w:r>
              <w:rPr>
                <w:rFonts w:eastAsia="Yu Mincho"/>
              </w:rPr>
              <w:t xml:space="preserve"> or activated </w:t>
            </w:r>
            <w:proofErr w:type="spellStart"/>
            <w:r>
              <w:rPr>
                <w:rFonts w:eastAsia="Yu Mincho"/>
              </w:rPr>
              <w:t>SCell</w:t>
            </w:r>
            <w:proofErr w:type="spellEnd"/>
            <w:r>
              <w:rPr>
                <w:rFonts w:eastAsia="Yu Mincho"/>
              </w:rPr>
              <w:t xml:space="preserve">(s) due to </w:t>
            </w:r>
            <w:r>
              <w:rPr>
                <w:rFonts w:eastAsia="Yu Mincho"/>
              </w:rPr>
              <w:t xml:space="preserve">measurements on </w:t>
            </w:r>
            <w:proofErr w:type="spellStart"/>
            <w:r>
              <w:rPr>
                <w:rFonts w:eastAsia="Yu Mincho"/>
              </w:rPr>
              <w:t>PCell</w:t>
            </w:r>
            <w:proofErr w:type="spellEnd"/>
            <w:r>
              <w:rPr>
                <w:rFonts w:eastAsia="Yu Mincho"/>
              </w:rPr>
              <w:t xml:space="preserve">, </w:t>
            </w:r>
            <w:proofErr w:type="spellStart"/>
            <w:r>
              <w:rPr>
                <w:rFonts w:eastAsia="Yu Mincho"/>
              </w:rPr>
              <w:t>PSCell</w:t>
            </w:r>
            <w:proofErr w:type="spellEnd"/>
            <w:r>
              <w:rPr>
                <w:rFonts w:eastAsia="Yu Mincho"/>
              </w:rPr>
              <w:t xml:space="preserve">, activated </w:t>
            </w:r>
            <w:proofErr w:type="spellStart"/>
            <w:r>
              <w:rPr>
                <w:rFonts w:eastAsia="Yu Mincho"/>
              </w:rPr>
              <w:t>SCell</w:t>
            </w:r>
            <w:proofErr w:type="spellEnd"/>
            <w:r>
              <w:rPr>
                <w:rFonts w:eastAsia="Yu Mincho"/>
              </w:rPr>
              <w:t xml:space="preserve">, deactivated </w:t>
            </w:r>
            <w:proofErr w:type="spellStart"/>
            <w:r>
              <w:rPr>
                <w:rFonts w:eastAsia="Yu Mincho"/>
              </w:rPr>
              <w:t>SCell</w:t>
            </w:r>
            <w:proofErr w:type="spellEnd"/>
            <w:r>
              <w:rPr>
                <w:rFonts w:eastAsia="Yu Mincho"/>
              </w:rPr>
              <w:t xml:space="preserve">, </w:t>
            </w:r>
            <w:proofErr w:type="spellStart"/>
            <w:r>
              <w:rPr>
                <w:rFonts w:eastAsia="Yu Mincho"/>
              </w:rPr>
              <w:t>SCell</w:t>
            </w:r>
            <w:proofErr w:type="spellEnd"/>
            <w:r>
              <w:rPr>
                <w:rFonts w:eastAsia="Yu Mincho"/>
              </w:rPr>
              <w:t xml:space="preserve"> with dormant BWP or unused RF chain shall not occur outside the visible interruption length before measurement (VIL1) and the visible interruption length after measurement (VIL2).</w:t>
            </w:r>
          </w:p>
          <w:p w:rsidR="006A60E9" w:rsidRDefault="00457BBF" w:rsidP="006A60E9">
            <w:pPr>
              <w:pStyle w:val="aa"/>
              <w:numPr>
                <w:ilvl w:val="0"/>
                <w:numId w:val="16"/>
              </w:numPr>
              <w:spacing w:before="120" w:after="0" w:line="240" w:lineRule="auto"/>
              <w:ind w:left="357" w:hanging="357"/>
              <w:rPr>
                <w:i/>
                <w:lang w:eastAsia="zh-CN"/>
              </w:rPr>
              <w:pPrChange w:id="1027" w:author="Unknown" w:date="2021-01-25T18:14:00Z">
                <w:pPr>
                  <w:pStyle w:val="aa"/>
                  <w:framePr w:w="10206" w:h="284" w:hRule="exact" w:wrap="notBeside" w:vAnchor="page" w:hAnchor="margin" w:y="1986"/>
                  <w:widowControl w:val="0"/>
                  <w:numPr>
                    <w:numId w:val="15"/>
                  </w:numPr>
                  <w:tabs>
                    <w:tab w:val="left" w:pos="720"/>
                  </w:tabs>
                  <w:overflowPunct/>
                  <w:autoSpaceDE/>
                  <w:autoSpaceDN/>
                  <w:adjustRightInd/>
                  <w:spacing w:before="120" w:after="0" w:line="240" w:lineRule="auto"/>
                  <w:ind w:left="357" w:right="28" w:hanging="357"/>
                  <w:jc w:val="right"/>
                  <w:textAlignment w:val="auto"/>
                </w:pPr>
              </w:pPrChange>
            </w:pPr>
            <w:r>
              <w:rPr>
                <w:rFonts w:eastAsia="Yu Mincho"/>
                <w:b/>
                <w:bCs/>
                <w:lang w:eastAsia="zh-CN"/>
              </w:rPr>
              <w:t>Pro</w:t>
            </w:r>
            <w:r>
              <w:rPr>
                <w:rFonts w:eastAsia="Yu Mincho"/>
                <w:b/>
                <w:bCs/>
                <w:lang w:eastAsia="zh-CN"/>
              </w:rPr>
              <w:t>posal # 2</w:t>
            </w:r>
            <w:r>
              <w:rPr>
                <w:rFonts w:eastAsia="Yu Mincho"/>
                <w:lang w:eastAsia="zh-CN"/>
              </w:rPr>
              <w:t xml:space="preserve">: </w:t>
            </w:r>
            <w:r>
              <w:rPr>
                <w:rFonts w:eastAsia="Yu Mincho"/>
              </w:rPr>
              <w:t xml:space="preserve">If NCSG is pre-configured then after switching from non-dormant BWP to dormant BWP on a </w:t>
            </w:r>
            <w:proofErr w:type="spellStart"/>
            <w:r>
              <w:rPr>
                <w:rFonts w:eastAsia="Yu Mincho"/>
              </w:rPr>
              <w:t>SCell</w:t>
            </w:r>
            <w:proofErr w:type="spellEnd"/>
            <w:r>
              <w:rPr>
                <w:rFonts w:eastAsia="Yu Mincho"/>
              </w:rPr>
              <w:t xml:space="preserve">, then interruptions on </w:t>
            </w:r>
            <w:proofErr w:type="spellStart"/>
            <w:r>
              <w:rPr>
                <w:rFonts w:eastAsia="Yu Mincho"/>
              </w:rPr>
              <w:t>PCell</w:t>
            </w:r>
            <w:proofErr w:type="spellEnd"/>
            <w:r>
              <w:rPr>
                <w:rFonts w:eastAsia="Yu Mincho"/>
              </w:rPr>
              <w:t xml:space="preserve">, </w:t>
            </w:r>
            <w:proofErr w:type="spellStart"/>
            <w:r>
              <w:rPr>
                <w:rFonts w:eastAsia="Yu Mincho"/>
              </w:rPr>
              <w:t>PSCell</w:t>
            </w:r>
            <w:proofErr w:type="spellEnd"/>
            <w:r>
              <w:rPr>
                <w:rFonts w:eastAsia="Yu Mincho"/>
              </w:rPr>
              <w:t xml:space="preserve"> or activated </w:t>
            </w:r>
            <w:proofErr w:type="spellStart"/>
            <w:r>
              <w:rPr>
                <w:rFonts w:eastAsia="Yu Mincho"/>
              </w:rPr>
              <w:t>SCell</w:t>
            </w:r>
            <w:proofErr w:type="spellEnd"/>
            <w:r>
              <w:rPr>
                <w:rFonts w:eastAsia="Yu Mincho"/>
              </w:rPr>
              <w:t xml:space="preserve">(s) due to measurements on the </w:t>
            </w:r>
            <w:proofErr w:type="spellStart"/>
            <w:r>
              <w:rPr>
                <w:rFonts w:eastAsia="Yu Mincho"/>
              </w:rPr>
              <w:t>SCell</w:t>
            </w:r>
            <w:proofErr w:type="spellEnd"/>
            <w:r>
              <w:rPr>
                <w:rFonts w:eastAsia="Yu Mincho"/>
              </w:rPr>
              <w:t xml:space="preserve"> with dormant BWP shall not occur outside the visible interr</w:t>
            </w:r>
            <w:r>
              <w:rPr>
                <w:rFonts w:eastAsia="Yu Mincho"/>
              </w:rPr>
              <w:t>uption length before measurement (VIL1) and the visible interruption length after measurement (VIL2).</w:t>
            </w:r>
          </w:p>
          <w:p w:rsidR="006A60E9" w:rsidRDefault="00457BBF" w:rsidP="006A60E9">
            <w:pPr>
              <w:pStyle w:val="aa"/>
              <w:numPr>
                <w:ilvl w:val="0"/>
                <w:numId w:val="16"/>
              </w:numPr>
              <w:spacing w:before="240" w:after="0" w:line="240" w:lineRule="auto"/>
              <w:ind w:left="357" w:hanging="357"/>
              <w:rPr>
                <w:i/>
                <w:lang w:eastAsia="zh-CN"/>
              </w:rPr>
              <w:pPrChange w:id="1028" w:author="Unknown" w:date="2021-01-25T18:14:00Z">
                <w:pPr>
                  <w:pStyle w:val="aa"/>
                  <w:framePr w:w="10206" w:h="284" w:hRule="exact" w:wrap="notBeside" w:vAnchor="page" w:hAnchor="margin" w:y="1986"/>
                  <w:widowControl w:val="0"/>
                  <w:numPr>
                    <w:numId w:val="15"/>
                  </w:numPr>
                  <w:tabs>
                    <w:tab w:val="left" w:pos="720"/>
                  </w:tabs>
                  <w:overflowPunct/>
                  <w:autoSpaceDE/>
                  <w:autoSpaceDN/>
                  <w:adjustRightInd/>
                  <w:spacing w:before="240" w:after="0" w:line="240" w:lineRule="auto"/>
                  <w:ind w:left="357" w:right="28" w:hanging="357"/>
                  <w:jc w:val="right"/>
                  <w:textAlignment w:val="auto"/>
                </w:pPr>
              </w:pPrChange>
            </w:pPr>
            <w:r>
              <w:rPr>
                <w:rFonts w:eastAsia="Yu Mincho"/>
                <w:b/>
                <w:bCs/>
                <w:lang w:eastAsia="zh-CN"/>
              </w:rPr>
              <w:t>Proposal # 3</w:t>
            </w:r>
            <w:r>
              <w:rPr>
                <w:rFonts w:eastAsia="Yu Mincho"/>
                <w:lang w:eastAsia="zh-CN"/>
              </w:rPr>
              <w:t xml:space="preserve">: </w:t>
            </w:r>
            <w:r>
              <w:rPr>
                <w:rFonts w:eastAsia="Yu Mincho"/>
              </w:rPr>
              <w:t xml:space="preserve">For UE capable of per UE gaps, NCSG pattern can be configured to avoid </w:t>
            </w:r>
            <w:proofErr w:type="spellStart"/>
            <w:r>
              <w:rPr>
                <w:rFonts w:eastAsia="Yu Mincho"/>
              </w:rPr>
              <w:t>intterruptions</w:t>
            </w:r>
            <w:proofErr w:type="spellEnd"/>
            <w:r>
              <w:rPr>
                <w:rFonts w:eastAsia="Yu Mincho"/>
              </w:rPr>
              <w:t xml:space="preserve"> provided that the UE is not configured with any legacy</w:t>
            </w:r>
            <w:r>
              <w:rPr>
                <w:rFonts w:eastAsia="Yu Mincho"/>
              </w:rPr>
              <w:t xml:space="preserve"> gap pattern defined in Table 9.1.2-1, TS 38.133.</w:t>
            </w:r>
          </w:p>
          <w:p w:rsidR="006A60E9" w:rsidRDefault="00457BBF" w:rsidP="006A60E9">
            <w:pPr>
              <w:pStyle w:val="aa"/>
              <w:numPr>
                <w:ilvl w:val="0"/>
                <w:numId w:val="16"/>
              </w:numPr>
              <w:spacing w:before="240" w:after="0" w:line="240" w:lineRule="auto"/>
              <w:ind w:left="357" w:hanging="357"/>
              <w:rPr>
                <w:i/>
                <w:lang w:eastAsia="zh-CN"/>
              </w:rPr>
              <w:pPrChange w:id="1029" w:author="Unknown" w:date="2021-01-25T18:14:00Z">
                <w:pPr>
                  <w:pStyle w:val="aa"/>
                  <w:framePr w:w="10206" w:h="284" w:hRule="exact" w:wrap="notBeside" w:vAnchor="page" w:hAnchor="margin" w:y="1986"/>
                  <w:widowControl w:val="0"/>
                  <w:numPr>
                    <w:numId w:val="15"/>
                  </w:numPr>
                  <w:tabs>
                    <w:tab w:val="left" w:pos="720"/>
                  </w:tabs>
                  <w:overflowPunct/>
                  <w:autoSpaceDE/>
                  <w:autoSpaceDN/>
                  <w:adjustRightInd/>
                  <w:spacing w:before="240" w:after="0" w:line="240" w:lineRule="auto"/>
                  <w:ind w:left="357" w:right="28" w:hanging="357"/>
                  <w:jc w:val="right"/>
                  <w:textAlignment w:val="auto"/>
                </w:pPr>
              </w:pPrChange>
            </w:pPr>
            <w:r>
              <w:rPr>
                <w:rFonts w:eastAsia="Yu Mincho"/>
                <w:b/>
                <w:bCs/>
                <w:lang w:eastAsia="zh-CN"/>
              </w:rPr>
              <w:t>Proposal # 4</w:t>
            </w:r>
            <w:r>
              <w:rPr>
                <w:rFonts w:eastAsia="Yu Mincho"/>
                <w:lang w:eastAsia="zh-CN"/>
              </w:rPr>
              <w:t xml:space="preserve">: </w:t>
            </w:r>
            <w:r>
              <w:rPr>
                <w:rFonts w:eastAsia="Yu Mincho"/>
              </w:rPr>
              <w:t>For UE capable of per FR gaps:</w:t>
            </w:r>
          </w:p>
          <w:p w:rsidR="006A60E9" w:rsidRDefault="00457BBF" w:rsidP="006A60E9">
            <w:pPr>
              <w:pStyle w:val="aa"/>
              <w:numPr>
                <w:ilvl w:val="1"/>
                <w:numId w:val="16"/>
              </w:numPr>
              <w:spacing w:before="120" w:after="0" w:line="240" w:lineRule="auto"/>
              <w:ind w:left="1077" w:hanging="357"/>
              <w:rPr>
                <w:i/>
                <w:lang w:eastAsia="zh-CN"/>
              </w:rPr>
              <w:pPrChange w:id="1030" w:author="Unknown" w:date="2021-01-25T18:14:00Z">
                <w:pPr>
                  <w:pStyle w:val="aa"/>
                  <w:framePr w:w="10206" w:h="284" w:hRule="exact" w:wrap="notBeside" w:vAnchor="page" w:hAnchor="margin" w:y="1986"/>
                  <w:widowControl w:val="0"/>
                  <w:numPr>
                    <w:ilvl w:val="1"/>
                    <w:numId w:val="15"/>
                  </w:numPr>
                  <w:tabs>
                    <w:tab w:val="left" w:pos="1440"/>
                  </w:tabs>
                  <w:overflowPunct/>
                  <w:autoSpaceDE/>
                  <w:autoSpaceDN/>
                  <w:adjustRightInd/>
                  <w:spacing w:before="120" w:after="0" w:line="240" w:lineRule="auto"/>
                  <w:ind w:left="1077" w:right="28" w:hanging="357"/>
                  <w:jc w:val="right"/>
                  <w:textAlignment w:val="auto"/>
                </w:pPr>
              </w:pPrChange>
            </w:pPr>
            <w:r>
              <w:rPr>
                <w:rFonts w:eastAsia="Yu Mincho"/>
              </w:rPr>
              <w:t>NCSG pattern cannot be configured in parallel with any legacy gap pattern (defined in Table 9.1.2-1, TS 38.133) on the same FR.</w:t>
            </w:r>
          </w:p>
          <w:p w:rsidR="006A60E9" w:rsidRDefault="00457BBF" w:rsidP="006A60E9">
            <w:pPr>
              <w:pStyle w:val="aa"/>
              <w:numPr>
                <w:ilvl w:val="1"/>
                <w:numId w:val="16"/>
              </w:numPr>
              <w:spacing w:before="120" w:after="0" w:line="240" w:lineRule="auto"/>
              <w:ind w:left="1077" w:hanging="357"/>
              <w:rPr>
                <w:i/>
                <w:lang w:eastAsia="zh-CN"/>
              </w:rPr>
              <w:pPrChange w:id="1031" w:author="Unknown" w:date="2021-01-25T18:14:00Z">
                <w:pPr>
                  <w:pStyle w:val="aa"/>
                  <w:framePr w:w="10206" w:h="284" w:hRule="exact" w:wrap="notBeside" w:vAnchor="page" w:hAnchor="margin" w:y="1986"/>
                  <w:widowControl w:val="0"/>
                  <w:numPr>
                    <w:ilvl w:val="1"/>
                    <w:numId w:val="15"/>
                  </w:numPr>
                  <w:tabs>
                    <w:tab w:val="left" w:pos="1440"/>
                  </w:tabs>
                  <w:overflowPunct/>
                  <w:autoSpaceDE/>
                  <w:autoSpaceDN/>
                  <w:adjustRightInd/>
                  <w:spacing w:before="120" w:after="0" w:line="240" w:lineRule="auto"/>
                  <w:ind w:left="1077" w:right="28" w:hanging="357"/>
                  <w:jc w:val="right"/>
                  <w:textAlignment w:val="auto"/>
                </w:pPr>
              </w:pPrChange>
            </w:pPr>
            <w:r>
              <w:rPr>
                <w:rFonts w:eastAsia="Yu Mincho"/>
              </w:rPr>
              <w:t>NCSG pattern can be configured on</w:t>
            </w:r>
            <w:r>
              <w:rPr>
                <w:rFonts w:eastAsia="Yu Mincho"/>
              </w:rPr>
              <w:t xml:space="preserve"> an FR to avoid </w:t>
            </w:r>
            <w:proofErr w:type="spellStart"/>
            <w:r>
              <w:rPr>
                <w:rFonts w:eastAsia="Yu Mincho"/>
              </w:rPr>
              <w:t>intterruptions</w:t>
            </w:r>
            <w:proofErr w:type="spellEnd"/>
            <w:r>
              <w:rPr>
                <w:rFonts w:eastAsia="Yu Mincho"/>
              </w:rPr>
              <w:t xml:space="preserve"> provided that on the same FR the UE is not configured with any legacy gap pattern defined in Table 9.1.2-1, TS 38.133.</w:t>
            </w:r>
          </w:p>
          <w:p w:rsidR="006A60E9" w:rsidRDefault="00457BBF" w:rsidP="006A60E9">
            <w:pPr>
              <w:pStyle w:val="aa"/>
              <w:numPr>
                <w:ilvl w:val="0"/>
                <w:numId w:val="16"/>
              </w:numPr>
              <w:spacing w:before="240" w:after="0" w:line="240" w:lineRule="auto"/>
              <w:ind w:left="357" w:hanging="357"/>
              <w:rPr>
                <w:i/>
                <w:lang w:eastAsia="zh-CN"/>
              </w:rPr>
              <w:pPrChange w:id="1032" w:author="Unknown" w:date="2021-01-25T18:14:00Z">
                <w:pPr>
                  <w:pStyle w:val="aa"/>
                  <w:framePr w:w="10206" w:h="284" w:hRule="exact" w:wrap="notBeside" w:vAnchor="page" w:hAnchor="margin" w:y="1986"/>
                  <w:widowControl w:val="0"/>
                  <w:numPr>
                    <w:numId w:val="15"/>
                  </w:numPr>
                  <w:tabs>
                    <w:tab w:val="left" w:pos="720"/>
                  </w:tabs>
                  <w:overflowPunct/>
                  <w:autoSpaceDE/>
                  <w:autoSpaceDN/>
                  <w:adjustRightInd/>
                  <w:spacing w:before="240" w:after="0" w:line="240" w:lineRule="auto"/>
                  <w:ind w:left="357" w:right="28" w:hanging="357"/>
                  <w:jc w:val="right"/>
                  <w:textAlignment w:val="auto"/>
                </w:pPr>
              </w:pPrChange>
            </w:pPr>
            <w:r>
              <w:rPr>
                <w:rFonts w:eastAsia="Yu Mincho"/>
                <w:b/>
                <w:bCs/>
                <w:lang w:eastAsia="zh-CN"/>
              </w:rPr>
              <w:t>Proposal # 5:</w:t>
            </w:r>
            <w:r>
              <w:rPr>
                <w:rFonts w:eastAsia="Yu Mincho"/>
                <w:lang w:eastAsia="zh-CN"/>
              </w:rPr>
              <w:t xml:space="preserve"> </w:t>
            </w:r>
            <w:r>
              <w:rPr>
                <w:rFonts w:eastAsia="Yu Mincho"/>
              </w:rPr>
              <w:t>If UE capable of NCSG and per UE gaps is configured with any legacy gap pattern defined in T</w:t>
            </w:r>
            <w:r>
              <w:rPr>
                <w:rFonts w:eastAsia="Yu Mincho"/>
              </w:rPr>
              <w:t xml:space="preserve">able 9.1.2-1, TS 38.133 and there is no inter-frequency or inter-RAT carrier to monitor, then the UE shall not cause any interruption </w:t>
            </w:r>
            <w:proofErr w:type="spellStart"/>
            <w:r>
              <w:rPr>
                <w:rFonts w:eastAsia="Yu Mincho"/>
              </w:rPr>
              <w:t>PCell</w:t>
            </w:r>
            <w:proofErr w:type="spellEnd"/>
            <w:r>
              <w:rPr>
                <w:rFonts w:eastAsia="Yu Mincho"/>
              </w:rPr>
              <w:t xml:space="preserve">, </w:t>
            </w:r>
            <w:proofErr w:type="spellStart"/>
            <w:r>
              <w:rPr>
                <w:rFonts w:eastAsia="Yu Mincho"/>
              </w:rPr>
              <w:t>PSCell</w:t>
            </w:r>
            <w:proofErr w:type="spellEnd"/>
            <w:r>
              <w:rPr>
                <w:rFonts w:eastAsia="Yu Mincho"/>
              </w:rPr>
              <w:t xml:space="preserve"> or activated </w:t>
            </w:r>
            <w:proofErr w:type="spellStart"/>
            <w:r>
              <w:rPr>
                <w:rFonts w:eastAsia="Yu Mincho"/>
              </w:rPr>
              <w:t>SCells</w:t>
            </w:r>
            <w:proofErr w:type="spellEnd"/>
            <w:r>
              <w:rPr>
                <w:rFonts w:eastAsia="Yu Mincho"/>
              </w:rPr>
              <w:t xml:space="preserve"> due to measurements on </w:t>
            </w:r>
            <w:proofErr w:type="spellStart"/>
            <w:r>
              <w:rPr>
                <w:rFonts w:eastAsia="Yu Mincho"/>
              </w:rPr>
              <w:t>PCell</w:t>
            </w:r>
            <w:proofErr w:type="spellEnd"/>
            <w:r>
              <w:rPr>
                <w:rFonts w:eastAsia="Yu Mincho"/>
              </w:rPr>
              <w:t xml:space="preserve">, </w:t>
            </w:r>
            <w:proofErr w:type="spellStart"/>
            <w:r>
              <w:rPr>
                <w:rFonts w:eastAsia="Yu Mincho"/>
              </w:rPr>
              <w:t>PSCell</w:t>
            </w:r>
            <w:proofErr w:type="spellEnd"/>
            <w:r>
              <w:rPr>
                <w:rFonts w:eastAsia="Yu Mincho"/>
              </w:rPr>
              <w:t xml:space="preserve"> or </w:t>
            </w:r>
            <w:proofErr w:type="spellStart"/>
            <w:r>
              <w:rPr>
                <w:rFonts w:eastAsia="Yu Mincho"/>
              </w:rPr>
              <w:t>SCells</w:t>
            </w:r>
            <w:proofErr w:type="spellEnd"/>
            <w:r>
              <w:rPr>
                <w:rFonts w:eastAsia="Yu Mincho"/>
              </w:rPr>
              <w:t>.</w:t>
            </w:r>
          </w:p>
          <w:p w:rsidR="006A60E9" w:rsidRDefault="00457BBF" w:rsidP="006A60E9">
            <w:pPr>
              <w:pStyle w:val="aa"/>
              <w:numPr>
                <w:ilvl w:val="0"/>
                <w:numId w:val="16"/>
              </w:numPr>
              <w:spacing w:before="240" w:after="0" w:line="240" w:lineRule="auto"/>
              <w:ind w:left="357" w:hanging="357"/>
              <w:rPr>
                <w:i/>
                <w:lang w:eastAsia="zh-CN"/>
              </w:rPr>
              <w:pPrChange w:id="1033" w:author="Unknown" w:date="2021-01-25T18:14:00Z">
                <w:pPr>
                  <w:pStyle w:val="aa"/>
                  <w:framePr w:w="10206" w:h="284" w:hRule="exact" w:wrap="notBeside" w:vAnchor="page" w:hAnchor="margin" w:y="1986"/>
                  <w:widowControl w:val="0"/>
                  <w:numPr>
                    <w:numId w:val="15"/>
                  </w:numPr>
                  <w:tabs>
                    <w:tab w:val="left" w:pos="720"/>
                  </w:tabs>
                  <w:overflowPunct/>
                  <w:autoSpaceDE/>
                  <w:autoSpaceDN/>
                  <w:adjustRightInd/>
                  <w:spacing w:before="240" w:after="0" w:line="240" w:lineRule="auto"/>
                  <w:ind w:left="357" w:right="28" w:hanging="357"/>
                  <w:jc w:val="right"/>
                  <w:textAlignment w:val="auto"/>
                </w:pPr>
              </w:pPrChange>
            </w:pPr>
            <w:r>
              <w:rPr>
                <w:rFonts w:eastAsia="Yu Mincho"/>
                <w:b/>
                <w:bCs/>
                <w:lang w:eastAsia="zh-CN"/>
              </w:rPr>
              <w:t>Proposal # 6:</w:t>
            </w:r>
            <w:r>
              <w:rPr>
                <w:rFonts w:eastAsia="Yu Mincho"/>
                <w:lang w:eastAsia="zh-CN"/>
              </w:rPr>
              <w:t xml:space="preserve"> </w:t>
            </w:r>
            <w:r>
              <w:rPr>
                <w:rFonts w:eastAsia="Yu Mincho"/>
              </w:rPr>
              <w:t xml:space="preserve">If UE capable of NCSG and </w:t>
            </w:r>
            <w:r>
              <w:rPr>
                <w:rFonts w:eastAsia="Yu Mincho"/>
              </w:rPr>
              <w:t xml:space="preserve">per FR gaps is configured with any legacy gap pattern defined in Table 9.1.2-1, TS 38.133 on an FR and there is no inter-frequency or inter-RAT carrier to monitor on that FR, then the UE shall not cause any interruption </w:t>
            </w:r>
            <w:proofErr w:type="spellStart"/>
            <w:r>
              <w:rPr>
                <w:rFonts w:eastAsia="Yu Mincho"/>
              </w:rPr>
              <w:t>PCell</w:t>
            </w:r>
            <w:proofErr w:type="spellEnd"/>
            <w:r>
              <w:rPr>
                <w:rFonts w:eastAsia="Yu Mincho"/>
              </w:rPr>
              <w:t xml:space="preserve">, </w:t>
            </w:r>
            <w:proofErr w:type="spellStart"/>
            <w:r>
              <w:rPr>
                <w:rFonts w:eastAsia="Yu Mincho"/>
              </w:rPr>
              <w:t>PSCell</w:t>
            </w:r>
            <w:proofErr w:type="spellEnd"/>
            <w:r>
              <w:rPr>
                <w:rFonts w:eastAsia="Yu Mincho"/>
              </w:rPr>
              <w:t xml:space="preserve"> or activated </w:t>
            </w:r>
            <w:proofErr w:type="spellStart"/>
            <w:r>
              <w:rPr>
                <w:rFonts w:eastAsia="Yu Mincho"/>
              </w:rPr>
              <w:t>SCells</w:t>
            </w:r>
            <w:proofErr w:type="spellEnd"/>
            <w:r>
              <w:rPr>
                <w:rFonts w:eastAsia="Yu Mincho"/>
              </w:rPr>
              <w:t xml:space="preserve"> on</w:t>
            </w:r>
            <w:r>
              <w:rPr>
                <w:rFonts w:eastAsia="Yu Mincho"/>
              </w:rPr>
              <w:t xml:space="preserve"> that FR due to measurements on </w:t>
            </w:r>
            <w:proofErr w:type="spellStart"/>
            <w:r>
              <w:rPr>
                <w:rFonts w:eastAsia="Yu Mincho"/>
              </w:rPr>
              <w:t>PCell</w:t>
            </w:r>
            <w:proofErr w:type="spellEnd"/>
            <w:r>
              <w:rPr>
                <w:rFonts w:eastAsia="Yu Mincho"/>
              </w:rPr>
              <w:t xml:space="preserve">, </w:t>
            </w:r>
            <w:proofErr w:type="spellStart"/>
            <w:r>
              <w:rPr>
                <w:rFonts w:eastAsia="Yu Mincho"/>
              </w:rPr>
              <w:t>PSCell</w:t>
            </w:r>
            <w:proofErr w:type="spellEnd"/>
            <w:r>
              <w:rPr>
                <w:rFonts w:eastAsia="Yu Mincho"/>
              </w:rPr>
              <w:t xml:space="preserve"> or </w:t>
            </w:r>
            <w:proofErr w:type="spellStart"/>
            <w:r>
              <w:rPr>
                <w:rFonts w:eastAsia="Yu Mincho"/>
              </w:rPr>
              <w:t>SCells</w:t>
            </w:r>
            <w:proofErr w:type="spellEnd"/>
            <w:r>
              <w:rPr>
                <w:rFonts w:eastAsia="Yu Mincho"/>
              </w:rPr>
              <w:t xml:space="preserve"> of that FR.</w:t>
            </w:r>
          </w:p>
          <w:p w:rsidR="006A60E9" w:rsidRDefault="00457BBF" w:rsidP="006A60E9">
            <w:pPr>
              <w:pStyle w:val="aa"/>
              <w:numPr>
                <w:ilvl w:val="0"/>
                <w:numId w:val="16"/>
              </w:numPr>
              <w:spacing w:before="240" w:after="0" w:line="240" w:lineRule="auto"/>
              <w:ind w:left="357" w:hanging="357"/>
              <w:rPr>
                <w:i/>
                <w:lang w:eastAsia="zh-CN"/>
              </w:rPr>
              <w:pPrChange w:id="1034" w:author="Unknown" w:date="2021-01-25T18:14:00Z">
                <w:pPr>
                  <w:pStyle w:val="aa"/>
                  <w:framePr w:w="10206" w:h="284" w:hRule="exact" w:wrap="notBeside" w:vAnchor="page" w:hAnchor="margin" w:y="1986"/>
                  <w:widowControl w:val="0"/>
                  <w:numPr>
                    <w:numId w:val="15"/>
                  </w:numPr>
                  <w:tabs>
                    <w:tab w:val="left" w:pos="720"/>
                  </w:tabs>
                  <w:overflowPunct/>
                  <w:autoSpaceDE/>
                  <w:autoSpaceDN/>
                  <w:adjustRightInd/>
                  <w:spacing w:before="240" w:after="0" w:line="240" w:lineRule="auto"/>
                  <w:ind w:left="357" w:right="28" w:hanging="357"/>
                  <w:jc w:val="right"/>
                  <w:textAlignment w:val="auto"/>
                </w:pPr>
              </w:pPrChange>
            </w:pPr>
            <w:r>
              <w:rPr>
                <w:rFonts w:eastAsia="Yu Mincho"/>
                <w:b/>
                <w:bCs/>
                <w:lang w:eastAsia="zh-CN"/>
              </w:rPr>
              <w:lastRenderedPageBreak/>
              <w:t>Proposal # 7</w:t>
            </w:r>
            <w:r>
              <w:rPr>
                <w:rFonts w:eastAsia="Yu Mincho"/>
                <w:lang w:eastAsia="zh-CN"/>
              </w:rPr>
              <w:t xml:space="preserve">: Define separate </w:t>
            </w:r>
            <w:r>
              <w:rPr>
                <w:rFonts w:eastAsia="Yu Mincho"/>
              </w:rPr>
              <w:t>NCSG patterns for synchronous and asynchronous MR-DC.</w:t>
            </w:r>
          </w:p>
          <w:p w:rsidR="006A60E9" w:rsidRDefault="00457BBF" w:rsidP="006A60E9">
            <w:pPr>
              <w:pStyle w:val="aa"/>
              <w:numPr>
                <w:ilvl w:val="0"/>
                <w:numId w:val="16"/>
              </w:numPr>
              <w:spacing w:before="240" w:after="0" w:line="240" w:lineRule="auto"/>
              <w:ind w:left="357" w:hanging="357"/>
              <w:rPr>
                <w:i/>
                <w:lang w:eastAsia="zh-CN"/>
              </w:rPr>
              <w:pPrChange w:id="1035" w:author="Unknown" w:date="2021-01-25T18:14:00Z">
                <w:pPr>
                  <w:pStyle w:val="aa"/>
                  <w:framePr w:w="10206" w:h="284" w:hRule="exact" w:wrap="notBeside" w:vAnchor="page" w:hAnchor="margin" w:y="1986"/>
                  <w:widowControl w:val="0"/>
                  <w:numPr>
                    <w:numId w:val="15"/>
                  </w:numPr>
                  <w:tabs>
                    <w:tab w:val="left" w:pos="720"/>
                  </w:tabs>
                  <w:overflowPunct/>
                  <w:autoSpaceDE/>
                  <w:autoSpaceDN/>
                  <w:adjustRightInd/>
                  <w:spacing w:before="240" w:after="0" w:line="240" w:lineRule="auto"/>
                  <w:ind w:left="357" w:right="28" w:hanging="357"/>
                  <w:jc w:val="right"/>
                  <w:textAlignment w:val="auto"/>
                </w:pPr>
              </w:pPrChange>
            </w:pPr>
            <w:r>
              <w:rPr>
                <w:rFonts w:eastAsia="Yu Mincho"/>
                <w:b/>
                <w:bCs/>
                <w:lang w:eastAsia="zh-CN"/>
              </w:rPr>
              <w:t>Proposal # 8</w:t>
            </w:r>
            <w:r>
              <w:rPr>
                <w:rFonts w:eastAsia="Yu Mincho"/>
                <w:lang w:eastAsia="zh-CN"/>
              </w:rPr>
              <w:t xml:space="preserve">: Define </w:t>
            </w:r>
            <w:r>
              <w:rPr>
                <w:rFonts w:eastAsia="Yu Mincho"/>
              </w:rPr>
              <w:t>NCSG patterns for synchronous and asynchronous MR-DC corresponding to legacy gap pa</w:t>
            </w:r>
            <w:r>
              <w:rPr>
                <w:rFonts w:eastAsia="Yu Mincho"/>
              </w:rPr>
              <w:t>tterns with ID # 0 to ID #23 (defined in Table 9.1.2-1, TS 38.133).</w:t>
            </w:r>
          </w:p>
          <w:p w:rsidR="006A60E9" w:rsidRDefault="00457BBF" w:rsidP="006A60E9">
            <w:pPr>
              <w:pStyle w:val="aa"/>
              <w:numPr>
                <w:ilvl w:val="0"/>
                <w:numId w:val="16"/>
              </w:numPr>
              <w:spacing w:before="240" w:after="120" w:line="240" w:lineRule="auto"/>
              <w:ind w:left="357" w:hanging="357"/>
              <w:rPr>
                <w:i/>
                <w:lang w:eastAsia="zh-CN"/>
              </w:rPr>
              <w:pPrChange w:id="1036" w:author="Unknown" w:date="2021-01-25T18:14:00Z">
                <w:pPr>
                  <w:pStyle w:val="aa"/>
                  <w:framePr w:w="10206" w:h="284" w:hRule="exact" w:wrap="notBeside" w:vAnchor="page" w:hAnchor="margin" w:y="1986"/>
                  <w:widowControl w:val="0"/>
                  <w:numPr>
                    <w:numId w:val="15"/>
                  </w:numPr>
                  <w:tabs>
                    <w:tab w:val="left" w:pos="720"/>
                  </w:tabs>
                  <w:overflowPunct/>
                  <w:autoSpaceDE/>
                  <w:autoSpaceDN/>
                  <w:adjustRightInd/>
                  <w:spacing w:before="240" w:after="120" w:line="240" w:lineRule="auto"/>
                  <w:ind w:left="357" w:right="28" w:hanging="357"/>
                  <w:jc w:val="right"/>
                  <w:textAlignment w:val="auto"/>
                </w:pPr>
              </w:pPrChange>
            </w:pPr>
            <w:r>
              <w:rPr>
                <w:rFonts w:eastAsia="Yu Mincho"/>
                <w:b/>
                <w:bCs/>
                <w:lang w:eastAsia="zh-CN"/>
              </w:rPr>
              <w:t>Proposal # 9</w:t>
            </w:r>
            <w:r>
              <w:rPr>
                <w:rFonts w:eastAsia="Yu Mincho"/>
                <w:lang w:eastAsia="zh-CN"/>
              </w:rPr>
              <w:t xml:space="preserve">: </w:t>
            </w:r>
            <w:r>
              <w:rPr>
                <w:rFonts w:eastAsia="Yu Mincho"/>
              </w:rPr>
              <w:t>VIL1 and VIL2 for FR1 and FR2 are defined as follows</w:t>
            </w:r>
            <w:r>
              <w:rPr>
                <w:rFonts w:eastAsia="Yu Mincho"/>
                <w:lang w:eastAsia="zh-CN"/>
              </w:rPr>
              <w:t>:</w:t>
            </w:r>
          </w:p>
          <w:tbl>
            <w:tblPr>
              <w:tblW w:w="57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488"/>
              <w:gridCol w:w="1484"/>
              <w:gridCol w:w="1484"/>
            </w:tblGrid>
            <w:tr w:rsidR="006A60E9">
              <w:trPr>
                <w:trHeight w:val="140"/>
                <w:jc w:val="center"/>
              </w:trPr>
              <w:tc>
                <w:tcPr>
                  <w:tcW w:w="2764" w:type="dxa"/>
                  <w:gridSpan w:val="2"/>
                  <w:tcBorders>
                    <w:top w:val="single" w:sz="4" w:space="0" w:color="auto"/>
                    <w:left w:val="single" w:sz="4" w:space="0" w:color="auto"/>
                    <w:bottom w:val="single" w:sz="4" w:space="0" w:color="auto"/>
                    <w:right w:val="single" w:sz="4" w:space="0" w:color="auto"/>
                  </w:tcBorders>
                </w:tcPr>
                <w:p w:rsidR="006A60E9" w:rsidRDefault="00457BBF">
                  <w:pPr>
                    <w:keepNext/>
                    <w:keepLines/>
                    <w:spacing w:after="0"/>
                    <w:jc w:val="center"/>
                    <w:rPr>
                      <w:b/>
                    </w:rPr>
                  </w:pPr>
                  <w:r>
                    <w:rPr>
                      <w:b/>
                    </w:rPr>
                    <w:t>VIL1</w:t>
                  </w:r>
                </w:p>
              </w:tc>
              <w:tc>
                <w:tcPr>
                  <w:tcW w:w="2968" w:type="dxa"/>
                  <w:gridSpan w:val="2"/>
                  <w:tcBorders>
                    <w:top w:val="single" w:sz="4" w:space="0" w:color="auto"/>
                    <w:left w:val="single" w:sz="4" w:space="0" w:color="auto"/>
                    <w:bottom w:val="single" w:sz="4" w:space="0" w:color="auto"/>
                    <w:right w:val="single" w:sz="4" w:space="0" w:color="auto"/>
                  </w:tcBorders>
                </w:tcPr>
                <w:p w:rsidR="006A60E9" w:rsidRDefault="00457BBF">
                  <w:pPr>
                    <w:keepNext/>
                    <w:keepLines/>
                    <w:spacing w:after="0"/>
                    <w:jc w:val="center"/>
                    <w:rPr>
                      <w:b/>
                    </w:rPr>
                  </w:pPr>
                  <w:r>
                    <w:rPr>
                      <w:b/>
                    </w:rPr>
                    <w:t>VIL2</w:t>
                  </w:r>
                </w:p>
              </w:tc>
            </w:tr>
            <w:tr w:rsidR="006A60E9">
              <w:trPr>
                <w:trHeight w:val="140"/>
                <w:jc w:val="center"/>
              </w:trPr>
              <w:tc>
                <w:tcPr>
                  <w:tcW w:w="1276" w:type="dxa"/>
                  <w:tcBorders>
                    <w:top w:val="single" w:sz="4" w:space="0" w:color="auto"/>
                    <w:left w:val="single" w:sz="4" w:space="0" w:color="auto"/>
                    <w:bottom w:val="single" w:sz="4" w:space="0" w:color="auto"/>
                    <w:right w:val="single" w:sz="4" w:space="0" w:color="auto"/>
                  </w:tcBorders>
                </w:tcPr>
                <w:p w:rsidR="006A60E9" w:rsidRDefault="00457BBF">
                  <w:pPr>
                    <w:keepNext/>
                    <w:keepLines/>
                    <w:spacing w:after="0"/>
                    <w:jc w:val="center"/>
                    <w:rPr>
                      <w:b/>
                    </w:rPr>
                  </w:pPr>
                  <w:r>
                    <w:rPr>
                      <w:b/>
                    </w:rPr>
                    <w:t>Sync</w:t>
                  </w:r>
                </w:p>
              </w:tc>
              <w:tc>
                <w:tcPr>
                  <w:tcW w:w="1488" w:type="dxa"/>
                  <w:tcBorders>
                    <w:top w:val="single" w:sz="4" w:space="0" w:color="auto"/>
                    <w:left w:val="single" w:sz="4" w:space="0" w:color="auto"/>
                    <w:bottom w:val="single" w:sz="4" w:space="0" w:color="auto"/>
                    <w:right w:val="single" w:sz="4" w:space="0" w:color="auto"/>
                  </w:tcBorders>
                </w:tcPr>
                <w:p w:rsidR="006A60E9" w:rsidRDefault="00457BBF">
                  <w:pPr>
                    <w:keepNext/>
                    <w:keepLines/>
                    <w:spacing w:after="0"/>
                    <w:jc w:val="center"/>
                    <w:rPr>
                      <w:b/>
                    </w:rPr>
                  </w:pPr>
                  <w:proofErr w:type="spellStart"/>
                  <w:r>
                    <w:rPr>
                      <w:b/>
                    </w:rPr>
                    <w:t>Async</w:t>
                  </w:r>
                  <w:proofErr w:type="spellEnd"/>
                </w:p>
              </w:tc>
              <w:tc>
                <w:tcPr>
                  <w:tcW w:w="1484" w:type="dxa"/>
                  <w:tcBorders>
                    <w:top w:val="single" w:sz="4" w:space="0" w:color="auto"/>
                    <w:left w:val="single" w:sz="4" w:space="0" w:color="auto"/>
                    <w:bottom w:val="single" w:sz="4" w:space="0" w:color="auto"/>
                    <w:right w:val="single" w:sz="4" w:space="0" w:color="auto"/>
                  </w:tcBorders>
                </w:tcPr>
                <w:p w:rsidR="006A60E9" w:rsidRDefault="00457BBF">
                  <w:pPr>
                    <w:keepNext/>
                    <w:keepLines/>
                    <w:spacing w:after="0"/>
                    <w:jc w:val="center"/>
                    <w:rPr>
                      <w:b/>
                    </w:rPr>
                  </w:pPr>
                  <w:r>
                    <w:rPr>
                      <w:b/>
                    </w:rPr>
                    <w:t>Sync</w:t>
                  </w:r>
                </w:p>
              </w:tc>
              <w:tc>
                <w:tcPr>
                  <w:tcW w:w="1484" w:type="dxa"/>
                  <w:tcBorders>
                    <w:top w:val="single" w:sz="4" w:space="0" w:color="auto"/>
                    <w:left w:val="single" w:sz="4" w:space="0" w:color="auto"/>
                    <w:bottom w:val="single" w:sz="4" w:space="0" w:color="auto"/>
                    <w:right w:val="single" w:sz="4" w:space="0" w:color="auto"/>
                  </w:tcBorders>
                </w:tcPr>
                <w:p w:rsidR="006A60E9" w:rsidRDefault="00457BBF">
                  <w:pPr>
                    <w:keepNext/>
                    <w:keepLines/>
                    <w:spacing w:after="0"/>
                    <w:jc w:val="center"/>
                    <w:rPr>
                      <w:b/>
                    </w:rPr>
                  </w:pPr>
                  <w:proofErr w:type="spellStart"/>
                  <w:r>
                    <w:rPr>
                      <w:b/>
                    </w:rPr>
                    <w:t>Async</w:t>
                  </w:r>
                  <w:proofErr w:type="spellEnd"/>
                </w:p>
              </w:tc>
            </w:tr>
            <w:tr w:rsidR="006A60E9">
              <w:trPr>
                <w:jc w:val="center"/>
              </w:trPr>
              <w:tc>
                <w:tcPr>
                  <w:tcW w:w="1276" w:type="dxa"/>
                  <w:tcBorders>
                    <w:top w:val="single" w:sz="4" w:space="0" w:color="auto"/>
                    <w:left w:val="single" w:sz="4" w:space="0" w:color="auto"/>
                    <w:bottom w:val="single" w:sz="4" w:space="0" w:color="auto"/>
                    <w:right w:val="single" w:sz="4" w:space="0" w:color="auto"/>
                  </w:tcBorders>
                </w:tcPr>
                <w:p w:rsidR="006A60E9" w:rsidRDefault="00457BBF">
                  <w:pPr>
                    <w:keepNext/>
                    <w:keepLines/>
                    <w:spacing w:after="0"/>
                    <w:jc w:val="center"/>
                  </w:pPr>
                  <w:r>
                    <w:t xml:space="preserve">1 </w:t>
                  </w:r>
                  <w:proofErr w:type="spellStart"/>
                  <w:r>
                    <w:t>ms</w:t>
                  </w:r>
                  <w:proofErr w:type="spellEnd"/>
                </w:p>
              </w:tc>
              <w:tc>
                <w:tcPr>
                  <w:tcW w:w="1488" w:type="dxa"/>
                  <w:tcBorders>
                    <w:top w:val="single" w:sz="4" w:space="0" w:color="auto"/>
                    <w:left w:val="single" w:sz="4" w:space="0" w:color="auto"/>
                    <w:bottom w:val="single" w:sz="4" w:space="0" w:color="auto"/>
                    <w:right w:val="single" w:sz="4" w:space="0" w:color="auto"/>
                  </w:tcBorders>
                </w:tcPr>
                <w:p w:rsidR="006A60E9" w:rsidRDefault="00457BBF">
                  <w:pPr>
                    <w:keepNext/>
                    <w:keepLines/>
                    <w:spacing w:after="0"/>
                    <w:jc w:val="center"/>
                  </w:pPr>
                  <w:r>
                    <w:t xml:space="preserve">2 </w:t>
                  </w:r>
                  <w:proofErr w:type="spellStart"/>
                  <w:r>
                    <w:t>ms</w:t>
                  </w:r>
                  <w:proofErr w:type="spellEnd"/>
                </w:p>
              </w:tc>
              <w:tc>
                <w:tcPr>
                  <w:tcW w:w="1484" w:type="dxa"/>
                  <w:tcBorders>
                    <w:top w:val="single" w:sz="4" w:space="0" w:color="auto"/>
                    <w:left w:val="single" w:sz="4" w:space="0" w:color="auto"/>
                    <w:bottom w:val="single" w:sz="4" w:space="0" w:color="auto"/>
                    <w:right w:val="single" w:sz="4" w:space="0" w:color="auto"/>
                  </w:tcBorders>
                </w:tcPr>
                <w:p w:rsidR="006A60E9" w:rsidRDefault="00457BBF">
                  <w:pPr>
                    <w:keepNext/>
                    <w:keepLines/>
                    <w:spacing w:after="0"/>
                    <w:jc w:val="center"/>
                  </w:pPr>
                  <w:r>
                    <w:t xml:space="preserve">1 </w:t>
                  </w:r>
                  <w:proofErr w:type="spellStart"/>
                  <w:r>
                    <w:t>ms</w:t>
                  </w:r>
                  <w:proofErr w:type="spellEnd"/>
                </w:p>
              </w:tc>
              <w:tc>
                <w:tcPr>
                  <w:tcW w:w="1484" w:type="dxa"/>
                  <w:tcBorders>
                    <w:top w:val="single" w:sz="4" w:space="0" w:color="auto"/>
                    <w:left w:val="single" w:sz="4" w:space="0" w:color="auto"/>
                    <w:bottom w:val="single" w:sz="4" w:space="0" w:color="auto"/>
                    <w:right w:val="single" w:sz="4" w:space="0" w:color="auto"/>
                  </w:tcBorders>
                </w:tcPr>
                <w:p w:rsidR="006A60E9" w:rsidRDefault="00457BBF">
                  <w:pPr>
                    <w:keepNext/>
                    <w:keepLines/>
                    <w:spacing w:after="0"/>
                    <w:jc w:val="center"/>
                  </w:pPr>
                  <w:r>
                    <w:t xml:space="preserve">2 </w:t>
                  </w:r>
                  <w:proofErr w:type="spellStart"/>
                  <w:r>
                    <w:t>ms</w:t>
                  </w:r>
                  <w:proofErr w:type="spellEnd"/>
                </w:p>
              </w:tc>
            </w:tr>
            <w:tr w:rsidR="006A60E9">
              <w:trPr>
                <w:jc w:val="center"/>
              </w:trPr>
              <w:tc>
                <w:tcPr>
                  <w:tcW w:w="2764" w:type="dxa"/>
                  <w:gridSpan w:val="2"/>
                  <w:tcBorders>
                    <w:top w:val="single" w:sz="4" w:space="0" w:color="auto"/>
                    <w:left w:val="single" w:sz="4" w:space="0" w:color="auto"/>
                    <w:bottom w:val="single" w:sz="4" w:space="0" w:color="auto"/>
                    <w:right w:val="single" w:sz="4" w:space="0" w:color="auto"/>
                  </w:tcBorders>
                </w:tcPr>
                <w:p w:rsidR="006A60E9" w:rsidRDefault="00457BBF">
                  <w:pPr>
                    <w:keepNext/>
                    <w:keepLines/>
                    <w:spacing w:after="0"/>
                    <w:jc w:val="center"/>
                  </w:pPr>
                  <w:r>
                    <w:t xml:space="preserve">0.75 </w:t>
                  </w:r>
                  <w:proofErr w:type="spellStart"/>
                  <w:r>
                    <w:t>ms</w:t>
                  </w:r>
                  <w:proofErr w:type="spellEnd"/>
                </w:p>
              </w:tc>
              <w:tc>
                <w:tcPr>
                  <w:tcW w:w="2968" w:type="dxa"/>
                  <w:gridSpan w:val="2"/>
                  <w:tcBorders>
                    <w:top w:val="single" w:sz="4" w:space="0" w:color="auto"/>
                    <w:left w:val="single" w:sz="4" w:space="0" w:color="auto"/>
                    <w:bottom w:val="single" w:sz="4" w:space="0" w:color="auto"/>
                    <w:right w:val="single" w:sz="4" w:space="0" w:color="auto"/>
                  </w:tcBorders>
                </w:tcPr>
                <w:p w:rsidR="006A60E9" w:rsidRDefault="00457BBF">
                  <w:pPr>
                    <w:keepNext/>
                    <w:keepLines/>
                    <w:spacing w:after="0"/>
                    <w:jc w:val="center"/>
                  </w:pPr>
                  <w:r>
                    <w:t xml:space="preserve">0.75 </w:t>
                  </w:r>
                  <w:proofErr w:type="spellStart"/>
                  <w:r>
                    <w:t>ms</w:t>
                  </w:r>
                  <w:proofErr w:type="spellEnd"/>
                </w:p>
              </w:tc>
            </w:tr>
          </w:tbl>
          <w:p w:rsidR="006A60E9" w:rsidRDefault="00457BBF" w:rsidP="006A60E9">
            <w:pPr>
              <w:pStyle w:val="aa"/>
              <w:numPr>
                <w:ilvl w:val="0"/>
                <w:numId w:val="16"/>
              </w:numPr>
              <w:spacing w:before="240" w:after="120" w:line="240" w:lineRule="auto"/>
              <w:ind w:left="357" w:hanging="357"/>
              <w:rPr>
                <w:i/>
                <w:lang w:eastAsia="zh-CN"/>
              </w:rPr>
              <w:pPrChange w:id="1037" w:author="Unknown" w:date="2021-01-25T18:14:00Z">
                <w:pPr>
                  <w:pStyle w:val="aa"/>
                  <w:framePr w:w="10206" w:h="284" w:hRule="exact" w:wrap="notBeside" w:vAnchor="page" w:hAnchor="margin" w:y="1986"/>
                  <w:widowControl w:val="0"/>
                  <w:numPr>
                    <w:numId w:val="15"/>
                  </w:numPr>
                  <w:tabs>
                    <w:tab w:val="left" w:pos="720"/>
                  </w:tabs>
                  <w:overflowPunct/>
                  <w:autoSpaceDE/>
                  <w:autoSpaceDN/>
                  <w:adjustRightInd/>
                  <w:spacing w:before="240" w:after="120" w:line="240" w:lineRule="auto"/>
                  <w:ind w:left="357" w:right="28" w:hanging="357"/>
                  <w:jc w:val="right"/>
                  <w:textAlignment w:val="auto"/>
                </w:pPr>
              </w:pPrChange>
            </w:pPr>
            <w:r>
              <w:rPr>
                <w:rFonts w:eastAsia="Yu Mincho"/>
                <w:b/>
                <w:bCs/>
                <w:lang w:eastAsia="zh-CN"/>
              </w:rPr>
              <w:t>Proposal # 10:</w:t>
            </w:r>
            <w:r>
              <w:rPr>
                <w:rFonts w:eastAsia="Yu Mincho"/>
                <w:lang w:eastAsia="zh-CN"/>
              </w:rPr>
              <w:t xml:space="preserve"> </w:t>
            </w:r>
            <w:r>
              <w:rPr>
                <w:rFonts w:eastAsia="Yu Mincho"/>
                <w:lang w:val="en-US"/>
              </w:rPr>
              <w:t>ML for synchronous MR-DC (</w:t>
            </w:r>
            <w:proofErr w:type="spellStart"/>
            <w:r>
              <w:rPr>
                <w:rFonts w:eastAsia="Yu Mincho"/>
                <w:lang w:val="en-US"/>
              </w:rPr>
              <w:t>ML</w:t>
            </w:r>
            <w:r>
              <w:rPr>
                <w:rFonts w:eastAsia="Yu Mincho"/>
                <w:vertAlign w:val="subscript"/>
                <w:lang w:val="en-US"/>
              </w:rPr>
              <w:t>sync</w:t>
            </w:r>
            <w:proofErr w:type="spellEnd"/>
            <w:r>
              <w:rPr>
                <w:rFonts w:eastAsia="Yu Mincho"/>
                <w:lang w:val="en-US"/>
              </w:rPr>
              <w:t>)</w:t>
            </w:r>
            <w:r>
              <w:rPr>
                <w:rFonts w:eastAsia="Yu Mincho"/>
                <w:lang w:val="en-US"/>
              </w:rPr>
              <w:t xml:space="preserve"> and ML for </w:t>
            </w:r>
            <w:proofErr w:type="spellStart"/>
            <w:r>
              <w:rPr>
                <w:rFonts w:eastAsia="Yu Mincho"/>
                <w:lang w:val="en-US"/>
              </w:rPr>
              <w:t>aynchronous</w:t>
            </w:r>
            <w:proofErr w:type="spellEnd"/>
            <w:r>
              <w:rPr>
                <w:rFonts w:eastAsia="Yu Mincho"/>
                <w:lang w:val="en-US"/>
              </w:rPr>
              <w:t xml:space="preserve"> MR-DC (</w:t>
            </w:r>
            <w:proofErr w:type="spellStart"/>
            <w:r>
              <w:rPr>
                <w:rFonts w:eastAsia="Yu Mincho"/>
                <w:lang w:val="en-US"/>
              </w:rPr>
              <w:t>ML</w:t>
            </w:r>
            <w:r>
              <w:rPr>
                <w:rFonts w:eastAsia="Yu Mincho"/>
                <w:vertAlign w:val="subscript"/>
                <w:lang w:val="en-US"/>
              </w:rPr>
              <w:t>async</w:t>
            </w:r>
            <w:proofErr w:type="spellEnd"/>
            <w:r>
              <w:rPr>
                <w:rFonts w:eastAsia="Yu Mincho"/>
                <w:lang w:val="en-US"/>
              </w:rPr>
              <w:t>) can be derived as follows:</w:t>
            </w:r>
          </w:p>
          <w:p w:rsidR="006A60E9" w:rsidRDefault="00457BBF">
            <w:pPr>
              <w:pStyle w:val="aa"/>
              <w:spacing w:before="120"/>
              <w:ind w:left="357"/>
              <w:rPr>
                <w:lang w:val="sv-SE" w:eastAsia="zh-CN"/>
              </w:rPr>
            </w:pPr>
            <w:r>
              <w:rPr>
                <w:rFonts w:eastAsia="Yu Mincho"/>
                <w:lang w:val="en-US" w:eastAsia="zh-CN"/>
              </w:rPr>
              <w:t xml:space="preserve">                                            </w:t>
            </w:r>
            <w:r>
              <w:rPr>
                <w:rFonts w:eastAsia="Yu Mincho"/>
                <w:lang w:val="sv-SE" w:eastAsia="zh-CN"/>
              </w:rPr>
              <w:t>ML</w:t>
            </w:r>
            <w:r>
              <w:rPr>
                <w:rFonts w:eastAsia="Yu Mincho"/>
                <w:vertAlign w:val="subscript"/>
                <w:lang w:val="sv-SE" w:eastAsia="zh-CN"/>
              </w:rPr>
              <w:t>sync</w:t>
            </w:r>
            <w:r>
              <w:rPr>
                <w:rFonts w:eastAsia="Yu Mincho"/>
                <w:lang w:val="sv-SE" w:eastAsia="zh-CN"/>
              </w:rPr>
              <w:t xml:space="preserve"> =  N</w:t>
            </w:r>
            <w:r>
              <w:rPr>
                <w:rFonts w:eastAsia="Yu Mincho"/>
                <w:vertAlign w:val="subscript"/>
                <w:lang w:val="sv-SE" w:eastAsia="zh-CN"/>
              </w:rPr>
              <w:t>slots_sync</w:t>
            </w:r>
            <w:r>
              <w:rPr>
                <w:rFonts w:eastAsia="Yu Mincho"/>
                <w:lang w:val="sv-SE" w:eastAsia="zh-CN"/>
              </w:rPr>
              <w:t xml:space="preserve"> </w:t>
            </w:r>
            <w:r>
              <w:rPr>
                <w:rFonts w:eastAsia="Yu Mincho"/>
                <w:lang w:val="sv-SE" w:eastAsia="zh-CN"/>
              </w:rPr>
              <w:sym w:font="Symbol" w:char="F0B4"/>
            </w:r>
            <w:r>
              <w:rPr>
                <w:rFonts w:eastAsia="Yu Mincho"/>
                <w:lang w:val="sv-SE" w:eastAsia="zh-CN"/>
              </w:rPr>
              <w:t>T</w:t>
            </w:r>
            <w:r>
              <w:rPr>
                <w:rFonts w:eastAsia="Yu Mincho"/>
                <w:vertAlign w:val="subscript"/>
                <w:lang w:val="sv-SE" w:eastAsia="zh-CN"/>
              </w:rPr>
              <w:t>slot</w:t>
            </w:r>
            <w:r>
              <w:rPr>
                <w:rFonts w:eastAsia="Yu Mincho"/>
                <w:lang w:val="sv-SE" w:eastAsia="zh-CN"/>
              </w:rPr>
              <w:t xml:space="preserve">  - (VIL1+VIL2)               [ms]</w:t>
            </w:r>
          </w:p>
          <w:p w:rsidR="006A60E9" w:rsidRDefault="00457BBF">
            <w:pPr>
              <w:pStyle w:val="aa"/>
              <w:spacing w:before="120"/>
              <w:jc w:val="center"/>
              <w:rPr>
                <w:lang w:val="sv-SE" w:eastAsia="zh-CN"/>
              </w:rPr>
            </w:pPr>
            <w:r>
              <w:rPr>
                <w:rFonts w:eastAsia="Yu Mincho"/>
                <w:lang w:val="sv-SE" w:eastAsia="zh-CN"/>
              </w:rPr>
              <w:t>ML</w:t>
            </w:r>
            <w:r>
              <w:rPr>
                <w:rFonts w:eastAsia="Yu Mincho"/>
                <w:vertAlign w:val="subscript"/>
                <w:lang w:val="sv-SE" w:eastAsia="zh-CN"/>
              </w:rPr>
              <w:t>async</w:t>
            </w:r>
            <w:r>
              <w:rPr>
                <w:rFonts w:eastAsia="Yu Mincho"/>
                <w:lang w:val="sv-SE" w:eastAsia="zh-CN"/>
              </w:rPr>
              <w:t xml:space="preserve"> =  N</w:t>
            </w:r>
            <w:r>
              <w:rPr>
                <w:rFonts w:eastAsia="Yu Mincho"/>
                <w:vertAlign w:val="subscript"/>
                <w:lang w:val="sv-SE" w:eastAsia="zh-CN"/>
              </w:rPr>
              <w:t>slots_async</w:t>
            </w:r>
            <w:r>
              <w:rPr>
                <w:rFonts w:eastAsia="Yu Mincho"/>
                <w:lang w:val="sv-SE" w:eastAsia="zh-CN"/>
              </w:rPr>
              <w:t xml:space="preserve"> </w:t>
            </w:r>
            <w:r>
              <w:rPr>
                <w:rFonts w:eastAsia="Yu Mincho"/>
                <w:lang w:val="sv-SE" w:eastAsia="zh-CN"/>
              </w:rPr>
              <w:sym w:font="Symbol" w:char="F0B4"/>
            </w:r>
            <w:r>
              <w:rPr>
                <w:rFonts w:eastAsia="Yu Mincho"/>
                <w:lang w:val="sv-SE" w:eastAsia="zh-CN"/>
              </w:rPr>
              <w:t>T</w:t>
            </w:r>
            <w:r>
              <w:rPr>
                <w:rFonts w:eastAsia="Yu Mincho"/>
                <w:vertAlign w:val="subscript"/>
                <w:lang w:val="sv-SE" w:eastAsia="zh-CN"/>
              </w:rPr>
              <w:t>slot</w:t>
            </w:r>
            <w:r>
              <w:rPr>
                <w:rFonts w:eastAsia="Yu Mincho"/>
                <w:lang w:val="sv-SE" w:eastAsia="zh-CN"/>
              </w:rPr>
              <w:t xml:space="preserve">  - (VIL1+VIL2)              [ms]</w:t>
            </w:r>
          </w:p>
          <w:p w:rsidR="006A60E9" w:rsidRDefault="00457BBF">
            <w:pPr>
              <w:pStyle w:val="aa"/>
              <w:spacing w:after="0"/>
              <w:ind w:left="360"/>
              <w:rPr>
                <w:lang w:eastAsia="zh-CN"/>
              </w:rPr>
            </w:pPr>
            <w:r>
              <w:rPr>
                <w:rFonts w:eastAsia="Yu Mincho"/>
                <w:lang w:eastAsia="zh-CN"/>
              </w:rPr>
              <w:t>Where:</w:t>
            </w:r>
          </w:p>
          <w:p w:rsidR="006A60E9" w:rsidRDefault="00457BBF" w:rsidP="006A60E9">
            <w:pPr>
              <w:pStyle w:val="aa"/>
              <w:numPr>
                <w:ilvl w:val="1"/>
                <w:numId w:val="16"/>
              </w:numPr>
              <w:spacing w:after="0" w:line="240" w:lineRule="auto"/>
              <w:rPr>
                <w:i/>
                <w:lang w:eastAsia="zh-CN"/>
              </w:rPr>
              <w:pPrChange w:id="1038" w:author="Unknown" w:date="2021-01-25T18:14:00Z">
                <w:pPr>
                  <w:pStyle w:val="aa"/>
                  <w:framePr w:w="10206" w:h="284" w:hRule="exact" w:wrap="notBeside" w:vAnchor="page" w:hAnchor="margin" w:y="1986"/>
                  <w:widowControl w:val="0"/>
                  <w:numPr>
                    <w:ilvl w:val="1"/>
                    <w:numId w:val="15"/>
                  </w:numPr>
                  <w:tabs>
                    <w:tab w:val="left" w:pos="1440"/>
                  </w:tabs>
                  <w:overflowPunct/>
                  <w:autoSpaceDE/>
                  <w:autoSpaceDN/>
                  <w:adjustRightInd/>
                  <w:spacing w:after="0" w:line="240" w:lineRule="auto"/>
                  <w:ind w:left="1440" w:right="28" w:hanging="360"/>
                  <w:jc w:val="right"/>
                  <w:textAlignment w:val="auto"/>
                </w:pPr>
              </w:pPrChange>
            </w:pPr>
            <w:proofErr w:type="spellStart"/>
            <w:r>
              <w:rPr>
                <w:rFonts w:eastAsia="Yu Mincho"/>
                <w:lang w:eastAsia="zh-CN"/>
              </w:rPr>
              <w:t>N</w:t>
            </w:r>
            <w:r>
              <w:rPr>
                <w:rFonts w:eastAsia="Yu Mincho"/>
                <w:vertAlign w:val="subscript"/>
                <w:lang w:eastAsia="zh-CN"/>
              </w:rPr>
              <w:t>slots_sync</w:t>
            </w:r>
            <w:proofErr w:type="spellEnd"/>
            <w:r>
              <w:rPr>
                <w:rFonts w:eastAsia="Yu Mincho"/>
                <w:lang w:eastAsia="zh-CN"/>
              </w:rPr>
              <w:t xml:space="preserve"> = Total number of interrupted slots on serving cells defined in Table 9.1.2-4, TS 38.133.</w:t>
            </w:r>
          </w:p>
          <w:p w:rsidR="006A60E9" w:rsidRDefault="00457BBF" w:rsidP="006A60E9">
            <w:pPr>
              <w:pStyle w:val="aa"/>
              <w:numPr>
                <w:ilvl w:val="1"/>
                <w:numId w:val="16"/>
              </w:numPr>
              <w:spacing w:after="0" w:line="240" w:lineRule="auto"/>
              <w:rPr>
                <w:i/>
                <w:lang w:eastAsia="zh-CN"/>
              </w:rPr>
              <w:pPrChange w:id="1039" w:author="Unknown" w:date="2021-01-25T18:14:00Z">
                <w:pPr>
                  <w:pStyle w:val="aa"/>
                  <w:framePr w:w="10206" w:h="284" w:hRule="exact" w:wrap="notBeside" w:vAnchor="page" w:hAnchor="margin" w:y="1986"/>
                  <w:widowControl w:val="0"/>
                  <w:numPr>
                    <w:ilvl w:val="1"/>
                    <w:numId w:val="15"/>
                  </w:numPr>
                  <w:tabs>
                    <w:tab w:val="left" w:pos="1440"/>
                  </w:tabs>
                  <w:overflowPunct/>
                  <w:autoSpaceDE/>
                  <w:autoSpaceDN/>
                  <w:adjustRightInd/>
                  <w:spacing w:after="0" w:line="240" w:lineRule="auto"/>
                  <w:ind w:left="1440" w:right="28" w:hanging="360"/>
                  <w:jc w:val="right"/>
                  <w:textAlignment w:val="auto"/>
                </w:pPr>
              </w:pPrChange>
            </w:pPr>
            <w:proofErr w:type="spellStart"/>
            <w:r>
              <w:rPr>
                <w:rFonts w:eastAsia="Yu Mincho"/>
                <w:lang w:eastAsia="zh-CN"/>
              </w:rPr>
              <w:t>N</w:t>
            </w:r>
            <w:r>
              <w:rPr>
                <w:rFonts w:eastAsia="Yu Mincho"/>
                <w:vertAlign w:val="subscript"/>
                <w:lang w:eastAsia="zh-CN"/>
              </w:rPr>
              <w:t>slots_async</w:t>
            </w:r>
            <w:proofErr w:type="spellEnd"/>
            <w:r>
              <w:rPr>
                <w:rFonts w:eastAsia="Yu Mincho"/>
                <w:lang w:eastAsia="zh-CN"/>
              </w:rPr>
              <w:t xml:space="preserve"> = Total number of interrupted slots on serving cells defined in Table 9.1.2-4a, TS 38.133.</w:t>
            </w:r>
          </w:p>
          <w:p w:rsidR="006A60E9" w:rsidRDefault="00457BBF" w:rsidP="006A60E9">
            <w:pPr>
              <w:pStyle w:val="aa"/>
              <w:numPr>
                <w:ilvl w:val="1"/>
                <w:numId w:val="16"/>
              </w:numPr>
              <w:spacing w:after="0" w:line="240" w:lineRule="auto"/>
              <w:rPr>
                <w:i/>
                <w:lang w:eastAsia="zh-CN"/>
              </w:rPr>
              <w:pPrChange w:id="1040" w:author="Unknown" w:date="2021-01-25T18:14:00Z">
                <w:pPr>
                  <w:pStyle w:val="aa"/>
                  <w:framePr w:w="10206" w:h="284" w:hRule="exact" w:wrap="notBeside" w:vAnchor="page" w:hAnchor="margin" w:y="1986"/>
                  <w:widowControl w:val="0"/>
                  <w:numPr>
                    <w:ilvl w:val="1"/>
                    <w:numId w:val="15"/>
                  </w:numPr>
                  <w:tabs>
                    <w:tab w:val="left" w:pos="1440"/>
                  </w:tabs>
                  <w:overflowPunct/>
                  <w:autoSpaceDE/>
                  <w:autoSpaceDN/>
                  <w:adjustRightInd/>
                  <w:spacing w:after="0" w:line="240" w:lineRule="auto"/>
                  <w:ind w:left="1440" w:right="28" w:hanging="360"/>
                  <w:jc w:val="right"/>
                  <w:textAlignment w:val="auto"/>
                </w:pPr>
              </w:pPrChange>
            </w:pPr>
            <w:proofErr w:type="spellStart"/>
            <w:r>
              <w:rPr>
                <w:rFonts w:eastAsia="Yu Mincho"/>
                <w:lang w:val="en-US" w:eastAsia="zh-CN"/>
              </w:rPr>
              <w:t>T</w:t>
            </w:r>
            <w:r>
              <w:rPr>
                <w:rFonts w:eastAsia="Yu Mincho"/>
                <w:vertAlign w:val="subscript"/>
                <w:lang w:val="en-US" w:eastAsia="zh-CN"/>
              </w:rPr>
              <w:t>slot</w:t>
            </w:r>
            <w:proofErr w:type="spellEnd"/>
            <w:r>
              <w:rPr>
                <w:rFonts w:eastAsia="Yu Mincho"/>
                <w:lang w:val="en-US" w:eastAsia="zh-CN"/>
              </w:rPr>
              <w:t xml:space="preserve">  = </w:t>
            </w:r>
            <w:r>
              <w:rPr>
                <w:rFonts w:eastAsia="Yu Mincho"/>
                <w:lang w:val="en-US" w:eastAsia="zh-CN"/>
              </w:rPr>
              <w:tab/>
              <w:t xml:space="preserve">NR slot length in </w:t>
            </w:r>
            <w:proofErr w:type="spellStart"/>
            <w:r>
              <w:rPr>
                <w:rFonts w:eastAsia="Yu Mincho"/>
                <w:lang w:val="en-US" w:eastAsia="zh-CN"/>
              </w:rPr>
              <w:t>ms</w:t>
            </w:r>
            <w:proofErr w:type="spellEnd"/>
          </w:p>
          <w:p w:rsidR="006A60E9" w:rsidRDefault="00457BBF" w:rsidP="006A60E9">
            <w:pPr>
              <w:pStyle w:val="aa"/>
              <w:numPr>
                <w:ilvl w:val="0"/>
                <w:numId w:val="16"/>
              </w:numPr>
              <w:spacing w:before="240" w:after="0" w:line="240" w:lineRule="auto"/>
              <w:ind w:left="357" w:hanging="357"/>
              <w:rPr>
                <w:i/>
                <w:lang w:eastAsia="zh-CN"/>
              </w:rPr>
              <w:pPrChange w:id="1041" w:author="Unknown" w:date="2021-01-25T18:14:00Z">
                <w:pPr>
                  <w:pStyle w:val="aa"/>
                  <w:framePr w:w="10206" w:h="284" w:hRule="exact" w:wrap="notBeside" w:vAnchor="page" w:hAnchor="margin" w:y="1986"/>
                  <w:widowControl w:val="0"/>
                  <w:numPr>
                    <w:numId w:val="15"/>
                  </w:numPr>
                  <w:tabs>
                    <w:tab w:val="left" w:pos="720"/>
                  </w:tabs>
                  <w:overflowPunct/>
                  <w:autoSpaceDE/>
                  <w:autoSpaceDN/>
                  <w:adjustRightInd/>
                  <w:spacing w:before="240" w:after="0" w:line="240" w:lineRule="auto"/>
                  <w:ind w:left="357" w:right="28" w:hanging="357"/>
                  <w:jc w:val="right"/>
                  <w:textAlignment w:val="auto"/>
                </w:pPr>
              </w:pPrChange>
            </w:pPr>
            <w:r>
              <w:rPr>
                <w:rFonts w:eastAsia="Yu Mincho"/>
                <w:b/>
                <w:bCs/>
                <w:lang w:eastAsia="zh-CN"/>
              </w:rPr>
              <w:t>Proposal # 11</w:t>
            </w:r>
            <w:r>
              <w:rPr>
                <w:rFonts w:eastAsia="Yu Mincho"/>
                <w:lang w:eastAsia="zh-CN"/>
              </w:rPr>
              <w:t xml:space="preserve">: Measurement </w:t>
            </w:r>
            <w:r>
              <w:rPr>
                <w:rFonts w:eastAsia="Yu Mincho"/>
                <w:lang w:eastAsia="zh-CN"/>
              </w:rPr>
              <w:t>period for measurement done on cells of a carrier when NCSG pattern is used or legacy gap pattern is used for avoiding interruption will depend on and scale with the gap periodicity of the corresponding NCSG pattern or legacy gap pattern</w:t>
            </w:r>
          </w:p>
          <w:p w:rsidR="006A60E9" w:rsidRDefault="006A60E9">
            <w:pPr>
              <w:spacing w:after="120" w:line="240" w:lineRule="auto"/>
              <w:rPr>
                <w:rFonts w:eastAsia="Yu Mincho"/>
                <w:iCs/>
                <w:lang w:val="en-US"/>
              </w:rPr>
            </w:pPr>
          </w:p>
        </w:tc>
      </w:tr>
      <w:tr w:rsidR="006A60E9">
        <w:trPr>
          <w:trHeight w:val="468"/>
        </w:trPr>
        <w:tc>
          <w:tcPr>
            <w:tcW w:w="1590" w:type="dxa"/>
          </w:tcPr>
          <w:p w:rsidR="006A60E9" w:rsidRDefault="00457BBF">
            <w:pPr>
              <w:spacing w:after="120" w:line="240" w:lineRule="auto"/>
              <w:rPr>
                <w:rFonts w:eastAsia="Times New Roman"/>
                <w:b/>
                <w:bCs/>
                <w:color w:val="0000FF"/>
                <w:u w:val="single"/>
                <w:lang w:val="en-US" w:eastAsia="zh-CN"/>
              </w:rPr>
            </w:pPr>
            <w:hyperlink r:id="rId37" w:history="1">
              <w:r>
                <w:rPr>
                  <w:rStyle w:val="af6"/>
                  <w:rFonts w:eastAsia="Yu Mincho"/>
                  <w:b/>
                  <w:bCs/>
                </w:rPr>
                <w:t>R4-2102689</w:t>
              </w:r>
            </w:hyperlink>
            <w:r>
              <w:rPr>
                <w:rFonts w:eastAsia="Yu Mincho"/>
              </w:rPr>
              <w:t xml:space="preserve"> On Introduction of Network Controlled Small Gaps for NR</w:t>
            </w:r>
          </w:p>
        </w:tc>
        <w:tc>
          <w:tcPr>
            <w:tcW w:w="1099" w:type="dxa"/>
          </w:tcPr>
          <w:p w:rsidR="006A60E9" w:rsidRDefault="00457BBF">
            <w:pPr>
              <w:spacing w:after="120" w:line="240" w:lineRule="auto"/>
              <w:rPr>
                <w:rFonts w:eastAsia="Yu Mincho"/>
              </w:rPr>
            </w:pPr>
            <w:r>
              <w:rPr>
                <w:rFonts w:eastAsia="Yu Mincho"/>
              </w:rPr>
              <w:t>Nokia, Nokia Shanghai Bell</w:t>
            </w:r>
          </w:p>
        </w:tc>
        <w:tc>
          <w:tcPr>
            <w:tcW w:w="6661" w:type="dxa"/>
          </w:tcPr>
          <w:p w:rsidR="006A60E9" w:rsidRDefault="00457BBF">
            <w:pPr>
              <w:pStyle w:val="RAN4Proposal0"/>
              <w:ind w:left="1134" w:hanging="1134"/>
            </w:pPr>
            <w:r>
              <w:t xml:space="preserve">Feedback on RF tuning times in FR1 and </w:t>
            </w:r>
            <w:r>
              <w:t xml:space="preserve">FR2 should be acquired from UE RF subgroup. Existing interruption requirements for </w:t>
            </w:r>
            <w:proofErr w:type="spellStart"/>
            <w:r>
              <w:t>SCell</w:t>
            </w:r>
            <w:proofErr w:type="spellEnd"/>
            <w:r>
              <w:t xml:space="preserve"> activation/deactivation can serve as starting point for the study of VIL requirements.</w:t>
            </w:r>
          </w:p>
          <w:p w:rsidR="006A60E9" w:rsidRDefault="00457BBF">
            <w:pPr>
              <w:pStyle w:val="RAN4Proposal0"/>
              <w:ind w:left="1134" w:hanging="1134"/>
            </w:pPr>
            <w:r>
              <w:t>For ML requirements, RAN4 should align to specified measurement gap lengths in T</w:t>
            </w:r>
            <w:r>
              <w:t xml:space="preserve">S 38.133 and study even longer measurement durations. </w:t>
            </w:r>
          </w:p>
          <w:p w:rsidR="006A60E9" w:rsidRDefault="00457BBF">
            <w:pPr>
              <w:pStyle w:val="RAN4Proposal0"/>
              <w:ind w:left="1134" w:hanging="1134"/>
            </w:pPr>
            <w:r>
              <w:rPr>
                <w:lang w:val="en-US"/>
              </w:rPr>
              <w:t>RAN4 should specify NCSG patterns for synchronous NR SA / MR-DC and asynchronous NR SA / MR-DC operation and assign higher priority to synchronous NR SA / MR-DC operation</w:t>
            </w:r>
            <w:r>
              <w:t xml:space="preserve">. </w:t>
            </w:r>
          </w:p>
          <w:p w:rsidR="006A60E9" w:rsidRDefault="00457BBF">
            <w:pPr>
              <w:pStyle w:val="RAN4Proposal0"/>
              <w:ind w:left="1134" w:hanging="1134"/>
            </w:pPr>
            <w:r>
              <w:rPr>
                <w:lang w:val="en-US"/>
              </w:rPr>
              <w:t>RAN4 should consider definin</w:t>
            </w:r>
            <w:r>
              <w:rPr>
                <w:lang w:val="en-US"/>
              </w:rPr>
              <w:t xml:space="preserve">g a limited number of suitable NCSG patterns and assign a UE capability to some of them, while the remaining ones will form a basic set. In addition, RAN4 may consider a UE capability in view of </w:t>
            </w:r>
            <w:r>
              <w:rPr>
                <w:color w:val="000000" w:themeColor="text1"/>
              </w:rPr>
              <w:t>different support levels related to VIL requirements</w:t>
            </w:r>
            <w:r>
              <w:t xml:space="preserve">. </w:t>
            </w:r>
          </w:p>
          <w:p w:rsidR="006A60E9" w:rsidRDefault="006A60E9">
            <w:pPr>
              <w:rPr>
                <w:rFonts w:eastAsia="Yu Mincho"/>
              </w:rPr>
            </w:pPr>
          </w:p>
          <w:p w:rsidR="006A60E9" w:rsidRDefault="006A60E9">
            <w:pPr>
              <w:spacing w:after="120" w:line="240" w:lineRule="auto"/>
              <w:rPr>
                <w:rFonts w:eastAsia="Yu Mincho"/>
                <w:iCs/>
              </w:rPr>
            </w:pPr>
          </w:p>
        </w:tc>
      </w:tr>
      <w:tr w:rsidR="006A60E9">
        <w:trPr>
          <w:trHeight w:val="468"/>
        </w:trPr>
        <w:tc>
          <w:tcPr>
            <w:tcW w:w="1590" w:type="dxa"/>
          </w:tcPr>
          <w:p w:rsidR="006A60E9" w:rsidRDefault="00457BBF">
            <w:pPr>
              <w:spacing w:after="120" w:line="240" w:lineRule="auto"/>
              <w:rPr>
                <w:rFonts w:eastAsia="Yu Mincho"/>
                <w:b/>
                <w:bCs/>
                <w:color w:val="0000FF"/>
                <w:u w:val="single"/>
              </w:rPr>
            </w:pPr>
            <w:hyperlink r:id="rId38" w:history="1">
              <w:r>
                <w:rPr>
                  <w:rStyle w:val="af6"/>
                  <w:rFonts w:eastAsia="Yu Mincho"/>
                  <w:b/>
                  <w:bCs/>
                </w:rPr>
                <w:t>R4-2102812</w:t>
              </w:r>
            </w:hyperlink>
            <w:r>
              <w:rPr>
                <w:rFonts w:eastAsia="Yu Mincho"/>
              </w:rPr>
              <w:t xml:space="preserve"> Initial discussion on NCSG</w:t>
            </w:r>
          </w:p>
        </w:tc>
        <w:tc>
          <w:tcPr>
            <w:tcW w:w="1099" w:type="dxa"/>
          </w:tcPr>
          <w:p w:rsidR="006A60E9" w:rsidRDefault="00457BBF">
            <w:pPr>
              <w:spacing w:after="120" w:line="240" w:lineRule="auto"/>
              <w:rPr>
                <w:rFonts w:eastAsia="Yu Mincho"/>
              </w:rPr>
            </w:pPr>
            <w:r>
              <w:rPr>
                <w:rFonts w:eastAsia="Yu Mincho"/>
              </w:rPr>
              <w:t xml:space="preserve">Huawei, </w:t>
            </w:r>
            <w:proofErr w:type="spellStart"/>
            <w:r>
              <w:rPr>
                <w:rFonts w:eastAsia="Yu Mincho"/>
              </w:rPr>
              <w:t>HiSilicon</w:t>
            </w:r>
            <w:proofErr w:type="spellEnd"/>
          </w:p>
        </w:tc>
        <w:tc>
          <w:tcPr>
            <w:tcW w:w="6661" w:type="dxa"/>
          </w:tcPr>
          <w:p w:rsidR="006A60E9" w:rsidRDefault="00457BBF">
            <w:pPr>
              <w:spacing w:before="120" w:after="120"/>
              <w:rPr>
                <w:rFonts w:eastAsiaTheme="minorEastAsia"/>
                <w:b/>
                <w:lang w:eastAsia="zh-CN"/>
              </w:rPr>
            </w:pPr>
            <w:r>
              <w:rPr>
                <w:rFonts w:eastAsiaTheme="minorEastAsia"/>
                <w:b/>
                <w:lang w:eastAsia="zh-CN"/>
              </w:rPr>
              <w:t>Proposal 1: Support per UE and per FR NCSG for RRM measuremen</w:t>
            </w:r>
            <w:r>
              <w:rPr>
                <w:rFonts w:eastAsiaTheme="minorEastAsia"/>
                <w:b/>
                <w:lang w:eastAsia="zh-CN"/>
              </w:rPr>
              <w:t>t based on UE capability reporting.</w:t>
            </w:r>
          </w:p>
          <w:p w:rsidR="006A60E9" w:rsidRDefault="00457BBF">
            <w:pPr>
              <w:spacing w:before="120" w:after="120"/>
              <w:rPr>
                <w:rFonts w:eastAsiaTheme="minorEastAsia"/>
                <w:b/>
                <w:lang w:eastAsia="zh-CN"/>
              </w:rPr>
            </w:pPr>
            <w:r>
              <w:rPr>
                <w:rFonts w:eastAsiaTheme="minorEastAsia"/>
                <w:b/>
                <w:lang w:eastAsia="zh-CN"/>
              </w:rPr>
              <w:t xml:space="preserve">Proposal 2: Define same VIL for UL and DL. UE UL transmission </w:t>
            </w:r>
            <w:r>
              <w:rPr>
                <w:rFonts w:eastAsiaTheme="minorEastAsia"/>
                <w:b/>
                <w:lang w:eastAsia="zh-CN"/>
              </w:rPr>
              <w:lastRenderedPageBreak/>
              <w:t>behaviour after VIL1 and VIL2 is same as that after MG.</w:t>
            </w:r>
          </w:p>
          <w:p w:rsidR="006A60E9" w:rsidRDefault="00457BBF">
            <w:pPr>
              <w:spacing w:before="120" w:after="120"/>
              <w:rPr>
                <w:rFonts w:eastAsiaTheme="minorEastAsia"/>
                <w:b/>
                <w:lang w:val="en-US" w:eastAsia="zh-CN"/>
              </w:rPr>
            </w:pPr>
            <w:r>
              <w:rPr>
                <w:rFonts w:eastAsiaTheme="minorEastAsia"/>
                <w:b/>
                <w:lang w:eastAsia="zh-CN"/>
              </w:rPr>
              <w:t xml:space="preserve">Proposal 3: Define same VIL for sync and </w:t>
            </w:r>
            <w:proofErr w:type="spellStart"/>
            <w:r>
              <w:rPr>
                <w:rFonts w:eastAsiaTheme="minorEastAsia"/>
                <w:b/>
                <w:lang w:eastAsia="zh-CN"/>
              </w:rPr>
              <w:t>async</w:t>
            </w:r>
            <w:proofErr w:type="spellEnd"/>
            <w:r>
              <w:rPr>
                <w:rFonts w:eastAsiaTheme="minorEastAsia"/>
                <w:b/>
                <w:lang w:eastAsia="zh-CN"/>
              </w:rPr>
              <w:t xml:space="preserve"> DC cases. Slots that overlap with VIL is considered as </w:t>
            </w:r>
            <w:r>
              <w:rPr>
                <w:rFonts w:eastAsiaTheme="minorEastAsia"/>
                <w:b/>
                <w:lang w:eastAsia="zh-CN"/>
              </w:rPr>
              <w:t>interrupted, and UE is required to receive and transmit in all the other slots including the ML (except UL slots after VIL).</w:t>
            </w:r>
          </w:p>
          <w:p w:rsidR="006A60E9" w:rsidRDefault="00457BBF">
            <w:pPr>
              <w:spacing w:before="120" w:after="120"/>
              <w:rPr>
                <w:rFonts w:eastAsiaTheme="minorEastAsia"/>
                <w:b/>
                <w:lang w:eastAsia="zh-CN"/>
              </w:rPr>
            </w:pPr>
            <w:r>
              <w:rPr>
                <w:rFonts w:eastAsiaTheme="minorEastAsia"/>
                <w:b/>
                <w:lang w:eastAsia="zh-CN"/>
              </w:rPr>
              <w:t>Proposal 4: Define an NCSG pattern for each of the MG pattern #0-23, where</w:t>
            </w:r>
          </w:p>
          <w:p w:rsidR="006A60E9" w:rsidRDefault="00457BBF" w:rsidP="006A60E9">
            <w:pPr>
              <w:pStyle w:val="afc"/>
              <w:numPr>
                <w:ilvl w:val="0"/>
                <w:numId w:val="33"/>
              </w:numPr>
              <w:overflowPunct/>
              <w:autoSpaceDE/>
              <w:autoSpaceDN/>
              <w:adjustRightInd/>
              <w:spacing w:beforeLines="50" w:before="120" w:afterLines="50" w:after="120" w:line="240" w:lineRule="auto"/>
              <w:ind w:firstLineChars="0"/>
              <w:textAlignment w:val="auto"/>
              <w:rPr>
                <w:rFonts w:eastAsiaTheme="minorEastAsia"/>
                <w:b/>
                <w:i/>
                <w:lang w:eastAsia="zh-CN"/>
              </w:rPr>
              <w:pPrChange w:id="1042" w:author="Unknown" w:date="2021-01-25T18:14:00Z">
                <w:pPr>
                  <w:pStyle w:val="afc"/>
                  <w:framePr w:w="10206" w:h="284" w:hRule="exact" w:wrap="notBeside" w:vAnchor="page" w:hAnchor="margin" w:y="1986"/>
                  <w:widowControl w:val="0"/>
                  <w:numPr>
                    <w:numId w:val="8"/>
                  </w:numPr>
                  <w:overflowPunct/>
                  <w:autoSpaceDE/>
                  <w:autoSpaceDN/>
                  <w:adjustRightInd/>
                  <w:spacing w:beforeLines="50" w:before="120" w:afterLines="50" w:after="120" w:line="240" w:lineRule="auto"/>
                  <w:ind w:left="1008" w:right="28" w:firstLineChars="0" w:hanging="360"/>
                  <w:jc w:val="right"/>
                  <w:textAlignment w:val="auto"/>
                </w:pPr>
              </w:pPrChange>
            </w:pPr>
            <w:r>
              <w:rPr>
                <w:rFonts w:eastAsiaTheme="minorEastAsia"/>
                <w:b/>
                <w:lang w:eastAsia="zh-CN"/>
              </w:rPr>
              <w:t>VIRP is same as the corresponding MGRP</w:t>
            </w:r>
          </w:p>
          <w:p w:rsidR="006A60E9" w:rsidRDefault="00457BBF" w:rsidP="006A60E9">
            <w:pPr>
              <w:pStyle w:val="afc"/>
              <w:numPr>
                <w:ilvl w:val="0"/>
                <w:numId w:val="33"/>
              </w:numPr>
              <w:overflowPunct/>
              <w:autoSpaceDE/>
              <w:autoSpaceDN/>
              <w:adjustRightInd/>
              <w:spacing w:beforeLines="50" w:before="120" w:afterLines="50" w:after="120" w:line="240" w:lineRule="auto"/>
              <w:ind w:firstLineChars="0"/>
              <w:textAlignment w:val="auto"/>
              <w:rPr>
                <w:rFonts w:eastAsiaTheme="minorEastAsia"/>
                <w:b/>
                <w:i/>
                <w:lang w:eastAsia="zh-CN"/>
              </w:rPr>
              <w:pPrChange w:id="1043" w:author="Unknown" w:date="2021-01-25T18:14:00Z">
                <w:pPr>
                  <w:pStyle w:val="afc"/>
                  <w:framePr w:w="10206" w:h="284" w:hRule="exact" w:wrap="notBeside" w:vAnchor="page" w:hAnchor="margin" w:y="1986"/>
                  <w:widowControl w:val="0"/>
                  <w:numPr>
                    <w:numId w:val="8"/>
                  </w:numPr>
                  <w:overflowPunct/>
                  <w:autoSpaceDE/>
                  <w:autoSpaceDN/>
                  <w:adjustRightInd/>
                  <w:spacing w:beforeLines="50" w:before="120" w:afterLines="50" w:after="120" w:line="240" w:lineRule="auto"/>
                  <w:ind w:left="1008" w:right="28" w:firstLineChars="0" w:hanging="360"/>
                  <w:jc w:val="right"/>
                  <w:textAlignment w:val="auto"/>
                </w:pPr>
              </w:pPrChange>
            </w:pPr>
            <w:r>
              <w:rPr>
                <w:rFonts w:eastAsiaTheme="minorEastAsia"/>
                <w:b/>
                <w:lang w:eastAsia="zh-CN"/>
              </w:rPr>
              <w:t>VIL is 0.5ms if i</w:t>
            </w:r>
            <w:r>
              <w:rPr>
                <w:rFonts w:eastAsiaTheme="minorEastAsia"/>
                <w:b/>
                <w:lang w:eastAsia="zh-CN"/>
              </w:rPr>
              <w:t xml:space="preserve">t corresponds to MG pattern #0-11, and 0.25ms for MG pattern #12-23 </w:t>
            </w:r>
          </w:p>
          <w:p w:rsidR="006A60E9" w:rsidRDefault="00457BBF" w:rsidP="006A60E9">
            <w:pPr>
              <w:pStyle w:val="afc"/>
              <w:numPr>
                <w:ilvl w:val="0"/>
                <w:numId w:val="33"/>
              </w:numPr>
              <w:overflowPunct/>
              <w:autoSpaceDE/>
              <w:autoSpaceDN/>
              <w:adjustRightInd/>
              <w:spacing w:beforeLines="50" w:before="120" w:afterLines="50" w:after="120" w:line="240" w:lineRule="auto"/>
              <w:ind w:firstLineChars="0"/>
              <w:textAlignment w:val="auto"/>
              <w:rPr>
                <w:rFonts w:eastAsiaTheme="minorEastAsia"/>
                <w:b/>
                <w:i/>
                <w:lang w:eastAsia="zh-CN"/>
              </w:rPr>
              <w:pPrChange w:id="1044" w:author="Unknown" w:date="2021-01-25T18:14:00Z">
                <w:pPr>
                  <w:pStyle w:val="afc"/>
                  <w:framePr w:w="10206" w:h="284" w:hRule="exact" w:wrap="notBeside" w:vAnchor="page" w:hAnchor="margin" w:y="1986"/>
                  <w:widowControl w:val="0"/>
                  <w:numPr>
                    <w:numId w:val="8"/>
                  </w:numPr>
                  <w:overflowPunct/>
                  <w:autoSpaceDE/>
                  <w:autoSpaceDN/>
                  <w:adjustRightInd/>
                  <w:spacing w:beforeLines="50" w:before="120" w:afterLines="50" w:after="120" w:line="240" w:lineRule="auto"/>
                  <w:ind w:left="1008" w:right="28" w:firstLineChars="0" w:hanging="360"/>
                  <w:jc w:val="right"/>
                  <w:textAlignment w:val="auto"/>
                </w:pPr>
              </w:pPrChange>
            </w:pPr>
            <w:r>
              <w:rPr>
                <w:rFonts w:eastAsiaTheme="minorEastAsia"/>
                <w:b/>
                <w:lang w:eastAsia="zh-CN"/>
              </w:rPr>
              <w:t>ML is the corresponding MGL excluding VIL1 and VIL2</w:t>
            </w:r>
          </w:p>
          <w:p w:rsidR="006A60E9" w:rsidRDefault="00457BBF">
            <w:pPr>
              <w:spacing w:before="120" w:after="120"/>
              <w:rPr>
                <w:rFonts w:eastAsiaTheme="minorEastAsia"/>
                <w:b/>
                <w:lang w:eastAsia="zh-CN"/>
              </w:rPr>
            </w:pPr>
            <w:r>
              <w:rPr>
                <w:rFonts w:eastAsiaTheme="minorEastAsia"/>
                <w:b/>
                <w:lang w:eastAsia="zh-CN"/>
              </w:rPr>
              <w:t xml:space="preserve">Proposal 5: Further discuss two options for measurement during ML </w:t>
            </w:r>
          </w:p>
          <w:p w:rsidR="006A60E9" w:rsidRDefault="00457BBF" w:rsidP="006A60E9">
            <w:pPr>
              <w:pStyle w:val="afc"/>
              <w:numPr>
                <w:ilvl w:val="0"/>
                <w:numId w:val="33"/>
              </w:numPr>
              <w:overflowPunct/>
              <w:autoSpaceDE/>
              <w:autoSpaceDN/>
              <w:adjustRightInd/>
              <w:spacing w:beforeLines="50" w:before="120" w:afterLines="50" w:after="120" w:line="240" w:lineRule="auto"/>
              <w:ind w:firstLineChars="0"/>
              <w:textAlignment w:val="auto"/>
              <w:rPr>
                <w:rFonts w:eastAsiaTheme="minorEastAsia"/>
                <w:b/>
                <w:i/>
                <w:lang w:eastAsia="zh-CN"/>
              </w:rPr>
              <w:pPrChange w:id="1045" w:author="Unknown" w:date="2021-01-25T18:14:00Z">
                <w:pPr>
                  <w:pStyle w:val="afc"/>
                  <w:framePr w:w="10206" w:h="284" w:hRule="exact" w:wrap="notBeside" w:vAnchor="page" w:hAnchor="margin" w:y="1986"/>
                  <w:widowControl w:val="0"/>
                  <w:numPr>
                    <w:numId w:val="8"/>
                  </w:numPr>
                  <w:overflowPunct/>
                  <w:autoSpaceDE/>
                  <w:autoSpaceDN/>
                  <w:adjustRightInd/>
                  <w:spacing w:beforeLines="50" w:before="120" w:afterLines="50" w:after="120" w:line="240" w:lineRule="auto"/>
                  <w:ind w:left="1008" w:right="28" w:firstLineChars="0" w:hanging="360"/>
                  <w:jc w:val="right"/>
                  <w:textAlignment w:val="auto"/>
                </w:pPr>
              </w:pPrChange>
            </w:pPr>
            <w:r>
              <w:rPr>
                <w:rFonts w:eastAsiaTheme="minorEastAsia"/>
                <w:b/>
                <w:lang w:eastAsia="zh-CN"/>
              </w:rPr>
              <w:t xml:space="preserve">Option 1: UE only performs measurement that requires NCSG </w:t>
            </w:r>
          </w:p>
          <w:p w:rsidR="006A60E9" w:rsidRDefault="00457BBF" w:rsidP="006A60E9">
            <w:pPr>
              <w:pStyle w:val="afc"/>
              <w:numPr>
                <w:ilvl w:val="0"/>
                <w:numId w:val="33"/>
              </w:numPr>
              <w:overflowPunct/>
              <w:autoSpaceDE/>
              <w:autoSpaceDN/>
              <w:adjustRightInd/>
              <w:spacing w:beforeLines="50" w:before="120" w:afterLines="50" w:after="120" w:line="240" w:lineRule="auto"/>
              <w:ind w:firstLineChars="0"/>
              <w:textAlignment w:val="auto"/>
              <w:rPr>
                <w:rFonts w:eastAsiaTheme="minorEastAsia"/>
                <w:b/>
                <w:i/>
                <w:lang w:eastAsia="zh-CN"/>
              </w:rPr>
              <w:pPrChange w:id="1046" w:author="Unknown" w:date="2021-01-25T18:14:00Z">
                <w:pPr>
                  <w:pStyle w:val="afc"/>
                  <w:framePr w:w="10206" w:h="284" w:hRule="exact" w:wrap="notBeside" w:vAnchor="page" w:hAnchor="margin" w:y="1986"/>
                  <w:widowControl w:val="0"/>
                  <w:numPr>
                    <w:numId w:val="8"/>
                  </w:numPr>
                  <w:overflowPunct/>
                  <w:autoSpaceDE/>
                  <w:autoSpaceDN/>
                  <w:adjustRightInd/>
                  <w:spacing w:beforeLines="50" w:before="120" w:afterLines="50" w:after="120" w:line="240" w:lineRule="auto"/>
                  <w:ind w:left="1008" w:right="28" w:firstLineChars="0" w:hanging="360"/>
                  <w:jc w:val="right"/>
                  <w:textAlignment w:val="auto"/>
                </w:pPr>
              </w:pPrChange>
            </w:pPr>
            <w:r>
              <w:rPr>
                <w:rFonts w:eastAsiaTheme="minorEastAsia"/>
                <w:b/>
                <w:lang w:eastAsia="zh-CN"/>
              </w:rPr>
              <w:t>Option 2:</w:t>
            </w:r>
            <w:r>
              <w:rPr>
                <w:rFonts w:eastAsiaTheme="minorEastAsia"/>
                <w:b/>
                <w:lang w:eastAsia="zh-CN"/>
              </w:rPr>
              <w:t xml:space="preserve"> UE performs both measurement that requires NCSG and measurement that does not require NCSG or MG</w:t>
            </w:r>
          </w:p>
          <w:p w:rsidR="006A60E9" w:rsidRDefault="006A60E9">
            <w:pPr>
              <w:spacing w:after="120" w:line="240" w:lineRule="auto"/>
              <w:rPr>
                <w:rFonts w:eastAsia="Yu Mincho"/>
                <w:iCs/>
              </w:rPr>
            </w:pPr>
          </w:p>
        </w:tc>
      </w:tr>
    </w:tbl>
    <w:p w:rsidR="006A60E9" w:rsidRDefault="00457BBF">
      <w:pPr>
        <w:pStyle w:val="2"/>
      </w:pPr>
      <w:r>
        <w:rPr>
          <w:rFonts w:hint="eastAsia"/>
        </w:rPr>
        <w:lastRenderedPageBreak/>
        <w:t>Open issues</w:t>
      </w:r>
      <w:r>
        <w:t xml:space="preserve"> summary</w:t>
      </w:r>
    </w:p>
    <w:p w:rsidR="006A60E9" w:rsidRDefault="00457BBF">
      <w:pPr>
        <w:spacing w:before="120" w:after="0"/>
        <w:rPr>
          <w:sz w:val="22"/>
          <w:szCs w:val="22"/>
          <w:lang w:val="en-US"/>
        </w:rPr>
      </w:pPr>
      <w:r>
        <w:rPr>
          <w:sz w:val="22"/>
          <w:szCs w:val="22"/>
          <w:lang w:val="en-US"/>
        </w:rPr>
        <w:t xml:space="preserve">NCSG of this WI are as follows: </w:t>
      </w:r>
    </w:p>
    <w:p w:rsidR="006A60E9" w:rsidRDefault="006A60E9">
      <w:pPr>
        <w:spacing w:before="120" w:after="0" w:line="240" w:lineRule="auto"/>
        <w:rPr>
          <w:i/>
          <w:iCs/>
          <w:sz w:val="22"/>
          <w:szCs w:val="22"/>
          <w:lang w:val="en-US"/>
        </w:rPr>
      </w:pPr>
    </w:p>
    <w:p w:rsidR="006A60E9" w:rsidRDefault="00457BBF" w:rsidP="006A60E9">
      <w:pPr>
        <w:numPr>
          <w:ilvl w:val="1"/>
          <w:numId w:val="20"/>
        </w:numPr>
        <w:spacing w:before="120" w:after="0" w:line="240" w:lineRule="auto"/>
        <w:ind w:left="720"/>
        <w:rPr>
          <w:i/>
          <w:iCs/>
          <w:sz w:val="22"/>
          <w:szCs w:val="22"/>
          <w:lang w:val="en-US"/>
        </w:rPr>
        <w:pPrChange w:id="1047" w:author="zhixun tang-Mediatek" w:date="2021-01-25T18:14:00Z">
          <w:pPr>
            <w:numPr>
              <w:ilvl w:val="1"/>
              <w:numId w:val="19"/>
            </w:numPr>
            <w:spacing w:before="120" w:after="0" w:line="240" w:lineRule="auto"/>
            <w:ind w:left="720" w:hanging="360"/>
          </w:pPr>
        </w:pPrChange>
      </w:pPr>
      <w:r>
        <w:rPr>
          <w:i/>
          <w:iCs/>
          <w:sz w:val="22"/>
          <w:szCs w:val="22"/>
          <w:lang w:val="en-US"/>
        </w:rPr>
        <w:t>Network Controlled Small Gap (NCSG) specification [RAN4, RAN2]</w:t>
      </w:r>
    </w:p>
    <w:p w:rsidR="006A60E9" w:rsidRDefault="00457BBF" w:rsidP="006A60E9">
      <w:pPr>
        <w:numPr>
          <w:ilvl w:val="2"/>
          <w:numId w:val="19"/>
        </w:numPr>
        <w:spacing w:before="120" w:after="0" w:line="240" w:lineRule="auto"/>
        <w:ind w:left="1560" w:hanging="300"/>
        <w:rPr>
          <w:i/>
          <w:iCs/>
          <w:sz w:val="22"/>
          <w:szCs w:val="22"/>
          <w:lang w:val="en-US"/>
        </w:rPr>
        <w:pPrChange w:id="1048" w:author="zhixun tang-Mediatek" w:date="2021-01-25T18:14:00Z">
          <w:pPr>
            <w:numPr>
              <w:ilvl w:val="2"/>
              <w:numId w:val="21"/>
            </w:numPr>
            <w:spacing w:before="120" w:after="0" w:line="240" w:lineRule="auto"/>
            <w:ind w:left="1560" w:hanging="300"/>
          </w:pPr>
        </w:pPrChange>
      </w:pPr>
      <w:r>
        <w:rPr>
          <w:i/>
          <w:iCs/>
          <w:sz w:val="22"/>
          <w:szCs w:val="22"/>
          <w:lang w:val="en-US"/>
        </w:rPr>
        <w:t>RRM requirements for NCSG [RAN4]</w:t>
      </w:r>
    </w:p>
    <w:p w:rsidR="006A60E9" w:rsidRDefault="00457BBF" w:rsidP="006A60E9">
      <w:pPr>
        <w:numPr>
          <w:ilvl w:val="3"/>
          <w:numId w:val="26"/>
        </w:numPr>
        <w:spacing w:before="120" w:after="0" w:line="240" w:lineRule="auto"/>
        <w:ind w:left="2268" w:hanging="425"/>
        <w:rPr>
          <w:i/>
          <w:iCs/>
          <w:sz w:val="22"/>
          <w:szCs w:val="22"/>
          <w:lang w:val="en-US"/>
        </w:rPr>
        <w:pPrChange w:id="1049" w:author="zhixun tang-Mediatek" w:date="2021-01-25T18:14:00Z">
          <w:pPr>
            <w:numPr>
              <w:ilvl w:val="3"/>
              <w:numId w:val="35"/>
            </w:numPr>
            <w:tabs>
              <w:tab w:val="left" w:pos="360"/>
              <w:tab w:val="left" w:pos="2880"/>
            </w:tabs>
            <w:spacing w:before="120" w:after="0" w:line="240" w:lineRule="auto"/>
            <w:ind w:left="2268" w:hanging="425"/>
          </w:pPr>
        </w:pPrChange>
      </w:pPr>
      <w:r>
        <w:rPr>
          <w:i/>
          <w:iCs/>
          <w:sz w:val="22"/>
          <w:szCs w:val="22"/>
          <w:lang w:val="en-US"/>
        </w:rPr>
        <w:t xml:space="preserve">Requirements for Visible Interruption Length (VIL) for different numerologies in FR1 and FR2 </w:t>
      </w:r>
    </w:p>
    <w:p w:rsidR="006A60E9" w:rsidRDefault="00457BBF" w:rsidP="006A60E9">
      <w:pPr>
        <w:numPr>
          <w:ilvl w:val="3"/>
          <w:numId w:val="26"/>
        </w:numPr>
        <w:spacing w:before="120" w:after="0" w:line="240" w:lineRule="auto"/>
        <w:ind w:left="2268" w:hanging="425"/>
        <w:rPr>
          <w:i/>
          <w:iCs/>
          <w:sz w:val="22"/>
          <w:szCs w:val="22"/>
          <w:lang w:val="en-US"/>
        </w:rPr>
        <w:pPrChange w:id="1050" w:author="zhixun tang-Mediatek" w:date="2021-01-25T18:14:00Z">
          <w:pPr>
            <w:numPr>
              <w:ilvl w:val="3"/>
              <w:numId w:val="35"/>
            </w:numPr>
            <w:tabs>
              <w:tab w:val="left" w:pos="360"/>
              <w:tab w:val="left" w:pos="2880"/>
            </w:tabs>
            <w:spacing w:before="120" w:after="0" w:line="240" w:lineRule="auto"/>
            <w:ind w:left="2268" w:hanging="425"/>
          </w:pPr>
        </w:pPrChange>
      </w:pPr>
      <w:r>
        <w:rPr>
          <w:i/>
          <w:iCs/>
          <w:sz w:val="22"/>
          <w:szCs w:val="22"/>
          <w:lang w:val="en-US"/>
        </w:rPr>
        <w:t>Specification of NCSG patterns, Measurement Length (ML), and Visible Interruption Repetition Period (VIRP)</w:t>
      </w:r>
    </w:p>
    <w:p w:rsidR="006A60E9" w:rsidRDefault="00457BBF" w:rsidP="006A60E9">
      <w:pPr>
        <w:numPr>
          <w:ilvl w:val="3"/>
          <w:numId w:val="26"/>
        </w:numPr>
        <w:spacing w:before="120" w:after="0" w:line="240" w:lineRule="auto"/>
        <w:ind w:left="2268" w:hanging="425"/>
        <w:rPr>
          <w:i/>
          <w:iCs/>
          <w:sz w:val="22"/>
          <w:szCs w:val="22"/>
          <w:lang w:val="en-US"/>
        </w:rPr>
        <w:pPrChange w:id="1051" w:author="zhixun tang-Mediatek" w:date="2021-01-25T18:14:00Z">
          <w:pPr>
            <w:numPr>
              <w:ilvl w:val="3"/>
              <w:numId w:val="35"/>
            </w:numPr>
            <w:tabs>
              <w:tab w:val="left" w:pos="360"/>
              <w:tab w:val="left" w:pos="2880"/>
            </w:tabs>
            <w:spacing w:before="120" w:after="0" w:line="240" w:lineRule="auto"/>
            <w:ind w:left="2268" w:hanging="425"/>
          </w:pPr>
        </w:pPrChange>
      </w:pPr>
      <w:r>
        <w:rPr>
          <w:i/>
          <w:iCs/>
          <w:sz w:val="22"/>
          <w:szCs w:val="22"/>
          <w:lang w:val="en-US"/>
        </w:rPr>
        <w:t>Requirements for DL reception and UL transmission durin</w:t>
      </w:r>
      <w:r>
        <w:rPr>
          <w:i/>
          <w:iCs/>
          <w:sz w:val="22"/>
          <w:szCs w:val="22"/>
          <w:lang w:val="en-US"/>
        </w:rPr>
        <w:t>g ML, before start VIL and after end VIL</w:t>
      </w:r>
    </w:p>
    <w:p w:rsidR="006A60E9" w:rsidRDefault="00457BBF" w:rsidP="006A60E9">
      <w:pPr>
        <w:numPr>
          <w:ilvl w:val="3"/>
          <w:numId w:val="26"/>
        </w:numPr>
        <w:spacing w:before="120" w:after="0" w:line="240" w:lineRule="auto"/>
        <w:ind w:left="2268" w:hanging="425"/>
        <w:rPr>
          <w:i/>
          <w:iCs/>
          <w:sz w:val="22"/>
          <w:szCs w:val="22"/>
          <w:lang w:val="en-US"/>
        </w:rPr>
        <w:pPrChange w:id="1052" w:author="zhixun tang-Mediatek" w:date="2021-01-25T18:14:00Z">
          <w:pPr>
            <w:numPr>
              <w:ilvl w:val="3"/>
              <w:numId w:val="35"/>
            </w:numPr>
            <w:tabs>
              <w:tab w:val="left" w:pos="360"/>
              <w:tab w:val="left" w:pos="2880"/>
            </w:tabs>
            <w:spacing w:before="120" w:after="0" w:line="240" w:lineRule="auto"/>
            <w:ind w:left="2268" w:hanging="425"/>
          </w:pPr>
        </w:pPrChange>
      </w:pPr>
      <w:r>
        <w:rPr>
          <w:i/>
          <w:iCs/>
          <w:sz w:val="22"/>
          <w:szCs w:val="22"/>
          <w:lang w:val="en-US"/>
        </w:rPr>
        <w:t>Measurement requirements with NCSG</w:t>
      </w:r>
    </w:p>
    <w:p w:rsidR="006A60E9" w:rsidRDefault="00457BBF" w:rsidP="006A60E9">
      <w:pPr>
        <w:numPr>
          <w:ilvl w:val="2"/>
          <w:numId w:val="19"/>
        </w:numPr>
        <w:spacing w:before="120" w:after="0" w:line="240" w:lineRule="auto"/>
        <w:ind w:left="1560" w:hanging="300"/>
        <w:rPr>
          <w:i/>
          <w:iCs/>
          <w:sz w:val="22"/>
          <w:szCs w:val="22"/>
          <w:lang w:val="en-US"/>
        </w:rPr>
        <w:pPrChange w:id="1053" w:author="zhixun tang-Mediatek" w:date="2021-01-25T18:14:00Z">
          <w:pPr>
            <w:numPr>
              <w:ilvl w:val="2"/>
              <w:numId w:val="21"/>
            </w:numPr>
            <w:spacing w:before="120" w:after="0" w:line="240" w:lineRule="auto"/>
            <w:ind w:left="1560" w:hanging="300"/>
          </w:pPr>
        </w:pPrChange>
      </w:pPr>
      <w:r>
        <w:rPr>
          <w:i/>
          <w:iCs/>
          <w:sz w:val="22"/>
          <w:szCs w:val="22"/>
          <w:lang w:val="en-US"/>
        </w:rPr>
        <w:t>Specification of applicability of NCSG patterns [RAN4]</w:t>
      </w:r>
    </w:p>
    <w:p w:rsidR="006A60E9" w:rsidRDefault="00457BBF" w:rsidP="006A60E9">
      <w:pPr>
        <w:numPr>
          <w:ilvl w:val="2"/>
          <w:numId w:val="19"/>
        </w:numPr>
        <w:spacing w:before="120" w:after="0" w:line="240" w:lineRule="auto"/>
        <w:ind w:left="1560" w:hanging="300"/>
        <w:rPr>
          <w:i/>
          <w:iCs/>
          <w:sz w:val="22"/>
          <w:szCs w:val="22"/>
          <w:lang w:val="en-US"/>
        </w:rPr>
        <w:pPrChange w:id="1054" w:author="zhixun tang-Mediatek" w:date="2021-01-25T18:14:00Z">
          <w:pPr>
            <w:numPr>
              <w:ilvl w:val="2"/>
              <w:numId w:val="21"/>
            </w:numPr>
            <w:spacing w:before="120" w:after="0" w:line="240" w:lineRule="auto"/>
            <w:ind w:left="1560" w:hanging="300"/>
          </w:pPr>
        </w:pPrChange>
      </w:pPr>
      <w:r>
        <w:rPr>
          <w:i/>
          <w:iCs/>
          <w:sz w:val="22"/>
          <w:szCs w:val="22"/>
          <w:lang w:val="en-US"/>
        </w:rPr>
        <w:t>Procedures and signaling for NCSG patterns [RAN2]</w:t>
      </w:r>
    </w:p>
    <w:p w:rsidR="006A60E9" w:rsidRDefault="006A60E9">
      <w:pPr>
        <w:pBdr>
          <w:bottom w:val="single" w:sz="4" w:space="1" w:color="auto"/>
        </w:pBdr>
        <w:spacing w:before="120" w:after="0" w:line="240" w:lineRule="auto"/>
        <w:rPr>
          <w:i/>
          <w:iCs/>
          <w:sz w:val="22"/>
          <w:szCs w:val="22"/>
          <w:lang w:val="en-US"/>
        </w:rPr>
      </w:pPr>
    </w:p>
    <w:p w:rsidR="006A60E9" w:rsidRDefault="006A60E9">
      <w:pPr>
        <w:rPr>
          <w:lang w:val="en-US" w:eastAsia="zh-CN"/>
        </w:rPr>
      </w:pPr>
    </w:p>
    <w:p w:rsidR="006A60E9" w:rsidRDefault="00457BBF">
      <w:pPr>
        <w:pStyle w:val="3"/>
        <w:ind w:left="709" w:hanging="709"/>
        <w:rPr>
          <w:sz w:val="24"/>
          <w:szCs w:val="16"/>
          <w:lang w:val="en-US"/>
        </w:rPr>
      </w:pPr>
      <w:r>
        <w:rPr>
          <w:sz w:val="24"/>
          <w:szCs w:val="16"/>
          <w:lang w:val="en-US"/>
        </w:rPr>
        <w:t>Sub-topic 2-1 Scenarios and use cases</w:t>
      </w:r>
    </w:p>
    <w:p w:rsidR="006A60E9" w:rsidRDefault="00457BBF">
      <w:pPr>
        <w:pStyle w:val="4"/>
        <w:numPr>
          <w:ilvl w:val="0"/>
          <w:numId w:val="0"/>
        </w:numPr>
        <w:rPr>
          <w:rFonts w:eastAsiaTheme="minorEastAsia"/>
          <w:b/>
          <w:bCs/>
          <w:sz w:val="22"/>
          <w:szCs w:val="16"/>
          <w:u w:val="single"/>
          <w:lang w:val="en-US"/>
        </w:rPr>
      </w:pPr>
      <w:r>
        <w:rPr>
          <w:rFonts w:eastAsiaTheme="minorEastAsia"/>
          <w:b/>
          <w:bCs/>
          <w:sz w:val="22"/>
          <w:szCs w:val="16"/>
          <w:u w:val="single"/>
          <w:lang w:val="en-US"/>
        </w:rPr>
        <w:t xml:space="preserve">Issue 2-1-1 NCSG scenarios </w:t>
      </w:r>
    </w:p>
    <w:p w:rsidR="006A60E9" w:rsidRDefault="00457BBF" w:rsidP="006A60E9">
      <w:pPr>
        <w:pStyle w:val="afc"/>
        <w:numPr>
          <w:ilvl w:val="0"/>
          <w:numId w:val="22"/>
        </w:numPr>
        <w:ind w:firstLineChars="0"/>
        <w:rPr>
          <w:lang w:val="en-US" w:eastAsia="zh-CN"/>
        </w:rPr>
        <w:pPrChange w:id="1055" w:author="zhixun tang-Mediatek" w:date="2021-01-25T18:14:00Z">
          <w:pPr>
            <w:pStyle w:val="afc"/>
            <w:numPr>
              <w:numId w:val="3"/>
            </w:numPr>
            <w:ind w:left="360" w:firstLineChars="0" w:hanging="360"/>
          </w:pPr>
        </w:pPrChange>
      </w:pPr>
      <w:r>
        <w:rPr>
          <w:lang w:val="en-US" w:eastAsia="zh-CN"/>
        </w:rPr>
        <w:t xml:space="preserve">Option </w:t>
      </w:r>
      <w:r>
        <w:rPr>
          <w:lang w:val="en-US" w:eastAsia="zh-CN"/>
        </w:rPr>
        <w:t xml:space="preserve">1 (Intel): RAN4 can prioritize the following NR NCSG using scenario: Eliminate/reduce interruptions to the serving carriers due to RF chain states transition when measuring the deactivated </w:t>
      </w:r>
      <w:proofErr w:type="spellStart"/>
      <w:r>
        <w:rPr>
          <w:lang w:val="en-US" w:eastAsia="zh-CN"/>
        </w:rPr>
        <w:t>SCells</w:t>
      </w:r>
      <w:proofErr w:type="spellEnd"/>
    </w:p>
    <w:p w:rsidR="006A60E9" w:rsidRDefault="00457BBF" w:rsidP="006A60E9">
      <w:pPr>
        <w:pStyle w:val="afc"/>
        <w:numPr>
          <w:ilvl w:val="0"/>
          <w:numId w:val="22"/>
        </w:numPr>
        <w:ind w:firstLineChars="0"/>
        <w:rPr>
          <w:lang w:val="en-US" w:eastAsia="zh-CN"/>
        </w:rPr>
        <w:pPrChange w:id="1056" w:author="zhixun tang-Mediatek" w:date="2021-01-25T18:14:00Z">
          <w:pPr>
            <w:pStyle w:val="afc"/>
            <w:numPr>
              <w:numId w:val="3"/>
            </w:numPr>
            <w:ind w:left="360" w:firstLineChars="0" w:hanging="360"/>
          </w:pPr>
        </w:pPrChange>
      </w:pPr>
      <w:r>
        <w:rPr>
          <w:lang w:val="en-US" w:eastAsia="zh-CN"/>
        </w:rPr>
        <w:t>Option 1a (Qualcomm): use cases of NCSG can be two scenarios</w:t>
      </w:r>
      <w:r>
        <w:rPr>
          <w:lang w:val="en-US" w:eastAsia="zh-CN"/>
        </w:rPr>
        <w:t>,</w:t>
      </w:r>
    </w:p>
    <w:p w:rsidR="006A60E9" w:rsidRDefault="00457BBF" w:rsidP="006A60E9">
      <w:pPr>
        <w:pStyle w:val="afc"/>
        <w:numPr>
          <w:ilvl w:val="1"/>
          <w:numId w:val="22"/>
        </w:numPr>
        <w:ind w:firstLineChars="0"/>
        <w:rPr>
          <w:lang w:val="en-US" w:eastAsia="zh-CN"/>
        </w:rPr>
        <w:pPrChange w:id="1057" w:author="zhixun tang-Mediatek" w:date="2021-01-25T18:14:00Z">
          <w:pPr>
            <w:pStyle w:val="afc"/>
            <w:numPr>
              <w:ilvl w:val="1"/>
              <w:numId w:val="3"/>
            </w:numPr>
            <w:ind w:left="1080" w:firstLineChars="0" w:hanging="360"/>
          </w:pPr>
        </w:pPrChange>
      </w:pPr>
      <w:r>
        <w:rPr>
          <w:lang w:val="en-US" w:eastAsia="zh-CN"/>
        </w:rPr>
        <w:t>When measurement gap is not configured at all, NCSG can be explicitly provided to UE for minimal interruptions on a serving carrier while an idle chain is employed for measurement.</w:t>
      </w:r>
    </w:p>
    <w:p w:rsidR="006A60E9" w:rsidRDefault="00457BBF" w:rsidP="006A60E9">
      <w:pPr>
        <w:pStyle w:val="afc"/>
        <w:numPr>
          <w:ilvl w:val="1"/>
          <w:numId w:val="22"/>
        </w:numPr>
        <w:ind w:firstLineChars="0"/>
        <w:rPr>
          <w:lang w:val="en-US" w:eastAsia="zh-CN"/>
        </w:rPr>
        <w:pPrChange w:id="1058" w:author="zhixun tang-Mediatek" w:date="2021-01-25T18:14:00Z">
          <w:pPr>
            <w:pStyle w:val="afc"/>
            <w:numPr>
              <w:ilvl w:val="1"/>
              <w:numId w:val="3"/>
            </w:numPr>
            <w:ind w:left="1080" w:firstLineChars="0" w:hanging="360"/>
          </w:pPr>
        </w:pPrChange>
      </w:pPr>
      <w:r>
        <w:rPr>
          <w:lang w:val="en-US" w:eastAsia="zh-CN"/>
        </w:rPr>
        <w:t xml:space="preserve">When measurement gap is configured for some carriers but not the others, </w:t>
      </w:r>
      <w:r>
        <w:rPr>
          <w:lang w:val="en-US" w:eastAsia="zh-CN"/>
        </w:rPr>
        <w:t>NCSG can be implicitly configured on serving carriers, where the serving carrier can be PCC or SCC.</w:t>
      </w:r>
    </w:p>
    <w:p w:rsidR="006A60E9" w:rsidRDefault="00457BBF" w:rsidP="006A60E9">
      <w:pPr>
        <w:pStyle w:val="afc"/>
        <w:numPr>
          <w:ilvl w:val="0"/>
          <w:numId w:val="22"/>
        </w:numPr>
        <w:ind w:firstLineChars="0"/>
        <w:rPr>
          <w:lang w:val="en-US" w:eastAsia="zh-CN"/>
        </w:rPr>
        <w:pPrChange w:id="1059" w:author="zhixun tang-Mediatek" w:date="2021-01-25T18:14:00Z">
          <w:pPr>
            <w:pStyle w:val="afc"/>
            <w:numPr>
              <w:numId w:val="3"/>
            </w:numPr>
            <w:ind w:left="360" w:firstLineChars="0" w:hanging="360"/>
          </w:pPr>
        </w:pPrChange>
      </w:pPr>
      <w:r>
        <w:rPr>
          <w:lang w:val="en-US" w:eastAsia="zh-CN"/>
        </w:rPr>
        <w:lastRenderedPageBreak/>
        <w:t xml:space="preserve">Option 1b (Ericsson): </w:t>
      </w:r>
    </w:p>
    <w:p w:rsidR="006A60E9" w:rsidRDefault="00457BBF" w:rsidP="006A60E9">
      <w:pPr>
        <w:pStyle w:val="afc"/>
        <w:numPr>
          <w:ilvl w:val="1"/>
          <w:numId w:val="22"/>
        </w:numPr>
        <w:ind w:firstLineChars="0"/>
        <w:rPr>
          <w:lang w:val="en-US" w:eastAsia="zh-CN"/>
        </w:rPr>
        <w:pPrChange w:id="1060" w:author="zhixun tang-Mediatek" w:date="2021-01-25T18:14:00Z">
          <w:pPr>
            <w:pStyle w:val="afc"/>
            <w:numPr>
              <w:ilvl w:val="1"/>
              <w:numId w:val="3"/>
            </w:numPr>
            <w:ind w:left="1080" w:firstLineChars="0" w:hanging="360"/>
          </w:pPr>
        </w:pPrChange>
      </w:pPr>
      <w:r>
        <w:rPr>
          <w:lang w:val="en-US" w:eastAsia="zh-CN"/>
        </w:rPr>
        <w:t xml:space="preserve">Case 1: If NCSG is configured then the interruptions on </w:t>
      </w:r>
      <w:proofErr w:type="spellStart"/>
      <w:r>
        <w:rPr>
          <w:lang w:val="en-US" w:eastAsia="zh-CN"/>
        </w:rPr>
        <w:t>PCell</w:t>
      </w:r>
      <w:proofErr w:type="spellEnd"/>
      <w:r>
        <w:rPr>
          <w:lang w:val="en-US" w:eastAsia="zh-CN"/>
        </w:rPr>
        <w:t xml:space="preserve">, </w:t>
      </w:r>
      <w:proofErr w:type="spellStart"/>
      <w:r>
        <w:rPr>
          <w:lang w:val="en-US" w:eastAsia="zh-CN"/>
        </w:rPr>
        <w:t>PSCell</w:t>
      </w:r>
      <w:proofErr w:type="spellEnd"/>
      <w:r>
        <w:rPr>
          <w:lang w:val="en-US" w:eastAsia="zh-CN"/>
        </w:rPr>
        <w:t xml:space="preserve"> or activated </w:t>
      </w:r>
      <w:proofErr w:type="spellStart"/>
      <w:r>
        <w:rPr>
          <w:lang w:val="en-US" w:eastAsia="zh-CN"/>
        </w:rPr>
        <w:t>SCell</w:t>
      </w:r>
      <w:proofErr w:type="spellEnd"/>
      <w:r>
        <w:rPr>
          <w:lang w:val="en-US" w:eastAsia="zh-CN"/>
        </w:rPr>
        <w:t xml:space="preserve">(s) due to measurements on </w:t>
      </w:r>
      <w:proofErr w:type="spellStart"/>
      <w:r>
        <w:rPr>
          <w:lang w:val="en-US" w:eastAsia="zh-CN"/>
        </w:rPr>
        <w:t>PCell</w:t>
      </w:r>
      <w:proofErr w:type="spellEnd"/>
      <w:r>
        <w:rPr>
          <w:lang w:val="en-US" w:eastAsia="zh-CN"/>
        </w:rPr>
        <w:t xml:space="preserve">, </w:t>
      </w:r>
      <w:proofErr w:type="spellStart"/>
      <w:r>
        <w:rPr>
          <w:lang w:val="en-US" w:eastAsia="zh-CN"/>
        </w:rPr>
        <w:t>PSCell</w:t>
      </w:r>
      <w:proofErr w:type="spellEnd"/>
      <w:r>
        <w:rPr>
          <w:lang w:val="en-US" w:eastAsia="zh-CN"/>
        </w:rPr>
        <w:t>, act</w:t>
      </w:r>
      <w:r>
        <w:rPr>
          <w:lang w:val="en-US" w:eastAsia="zh-CN"/>
        </w:rPr>
        <w:t xml:space="preserve">ivated </w:t>
      </w:r>
      <w:proofErr w:type="spellStart"/>
      <w:r>
        <w:rPr>
          <w:lang w:val="en-US" w:eastAsia="zh-CN"/>
        </w:rPr>
        <w:t>SCell</w:t>
      </w:r>
      <w:proofErr w:type="spellEnd"/>
      <w:r>
        <w:rPr>
          <w:lang w:val="en-US" w:eastAsia="zh-CN"/>
        </w:rPr>
        <w:t xml:space="preserve">, deactivated </w:t>
      </w:r>
      <w:proofErr w:type="spellStart"/>
      <w:r>
        <w:rPr>
          <w:lang w:val="en-US" w:eastAsia="zh-CN"/>
        </w:rPr>
        <w:t>SCell</w:t>
      </w:r>
      <w:proofErr w:type="spellEnd"/>
      <w:r>
        <w:rPr>
          <w:lang w:val="en-US" w:eastAsia="zh-CN"/>
        </w:rPr>
        <w:t xml:space="preserve">, </w:t>
      </w:r>
      <w:proofErr w:type="spellStart"/>
      <w:r>
        <w:rPr>
          <w:lang w:val="en-US" w:eastAsia="zh-CN"/>
        </w:rPr>
        <w:t>SCell</w:t>
      </w:r>
      <w:proofErr w:type="spellEnd"/>
      <w:r>
        <w:rPr>
          <w:lang w:val="en-US" w:eastAsia="zh-CN"/>
        </w:rPr>
        <w:t xml:space="preserve"> with dormant BWP or unused RF chain shall not occur outside the visible interruption length before measurement (VIL1) and the visible interruption length after measurement (VIL2).</w:t>
      </w:r>
    </w:p>
    <w:p w:rsidR="006A60E9" w:rsidRDefault="00457BBF" w:rsidP="006A60E9">
      <w:pPr>
        <w:pStyle w:val="afc"/>
        <w:numPr>
          <w:ilvl w:val="1"/>
          <w:numId w:val="22"/>
        </w:numPr>
        <w:ind w:firstLineChars="0"/>
        <w:rPr>
          <w:lang w:val="en-US" w:eastAsia="zh-CN"/>
        </w:rPr>
        <w:pPrChange w:id="1061" w:author="zhixun tang-Mediatek" w:date="2021-01-25T18:14:00Z">
          <w:pPr>
            <w:pStyle w:val="afc"/>
            <w:numPr>
              <w:ilvl w:val="1"/>
              <w:numId w:val="3"/>
            </w:numPr>
            <w:ind w:left="1080" w:firstLineChars="0" w:hanging="360"/>
          </w:pPr>
        </w:pPrChange>
      </w:pPr>
      <w:r>
        <w:rPr>
          <w:lang w:val="en-US" w:eastAsia="zh-CN"/>
        </w:rPr>
        <w:t>Case 2: If NCSG is pre-configured the</w:t>
      </w:r>
      <w:r>
        <w:rPr>
          <w:lang w:val="en-US" w:eastAsia="zh-CN"/>
        </w:rPr>
        <w:t xml:space="preserve">n after switching from non-dormant BWP to dormant BWP on a </w:t>
      </w:r>
      <w:proofErr w:type="spellStart"/>
      <w:r>
        <w:rPr>
          <w:lang w:val="en-US" w:eastAsia="zh-CN"/>
        </w:rPr>
        <w:t>SCell</w:t>
      </w:r>
      <w:proofErr w:type="spellEnd"/>
      <w:r>
        <w:rPr>
          <w:lang w:val="en-US" w:eastAsia="zh-CN"/>
        </w:rPr>
        <w:t xml:space="preserve">, then interruptions on </w:t>
      </w:r>
      <w:proofErr w:type="spellStart"/>
      <w:r>
        <w:rPr>
          <w:lang w:val="en-US" w:eastAsia="zh-CN"/>
        </w:rPr>
        <w:t>PCell</w:t>
      </w:r>
      <w:proofErr w:type="spellEnd"/>
      <w:r>
        <w:rPr>
          <w:lang w:val="en-US" w:eastAsia="zh-CN"/>
        </w:rPr>
        <w:t xml:space="preserve">, </w:t>
      </w:r>
      <w:proofErr w:type="spellStart"/>
      <w:r>
        <w:rPr>
          <w:lang w:val="en-US" w:eastAsia="zh-CN"/>
        </w:rPr>
        <w:t>PSCell</w:t>
      </w:r>
      <w:proofErr w:type="spellEnd"/>
      <w:r>
        <w:rPr>
          <w:lang w:val="en-US" w:eastAsia="zh-CN"/>
        </w:rPr>
        <w:t xml:space="preserve"> or activated </w:t>
      </w:r>
      <w:proofErr w:type="spellStart"/>
      <w:r>
        <w:rPr>
          <w:lang w:val="en-US" w:eastAsia="zh-CN"/>
        </w:rPr>
        <w:t>SCell</w:t>
      </w:r>
      <w:proofErr w:type="spellEnd"/>
      <w:r>
        <w:rPr>
          <w:lang w:val="en-US" w:eastAsia="zh-CN"/>
        </w:rPr>
        <w:t xml:space="preserve">(s) due to measurements on the </w:t>
      </w:r>
      <w:proofErr w:type="spellStart"/>
      <w:r>
        <w:rPr>
          <w:lang w:val="en-US" w:eastAsia="zh-CN"/>
        </w:rPr>
        <w:t>SCell</w:t>
      </w:r>
      <w:proofErr w:type="spellEnd"/>
      <w:r>
        <w:rPr>
          <w:lang w:val="en-US" w:eastAsia="zh-CN"/>
        </w:rPr>
        <w:t xml:space="preserve"> with dormant BWP shall not occur outside the visible interruption length before measurement (VIL1) </w:t>
      </w:r>
      <w:r>
        <w:rPr>
          <w:lang w:val="en-US" w:eastAsia="zh-CN"/>
        </w:rPr>
        <w:t>and the visible interruption length after measurement (VIL2).</w:t>
      </w:r>
    </w:p>
    <w:p w:rsidR="006A60E9" w:rsidRDefault="00457BBF" w:rsidP="006A60E9">
      <w:pPr>
        <w:pStyle w:val="afc"/>
        <w:numPr>
          <w:ilvl w:val="1"/>
          <w:numId w:val="22"/>
        </w:numPr>
        <w:ind w:firstLineChars="0"/>
        <w:rPr>
          <w:lang w:val="en-US" w:eastAsia="zh-CN"/>
        </w:rPr>
        <w:pPrChange w:id="1062" w:author="zhixun tang-Mediatek" w:date="2021-01-25T18:14:00Z">
          <w:pPr>
            <w:pStyle w:val="afc"/>
            <w:numPr>
              <w:ilvl w:val="1"/>
              <w:numId w:val="3"/>
            </w:numPr>
            <w:ind w:left="1080" w:firstLineChars="0" w:hanging="360"/>
          </w:pPr>
        </w:pPrChange>
      </w:pPr>
      <w:r>
        <w:rPr>
          <w:lang w:val="en-US" w:eastAsia="zh-CN"/>
        </w:rPr>
        <w:t>Case 3: For UE capable of per UE gaps, NCSG pattern can be configured to avoid interruptions provided that the UE is not configured with any legacy gap pattern defined in Table 9.1.2-1, TS 38.13</w:t>
      </w:r>
      <w:r>
        <w:rPr>
          <w:lang w:val="en-US" w:eastAsia="zh-CN"/>
        </w:rPr>
        <w:t>3.</w:t>
      </w:r>
    </w:p>
    <w:p w:rsidR="006A60E9" w:rsidRDefault="00457BBF" w:rsidP="006A60E9">
      <w:pPr>
        <w:pStyle w:val="afc"/>
        <w:numPr>
          <w:ilvl w:val="1"/>
          <w:numId w:val="22"/>
        </w:numPr>
        <w:ind w:firstLineChars="0"/>
        <w:rPr>
          <w:lang w:val="en-US" w:eastAsia="zh-CN"/>
        </w:rPr>
        <w:pPrChange w:id="1063" w:author="zhixun tang-Mediatek" w:date="2021-01-25T18:14:00Z">
          <w:pPr>
            <w:pStyle w:val="afc"/>
            <w:numPr>
              <w:ilvl w:val="1"/>
              <w:numId w:val="3"/>
            </w:numPr>
            <w:ind w:left="1080" w:firstLineChars="0" w:hanging="360"/>
          </w:pPr>
        </w:pPrChange>
      </w:pPr>
      <w:r>
        <w:rPr>
          <w:lang w:val="en-US" w:eastAsia="zh-CN"/>
        </w:rPr>
        <w:t>Case 4: For UE capable of per FR gaps:</w:t>
      </w:r>
    </w:p>
    <w:p w:rsidR="006A60E9" w:rsidRDefault="00457BBF" w:rsidP="006A60E9">
      <w:pPr>
        <w:pStyle w:val="afc"/>
        <w:numPr>
          <w:ilvl w:val="2"/>
          <w:numId w:val="25"/>
        </w:numPr>
        <w:ind w:firstLineChars="0"/>
        <w:rPr>
          <w:lang w:val="en-US"/>
        </w:rPr>
        <w:pPrChange w:id="1064" w:author="zhixun tang-Mediatek" w:date="2021-01-25T18:14:00Z">
          <w:pPr>
            <w:pStyle w:val="afc"/>
            <w:numPr>
              <w:ilvl w:val="2"/>
              <w:numId w:val="24"/>
            </w:numPr>
            <w:ind w:left="2160" w:firstLineChars="0" w:hanging="360"/>
          </w:pPr>
        </w:pPrChange>
      </w:pPr>
      <w:r>
        <w:rPr>
          <w:lang w:val="en-US"/>
        </w:rPr>
        <w:t>NCSG pattern cannot be configured in parallel with any legacy gap pattern (defined in Table 9.1.2-1, TS 38.133) on the same FR.</w:t>
      </w:r>
    </w:p>
    <w:p w:rsidR="006A60E9" w:rsidRDefault="00457BBF" w:rsidP="006A60E9">
      <w:pPr>
        <w:pStyle w:val="afc"/>
        <w:numPr>
          <w:ilvl w:val="2"/>
          <w:numId w:val="25"/>
        </w:numPr>
        <w:ind w:firstLineChars="0"/>
        <w:rPr>
          <w:lang w:val="en-US"/>
        </w:rPr>
        <w:pPrChange w:id="1065" w:author="zhixun tang-Mediatek" w:date="2021-01-25T18:14:00Z">
          <w:pPr>
            <w:pStyle w:val="afc"/>
            <w:numPr>
              <w:ilvl w:val="2"/>
              <w:numId w:val="24"/>
            </w:numPr>
            <w:ind w:left="2160" w:firstLineChars="0" w:hanging="360"/>
          </w:pPr>
        </w:pPrChange>
      </w:pPr>
      <w:r>
        <w:rPr>
          <w:lang w:val="en-US"/>
        </w:rPr>
        <w:t>NCSG pattern can be configured on an FR to avoid interruptions provided that on the sa</w:t>
      </w:r>
      <w:r>
        <w:rPr>
          <w:lang w:val="en-US"/>
        </w:rPr>
        <w:t>me FR the UE is not configured with any legacy gap pattern defined in Table 9.1.2-1, TS 38.133.</w:t>
      </w:r>
    </w:p>
    <w:p w:rsidR="006A60E9" w:rsidRDefault="00457BBF" w:rsidP="006A60E9">
      <w:pPr>
        <w:pStyle w:val="afc"/>
        <w:numPr>
          <w:ilvl w:val="1"/>
          <w:numId w:val="22"/>
        </w:numPr>
        <w:ind w:firstLineChars="0"/>
        <w:rPr>
          <w:lang w:val="en-US" w:eastAsia="zh-CN"/>
        </w:rPr>
        <w:pPrChange w:id="1066" w:author="zhixun tang-Mediatek" w:date="2021-01-25T18:14:00Z">
          <w:pPr>
            <w:pStyle w:val="afc"/>
            <w:numPr>
              <w:ilvl w:val="1"/>
              <w:numId w:val="3"/>
            </w:numPr>
            <w:ind w:left="1080" w:firstLineChars="0" w:hanging="360"/>
          </w:pPr>
        </w:pPrChange>
      </w:pPr>
      <w:r>
        <w:rPr>
          <w:lang w:val="en-US" w:eastAsia="zh-CN"/>
        </w:rPr>
        <w:t>Case 5: If UE capable of NCSG and per UE gaps is configured with any legacy gap pattern defined in Table 9.1.2-1, TS 38.133 and there is no inter-frequency or i</w:t>
      </w:r>
      <w:r>
        <w:rPr>
          <w:lang w:val="en-US" w:eastAsia="zh-CN"/>
        </w:rPr>
        <w:t xml:space="preserve">nter-RAT carrier to monitor, then the UE shall not cause any interruption </w:t>
      </w:r>
      <w:proofErr w:type="spellStart"/>
      <w:r>
        <w:rPr>
          <w:lang w:val="en-US" w:eastAsia="zh-CN"/>
        </w:rPr>
        <w:t>PCell</w:t>
      </w:r>
      <w:proofErr w:type="spellEnd"/>
      <w:r>
        <w:rPr>
          <w:lang w:val="en-US" w:eastAsia="zh-CN"/>
        </w:rPr>
        <w:t xml:space="preserve">, </w:t>
      </w:r>
      <w:proofErr w:type="spellStart"/>
      <w:r>
        <w:rPr>
          <w:lang w:val="en-US" w:eastAsia="zh-CN"/>
        </w:rPr>
        <w:t>PSCell</w:t>
      </w:r>
      <w:proofErr w:type="spellEnd"/>
      <w:r>
        <w:rPr>
          <w:lang w:val="en-US" w:eastAsia="zh-CN"/>
        </w:rPr>
        <w:t xml:space="preserve"> or activated </w:t>
      </w:r>
      <w:proofErr w:type="spellStart"/>
      <w:r>
        <w:rPr>
          <w:lang w:val="en-US" w:eastAsia="zh-CN"/>
        </w:rPr>
        <w:t>SCells</w:t>
      </w:r>
      <w:proofErr w:type="spellEnd"/>
      <w:r>
        <w:rPr>
          <w:lang w:val="en-US" w:eastAsia="zh-CN"/>
        </w:rPr>
        <w:t xml:space="preserve"> due to measurements on </w:t>
      </w:r>
      <w:proofErr w:type="spellStart"/>
      <w:r>
        <w:rPr>
          <w:lang w:val="en-US" w:eastAsia="zh-CN"/>
        </w:rPr>
        <w:t>PCell</w:t>
      </w:r>
      <w:proofErr w:type="spellEnd"/>
      <w:r>
        <w:rPr>
          <w:lang w:val="en-US" w:eastAsia="zh-CN"/>
        </w:rPr>
        <w:t xml:space="preserve">, </w:t>
      </w:r>
      <w:proofErr w:type="spellStart"/>
      <w:r>
        <w:rPr>
          <w:lang w:val="en-US" w:eastAsia="zh-CN"/>
        </w:rPr>
        <w:t>PSCell</w:t>
      </w:r>
      <w:proofErr w:type="spellEnd"/>
      <w:r>
        <w:rPr>
          <w:lang w:val="en-US" w:eastAsia="zh-CN"/>
        </w:rPr>
        <w:t xml:space="preserve"> or </w:t>
      </w:r>
      <w:proofErr w:type="spellStart"/>
      <w:r>
        <w:rPr>
          <w:lang w:val="en-US" w:eastAsia="zh-CN"/>
        </w:rPr>
        <w:t>SCells</w:t>
      </w:r>
      <w:proofErr w:type="spellEnd"/>
      <w:r>
        <w:rPr>
          <w:lang w:val="en-US" w:eastAsia="zh-CN"/>
        </w:rPr>
        <w:t>.</w:t>
      </w:r>
    </w:p>
    <w:p w:rsidR="006A60E9" w:rsidRDefault="00457BBF" w:rsidP="006A60E9">
      <w:pPr>
        <w:pStyle w:val="afc"/>
        <w:numPr>
          <w:ilvl w:val="1"/>
          <w:numId w:val="22"/>
        </w:numPr>
        <w:ind w:firstLineChars="0"/>
        <w:rPr>
          <w:lang w:val="en-US" w:eastAsia="zh-CN"/>
        </w:rPr>
        <w:pPrChange w:id="1067" w:author="zhixun tang-Mediatek" w:date="2021-01-25T18:14:00Z">
          <w:pPr>
            <w:pStyle w:val="afc"/>
            <w:numPr>
              <w:ilvl w:val="1"/>
              <w:numId w:val="3"/>
            </w:numPr>
            <w:ind w:left="1080" w:firstLineChars="0" w:hanging="360"/>
          </w:pPr>
        </w:pPrChange>
      </w:pPr>
      <w:r>
        <w:rPr>
          <w:lang w:val="en-US" w:eastAsia="zh-CN"/>
        </w:rPr>
        <w:t>Case 6: If UE capable of NCSG and per FR gaps is configured with any legacy gap pattern defined in T</w:t>
      </w:r>
      <w:r>
        <w:rPr>
          <w:lang w:val="en-US" w:eastAsia="zh-CN"/>
        </w:rPr>
        <w:t xml:space="preserve">able 9.1.2-1, TS 38.133 on an FR and there is no inter-frequency or inter-RAT carrier to monitor on that FR, then the UE shall not cause any interruption </w:t>
      </w:r>
      <w:proofErr w:type="spellStart"/>
      <w:r>
        <w:rPr>
          <w:lang w:val="en-US" w:eastAsia="zh-CN"/>
        </w:rPr>
        <w:t>PCell</w:t>
      </w:r>
      <w:proofErr w:type="spellEnd"/>
      <w:r>
        <w:rPr>
          <w:lang w:val="en-US" w:eastAsia="zh-CN"/>
        </w:rPr>
        <w:t xml:space="preserve">, </w:t>
      </w:r>
      <w:proofErr w:type="spellStart"/>
      <w:r>
        <w:rPr>
          <w:lang w:val="en-US" w:eastAsia="zh-CN"/>
        </w:rPr>
        <w:t>PSCell</w:t>
      </w:r>
      <w:proofErr w:type="spellEnd"/>
      <w:r>
        <w:rPr>
          <w:lang w:val="en-US" w:eastAsia="zh-CN"/>
        </w:rPr>
        <w:t xml:space="preserve"> or activated </w:t>
      </w:r>
      <w:proofErr w:type="spellStart"/>
      <w:r>
        <w:rPr>
          <w:lang w:val="en-US" w:eastAsia="zh-CN"/>
        </w:rPr>
        <w:t>SCells</w:t>
      </w:r>
      <w:proofErr w:type="spellEnd"/>
      <w:r>
        <w:rPr>
          <w:lang w:val="en-US" w:eastAsia="zh-CN"/>
        </w:rPr>
        <w:t xml:space="preserve"> on that FR due to measurements on </w:t>
      </w:r>
      <w:proofErr w:type="spellStart"/>
      <w:r>
        <w:rPr>
          <w:lang w:val="en-US" w:eastAsia="zh-CN"/>
        </w:rPr>
        <w:t>PCell</w:t>
      </w:r>
      <w:proofErr w:type="spellEnd"/>
      <w:r>
        <w:rPr>
          <w:lang w:val="en-US" w:eastAsia="zh-CN"/>
        </w:rPr>
        <w:t xml:space="preserve">, </w:t>
      </w:r>
      <w:proofErr w:type="spellStart"/>
      <w:r>
        <w:rPr>
          <w:lang w:val="en-US" w:eastAsia="zh-CN"/>
        </w:rPr>
        <w:t>PSCell</w:t>
      </w:r>
      <w:proofErr w:type="spellEnd"/>
      <w:r>
        <w:rPr>
          <w:lang w:val="en-US" w:eastAsia="zh-CN"/>
        </w:rPr>
        <w:t xml:space="preserve"> or </w:t>
      </w:r>
      <w:proofErr w:type="spellStart"/>
      <w:r>
        <w:rPr>
          <w:lang w:val="en-US" w:eastAsia="zh-CN"/>
        </w:rPr>
        <w:t>SCells</w:t>
      </w:r>
      <w:proofErr w:type="spellEnd"/>
      <w:r>
        <w:rPr>
          <w:lang w:val="en-US" w:eastAsia="zh-CN"/>
        </w:rPr>
        <w:t xml:space="preserve"> of that FR</w:t>
      </w:r>
      <w:r>
        <w:rPr>
          <w:lang w:val="en-US" w:eastAsia="zh-CN"/>
        </w:rPr>
        <w:t>.</w:t>
      </w:r>
    </w:p>
    <w:p w:rsidR="006A60E9" w:rsidRDefault="00457BBF" w:rsidP="006A60E9">
      <w:pPr>
        <w:pStyle w:val="afc"/>
        <w:numPr>
          <w:ilvl w:val="0"/>
          <w:numId w:val="22"/>
        </w:numPr>
        <w:ind w:firstLineChars="0"/>
        <w:rPr>
          <w:lang w:eastAsia="zh-CN"/>
        </w:rPr>
        <w:pPrChange w:id="1068" w:author="zhixun tang-Mediatek" w:date="2021-01-25T18:14:00Z">
          <w:pPr>
            <w:pStyle w:val="afc"/>
            <w:numPr>
              <w:numId w:val="3"/>
            </w:numPr>
            <w:ind w:left="360" w:firstLineChars="0" w:hanging="360"/>
          </w:pPr>
        </w:pPrChange>
      </w:pPr>
      <w:r>
        <w:rPr>
          <w:lang w:eastAsia="zh-CN"/>
        </w:rPr>
        <w:t>Option 2. (MTK): Intra-frequency measurements with MG, inter-frequency measurements with MG or Inter-RAT measurements may use NCSG instead of MG when UE supports related band combination and have additional RF chains during the measurements</w:t>
      </w:r>
    </w:p>
    <w:p w:rsidR="006A60E9" w:rsidRDefault="00457BBF" w:rsidP="006A60E9">
      <w:pPr>
        <w:pStyle w:val="afc"/>
        <w:numPr>
          <w:ilvl w:val="0"/>
          <w:numId w:val="22"/>
        </w:numPr>
        <w:ind w:firstLineChars="0"/>
        <w:rPr>
          <w:lang w:eastAsia="zh-CN"/>
        </w:rPr>
        <w:pPrChange w:id="1069" w:author="zhixun tang-Mediatek" w:date="2021-01-25T18:14:00Z">
          <w:pPr>
            <w:pStyle w:val="afc"/>
            <w:numPr>
              <w:numId w:val="3"/>
            </w:numPr>
            <w:ind w:left="360" w:firstLineChars="0" w:hanging="360"/>
          </w:pPr>
        </w:pPrChange>
      </w:pPr>
      <w:r>
        <w:rPr>
          <w:lang w:eastAsia="zh-CN"/>
        </w:rPr>
        <w:t xml:space="preserve">Option 3. </w:t>
      </w:r>
      <w:r>
        <w:rPr>
          <w:lang w:eastAsia="zh-CN"/>
        </w:rPr>
        <w:t xml:space="preserve">(Huawei): Support per UE and per FR NCSG for RRM measurement based on UE capability reporting (e.g. extension to Rel-16 </w:t>
      </w:r>
      <w:proofErr w:type="spellStart"/>
      <w:r>
        <w:rPr>
          <w:lang w:eastAsia="zh-CN"/>
        </w:rPr>
        <w:t>NeedForGap</w:t>
      </w:r>
      <w:proofErr w:type="spellEnd"/>
      <w:r>
        <w:rPr>
          <w:lang w:eastAsia="zh-CN"/>
        </w:rPr>
        <w:t xml:space="preserve"> </w:t>
      </w:r>
      <w:proofErr w:type="spellStart"/>
      <w:r>
        <w:rPr>
          <w:lang w:eastAsia="zh-CN"/>
        </w:rPr>
        <w:t>signaling</w:t>
      </w:r>
      <w:proofErr w:type="spellEnd"/>
      <w:r>
        <w:rPr>
          <w:lang w:eastAsia="zh-CN"/>
        </w:rPr>
        <w:t>).</w:t>
      </w:r>
    </w:p>
    <w:p w:rsidR="006A60E9" w:rsidRDefault="00457BBF">
      <w:pPr>
        <w:rPr>
          <w:iCs/>
          <w:lang w:eastAsia="zh-CN"/>
        </w:rPr>
      </w:pPr>
      <w:r>
        <w:rPr>
          <w:iCs/>
          <w:highlight w:val="yellow"/>
          <w:lang w:eastAsia="zh-CN"/>
        </w:rPr>
        <w:t>Recommended WF</w:t>
      </w:r>
      <w:r>
        <w:rPr>
          <w:iCs/>
          <w:lang w:eastAsia="zh-CN"/>
        </w:rPr>
        <w:t xml:space="preserve">: </w:t>
      </w:r>
      <w:r>
        <w:rPr>
          <w:lang w:val="en-US" w:eastAsia="zh-CN"/>
        </w:rPr>
        <w:t xml:space="preserve">Further discussion needed. Collect companies’ views.  </w:t>
      </w:r>
    </w:p>
    <w:p w:rsidR="006A60E9" w:rsidRDefault="006A60E9">
      <w:pPr>
        <w:rPr>
          <w:lang w:eastAsia="zh-CN"/>
        </w:rPr>
      </w:pPr>
    </w:p>
    <w:p w:rsidR="006A60E9" w:rsidRDefault="00457BBF">
      <w:pPr>
        <w:pStyle w:val="4"/>
        <w:numPr>
          <w:ilvl w:val="0"/>
          <w:numId w:val="0"/>
        </w:numPr>
        <w:ind w:left="864" w:hanging="864"/>
        <w:rPr>
          <w:lang w:val="en-US"/>
        </w:rPr>
      </w:pPr>
      <w:r>
        <w:rPr>
          <w:b/>
          <w:bCs/>
          <w:sz w:val="22"/>
          <w:szCs w:val="16"/>
          <w:u w:val="single"/>
          <w:lang w:val="en-US"/>
        </w:rPr>
        <w:t>Issue 2-1-2 NCSG for synchronous/asynchro</w:t>
      </w:r>
      <w:r>
        <w:rPr>
          <w:b/>
          <w:bCs/>
          <w:sz w:val="22"/>
          <w:szCs w:val="16"/>
          <w:u w:val="single"/>
          <w:lang w:val="en-US"/>
        </w:rPr>
        <w:t>nous operation</w:t>
      </w:r>
      <w:r>
        <w:rPr>
          <w:lang w:val="en-US"/>
        </w:rPr>
        <w:t xml:space="preserve">  </w:t>
      </w:r>
    </w:p>
    <w:p w:rsidR="006A60E9" w:rsidRDefault="00457BBF" w:rsidP="006A60E9">
      <w:pPr>
        <w:pStyle w:val="afc"/>
        <w:numPr>
          <w:ilvl w:val="0"/>
          <w:numId w:val="22"/>
        </w:numPr>
        <w:ind w:firstLineChars="0"/>
        <w:rPr>
          <w:lang w:eastAsia="zh-CN"/>
        </w:rPr>
        <w:pPrChange w:id="1070" w:author="zhixun tang-Mediatek" w:date="2021-01-25T18:14:00Z">
          <w:pPr>
            <w:pStyle w:val="afc"/>
            <w:numPr>
              <w:numId w:val="3"/>
            </w:numPr>
            <w:ind w:left="360" w:firstLineChars="0" w:hanging="360"/>
          </w:pPr>
        </w:pPrChange>
      </w:pPr>
      <w:r>
        <w:rPr>
          <w:lang w:eastAsia="zh-CN"/>
        </w:rPr>
        <w:t xml:space="preserve">Option 1. (Nokia, Intel, Ericsson, Apple): </w:t>
      </w:r>
      <w:r>
        <w:rPr>
          <w:lang w:val="en-US"/>
        </w:rPr>
        <w:t>NCSG patterns shall be defined for both synchronous and asynchronous operations</w:t>
      </w:r>
    </w:p>
    <w:p w:rsidR="006A60E9" w:rsidRDefault="00457BBF">
      <w:pPr>
        <w:rPr>
          <w:iCs/>
          <w:lang w:eastAsia="zh-CN"/>
        </w:rPr>
      </w:pPr>
      <w:r>
        <w:rPr>
          <w:iCs/>
          <w:highlight w:val="yellow"/>
          <w:lang w:eastAsia="zh-CN"/>
        </w:rPr>
        <w:t>Recommended WF</w:t>
      </w:r>
      <w:r>
        <w:rPr>
          <w:iCs/>
          <w:lang w:eastAsia="zh-CN"/>
        </w:rPr>
        <w:t xml:space="preserve">: Agree Option 1. </w:t>
      </w:r>
    </w:p>
    <w:p w:rsidR="006A60E9" w:rsidRDefault="006A60E9"/>
    <w:p w:rsidR="006A60E9" w:rsidRDefault="00457BBF">
      <w:pPr>
        <w:pStyle w:val="3"/>
        <w:ind w:left="709" w:hanging="709"/>
        <w:rPr>
          <w:sz w:val="24"/>
          <w:szCs w:val="16"/>
          <w:lang w:val="en-US"/>
        </w:rPr>
      </w:pPr>
      <w:r>
        <w:rPr>
          <w:sz w:val="24"/>
          <w:szCs w:val="16"/>
          <w:lang w:val="en-US"/>
        </w:rPr>
        <w:t>Sub-topic 2-2 UE behavior within NCSG</w:t>
      </w:r>
    </w:p>
    <w:p w:rsidR="006A60E9" w:rsidRDefault="00457BBF">
      <w:pPr>
        <w:pStyle w:val="4"/>
        <w:numPr>
          <w:ilvl w:val="0"/>
          <w:numId w:val="0"/>
        </w:numPr>
        <w:ind w:left="864" w:hanging="864"/>
        <w:rPr>
          <w:b/>
          <w:bCs/>
          <w:sz w:val="22"/>
          <w:szCs w:val="16"/>
          <w:u w:val="single"/>
          <w:lang w:val="en-US"/>
        </w:rPr>
      </w:pPr>
      <w:r>
        <w:rPr>
          <w:b/>
          <w:bCs/>
          <w:sz w:val="22"/>
          <w:szCs w:val="16"/>
          <w:u w:val="single"/>
          <w:lang w:val="en-US"/>
        </w:rPr>
        <w:t xml:space="preserve">Issue 2-2-1 UE </w:t>
      </w:r>
      <w:proofErr w:type="spellStart"/>
      <w:r>
        <w:rPr>
          <w:b/>
          <w:bCs/>
          <w:sz w:val="22"/>
          <w:szCs w:val="16"/>
          <w:u w:val="single"/>
          <w:lang w:val="en-US"/>
        </w:rPr>
        <w:t>behvior</w:t>
      </w:r>
      <w:proofErr w:type="spellEnd"/>
      <w:r>
        <w:rPr>
          <w:b/>
          <w:bCs/>
          <w:sz w:val="22"/>
          <w:szCs w:val="16"/>
          <w:u w:val="single"/>
          <w:lang w:val="en-US"/>
        </w:rPr>
        <w:t xml:space="preserve"> during VIL, ML   </w:t>
      </w:r>
    </w:p>
    <w:p w:rsidR="006A60E9" w:rsidRDefault="00457BBF" w:rsidP="006A60E9">
      <w:pPr>
        <w:pStyle w:val="afc"/>
        <w:numPr>
          <w:ilvl w:val="0"/>
          <w:numId w:val="22"/>
        </w:numPr>
        <w:ind w:firstLineChars="0"/>
        <w:rPr>
          <w:lang w:eastAsia="zh-CN"/>
        </w:rPr>
        <w:pPrChange w:id="1071" w:author="zhixun tang-Mediatek" w:date="2021-01-25T18:14:00Z">
          <w:pPr>
            <w:pStyle w:val="afc"/>
            <w:numPr>
              <w:numId w:val="3"/>
            </w:numPr>
            <w:ind w:left="360" w:firstLineChars="0" w:hanging="360"/>
          </w:pPr>
        </w:pPrChange>
      </w:pPr>
      <w:r>
        <w:rPr>
          <w:lang w:eastAsia="zh-CN"/>
        </w:rPr>
        <w:t>Opt</w:t>
      </w:r>
      <w:r>
        <w:rPr>
          <w:lang w:eastAsia="zh-CN"/>
        </w:rPr>
        <w:t>ion 1 (Apple, OPPO): same as UE within LTE NCSG, that is</w:t>
      </w:r>
    </w:p>
    <w:p w:rsidR="006A60E9" w:rsidRDefault="00457BBF" w:rsidP="006A60E9">
      <w:pPr>
        <w:numPr>
          <w:ilvl w:val="1"/>
          <w:numId w:val="21"/>
        </w:numPr>
        <w:spacing w:line="240" w:lineRule="auto"/>
        <w:rPr>
          <w:lang w:val="en-US" w:eastAsia="zh-CN"/>
        </w:rPr>
        <w:pPrChange w:id="1072" w:author="zhixun tang-Mediatek" w:date="2021-01-25T18:14:00Z">
          <w:pPr>
            <w:numPr>
              <w:ilvl w:val="1"/>
              <w:numId w:val="33"/>
            </w:numPr>
            <w:spacing w:line="240" w:lineRule="auto"/>
            <w:ind w:left="840" w:hanging="420"/>
          </w:pPr>
        </w:pPrChange>
      </w:pPr>
      <w:r>
        <w:rPr>
          <w:lang w:val="en-US" w:eastAsia="zh-CN"/>
        </w:rPr>
        <w:t>During VIL1/VIL2 UE is not expected to transmit or receive any date on corresponding serving cell(s).</w:t>
      </w:r>
    </w:p>
    <w:p w:rsidR="006A60E9" w:rsidRDefault="00457BBF" w:rsidP="006A60E9">
      <w:pPr>
        <w:numPr>
          <w:ilvl w:val="1"/>
          <w:numId w:val="21"/>
        </w:numPr>
        <w:spacing w:line="240" w:lineRule="auto"/>
        <w:rPr>
          <w:lang w:val="en-US" w:eastAsia="zh-CN"/>
        </w:rPr>
        <w:pPrChange w:id="1073" w:author="zhixun tang-Mediatek" w:date="2021-01-25T18:14:00Z">
          <w:pPr>
            <w:numPr>
              <w:ilvl w:val="1"/>
              <w:numId w:val="33"/>
            </w:numPr>
            <w:spacing w:line="240" w:lineRule="auto"/>
            <w:ind w:left="840" w:hanging="420"/>
          </w:pPr>
        </w:pPrChange>
      </w:pPr>
      <w:r>
        <w:rPr>
          <w:lang w:val="en-US" w:eastAsia="zh-CN"/>
        </w:rPr>
        <w:t>During ML UE is expected to transmit and receive data on the corresponding serving cell(s).</w:t>
      </w:r>
    </w:p>
    <w:p w:rsidR="006A60E9" w:rsidRDefault="00457BBF">
      <w:pPr>
        <w:rPr>
          <w:iCs/>
          <w:lang w:eastAsia="zh-CN"/>
        </w:rPr>
      </w:pPr>
      <w:r>
        <w:rPr>
          <w:iCs/>
          <w:highlight w:val="yellow"/>
          <w:lang w:eastAsia="zh-CN"/>
        </w:rPr>
        <w:lastRenderedPageBreak/>
        <w:t>Recommended WF</w:t>
      </w:r>
      <w:r>
        <w:rPr>
          <w:iCs/>
          <w:lang w:eastAsia="zh-CN"/>
        </w:rPr>
        <w:t xml:space="preserve">: Further discussion needed. Collect companies’ views. </w:t>
      </w:r>
    </w:p>
    <w:p w:rsidR="006A60E9" w:rsidRDefault="006A60E9">
      <w:pPr>
        <w:rPr>
          <w:iCs/>
          <w:lang w:val="en-US" w:eastAsia="zh-CN"/>
        </w:rPr>
      </w:pPr>
    </w:p>
    <w:p w:rsidR="006A60E9" w:rsidRDefault="00457BBF">
      <w:pPr>
        <w:pStyle w:val="3"/>
        <w:ind w:left="709" w:hanging="709"/>
        <w:rPr>
          <w:sz w:val="24"/>
          <w:szCs w:val="16"/>
          <w:lang w:val="en-US"/>
        </w:rPr>
      </w:pPr>
      <w:r>
        <w:rPr>
          <w:sz w:val="24"/>
          <w:szCs w:val="16"/>
          <w:lang w:val="en-US"/>
        </w:rPr>
        <w:t>Sub-topic 2-3 NCSG pattern</w:t>
      </w:r>
    </w:p>
    <w:p w:rsidR="006A60E9" w:rsidRDefault="00457BBF">
      <w:pPr>
        <w:pStyle w:val="4"/>
        <w:numPr>
          <w:ilvl w:val="0"/>
          <w:numId w:val="0"/>
        </w:numPr>
        <w:ind w:left="864" w:hanging="864"/>
        <w:rPr>
          <w:b/>
          <w:bCs/>
          <w:sz w:val="22"/>
          <w:szCs w:val="16"/>
          <w:u w:val="single"/>
          <w:lang w:val="en-US"/>
        </w:rPr>
      </w:pPr>
      <w:r>
        <w:rPr>
          <w:b/>
          <w:bCs/>
          <w:sz w:val="22"/>
          <w:szCs w:val="16"/>
          <w:u w:val="single"/>
          <w:lang w:val="en-US"/>
        </w:rPr>
        <w:t>Issue 2-3-1 General NCSG pattern design principle</w:t>
      </w:r>
    </w:p>
    <w:p w:rsidR="006A60E9" w:rsidRDefault="00457BBF" w:rsidP="006A60E9">
      <w:pPr>
        <w:pStyle w:val="afc"/>
        <w:numPr>
          <w:ilvl w:val="0"/>
          <w:numId w:val="22"/>
        </w:numPr>
        <w:ind w:firstLineChars="0"/>
        <w:rPr>
          <w:lang w:eastAsia="zh-CN"/>
        </w:rPr>
        <w:pPrChange w:id="1074" w:author="zhixun tang-Mediatek" w:date="2021-01-25T18:14:00Z">
          <w:pPr>
            <w:pStyle w:val="afc"/>
            <w:numPr>
              <w:numId w:val="3"/>
            </w:numPr>
            <w:ind w:left="360" w:firstLineChars="0" w:hanging="360"/>
          </w:pPr>
        </w:pPrChange>
      </w:pPr>
      <w:r>
        <w:rPr>
          <w:lang w:eastAsia="zh-CN"/>
        </w:rPr>
        <w:t xml:space="preserve">Option 1a (CATT) </w:t>
      </w:r>
      <w:r>
        <w:rPr>
          <w:rFonts w:hint="eastAsia"/>
          <w:lang w:eastAsia="zh-CN"/>
        </w:rPr>
        <w:t>The same approach as LTE for NCSG can be reused in NR for both FR1 and FR2</w:t>
      </w:r>
      <w:r>
        <w:rPr>
          <w:lang w:eastAsia="zh-CN"/>
        </w:rPr>
        <w:t xml:space="preserve">. And the </w:t>
      </w:r>
      <w:proofErr w:type="gramStart"/>
      <w:r>
        <w:rPr>
          <w:lang w:eastAsia="zh-CN"/>
        </w:rPr>
        <w:t xml:space="preserve">new  </w:t>
      </w:r>
      <w:r>
        <w:rPr>
          <w:rFonts w:hint="eastAsia"/>
          <w:lang w:eastAsia="zh-CN"/>
        </w:rPr>
        <w:t>NC</w:t>
      </w:r>
      <w:r>
        <w:rPr>
          <w:rFonts w:hint="eastAsia"/>
          <w:lang w:eastAsia="zh-CN"/>
        </w:rPr>
        <w:t>SG</w:t>
      </w:r>
      <w:proofErr w:type="gramEnd"/>
      <w:r>
        <w:rPr>
          <w:rFonts w:hint="eastAsia"/>
          <w:lang w:eastAsia="zh-CN"/>
        </w:rPr>
        <w:t xml:space="preserve"> pattern for gap pattern #24 and #25</w:t>
      </w:r>
      <w:r>
        <w:rPr>
          <w:lang w:eastAsia="zh-CN"/>
        </w:rPr>
        <w:t xml:space="preserve"> are introduced</w:t>
      </w:r>
      <w:r>
        <w:rPr>
          <w:rFonts w:hint="eastAsia"/>
          <w:lang w:eastAsia="zh-CN"/>
        </w:rPr>
        <w:t>.</w:t>
      </w:r>
    </w:p>
    <w:p w:rsidR="006A60E9" w:rsidRDefault="00457BBF" w:rsidP="006A60E9">
      <w:pPr>
        <w:pStyle w:val="afc"/>
        <w:numPr>
          <w:ilvl w:val="0"/>
          <w:numId w:val="22"/>
        </w:numPr>
        <w:ind w:firstLineChars="0"/>
        <w:rPr>
          <w:lang w:eastAsia="zh-CN"/>
        </w:rPr>
        <w:pPrChange w:id="1075" w:author="zhixun tang-Mediatek" w:date="2021-01-25T18:14:00Z">
          <w:pPr>
            <w:pStyle w:val="afc"/>
            <w:numPr>
              <w:numId w:val="3"/>
            </w:numPr>
            <w:ind w:left="360" w:firstLineChars="0" w:hanging="360"/>
          </w:pPr>
        </w:pPrChange>
      </w:pPr>
      <w:r>
        <w:rPr>
          <w:lang w:eastAsia="zh-CN"/>
        </w:rPr>
        <w:t>Option 1b (Apple)</w:t>
      </w:r>
      <w:r>
        <w:t>: Based on legacy R16 MG patterns, 26 NCSG patterns can be introduced with MGRP = VIRP and MGL = VIL1+ML+VIL2</w:t>
      </w:r>
    </w:p>
    <w:p w:rsidR="006A60E9" w:rsidRDefault="00457BBF" w:rsidP="006A60E9">
      <w:pPr>
        <w:pStyle w:val="afc"/>
        <w:numPr>
          <w:ilvl w:val="0"/>
          <w:numId w:val="22"/>
        </w:numPr>
        <w:ind w:firstLineChars="0"/>
        <w:rPr>
          <w:lang w:eastAsia="zh-CN"/>
        </w:rPr>
        <w:pPrChange w:id="1076" w:author="zhixun tang-Mediatek" w:date="2021-01-25T18:14:00Z">
          <w:pPr>
            <w:pStyle w:val="afc"/>
            <w:numPr>
              <w:numId w:val="3"/>
            </w:numPr>
            <w:ind w:left="360" w:firstLineChars="0" w:hanging="360"/>
          </w:pPr>
        </w:pPrChange>
      </w:pPr>
      <w:r>
        <w:t xml:space="preserve">Option 2 (Intel) </w:t>
      </w:r>
      <w:r>
        <w:rPr>
          <w:rFonts w:cstheme="minorHAnsi"/>
        </w:rPr>
        <w:t>reuse part of the legacy MG patterns in [2] as the new NC</w:t>
      </w:r>
      <w:r>
        <w:rPr>
          <w:rFonts w:cstheme="minorHAnsi"/>
        </w:rPr>
        <w:t>SG patterns in NR.</w:t>
      </w:r>
    </w:p>
    <w:p w:rsidR="006A60E9" w:rsidRDefault="00457BBF" w:rsidP="006A60E9">
      <w:pPr>
        <w:pStyle w:val="afc"/>
        <w:numPr>
          <w:ilvl w:val="1"/>
          <w:numId w:val="22"/>
        </w:numPr>
        <w:ind w:firstLineChars="0"/>
        <w:rPr>
          <w:rFonts w:cstheme="minorHAnsi"/>
        </w:rPr>
        <w:pPrChange w:id="1077" w:author="zhixun tang-Mediatek" w:date="2021-01-25T18:14:00Z">
          <w:pPr>
            <w:pStyle w:val="afc"/>
            <w:numPr>
              <w:ilvl w:val="1"/>
              <w:numId w:val="3"/>
            </w:numPr>
            <w:ind w:left="1080" w:firstLineChars="0" w:hanging="360"/>
          </w:pPr>
        </w:pPrChange>
      </w:pPr>
      <w:r>
        <w:rPr>
          <w:rFonts w:cstheme="minorHAnsi"/>
        </w:rPr>
        <w:t>Option 2a (OPPO): reuse part of the legacy MG patterns with long MGL, e.g., gap pattern with ID 0,1,4,5 for FR1, or ID 12,13,14,15 for FR2.</w:t>
      </w:r>
    </w:p>
    <w:p w:rsidR="006A60E9" w:rsidRDefault="00457BBF" w:rsidP="006A60E9">
      <w:pPr>
        <w:pStyle w:val="afc"/>
        <w:numPr>
          <w:ilvl w:val="1"/>
          <w:numId w:val="22"/>
        </w:numPr>
        <w:ind w:firstLineChars="0"/>
        <w:rPr>
          <w:rFonts w:cstheme="minorHAnsi"/>
        </w:rPr>
        <w:pPrChange w:id="1078" w:author="zhixun tang-Mediatek" w:date="2021-01-25T18:14:00Z">
          <w:pPr>
            <w:pStyle w:val="afc"/>
            <w:numPr>
              <w:ilvl w:val="1"/>
              <w:numId w:val="3"/>
            </w:numPr>
            <w:ind w:left="1080" w:firstLineChars="0" w:hanging="360"/>
          </w:pPr>
        </w:pPrChange>
      </w:pPr>
      <w:r>
        <w:t xml:space="preserve">Option 2b (MTK) The NR gap patterns #0~23 can be used to NCSG pattern and gap patterns #24 and </w:t>
      </w:r>
      <w:r>
        <w:t>#25 won’t apply to NCSG.</w:t>
      </w:r>
    </w:p>
    <w:p w:rsidR="006A60E9" w:rsidRDefault="00457BBF" w:rsidP="006A60E9">
      <w:pPr>
        <w:pStyle w:val="afc"/>
        <w:numPr>
          <w:ilvl w:val="0"/>
          <w:numId w:val="22"/>
        </w:numPr>
        <w:ind w:firstLineChars="0"/>
        <w:rPr>
          <w:lang w:eastAsia="zh-CN"/>
        </w:rPr>
        <w:pPrChange w:id="1079" w:author="zhixun tang-Mediatek" w:date="2021-01-25T18:14:00Z">
          <w:pPr>
            <w:pStyle w:val="afc"/>
            <w:numPr>
              <w:numId w:val="3"/>
            </w:numPr>
            <w:ind w:left="360" w:firstLineChars="0" w:hanging="360"/>
          </w:pPr>
        </w:pPrChange>
      </w:pPr>
      <w:r>
        <w:t xml:space="preserve">Option 3 (Ericsson, Huawei) </w:t>
      </w:r>
      <w:r>
        <w:rPr>
          <w:rFonts w:eastAsia="宋体"/>
          <w:lang w:eastAsia="zh-CN"/>
        </w:rPr>
        <w:t xml:space="preserve">Define </w:t>
      </w:r>
      <w:r>
        <w:t>NCSG patterns for synchronous and asynchronous MR-DC corresponding to legacy gap patterns with ID # 0 to ID #23 (defined in Table 9.1.2-1, TS 38.133).</w:t>
      </w:r>
    </w:p>
    <w:p w:rsidR="006A60E9" w:rsidRDefault="00457BBF">
      <w:pPr>
        <w:rPr>
          <w:iCs/>
          <w:lang w:eastAsia="zh-CN"/>
        </w:rPr>
      </w:pPr>
      <w:r>
        <w:rPr>
          <w:iCs/>
          <w:highlight w:val="yellow"/>
          <w:lang w:eastAsia="zh-CN"/>
        </w:rPr>
        <w:t>Recommended WF</w:t>
      </w:r>
      <w:r>
        <w:rPr>
          <w:iCs/>
          <w:lang w:eastAsia="zh-CN"/>
        </w:rPr>
        <w:t>: Further discussion needed. Co</w:t>
      </w:r>
      <w:r>
        <w:rPr>
          <w:iCs/>
          <w:lang w:eastAsia="zh-CN"/>
        </w:rPr>
        <w:t xml:space="preserve">llect companies’ views. </w:t>
      </w:r>
    </w:p>
    <w:p w:rsidR="006A60E9" w:rsidRDefault="006A60E9">
      <w:pPr>
        <w:rPr>
          <w:lang w:val="en-US" w:eastAsia="zh-CN"/>
        </w:rPr>
      </w:pPr>
    </w:p>
    <w:p w:rsidR="006A60E9" w:rsidRDefault="00457BBF">
      <w:pPr>
        <w:pStyle w:val="4"/>
        <w:numPr>
          <w:ilvl w:val="0"/>
          <w:numId w:val="0"/>
        </w:numPr>
        <w:ind w:left="864" w:hanging="864"/>
        <w:rPr>
          <w:b/>
          <w:bCs/>
          <w:sz w:val="22"/>
          <w:szCs w:val="16"/>
          <w:u w:val="single"/>
          <w:lang w:val="en-US"/>
        </w:rPr>
      </w:pPr>
      <w:r>
        <w:rPr>
          <w:b/>
          <w:bCs/>
          <w:sz w:val="22"/>
          <w:szCs w:val="16"/>
          <w:u w:val="single"/>
          <w:lang w:val="en-US"/>
        </w:rPr>
        <w:t>Issue 2-3-2 Visible Interruption Length (VIL)</w:t>
      </w:r>
    </w:p>
    <w:p w:rsidR="006A60E9" w:rsidRDefault="00457BBF" w:rsidP="006A60E9">
      <w:pPr>
        <w:pStyle w:val="afc"/>
        <w:numPr>
          <w:ilvl w:val="0"/>
          <w:numId w:val="22"/>
        </w:numPr>
        <w:ind w:firstLineChars="0"/>
        <w:rPr>
          <w:lang w:eastAsia="zh-CN"/>
        </w:rPr>
        <w:pPrChange w:id="1080" w:author="zhixun tang-Mediatek" w:date="2021-01-25T18:14:00Z">
          <w:pPr>
            <w:pStyle w:val="afc"/>
            <w:numPr>
              <w:numId w:val="3"/>
            </w:numPr>
            <w:ind w:left="360" w:firstLineChars="0" w:hanging="360"/>
          </w:pPr>
        </w:pPrChange>
      </w:pPr>
      <w:r>
        <w:rPr>
          <w:lang w:eastAsia="zh-CN"/>
        </w:rPr>
        <w:t>Option 1 (Apple): VIL1&amp;2 is the visible interruption length before measurement.</w:t>
      </w:r>
    </w:p>
    <w:tbl>
      <w:tblPr>
        <w:tblW w:w="63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7"/>
        <w:gridCol w:w="973"/>
        <w:gridCol w:w="1220"/>
        <w:gridCol w:w="2534"/>
        <w:gridCol w:w="850"/>
      </w:tblGrid>
      <w:tr w:rsidR="006A60E9">
        <w:trPr>
          <w:trHeight w:val="423"/>
          <w:jc w:val="center"/>
        </w:trPr>
        <w:tc>
          <w:tcPr>
            <w:tcW w:w="797" w:type="dxa"/>
            <w:tcBorders>
              <w:top w:val="single" w:sz="4" w:space="0" w:color="auto"/>
              <w:left w:val="single" w:sz="4" w:space="0" w:color="auto"/>
              <w:bottom w:val="nil"/>
              <w:right w:val="single" w:sz="4" w:space="0" w:color="auto"/>
            </w:tcBorders>
            <w:vAlign w:val="center"/>
          </w:tcPr>
          <w:p w:rsidR="006A60E9" w:rsidRDefault="00457BBF">
            <w:pPr>
              <w:pStyle w:val="TAH"/>
            </w:pPr>
            <w:r>
              <w:rPr>
                <w:noProof/>
                <w:lang w:val="en-US" w:eastAsia="zh-CN"/>
              </w:rPr>
              <w:drawing>
                <wp:inline distT="0" distB="0" distL="0" distR="0">
                  <wp:extent cx="142240" cy="160020"/>
                  <wp:effectExtent l="0" t="0" r="0" b="0"/>
                  <wp:docPr id="1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142240" cy="160020"/>
                          </a:xfrm>
                          <a:prstGeom prst="rect">
                            <a:avLst/>
                          </a:prstGeom>
                          <a:noFill/>
                          <a:ln>
                            <a:noFill/>
                          </a:ln>
                        </pic:spPr>
                      </pic:pic>
                    </a:graphicData>
                  </a:graphic>
                </wp:inline>
              </w:drawing>
            </w:r>
            <w:r>
              <w:t xml:space="preserve"> (victim cell)</w:t>
            </w:r>
          </w:p>
        </w:tc>
        <w:tc>
          <w:tcPr>
            <w:tcW w:w="973" w:type="dxa"/>
            <w:tcBorders>
              <w:top w:val="single" w:sz="4" w:space="0" w:color="auto"/>
              <w:left w:val="single" w:sz="4" w:space="0" w:color="auto"/>
              <w:bottom w:val="nil"/>
              <w:right w:val="single" w:sz="4" w:space="0" w:color="auto"/>
            </w:tcBorders>
            <w:vAlign w:val="center"/>
          </w:tcPr>
          <w:p w:rsidR="006A60E9" w:rsidRDefault="00457BBF">
            <w:pPr>
              <w:pStyle w:val="TAH"/>
            </w:pPr>
            <w:r>
              <w:t xml:space="preserve">NR Slot length (ms) </w:t>
            </w:r>
          </w:p>
        </w:tc>
        <w:tc>
          <w:tcPr>
            <w:tcW w:w="4604" w:type="dxa"/>
            <w:gridSpan w:val="3"/>
            <w:tcBorders>
              <w:top w:val="single" w:sz="4" w:space="0" w:color="auto"/>
              <w:left w:val="single" w:sz="4" w:space="0" w:color="auto"/>
              <w:bottom w:val="single" w:sz="4" w:space="0" w:color="auto"/>
              <w:right w:val="single" w:sz="4" w:space="0" w:color="auto"/>
            </w:tcBorders>
            <w:vAlign w:val="center"/>
          </w:tcPr>
          <w:p w:rsidR="006A60E9" w:rsidRDefault="00457BBF">
            <w:pPr>
              <w:pStyle w:val="TAH"/>
            </w:pPr>
            <w:r>
              <w:t>VIL1 and VIL2 (slots)</w:t>
            </w:r>
          </w:p>
        </w:tc>
      </w:tr>
      <w:tr w:rsidR="006A60E9">
        <w:trPr>
          <w:trHeight w:val="180"/>
          <w:jc w:val="center"/>
        </w:trPr>
        <w:tc>
          <w:tcPr>
            <w:tcW w:w="797" w:type="dxa"/>
            <w:tcBorders>
              <w:top w:val="nil"/>
              <w:left w:val="single" w:sz="4" w:space="0" w:color="auto"/>
              <w:bottom w:val="single" w:sz="4" w:space="0" w:color="auto"/>
              <w:right w:val="single" w:sz="4" w:space="0" w:color="auto"/>
            </w:tcBorders>
            <w:vAlign w:val="center"/>
          </w:tcPr>
          <w:p w:rsidR="006A60E9" w:rsidRDefault="006A60E9">
            <w:pPr>
              <w:pStyle w:val="TAH"/>
              <w:rPr>
                <w:lang w:val="en-US" w:eastAsia="zh-CN"/>
              </w:rPr>
            </w:pPr>
          </w:p>
        </w:tc>
        <w:tc>
          <w:tcPr>
            <w:tcW w:w="973" w:type="dxa"/>
            <w:tcBorders>
              <w:top w:val="nil"/>
              <w:left w:val="single" w:sz="4" w:space="0" w:color="auto"/>
              <w:bottom w:val="single" w:sz="4" w:space="0" w:color="auto"/>
              <w:right w:val="single" w:sz="4" w:space="0" w:color="auto"/>
            </w:tcBorders>
            <w:vAlign w:val="center"/>
          </w:tcPr>
          <w:p w:rsidR="006A60E9" w:rsidRDefault="00457BBF">
            <w:pPr>
              <w:pStyle w:val="TAH"/>
            </w:pPr>
            <w:r>
              <w:t>of victim cell</w:t>
            </w:r>
          </w:p>
        </w:tc>
        <w:tc>
          <w:tcPr>
            <w:tcW w:w="3754" w:type="dxa"/>
            <w:gridSpan w:val="2"/>
            <w:tcBorders>
              <w:top w:val="single" w:sz="4" w:space="0" w:color="auto"/>
              <w:left w:val="single" w:sz="4" w:space="0" w:color="auto"/>
              <w:bottom w:val="single" w:sz="4" w:space="0" w:color="auto"/>
              <w:right w:val="single" w:sz="4" w:space="0" w:color="auto"/>
            </w:tcBorders>
            <w:vAlign w:val="center"/>
          </w:tcPr>
          <w:p w:rsidR="006A60E9" w:rsidRDefault="00457BBF">
            <w:pPr>
              <w:pStyle w:val="TAH"/>
            </w:pPr>
            <w:r>
              <w:rPr>
                <w:rFonts w:hint="eastAsia"/>
              </w:rPr>
              <w:t>Sync</w:t>
            </w:r>
          </w:p>
        </w:tc>
        <w:tc>
          <w:tcPr>
            <w:tcW w:w="850" w:type="dxa"/>
            <w:tcBorders>
              <w:top w:val="single" w:sz="4" w:space="0" w:color="auto"/>
              <w:left w:val="single" w:sz="4" w:space="0" w:color="auto"/>
              <w:bottom w:val="single" w:sz="4" w:space="0" w:color="auto"/>
              <w:right w:val="single" w:sz="4" w:space="0" w:color="auto"/>
            </w:tcBorders>
            <w:vAlign w:val="center"/>
          </w:tcPr>
          <w:p w:rsidR="006A60E9" w:rsidRDefault="00457BBF">
            <w:pPr>
              <w:pStyle w:val="TAH"/>
            </w:pPr>
            <w:r>
              <w:rPr>
                <w:rFonts w:hint="eastAsia"/>
              </w:rPr>
              <w:t>Async</w:t>
            </w:r>
          </w:p>
        </w:tc>
      </w:tr>
      <w:tr w:rsidR="006A60E9">
        <w:trPr>
          <w:jc w:val="center"/>
        </w:trPr>
        <w:tc>
          <w:tcPr>
            <w:tcW w:w="797" w:type="dxa"/>
            <w:tcBorders>
              <w:top w:val="single" w:sz="4" w:space="0" w:color="auto"/>
              <w:left w:val="single" w:sz="4" w:space="0" w:color="auto"/>
              <w:bottom w:val="single" w:sz="4" w:space="0" w:color="auto"/>
              <w:right w:val="single" w:sz="4" w:space="0" w:color="auto"/>
            </w:tcBorders>
            <w:vAlign w:val="center"/>
          </w:tcPr>
          <w:p w:rsidR="006A60E9" w:rsidRDefault="00457BBF">
            <w:pPr>
              <w:pStyle w:val="TAC"/>
            </w:pPr>
            <w:r>
              <w:t>0</w:t>
            </w:r>
          </w:p>
        </w:tc>
        <w:tc>
          <w:tcPr>
            <w:tcW w:w="973" w:type="dxa"/>
            <w:tcBorders>
              <w:top w:val="single" w:sz="4" w:space="0" w:color="auto"/>
              <w:left w:val="single" w:sz="4" w:space="0" w:color="auto"/>
              <w:bottom w:val="single" w:sz="4" w:space="0" w:color="auto"/>
              <w:right w:val="single" w:sz="4" w:space="0" w:color="auto"/>
            </w:tcBorders>
            <w:vAlign w:val="center"/>
          </w:tcPr>
          <w:p w:rsidR="006A60E9" w:rsidRDefault="00457BBF">
            <w:pPr>
              <w:pStyle w:val="TAC"/>
            </w:pPr>
            <w:r>
              <w:t>1</w:t>
            </w:r>
          </w:p>
        </w:tc>
        <w:tc>
          <w:tcPr>
            <w:tcW w:w="3754" w:type="dxa"/>
            <w:gridSpan w:val="2"/>
            <w:tcBorders>
              <w:top w:val="single" w:sz="4" w:space="0" w:color="auto"/>
              <w:left w:val="single" w:sz="4" w:space="0" w:color="auto"/>
              <w:bottom w:val="single" w:sz="4" w:space="0" w:color="auto"/>
              <w:right w:val="single" w:sz="4" w:space="0" w:color="auto"/>
            </w:tcBorders>
            <w:vAlign w:val="center"/>
          </w:tcPr>
          <w:p w:rsidR="006A60E9" w:rsidRDefault="00457BBF">
            <w:pPr>
              <w:pStyle w:val="TAC"/>
              <w:rPr>
                <w:rFonts w:cs="Arial"/>
                <w:szCs w:val="18"/>
                <w:lang w:val="sv-SE"/>
              </w:rPr>
            </w:pPr>
            <w:r>
              <w:rPr>
                <w:rFonts w:cs="Arial"/>
                <w:szCs w:val="18"/>
                <w:lang w:val="sv-SE"/>
              </w:rPr>
              <w:t xml:space="preserve">VIL1 = (DL: </w:t>
            </w:r>
            <w:r>
              <w:rPr>
                <w:rFonts w:cs="Arial"/>
                <w:szCs w:val="18"/>
                <w:lang w:val="sv-SE"/>
              </w:rPr>
              <w:t>1 &amp; UL: 1)</w:t>
            </w:r>
          </w:p>
          <w:p w:rsidR="006A60E9" w:rsidRDefault="00457BBF">
            <w:pPr>
              <w:pStyle w:val="TAC"/>
              <w:rPr>
                <w:rFonts w:cs="Arial"/>
                <w:szCs w:val="18"/>
                <w:lang w:val="sv-SE"/>
              </w:rPr>
            </w:pPr>
            <w:r>
              <w:rPr>
                <w:rFonts w:cs="Arial"/>
                <w:szCs w:val="18"/>
                <w:lang w:val="sv-SE"/>
              </w:rPr>
              <w:t>VIL2 = (DL: 1 &amp; UL: 2)</w:t>
            </w:r>
          </w:p>
        </w:tc>
        <w:tc>
          <w:tcPr>
            <w:tcW w:w="850" w:type="dxa"/>
            <w:tcBorders>
              <w:top w:val="single" w:sz="4" w:space="0" w:color="auto"/>
              <w:left w:val="single" w:sz="4" w:space="0" w:color="auto"/>
              <w:bottom w:val="single" w:sz="4" w:space="0" w:color="auto"/>
              <w:right w:val="single" w:sz="4" w:space="0" w:color="auto"/>
            </w:tcBorders>
            <w:vAlign w:val="center"/>
          </w:tcPr>
          <w:p w:rsidR="006A60E9" w:rsidRDefault="00457BBF">
            <w:pPr>
              <w:pStyle w:val="TAC"/>
              <w:rPr>
                <w:rFonts w:cs="Arial"/>
                <w:szCs w:val="18"/>
              </w:rPr>
            </w:pPr>
            <w:r>
              <w:rPr>
                <w:rFonts w:cs="Arial"/>
                <w:szCs w:val="18"/>
              </w:rPr>
              <w:t xml:space="preserve">DL: </w:t>
            </w:r>
            <w:r>
              <w:rPr>
                <w:rFonts w:cs="Arial" w:hint="eastAsia"/>
                <w:szCs w:val="18"/>
              </w:rPr>
              <w:t>2</w:t>
            </w:r>
          </w:p>
          <w:p w:rsidR="006A60E9" w:rsidRDefault="00457BBF">
            <w:pPr>
              <w:pStyle w:val="TAC"/>
              <w:rPr>
                <w:rFonts w:cs="Arial"/>
                <w:szCs w:val="18"/>
              </w:rPr>
            </w:pPr>
            <w:r>
              <w:rPr>
                <w:rFonts w:cs="Arial"/>
                <w:szCs w:val="18"/>
              </w:rPr>
              <w:t>UL: 2</w:t>
            </w:r>
          </w:p>
        </w:tc>
      </w:tr>
      <w:tr w:rsidR="006A60E9">
        <w:trPr>
          <w:trHeight w:val="100"/>
          <w:jc w:val="center"/>
        </w:trPr>
        <w:tc>
          <w:tcPr>
            <w:tcW w:w="797" w:type="dxa"/>
            <w:vMerge w:val="restart"/>
            <w:tcBorders>
              <w:top w:val="single" w:sz="4" w:space="0" w:color="auto"/>
              <w:left w:val="single" w:sz="4" w:space="0" w:color="auto"/>
              <w:right w:val="single" w:sz="4" w:space="0" w:color="auto"/>
            </w:tcBorders>
            <w:vAlign w:val="center"/>
          </w:tcPr>
          <w:p w:rsidR="006A60E9" w:rsidRDefault="00457BBF">
            <w:pPr>
              <w:pStyle w:val="TAC"/>
            </w:pPr>
            <w:r>
              <w:t>1</w:t>
            </w:r>
          </w:p>
        </w:tc>
        <w:tc>
          <w:tcPr>
            <w:tcW w:w="973" w:type="dxa"/>
            <w:vMerge w:val="restart"/>
            <w:tcBorders>
              <w:top w:val="single" w:sz="4" w:space="0" w:color="auto"/>
              <w:left w:val="single" w:sz="4" w:space="0" w:color="auto"/>
              <w:right w:val="single" w:sz="4" w:space="0" w:color="auto"/>
            </w:tcBorders>
            <w:vAlign w:val="center"/>
          </w:tcPr>
          <w:p w:rsidR="006A60E9" w:rsidRDefault="00457BBF">
            <w:pPr>
              <w:pStyle w:val="TAC"/>
            </w:pPr>
            <w:r>
              <w:t>0.5</w:t>
            </w:r>
          </w:p>
        </w:tc>
        <w:tc>
          <w:tcPr>
            <w:tcW w:w="1220" w:type="dxa"/>
            <w:tcBorders>
              <w:top w:val="single" w:sz="4" w:space="0" w:color="auto"/>
              <w:left w:val="single" w:sz="4" w:space="0" w:color="auto"/>
              <w:bottom w:val="single" w:sz="4" w:space="0" w:color="auto"/>
              <w:right w:val="single" w:sz="4" w:space="0" w:color="auto"/>
            </w:tcBorders>
            <w:vAlign w:val="center"/>
          </w:tcPr>
          <w:p w:rsidR="006A60E9" w:rsidRDefault="00457BBF">
            <w:pPr>
              <w:pStyle w:val="TAC"/>
              <w:rPr>
                <w:rFonts w:cs="Arial"/>
                <w:szCs w:val="18"/>
                <w:lang w:val="en-US"/>
              </w:rPr>
            </w:pPr>
            <w:r>
              <w:rPr>
                <w:lang w:val="en-US" w:eastAsia="zh-CN"/>
              </w:rPr>
              <w:t>Aggressor cell is on FR1</w:t>
            </w:r>
          </w:p>
        </w:tc>
        <w:tc>
          <w:tcPr>
            <w:tcW w:w="2534" w:type="dxa"/>
            <w:tcBorders>
              <w:top w:val="single" w:sz="4" w:space="0" w:color="auto"/>
              <w:left w:val="single" w:sz="4" w:space="0" w:color="auto"/>
              <w:bottom w:val="single" w:sz="4" w:space="0" w:color="auto"/>
              <w:right w:val="single" w:sz="4" w:space="0" w:color="auto"/>
            </w:tcBorders>
            <w:vAlign w:val="center"/>
          </w:tcPr>
          <w:p w:rsidR="006A60E9" w:rsidRDefault="00457BBF">
            <w:pPr>
              <w:pStyle w:val="TAC"/>
              <w:rPr>
                <w:rFonts w:cs="Arial"/>
                <w:szCs w:val="18"/>
              </w:rPr>
            </w:pPr>
            <w:r>
              <w:rPr>
                <w:rFonts w:cs="Arial"/>
                <w:szCs w:val="18"/>
              </w:rPr>
              <w:t xml:space="preserve">DL: 1 </w:t>
            </w:r>
          </w:p>
          <w:p w:rsidR="006A60E9" w:rsidRDefault="00457BBF">
            <w:pPr>
              <w:pStyle w:val="TAC"/>
              <w:rPr>
                <w:rFonts w:cs="Arial"/>
                <w:szCs w:val="18"/>
              </w:rPr>
            </w:pPr>
            <w:r>
              <w:rPr>
                <w:rFonts w:cs="Arial"/>
                <w:szCs w:val="18"/>
              </w:rPr>
              <w:t>UL: 2</w:t>
            </w:r>
          </w:p>
        </w:tc>
        <w:tc>
          <w:tcPr>
            <w:tcW w:w="850" w:type="dxa"/>
            <w:tcBorders>
              <w:top w:val="single" w:sz="4" w:space="0" w:color="auto"/>
              <w:left w:val="single" w:sz="4" w:space="0" w:color="auto"/>
              <w:right w:val="single" w:sz="4" w:space="0" w:color="auto"/>
            </w:tcBorders>
            <w:vAlign w:val="center"/>
          </w:tcPr>
          <w:p w:rsidR="006A60E9" w:rsidRDefault="00457BBF">
            <w:pPr>
              <w:pStyle w:val="TAC"/>
              <w:rPr>
                <w:rFonts w:cs="Arial"/>
                <w:szCs w:val="18"/>
              </w:rPr>
            </w:pPr>
            <w:r>
              <w:rPr>
                <w:rFonts w:cs="Arial"/>
                <w:szCs w:val="18"/>
              </w:rPr>
              <w:t xml:space="preserve">DL: </w:t>
            </w:r>
            <w:r>
              <w:rPr>
                <w:rFonts w:cs="Arial" w:hint="eastAsia"/>
                <w:szCs w:val="18"/>
              </w:rPr>
              <w:t>2</w:t>
            </w:r>
          </w:p>
          <w:p w:rsidR="006A60E9" w:rsidRDefault="00457BBF">
            <w:pPr>
              <w:pStyle w:val="TAC"/>
              <w:rPr>
                <w:rFonts w:cs="Arial"/>
                <w:szCs w:val="18"/>
              </w:rPr>
            </w:pPr>
            <w:r>
              <w:rPr>
                <w:rFonts w:cs="Arial"/>
                <w:szCs w:val="18"/>
              </w:rPr>
              <w:t>UL: 2</w:t>
            </w:r>
          </w:p>
        </w:tc>
      </w:tr>
      <w:tr w:rsidR="006A60E9">
        <w:trPr>
          <w:trHeight w:val="100"/>
          <w:jc w:val="center"/>
        </w:trPr>
        <w:tc>
          <w:tcPr>
            <w:tcW w:w="797" w:type="dxa"/>
            <w:vMerge/>
            <w:tcBorders>
              <w:left w:val="single" w:sz="4" w:space="0" w:color="auto"/>
              <w:bottom w:val="single" w:sz="4" w:space="0" w:color="auto"/>
              <w:right w:val="single" w:sz="4" w:space="0" w:color="auto"/>
            </w:tcBorders>
            <w:vAlign w:val="center"/>
          </w:tcPr>
          <w:p w:rsidR="006A60E9" w:rsidRDefault="006A60E9">
            <w:pPr>
              <w:pStyle w:val="TAC"/>
            </w:pPr>
          </w:p>
        </w:tc>
        <w:tc>
          <w:tcPr>
            <w:tcW w:w="973" w:type="dxa"/>
            <w:vMerge/>
            <w:tcBorders>
              <w:left w:val="single" w:sz="4" w:space="0" w:color="auto"/>
              <w:bottom w:val="single" w:sz="4" w:space="0" w:color="auto"/>
              <w:right w:val="single" w:sz="4" w:space="0" w:color="auto"/>
            </w:tcBorders>
            <w:vAlign w:val="center"/>
          </w:tcPr>
          <w:p w:rsidR="006A60E9" w:rsidRDefault="006A60E9">
            <w:pPr>
              <w:pStyle w:val="TAC"/>
            </w:pPr>
          </w:p>
        </w:tc>
        <w:tc>
          <w:tcPr>
            <w:tcW w:w="1220" w:type="dxa"/>
            <w:tcBorders>
              <w:top w:val="single" w:sz="4" w:space="0" w:color="auto"/>
              <w:left w:val="single" w:sz="4" w:space="0" w:color="auto"/>
              <w:bottom w:val="single" w:sz="4" w:space="0" w:color="auto"/>
              <w:right w:val="single" w:sz="4" w:space="0" w:color="auto"/>
            </w:tcBorders>
            <w:vAlign w:val="center"/>
          </w:tcPr>
          <w:p w:rsidR="006A60E9" w:rsidRDefault="00457BBF">
            <w:pPr>
              <w:pStyle w:val="TAC"/>
              <w:rPr>
                <w:rFonts w:cs="Arial"/>
                <w:szCs w:val="18"/>
                <w:lang w:val="en-US"/>
              </w:rPr>
            </w:pPr>
            <w:r>
              <w:rPr>
                <w:lang w:val="en-US" w:eastAsia="zh-CN"/>
              </w:rPr>
              <w:t>Aggressor cell is on FR2</w:t>
            </w:r>
          </w:p>
        </w:tc>
        <w:tc>
          <w:tcPr>
            <w:tcW w:w="2534" w:type="dxa"/>
            <w:tcBorders>
              <w:top w:val="single" w:sz="4" w:space="0" w:color="auto"/>
              <w:left w:val="single" w:sz="4" w:space="0" w:color="auto"/>
              <w:bottom w:val="single" w:sz="4" w:space="0" w:color="auto"/>
              <w:right w:val="single" w:sz="4" w:space="0" w:color="auto"/>
            </w:tcBorders>
            <w:vAlign w:val="center"/>
          </w:tcPr>
          <w:p w:rsidR="006A60E9" w:rsidRDefault="00457BBF">
            <w:pPr>
              <w:pStyle w:val="TAC"/>
              <w:rPr>
                <w:rFonts w:cs="Arial"/>
                <w:szCs w:val="18"/>
                <w:lang w:val="sv-SE"/>
              </w:rPr>
            </w:pPr>
            <w:r>
              <w:rPr>
                <w:rFonts w:cs="Arial"/>
                <w:szCs w:val="18"/>
                <w:lang w:val="sv-SE"/>
              </w:rPr>
              <w:t>VIL1 = (DL: 1 &amp; UL: 1)</w:t>
            </w:r>
          </w:p>
          <w:p w:rsidR="006A60E9" w:rsidRDefault="00457BBF">
            <w:pPr>
              <w:pStyle w:val="TAC"/>
              <w:rPr>
                <w:rFonts w:cs="Arial"/>
                <w:szCs w:val="18"/>
                <w:lang w:val="sv-SE"/>
              </w:rPr>
            </w:pPr>
            <w:r>
              <w:rPr>
                <w:rFonts w:cs="Arial"/>
                <w:szCs w:val="18"/>
                <w:lang w:val="sv-SE"/>
              </w:rPr>
              <w:t>VIL2 = (DL: 1 &amp; UL: 2)</w:t>
            </w:r>
          </w:p>
        </w:tc>
        <w:tc>
          <w:tcPr>
            <w:tcW w:w="850" w:type="dxa"/>
            <w:tcBorders>
              <w:left w:val="single" w:sz="4" w:space="0" w:color="auto"/>
              <w:bottom w:val="single" w:sz="4" w:space="0" w:color="auto"/>
              <w:right w:val="single" w:sz="4" w:space="0" w:color="auto"/>
            </w:tcBorders>
            <w:vAlign w:val="center"/>
          </w:tcPr>
          <w:p w:rsidR="006A60E9" w:rsidRDefault="00457BBF">
            <w:pPr>
              <w:pStyle w:val="TAC"/>
              <w:rPr>
                <w:rFonts w:cs="Arial"/>
                <w:szCs w:val="18"/>
              </w:rPr>
            </w:pPr>
            <w:r>
              <w:rPr>
                <w:rFonts w:cs="Arial"/>
                <w:szCs w:val="18"/>
              </w:rPr>
              <w:t xml:space="preserve">DL: </w:t>
            </w:r>
            <w:r>
              <w:rPr>
                <w:rFonts w:cs="Arial" w:hint="eastAsia"/>
                <w:szCs w:val="18"/>
              </w:rPr>
              <w:t>2</w:t>
            </w:r>
          </w:p>
          <w:p w:rsidR="006A60E9" w:rsidRDefault="00457BBF">
            <w:pPr>
              <w:pStyle w:val="TAC"/>
              <w:rPr>
                <w:rFonts w:cs="Arial"/>
                <w:szCs w:val="18"/>
              </w:rPr>
            </w:pPr>
            <w:r>
              <w:rPr>
                <w:rFonts w:cs="Arial"/>
                <w:szCs w:val="18"/>
              </w:rPr>
              <w:t>UL: 2</w:t>
            </w:r>
          </w:p>
        </w:tc>
      </w:tr>
      <w:tr w:rsidR="006A60E9">
        <w:trPr>
          <w:trHeight w:val="414"/>
          <w:jc w:val="center"/>
        </w:trPr>
        <w:tc>
          <w:tcPr>
            <w:tcW w:w="797" w:type="dxa"/>
            <w:tcBorders>
              <w:top w:val="single" w:sz="4" w:space="0" w:color="auto"/>
              <w:left w:val="single" w:sz="4" w:space="0" w:color="auto"/>
              <w:bottom w:val="nil"/>
              <w:right w:val="single" w:sz="4" w:space="0" w:color="auto"/>
            </w:tcBorders>
            <w:vAlign w:val="center"/>
          </w:tcPr>
          <w:p w:rsidR="006A60E9" w:rsidRDefault="00457BBF">
            <w:pPr>
              <w:pStyle w:val="TAC"/>
            </w:pPr>
            <w:r>
              <w:t>2</w:t>
            </w:r>
          </w:p>
        </w:tc>
        <w:tc>
          <w:tcPr>
            <w:tcW w:w="973" w:type="dxa"/>
            <w:tcBorders>
              <w:top w:val="single" w:sz="4" w:space="0" w:color="auto"/>
              <w:left w:val="single" w:sz="4" w:space="0" w:color="auto"/>
              <w:bottom w:val="nil"/>
              <w:right w:val="single" w:sz="4" w:space="0" w:color="auto"/>
            </w:tcBorders>
            <w:vAlign w:val="center"/>
          </w:tcPr>
          <w:p w:rsidR="006A60E9" w:rsidRDefault="00457BBF">
            <w:pPr>
              <w:pStyle w:val="TAC"/>
            </w:pPr>
            <w:r>
              <w:t>0.25</w:t>
            </w:r>
          </w:p>
        </w:tc>
        <w:tc>
          <w:tcPr>
            <w:tcW w:w="1220" w:type="dxa"/>
            <w:tcBorders>
              <w:top w:val="single" w:sz="4" w:space="0" w:color="auto"/>
              <w:left w:val="single" w:sz="4" w:space="0" w:color="auto"/>
              <w:bottom w:val="single" w:sz="4" w:space="0" w:color="auto"/>
              <w:right w:val="single" w:sz="4" w:space="0" w:color="auto"/>
            </w:tcBorders>
            <w:vAlign w:val="center"/>
          </w:tcPr>
          <w:p w:rsidR="006A60E9" w:rsidRDefault="00457BBF">
            <w:pPr>
              <w:pStyle w:val="TAC"/>
              <w:rPr>
                <w:lang w:val="en-US" w:eastAsia="zh-CN"/>
              </w:rPr>
            </w:pPr>
            <w:r>
              <w:rPr>
                <w:lang w:val="en-US" w:eastAsia="zh-CN"/>
              </w:rPr>
              <w:t>Aggressor cell is on FR1</w:t>
            </w:r>
          </w:p>
        </w:tc>
        <w:tc>
          <w:tcPr>
            <w:tcW w:w="2534" w:type="dxa"/>
            <w:tcBorders>
              <w:top w:val="single" w:sz="4" w:space="0" w:color="auto"/>
              <w:left w:val="single" w:sz="4" w:space="0" w:color="auto"/>
              <w:bottom w:val="single" w:sz="4" w:space="0" w:color="auto"/>
              <w:right w:val="single" w:sz="4" w:space="0" w:color="auto"/>
            </w:tcBorders>
            <w:vAlign w:val="center"/>
          </w:tcPr>
          <w:p w:rsidR="006A60E9" w:rsidRDefault="00457BBF">
            <w:pPr>
              <w:pStyle w:val="TAC"/>
              <w:rPr>
                <w:rFonts w:cs="Arial"/>
                <w:szCs w:val="18"/>
              </w:rPr>
            </w:pPr>
            <w:r>
              <w:rPr>
                <w:rFonts w:cs="Arial"/>
                <w:szCs w:val="18"/>
              </w:rPr>
              <w:t xml:space="preserve">DL: 2 </w:t>
            </w:r>
          </w:p>
          <w:p w:rsidR="006A60E9" w:rsidRDefault="00457BBF">
            <w:pPr>
              <w:pStyle w:val="TAC"/>
              <w:rPr>
                <w:rFonts w:cs="Arial"/>
                <w:szCs w:val="18"/>
              </w:rPr>
            </w:pPr>
            <w:r>
              <w:rPr>
                <w:rFonts w:cs="Arial"/>
                <w:szCs w:val="18"/>
              </w:rPr>
              <w:t xml:space="preserve">UL: 3 </w:t>
            </w:r>
          </w:p>
        </w:tc>
        <w:tc>
          <w:tcPr>
            <w:tcW w:w="850" w:type="dxa"/>
            <w:tcBorders>
              <w:top w:val="single" w:sz="4" w:space="0" w:color="auto"/>
              <w:left w:val="single" w:sz="4" w:space="0" w:color="auto"/>
              <w:right w:val="single" w:sz="4" w:space="0" w:color="auto"/>
            </w:tcBorders>
            <w:vAlign w:val="center"/>
          </w:tcPr>
          <w:p w:rsidR="006A60E9" w:rsidRDefault="00457BBF">
            <w:pPr>
              <w:pStyle w:val="TAC"/>
              <w:rPr>
                <w:rFonts w:cs="Arial"/>
                <w:szCs w:val="18"/>
              </w:rPr>
            </w:pPr>
            <w:r>
              <w:rPr>
                <w:rFonts w:cs="Arial"/>
                <w:szCs w:val="18"/>
              </w:rPr>
              <w:t xml:space="preserve">DL: 3 </w:t>
            </w:r>
          </w:p>
          <w:p w:rsidR="006A60E9" w:rsidRDefault="00457BBF">
            <w:pPr>
              <w:pStyle w:val="TAC"/>
              <w:rPr>
                <w:rFonts w:cs="Arial"/>
                <w:szCs w:val="18"/>
              </w:rPr>
            </w:pPr>
            <w:r>
              <w:rPr>
                <w:rFonts w:cs="Arial"/>
                <w:szCs w:val="18"/>
              </w:rPr>
              <w:t>UL: 3</w:t>
            </w:r>
          </w:p>
        </w:tc>
      </w:tr>
      <w:tr w:rsidR="006A60E9">
        <w:trPr>
          <w:jc w:val="center"/>
        </w:trPr>
        <w:tc>
          <w:tcPr>
            <w:tcW w:w="797" w:type="dxa"/>
            <w:tcBorders>
              <w:top w:val="nil"/>
              <w:left w:val="single" w:sz="4" w:space="0" w:color="auto"/>
              <w:bottom w:val="single" w:sz="4" w:space="0" w:color="auto"/>
              <w:right w:val="single" w:sz="4" w:space="0" w:color="auto"/>
            </w:tcBorders>
            <w:vAlign w:val="center"/>
          </w:tcPr>
          <w:p w:rsidR="006A60E9" w:rsidRDefault="006A60E9">
            <w:pPr>
              <w:pStyle w:val="TAC"/>
            </w:pPr>
          </w:p>
        </w:tc>
        <w:tc>
          <w:tcPr>
            <w:tcW w:w="973" w:type="dxa"/>
            <w:tcBorders>
              <w:top w:val="nil"/>
              <w:left w:val="single" w:sz="4" w:space="0" w:color="auto"/>
              <w:bottom w:val="single" w:sz="4" w:space="0" w:color="auto"/>
              <w:right w:val="single" w:sz="4" w:space="0" w:color="auto"/>
            </w:tcBorders>
            <w:vAlign w:val="center"/>
          </w:tcPr>
          <w:p w:rsidR="006A60E9" w:rsidRDefault="006A60E9">
            <w:pPr>
              <w:pStyle w:val="TAC"/>
            </w:pPr>
          </w:p>
        </w:tc>
        <w:tc>
          <w:tcPr>
            <w:tcW w:w="1220" w:type="dxa"/>
            <w:tcBorders>
              <w:top w:val="single" w:sz="4" w:space="0" w:color="auto"/>
              <w:left w:val="single" w:sz="4" w:space="0" w:color="auto"/>
              <w:bottom w:val="single" w:sz="4" w:space="0" w:color="auto"/>
              <w:right w:val="single" w:sz="4" w:space="0" w:color="auto"/>
            </w:tcBorders>
            <w:vAlign w:val="center"/>
          </w:tcPr>
          <w:p w:rsidR="006A60E9" w:rsidRDefault="00457BBF">
            <w:pPr>
              <w:pStyle w:val="TAC"/>
              <w:rPr>
                <w:lang w:val="en-US" w:eastAsia="zh-CN"/>
              </w:rPr>
            </w:pPr>
            <w:r>
              <w:rPr>
                <w:lang w:val="en-US" w:eastAsia="zh-CN"/>
              </w:rPr>
              <w:t>Aggressor cell is on FR2</w:t>
            </w:r>
          </w:p>
        </w:tc>
        <w:tc>
          <w:tcPr>
            <w:tcW w:w="2534" w:type="dxa"/>
            <w:tcBorders>
              <w:top w:val="single" w:sz="4" w:space="0" w:color="auto"/>
              <w:left w:val="single" w:sz="4" w:space="0" w:color="auto"/>
              <w:bottom w:val="single" w:sz="4" w:space="0" w:color="auto"/>
              <w:right w:val="single" w:sz="4" w:space="0" w:color="auto"/>
            </w:tcBorders>
            <w:vAlign w:val="center"/>
          </w:tcPr>
          <w:p w:rsidR="006A60E9" w:rsidRDefault="00457BBF">
            <w:pPr>
              <w:pStyle w:val="TAC"/>
              <w:rPr>
                <w:rFonts w:cs="Arial"/>
                <w:szCs w:val="18"/>
              </w:rPr>
            </w:pPr>
            <w:r>
              <w:rPr>
                <w:rFonts w:cs="Arial"/>
                <w:szCs w:val="18"/>
              </w:rPr>
              <w:t xml:space="preserve">DL: 1 </w:t>
            </w:r>
          </w:p>
          <w:p w:rsidR="006A60E9" w:rsidRDefault="00457BBF">
            <w:pPr>
              <w:pStyle w:val="TAC"/>
              <w:rPr>
                <w:rFonts w:cs="Arial"/>
                <w:szCs w:val="18"/>
              </w:rPr>
            </w:pPr>
            <w:r>
              <w:rPr>
                <w:rFonts w:cs="Arial"/>
                <w:szCs w:val="18"/>
              </w:rPr>
              <w:t>UL: 2</w:t>
            </w:r>
          </w:p>
        </w:tc>
        <w:tc>
          <w:tcPr>
            <w:tcW w:w="850" w:type="dxa"/>
            <w:tcBorders>
              <w:left w:val="single" w:sz="4" w:space="0" w:color="auto"/>
              <w:right w:val="single" w:sz="4" w:space="0" w:color="auto"/>
            </w:tcBorders>
            <w:vAlign w:val="center"/>
          </w:tcPr>
          <w:p w:rsidR="006A60E9" w:rsidRDefault="00457BBF">
            <w:pPr>
              <w:pStyle w:val="TAC"/>
              <w:rPr>
                <w:rFonts w:cs="Arial"/>
                <w:szCs w:val="18"/>
              </w:rPr>
            </w:pPr>
            <w:r>
              <w:rPr>
                <w:rFonts w:cs="Arial"/>
                <w:szCs w:val="18"/>
              </w:rPr>
              <w:t>DL: 2</w:t>
            </w:r>
          </w:p>
          <w:p w:rsidR="006A60E9" w:rsidRDefault="00457BBF">
            <w:pPr>
              <w:pStyle w:val="TAC"/>
              <w:rPr>
                <w:rFonts w:cs="Arial"/>
                <w:szCs w:val="18"/>
              </w:rPr>
            </w:pPr>
            <w:r>
              <w:rPr>
                <w:rFonts w:cs="Arial"/>
                <w:szCs w:val="18"/>
              </w:rPr>
              <w:t>UL: 2</w:t>
            </w:r>
          </w:p>
        </w:tc>
      </w:tr>
      <w:tr w:rsidR="006A60E9">
        <w:trPr>
          <w:jc w:val="center"/>
        </w:trPr>
        <w:tc>
          <w:tcPr>
            <w:tcW w:w="797" w:type="dxa"/>
            <w:tcBorders>
              <w:top w:val="single" w:sz="4" w:space="0" w:color="auto"/>
              <w:left w:val="single" w:sz="4" w:space="0" w:color="auto"/>
              <w:bottom w:val="nil"/>
              <w:right w:val="single" w:sz="4" w:space="0" w:color="auto"/>
            </w:tcBorders>
            <w:vAlign w:val="center"/>
          </w:tcPr>
          <w:p w:rsidR="006A60E9" w:rsidRDefault="00457BBF">
            <w:pPr>
              <w:pStyle w:val="TAC"/>
            </w:pPr>
            <w:r>
              <w:t>3</w:t>
            </w:r>
          </w:p>
        </w:tc>
        <w:tc>
          <w:tcPr>
            <w:tcW w:w="973" w:type="dxa"/>
            <w:tcBorders>
              <w:top w:val="single" w:sz="4" w:space="0" w:color="auto"/>
              <w:left w:val="single" w:sz="4" w:space="0" w:color="auto"/>
              <w:bottom w:val="nil"/>
              <w:right w:val="single" w:sz="4" w:space="0" w:color="auto"/>
            </w:tcBorders>
            <w:vAlign w:val="center"/>
          </w:tcPr>
          <w:p w:rsidR="006A60E9" w:rsidRDefault="00457BBF">
            <w:pPr>
              <w:pStyle w:val="TAC"/>
            </w:pPr>
            <w:r>
              <w:t>0.125</w:t>
            </w:r>
          </w:p>
        </w:tc>
        <w:tc>
          <w:tcPr>
            <w:tcW w:w="1220" w:type="dxa"/>
            <w:tcBorders>
              <w:top w:val="single" w:sz="4" w:space="0" w:color="auto"/>
              <w:left w:val="single" w:sz="4" w:space="0" w:color="auto"/>
              <w:bottom w:val="single" w:sz="4" w:space="0" w:color="auto"/>
              <w:right w:val="single" w:sz="4" w:space="0" w:color="auto"/>
            </w:tcBorders>
            <w:vAlign w:val="center"/>
          </w:tcPr>
          <w:p w:rsidR="006A60E9" w:rsidRDefault="00457BBF">
            <w:pPr>
              <w:pStyle w:val="TAC"/>
              <w:rPr>
                <w:lang w:val="en-US" w:eastAsia="zh-CN"/>
              </w:rPr>
            </w:pPr>
            <w:r>
              <w:rPr>
                <w:lang w:val="en-US" w:eastAsia="zh-CN"/>
              </w:rPr>
              <w:t>Aggressor cell is on FR1</w:t>
            </w:r>
          </w:p>
        </w:tc>
        <w:tc>
          <w:tcPr>
            <w:tcW w:w="2534" w:type="dxa"/>
            <w:tcBorders>
              <w:top w:val="single" w:sz="4" w:space="0" w:color="auto"/>
              <w:left w:val="single" w:sz="4" w:space="0" w:color="auto"/>
              <w:bottom w:val="single" w:sz="4" w:space="0" w:color="auto"/>
              <w:right w:val="single" w:sz="4" w:space="0" w:color="auto"/>
            </w:tcBorders>
            <w:vAlign w:val="center"/>
          </w:tcPr>
          <w:p w:rsidR="006A60E9" w:rsidRDefault="00457BBF">
            <w:pPr>
              <w:pStyle w:val="TAC"/>
              <w:rPr>
                <w:rFonts w:cs="Arial"/>
                <w:szCs w:val="18"/>
              </w:rPr>
            </w:pPr>
            <w:r>
              <w:rPr>
                <w:rFonts w:cs="Arial"/>
                <w:szCs w:val="18"/>
              </w:rPr>
              <w:t xml:space="preserve">DL: 4 </w:t>
            </w:r>
          </w:p>
          <w:p w:rsidR="006A60E9" w:rsidRDefault="00457BBF">
            <w:pPr>
              <w:pStyle w:val="TAC"/>
              <w:rPr>
                <w:rFonts w:cs="Arial"/>
                <w:szCs w:val="18"/>
              </w:rPr>
            </w:pPr>
            <w:r>
              <w:rPr>
                <w:rFonts w:cs="Arial"/>
                <w:szCs w:val="18"/>
              </w:rPr>
              <w:t xml:space="preserve">UL: 5  </w:t>
            </w:r>
          </w:p>
        </w:tc>
        <w:tc>
          <w:tcPr>
            <w:tcW w:w="850" w:type="dxa"/>
            <w:tcBorders>
              <w:top w:val="single" w:sz="4" w:space="0" w:color="auto"/>
              <w:left w:val="single" w:sz="4" w:space="0" w:color="auto"/>
              <w:right w:val="single" w:sz="4" w:space="0" w:color="auto"/>
            </w:tcBorders>
            <w:vAlign w:val="center"/>
          </w:tcPr>
          <w:p w:rsidR="006A60E9" w:rsidRDefault="00457BBF">
            <w:pPr>
              <w:pStyle w:val="TAC"/>
              <w:rPr>
                <w:rFonts w:cs="Arial"/>
                <w:szCs w:val="18"/>
              </w:rPr>
            </w:pPr>
            <w:r>
              <w:rPr>
                <w:rFonts w:cs="Arial"/>
                <w:szCs w:val="18"/>
              </w:rPr>
              <w:t xml:space="preserve">DL: 5 </w:t>
            </w:r>
          </w:p>
          <w:p w:rsidR="006A60E9" w:rsidRDefault="00457BBF">
            <w:pPr>
              <w:pStyle w:val="TAC"/>
              <w:rPr>
                <w:rFonts w:cs="Arial"/>
                <w:szCs w:val="18"/>
              </w:rPr>
            </w:pPr>
            <w:r>
              <w:rPr>
                <w:rFonts w:cs="Arial"/>
                <w:szCs w:val="18"/>
              </w:rPr>
              <w:t xml:space="preserve">UL: 5  </w:t>
            </w:r>
          </w:p>
        </w:tc>
      </w:tr>
      <w:tr w:rsidR="006A60E9">
        <w:trPr>
          <w:jc w:val="center"/>
        </w:trPr>
        <w:tc>
          <w:tcPr>
            <w:tcW w:w="797" w:type="dxa"/>
            <w:tcBorders>
              <w:top w:val="nil"/>
              <w:left w:val="single" w:sz="4" w:space="0" w:color="auto"/>
              <w:bottom w:val="single" w:sz="4" w:space="0" w:color="auto"/>
              <w:right w:val="single" w:sz="4" w:space="0" w:color="auto"/>
            </w:tcBorders>
            <w:vAlign w:val="center"/>
          </w:tcPr>
          <w:p w:rsidR="006A60E9" w:rsidRDefault="006A60E9">
            <w:pPr>
              <w:pStyle w:val="TAC"/>
            </w:pPr>
          </w:p>
        </w:tc>
        <w:tc>
          <w:tcPr>
            <w:tcW w:w="973" w:type="dxa"/>
            <w:tcBorders>
              <w:top w:val="nil"/>
              <w:left w:val="single" w:sz="4" w:space="0" w:color="auto"/>
              <w:bottom w:val="single" w:sz="4" w:space="0" w:color="auto"/>
              <w:right w:val="single" w:sz="4" w:space="0" w:color="auto"/>
            </w:tcBorders>
            <w:vAlign w:val="center"/>
          </w:tcPr>
          <w:p w:rsidR="006A60E9" w:rsidRDefault="006A60E9">
            <w:pPr>
              <w:pStyle w:val="TAC"/>
            </w:pPr>
          </w:p>
        </w:tc>
        <w:tc>
          <w:tcPr>
            <w:tcW w:w="1220" w:type="dxa"/>
            <w:tcBorders>
              <w:top w:val="single" w:sz="4" w:space="0" w:color="auto"/>
              <w:left w:val="single" w:sz="4" w:space="0" w:color="auto"/>
              <w:bottom w:val="single" w:sz="4" w:space="0" w:color="auto"/>
              <w:right w:val="single" w:sz="4" w:space="0" w:color="auto"/>
            </w:tcBorders>
            <w:vAlign w:val="center"/>
          </w:tcPr>
          <w:p w:rsidR="006A60E9" w:rsidRDefault="00457BBF">
            <w:pPr>
              <w:pStyle w:val="TAC"/>
              <w:rPr>
                <w:lang w:val="en-US" w:eastAsia="zh-CN"/>
              </w:rPr>
            </w:pPr>
            <w:r>
              <w:rPr>
                <w:lang w:val="en-US" w:eastAsia="zh-CN"/>
              </w:rPr>
              <w:t>Aggressor cell is on FR2</w:t>
            </w:r>
          </w:p>
        </w:tc>
        <w:tc>
          <w:tcPr>
            <w:tcW w:w="2534" w:type="dxa"/>
            <w:tcBorders>
              <w:top w:val="single" w:sz="4" w:space="0" w:color="auto"/>
              <w:left w:val="single" w:sz="4" w:space="0" w:color="auto"/>
              <w:bottom w:val="single" w:sz="4" w:space="0" w:color="auto"/>
              <w:right w:val="single" w:sz="4" w:space="0" w:color="auto"/>
            </w:tcBorders>
            <w:vAlign w:val="center"/>
          </w:tcPr>
          <w:p w:rsidR="006A60E9" w:rsidRDefault="00457BBF">
            <w:pPr>
              <w:pStyle w:val="TAC"/>
              <w:rPr>
                <w:rFonts w:cs="Arial"/>
                <w:szCs w:val="18"/>
              </w:rPr>
            </w:pPr>
            <w:r>
              <w:rPr>
                <w:rFonts w:cs="Arial"/>
                <w:szCs w:val="18"/>
              </w:rPr>
              <w:t xml:space="preserve">DL: 2 </w:t>
            </w:r>
          </w:p>
          <w:p w:rsidR="006A60E9" w:rsidRDefault="00457BBF">
            <w:pPr>
              <w:pStyle w:val="TAC"/>
              <w:rPr>
                <w:rFonts w:cs="Arial"/>
                <w:szCs w:val="18"/>
              </w:rPr>
            </w:pPr>
            <w:r>
              <w:rPr>
                <w:rFonts w:cs="Arial"/>
                <w:szCs w:val="18"/>
              </w:rPr>
              <w:t xml:space="preserve">UL: 3  </w:t>
            </w:r>
          </w:p>
        </w:tc>
        <w:tc>
          <w:tcPr>
            <w:tcW w:w="850" w:type="dxa"/>
            <w:tcBorders>
              <w:left w:val="single" w:sz="4" w:space="0" w:color="auto"/>
              <w:right w:val="single" w:sz="4" w:space="0" w:color="auto"/>
            </w:tcBorders>
            <w:vAlign w:val="center"/>
          </w:tcPr>
          <w:p w:rsidR="006A60E9" w:rsidRDefault="00457BBF">
            <w:pPr>
              <w:pStyle w:val="TAC"/>
              <w:rPr>
                <w:rFonts w:cs="Arial"/>
                <w:szCs w:val="18"/>
              </w:rPr>
            </w:pPr>
            <w:r>
              <w:rPr>
                <w:rFonts w:cs="Arial"/>
                <w:szCs w:val="18"/>
              </w:rPr>
              <w:t xml:space="preserve">DL: 3 </w:t>
            </w:r>
          </w:p>
          <w:p w:rsidR="006A60E9" w:rsidRDefault="00457BBF">
            <w:pPr>
              <w:pStyle w:val="TAC"/>
              <w:rPr>
                <w:rFonts w:cs="Arial"/>
                <w:szCs w:val="18"/>
              </w:rPr>
            </w:pPr>
            <w:r>
              <w:rPr>
                <w:rFonts w:cs="Arial"/>
                <w:szCs w:val="18"/>
              </w:rPr>
              <w:t xml:space="preserve">UL: 3  </w:t>
            </w:r>
          </w:p>
        </w:tc>
      </w:tr>
    </w:tbl>
    <w:p w:rsidR="006A60E9" w:rsidRDefault="006A60E9">
      <w:pPr>
        <w:pStyle w:val="afc"/>
        <w:ind w:left="360" w:firstLineChars="0" w:firstLine="0"/>
        <w:rPr>
          <w:lang w:eastAsia="zh-CN"/>
        </w:rPr>
      </w:pPr>
    </w:p>
    <w:p w:rsidR="006A60E9" w:rsidRDefault="00457BBF" w:rsidP="006A60E9">
      <w:pPr>
        <w:pStyle w:val="afc"/>
        <w:numPr>
          <w:ilvl w:val="0"/>
          <w:numId w:val="22"/>
        </w:numPr>
        <w:ind w:firstLineChars="0"/>
        <w:rPr>
          <w:lang w:eastAsia="zh-CN"/>
        </w:rPr>
        <w:pPrChange w:id="1081" w:author="zhixun tang-Mediatek" w:date="2021-01-25T18:14:00Z">
          <w:pPr>
            <w:pStyle w:val="afc"/>
            <w:numPr>
              <w:numId w:val="3"/>
            </w:numPr>
            <w:ind w:left="360" w:firstLineChars="0" w:hanging="360"/>
          </w:pPr>
        </w:pPrChange>
      </w:pPr>
      <w:r>
        <w:rPr>
          <w:lang w:eastAsia="zh-CN"/>
        </w:rPr>
        <w:t>Option 2 (MTK)</w:t>
      </w:r>
      <w:r>
        <w:rPr>
          <w:rFonts w:hint="eastAsia"/>
          <w:lang w:eastAsia="zh-CN"/>
        </w:rPr>
        <w:t xml:space="preserve">: </w:t>
      </w:r>
      <w:r>
        <w:rPr>
          <w:lang w:eastAsia="zh-CN"/>
        </w:rPr>
        <w:t xml:space="preserve">Both VIL length before and after measurements can be 0.5ms for </w:t>
      </w:r>
      <w:r>
        <w:rPr>
          <w:lang w:eastAsia="zh-CN"/>
        </w:rPr>
        <w:t>per-UE gap and FR1 gap. Both VIL length before and after measurements can be 0.25ms for FR2 gap.</w:t>
      </w:r>
    </w:p>
    <w:tbl>
      <w:tblPr>
        <w:tblStyle w:val="af9"/>
        <w:tblW w:w="6232" w:type="dxa"/>
        <w:jc w:val="center"/>
        <w:tblLayout w:type="fixed"/>
        <w:tblLook w:val="04A0" w:firstRow="1" w:lastRow="0" w:firstColumn="1" w:lastColumn="0" w:noHBand="0" w:noVBand="1"/>
      </w:tblPr>
      <w:tblGrid>
        <w:gridCol w:w="1696"/>
        <w:gridCol w:w="2410"/>
        <w:gridCol w:w="2126"/>
      </w:tblGrid>
      <w:tr w:rsidR="006A60E9">
        <w:trPr>
          <w:jc w:val="center"/>
        </w:trPr>
        <w:tc>
          <w:tcPr>
            <w:tcW w:w="1696" w:type="dxa"/>
          </w:tcPr>
          <w:p w:rsidR="006A60E9" w:rsidRDefault="006A60E9">
            <w:pPr>
              <w:rPr>
                <w:rFonts w:eastAsia="Yu Mincho"/>
                <w:b/>
              </w:rPr>
            </w:pPr>
          </w:p>
        </w:tc>
        <w:tc>
          <w:tcPr>
            <w:tcW w:w="2410" w:type="dxa"/>
          </w:tcPr>
          <w:p w:rsidR="006A60E9" w:rsidRDefault="00457BBF">
            <w:pPr>
              <w:rPr>
                <w:rFonts w:eastAsia="Yu Mincho"/>
                <w:b/>
              </w:rPr>
            </w:pPr>
            <w:r>
              <w:rPr>
                <w:rFonts w:eastAsia="Yu Mincho"/>
                <w:b/>
              </w:rPr>
              <w:t>VIL in Sync (</w:t>
            </w:r>
            <w:proofErr w:type="spellStart"/>
            <w:r>
              <w:rPr>
                <w:rFonts w:eastAsia="Yu Mincho"/>
                <w:b/>
              </w:rPr>
              <w:t>ms</w:t>
            </w:r>
            <w:proofErr w:type="spellEnd"/>
            <w:r>
              <w:rPr>
                <w:rFonts w:eastAsia="Yu Mincho"/>
                <w:b/>
              </w:rPr>
              <w:t>)</w:t>
            </w:r>
          </w:p>
        </w:tc>
        <w:tc>
          <w:tcPr>
            <w:tcW w:w="2126" w:type="dxa"/>
          </w:tcPr>
          <w:p w:rsidR="006A60E9" w:rsidRDefault="00457BBF">
            <w:pPr>
              <w:rPr>
                <w:rFonts w:eastAsia="Yu Mincho"/>
                <w:b/>
              </w:rPr>
            </w:pPr>
            <w:r>
              <w:rPr>
                <w:rFonts w:eastAsia="Yu Mincho"/>
                <w:b/>
              </w:rPr>
              <w:t xml:space="preserve">VIL in </w:t>
            </w:r>
            <w:proofErr w:type="spellStart"/>
            <w:r>
              <w:rPr>
                <w:rFonts w:eastAsia="Yu Mincho"/>
                <w:b/>
              </w:rPr>
              <w:t>Async</w:t>
            </w:r>
            <w:proofErr w:type="spellEnd"/>
            <w:r>
              <w:rPr>
                <w:rFonts w:eastAsia="Yu Mincho"/>
                <w:b/>
              </w:rPr>
              <w:t>(</w:t>
            </w:r>
            <w:proofErr w:type="spellStart"/>
            <w:r>
              <w:rPr>
                <w:rFonts w:eastAsia="Yu Mincho"/>
                <w:b/>
              </w:rPr>
              <w:t>ms</w:t>
            </w:r>
            <w:proofErr w:type="spellEnd"/>
            <w:r>
              <w:rPr>
                <w:rFonts w:eastAsia="Yu Mincho"/>
                <w:b/>
              </w:rPr>
              <w:t>)</w:t>
            </w:r>
          </w:p>
        </w:tc>
      </w:tr>
      <w:tr w:rsidR="006A60E9">
        <w:trPr>
          <w:jc w:val="center"/>
        </w:trPr>
        <w:tc>
          <w:tcPr>
            <w:tcW w:w="1696" w:type="dxa"/>
          </w:tcPr>
          <w:p w:rsidR="006A60E9" w:rsidRDefault="00457BBF">
            <w:pPr>
              <w:rPr>
                <w:rFonts w:eastAsia="Yu Mincho"/>
                <w:b/>
              </w:rPr>
            </w:pPr>
            <w:r>
              <w:rPr>
                <w:rFonts w:eastAsia="Yu Mincho"/>
                <w:b/>
              </w:rPr>
              <w:t>FR1</w:t>
            </w:r>
          </w:p>
        </w:tc>
        <w:tc>
          <w:tcPr>
            <w:tcW w:w="4536" w:type="dxa"/>
            <w:gridSpan w:val="2"/>
          </w:tcPr>
          <w:p w:rsidR="006A60E9" w:rsidRDefault="00457BBF">
            <w:pPr>
              <w:rPr>
                <w:rFonts w:eastAsia="Yu Mincho"/>
                <w:b/>
              </w:rPr>
            </w:pPr>
            <w:r>
              <w:rPr>
                <w:rFonts w:eastAsia="Yu Mincho" w:cstheme="minorHAnsi"/>
              </w:rPr>
              <w:t>0.5</w:t>
            </w:r>
          </w:p>
        </w:tc>
      </w:tr>
      <w:tr w:rsidR="006A60E9">
        <w:trPr>
          <w:jc w:val="center"/>
        </w:trPr>
        <w:tc>
          <w:tcPr>
            <w:tcW w:w="1696" w:type="dxa"/>
          </w:tcPr>
          <w:p w:rsidR="006A60E9" w:rsidRDefault="00457BBF">
            <w:pPr>
              <w:rPr>
                <w:rFonts w:eastAsia="Yu Mincho"/>
                <w:b/>
              </w:rPr>
            </w:pPr>
            <w:r>
              <w:rPr>
                <w:rFonts w:eastAsia="Yu Mincho"/>
                <w:b/>
              </w:rPr>
              <w:t>FR2</w:t>
            </w:r>
          </w:p>
        </w:tc>
        <w:tc>
          <w:tcPr>
            <w:tcW w:w="4536" w:type="dxa"/>
            <w:gridSpan w:val="2"/>
          </w:tcPr>
          <w:p w:rsidR="006A60E9" w:rsidRDefault="00457BBF">
            <w:pPr>
              <w:rPr>
                <w:rFonts w:eastAsia="Yu Mincho"/>
                <w:b/>
              </w:rPr>
            </w:pPr>
            <w:r>
              <w:rPr>
                <w:rFonts w:eastAsia="Yu Mincho" w:cstheme="minorHAnsi"/>
              </w:rPr>
              <w:t>0.25</w:t>
            </w:r>
          </w:p>
        </w:tc>
      </w:tr>
      <w:tr w:rsidR="006A60E9">
        <w:trPr>
          <w:jc w:val="center"/>
        </w:trPr>
        <w:tc>
          <w:tcPr>
            <w:tcW w:w="6232" w:type="dxa"/>
            <w:gridSpan w:val="3"/>
          </w:tcPr>
          <w:p w:rsidR="006A60E9" w:rsidRDefault="00457BBF">
            <w:pPr>
              <w:rPr>
                <w:rFonts w:eastAsia="Yu Mincho" w:cstheme="minorHAnsi"/>
              </w:rPr>
            </w:pPr>
            <w:r>
              <w:rPr>
                <w:rFonts w:eastAsia="Yu Mincho" w:cstheme="minorHAnsi"/>
              </w:rPr>
              <w:t xml:space="preserve">Note: Interruption slots can be different for sync. </w:t>
            </w:r>
            <w:proofErr w:type="gramStart"/>
            <w:r>
              <w:rPr>
                <w:rFonts w:eastAsia="Yu Mincho" w:cstheme="minorHAnsi"/>
              </w:rPr>
              <w:t>and</w:t>
            </w:r>
            <w:proofErr w:type="gramEnd"/>
            <w:r>
              <w:rPr>
                <w:rFonts w:eastAsia="Yu Mincho" w:cstheme="minorHAnsi"/>
              </w:rPr>
              <w:t xml:space="preserve"> </w:t>
            </w:r>
            <w:proofErr w:type="spellStart"/>
            <w:r>
              <w:rPr>
                <w:rFonts w:eastAsia="Yu Mincho" w:cstheme="minorHAnsi"/>
              </w:rPr>
              <w:t>async</w:t>
            </w:r>
            <w:proofErr w:type="spellEnd"/>
            <w:r>
              <w:rPr>
                <w:rFonts w:eastAsia="Yu Mincho" w:cstheme="minorHAnsi"/>
              </w:rPr>
              <w:t>.</w:t>
            </w:r>
          </w:p>
        </w:tc>
      </w:tr>
    </w:tbl>
    <w:p w:rsidR="006A60E9" w:rsidRDefault="00457BBF" w:rsidP="006A60E9">
      <w:pPr>
        <w:pStyle w:val="afc"/>
        <w:numPr>
          <w:ilvl w:val="0"/>
          <w:numId w:val="22"/>
        </w:numPr>
        <w:ind w:firstLineChars="0"/>
        <w:rPr>
          <w:lang w:eastAsia="zh-CN"/>
        </w:rPr>
        <w:pPrChange w:id="1082" w:author="zhixun tang-Mediatek" w:date="2021-01-25T18:14:00Z">
          <w:pPr>
            <w:pStyle w:val="afc"/>
            <w:numPr>
              <w:numId w:val="3"/>
            </w:numPr>
            <w:ind w:left="360" w:firstLineChars="0" w:hanging="360"/>
          </w:pPr>
        </w:pPrChange>
      </w:pPr>
      <w:r>
        <w:rPr>
          <w:lang w:eastAsia="zh-CN"/>
        </w:rPr>
        <w:t xml:space="preserve">Option 3 (Intel): </w:t>
      </w:r>
    </w:p>
    <w:tbl>
      <w:tblPr>
        <w:tblStyle w:val="af9"/>
        <w:tblW w:w="6232" w:type="dxa"/>
        <w:jc w:val="center"/>
        <w:tblLayout w:type="fixed"/>
        <w:tblLook w:val="04A0" w:firstRow="1" w:lastRow="0" w:firstColumn="1" w:lastColumn="0" w:noHBand="0" w:noVBand="1"/>
      </w:tblPr>
      <w:tblGrid>
        <w:gridCol w:w="1696"/>
        <w:gridCol w:w="2410"/>
        <w:gridCol w:w="2126"/>
      </w:tblGrid>
      <w:tr w:rsidR="006A60E9">
        <w:trPr>
          <w:jc w:val="center"/>
        </w:trPr>
        <w:tc>
          <w:tcPr>
            <w:tcW w:w="1696" w:type="dxa"/>
          </w:tcPr>
          <w:p w:rsidR="006A60E9" w:rsidRDefault="006A60E9">
            <w:pPr>
              <w:rPr>
                <w:rFonts w:eastAsia="Yu Mincho"/>
                <w:b/>
              </w:rPr>
            </w:pPr>
          </w:p>
        </w:tc>
        <w:tc>
          <w:tcPr>
            <w:tcW w:w="2410" w:type="dxa"/>
          </w:tcPr>
          <w:p w:rsidR="006A60E9" w:rsidRDefault="00457BBF">
            <w:pPr>
              <w:rPr>
                <w:rFonts w:eastAsia="Yu Mincho"/>
                <w:b/>
              </w:rPr>
            </w:pPr>
            <w:r>
              <w:rPr>
                <w:rFonts w:eastAsia="Yu Mincho"/>
                <w:b/>
              </w:rPr>
              <w:t>VIL in Sync (</w:t>
            </w:r>
            <w:proofErr w:type="spellStart"/>
            <w:r>
              <w:rPr>
                <w:rFonts w:eastAsia="Yu Mincho"/>
                <w:b/>
              </w:rPr>
              <w:t>ms</w:t>
            </w:r>
            <w:proofErr w:type="spellEnd"/>
            <w:r>
              <w:rPr>
                <w:rFonts w:eastAsia="Yu Mincho"/>
                <w:b/>
              </w:rPr>
              <w:t>)</w:t>
            </w:r>
          </w:p>
        </w:tc>
        <w:tc>
          <w:tcPr>
            <w:tcW w:w="2126" w:type="dxa"/>
          </w:tcPr>
          <w:p w:rsidR="006A60E9" w:rsidRDefault="00457BBF">
            <w:pPr>
              <w:rPr>
                <w:rFonts w:eastAsia="Yu Mincho"/>
                <w:b/>
              </w:rPr>
            </w:pPr>
            <w:r>
              <w:rPr>
                <w:rFonts w:eastAsia="Yu Mincho"/>
                <w:b/>
              </w:rPr>
              <w:t>VIL</w:t>
            </w:r>
            <w:r>
              <w:rPr>
                <w:rFonts w:eastAsia="Yu Mincho"/>
                <w:b/>
              </w:rPr>
              <w:t xml:space="preserve"> in </w:t>
            </w:r>
            <w:proofErr w:type="spellStart"/>
            <w:r>
              <w:rPr>
                <w:rFonts w:eastAsia="Yu Mincho"/>
                <w:b/>
              </w:rPr>
              <w:t>Async</w:t>
            </w:r>
            <w:proofErr w:type="spellEnd"/>
            <w:r>
              <w:rPr>
                <w:rFonts w:eastAsia="Yu Mincho"/>
                <w:b/>
              </w:rPr>
              <w:t>(</w:t>
            </w:r>
            <w:proofErr w:type="spellStart"/>
            <w:r>
              <w:rPr>
                <w:rFonts w:eastAsia="Yu Mincho"/>
                <w:b/>
              </w:rPr>
              <w:t>ms</w:t>
            </w:r>
            <w:proofErr w:type="spellEnd"/>
            <w:r>
              <w:rPr>
                <w:rFonts w:eastAsia="Yu Mincho"/>
                <w:b/>
              </w:rPr>
              <w:t>)</w:t>
            </w:r>
          </w:p>
        </w:tc>
      </w:tr>
      <w:tr w:rsidR="006A60E9">
        <w:trPr>
          <w:jc w:val="center"/>
        </w:trPr>
        <w:tc>
          <w:tcPr>
            <w:tcW w:w="1696" w:type="dxa"/>
          </w:tcPr>
          <w:p w:rsidR="006A60E9" w:rsidRDefault="00457BBF">
            <w:pPr>
              <w:rPr>
                <w:rFonts w:eastAsia="Yu Mincho"/>
                <w:b/>
              </w:rPr>
            </w:pPr>
            <w:r>
              <w:rPr>
                <w:rFonts w:eastAsia="Yu Mincho"/>
                <w:b/>
              </w:rPr>
              <w:t>FR1</w:t>
            </w:r>
          </w:p>
        </w:tc>
        <w:tc>
          <w:tcPr>
            <w:tcW w:w="2410" w:type="dxa"/>
          </w:tcPr>
          <w:p w:rsidR="006A60E9" w:rsidRDefault="00457BBF">
            <w:pPr>
              <w:rPr>
                <w:rFonts w:eastAsia="Yu Mincho"/>
                <w:b/>
              </w:rPr>
            </w:pPr>
            <w:r>
              <w:rPr>
                <w:rFonts w:eastAsia="Yu Mincho" w:cstheme="minorHAnsi"/>
              </w:rPr>
              <w:t>1</w:t>
            </w:r>
          </w:p>
        </w:tc>
        <w:tc>
          <w:tcPr>
            <w:tcW w:w="2126" w:type="dxa"/>
          </w:tcPr>
          <w:p w:rsidR="006A60E9" w:rsidRDefault="00457BBF">
            <w:pPr>
              <w:rPr>
                <w:rFonts w:eastAsia="Yu Mincho"/>
                <w:b/>
              </w:rPr>
            </w:pPr>
            <w:r>
              <w:rPr>
                <w:rFonts w:eastAsia="Yu Mincho" w:cstheme="minorHAnsi"/>
              </w:rPr>
              <w:t>2</w:t>
            </w:r>
          </w:p>
        </w:tc>
      </w:tr>
      <w:tr w:rsidR="006A60E9">
        <w:trPr>
          <w:jc w:val="center"/>
        </w:trPr>
        <w:tc>
          <w:tcPr>
            <w:tcW w:w="1696" w:type="dxa"/>
          </w:tcPr>
          <w:p w:rsidR="006A60E9" w:rsidRDefault="00457BBF">
            <w:pPr>
              <w:rPr>
                <w:rFonts w:eastAsia="Yu Mincho"/>
                <w:b/>
              </w:rPr>
            </w:pPr>
            <w:r>
              <w:rPr>
                <w:rFonts w:eastAsia="Yu Mincho"/>
                <w:b/>
              </w:rPr>
              <w:t>FR2</w:t>
            </w:r>
          </w:p>
        </w:tc>
        <w:tc>
          <w:tcPr>
            <w:tcW w:w="4536" w:type="dxa"/>
            <w:gridSpan w:val="2"/>
          </w:tcPr>
          <w:p w:rsidR="006A60E9" w:rsidRDefault="00457BBF">
            <w:pPr>
              <w:rPr>
                <w:rFonts w:eastAsia="Yu Mincho"/>
                <w:b/>
              </w:rPr>
            </w:pPr>
            <w:r>
              <w:rPr>
                <w:rFonts w:eastAsia="Yu Mincho" w:cstheme="minorHAnsi"/>
              </w:rPr>
              <w:t>0.75</w:t>
            </w:r>
          </w:p>
        </w:tc>
      </w:tr>
    </w:tbl>
    <w:p w:rsidR="006A60E9" w:rsidRDefault="006A60E9">
      <w:pPr>
        <w:rPr>
          <w:lang w:eastAsia="zh-CN"/>
        </w:rPr>
      </w:pPr>
    </w:p>
    <w:p w:rsidR="006A60E9" w:rsidRDefault="00457BBF" w:rsidP="006A60E9">
      <w:pPr>
        <w:pStyle w:val="afc"/>
        <w:numPr>
          <w:ilvl w:val="0"/>
          <w:numId w:val="22"/>
        </w:numPr>
        <w:ind w:firstLineChars="0"/>
        <w:rPr>
          <w:rFonts w:eastAsiaTheme="minorEastAsia"/>
          <w:lang w:val="en-US" w:eastAsia="zh-CN"/>
        </w:rPr>
        <w:pPrChange w:id="1083" w:author="zhixun tang-Mediatek" w:date="2021-01-25T18:14:00Z">
          <w:pPr>
            <w:pStyle w:val="afc"/>
            <w:numPr>
              <w:numId w:val="3"/>
            </w:numPr>
            <w:ind w:left="360" w:firstLineChars="0" w:hanging="360"/>
          </w:pPr>
        </w:pPrChange>
      </w:pPr>
      <w:r>
        <w:rPr>
          <w:rFonts w:eastAsiaTheme="minorEastAsia"/>
          <w:lang w:val="en-US" w:eastAsia="zh-CN"/>
        </w:rPr>
        <w:t xml:space="preserve">Option 4 (Qualcomm): </w:t>
      </w:r>
    </w:p>
    <w:p w:rsidR="006A60E9" w:rsidRDefault="00457BBF" w:rsidP="006A60E9">
      <w:pPr>
        <w:pStyle w:val="afc"/>
        <w:numPr>
          <w:ilvl w:val="1"/>
          <w:numId w:val="22"/>
        </w:numPr>
        <w:ind w:firstLineChars="0"/>
        <w:jc w:val="both"/>
        <w:rPr>
          <w:bCs/>
          <w:lang w:val="en-US"/>
        </w:rPr>
        <w:pPrChange w:id="1084" w:author="zhixun tang-Mediatek" w:date="2021-01-25T18:14:00Z">
          <w:pPr>
            <w:pStyle w:val="afc"/>
            <w:numPr>
              <w:ilvl w:val="1"/>
              <w:numId w:val="3"/>
            </w:numPr>
            <w:ind w:left="1080" w:firstLineChars="0" w:hanging="360"/>
            <w:jc w:val="both"/>
          </w:pPr>
        </w:pPrChange>
      </w:pPr>
      <w:r>
        <w:rPr>
          <w:bCs/>
          <w:lang w:val="en-US"/>
        </w:rPr>
        <w:t>NR NCSG VIL1 may consider [1</w:t>
      </w:r>
      <w:proofErr w:type="gramStart"/>
      <w:r>
        <w:rPr>
          <w:bCs/>
          <w:lang w:val="en-US"/>
        </w:rPr>
        <w:t>,2</w:t>
      </w:r>
      <w:proofErr w:type="gramEnd"/>
      <w:r>
        <w:rPr>
          <w:bCs/>
          <w:lang w:val="en-US"/>
        </w:rPr>
        <w:t>]</w:t>
      </w:r>
      <w:proofErr w:type="spellStart"/>
      <w:r>
        <w:rPr>
          <w:bCs/>
          <w:lang w:val="en-US"/>
        </w:rPr>
        <w:t>ms</w:t>
      </w:r>
      <w:proofErr w:type="spellEnd"/>
      <w:r>
        <w:rPr>
          <w:bCs/>
          <w:lang w:val="en-US"/>
        </w:rPr>
        <w:t xml:space="preserve"> for 15Khz SCS and VIL2 can be [2]</w:t>
      </w:r>
      <w:proofErr w:type="spellStart"/>
      <w:r>
        <w:rPr>
          <w:bCs/>
          <w:lang w:val="en-US"/>
        </w:rPr>
        <w:t>ms</w:t>
      </w:r>
      <w:proofErr w:type="spellEnd"/>
      <w:r>
        <w:rPr>
          <w:bCs/>
          <w:lang w:val="en-US"/>
        </w:rPr>
        <w:t xml:space="preserve"> for NR 15Khz SCS.</w:t>
      </w:r>
    </w:p>
    <w:p w:rsidR="006A60E9" w:rsidRDefault="00457BBF" w:rsidP="006A60E9">
      <w:pPr>
        <w:pStyle w:val="afc"/>
        <w:numPr>
          <w:ilvl w:val="0"/>
          <w:numId w:val="22"/>
        </w:numPr>
        <w:ind w:firstLineChars="0"/>
        <w:rPr>
          <w:rFonts w:eastAsiaTheme="minorEastAsia"/>
          <w:lang w:val="en-US" w:eastAsia="zh-CN"/>
        </w:rPr>
        <w:pPrChange w:id="1085" w:author="zhixun tang-Mediatek" w:date="2021-01-25T18:14:00Z">
          <w:pPr>
            <w:pStyle w:val="afc"/>
            <w:numPr>
              <w:numId w:val="3"/>
            </w:numPr>
            <w:ind w:left="360" w:firstLineChars="0" w:hanging="360"/>
          </w:pPr>
        </w:pPrChange>
      </w:pPr>
      <w:r>
        <w:rPr>
          <w:rFonts w:eastAsiaTheme="minorEastAsia"/>
          <w:lang w:val="en-US" w:eastAsia="zh-CN"/>
        </w:rPr>
        <w:t xml:space="preserve">Option 5 (Ericsson): </w:t>
      </w:r>
    </w:p>
    <w:p w:rsidR="006A60E9" w:rsidRDefault="00457BBF" w:rsidP="006A60E9">
      <w:pPr>
        <w:pStyle w:val="aa"/>
        <w:numPr>
          <w:ilvl w:val="1"/>
          <w:numId w:val="22"/>
        </w:numPr>
        <w:spacing w:before="240" w:after="120" w:line="240" w:lineRule="auto"/>
        <w:rPr>
          <w:lang w:eastAsia="zh-CN"/>
        </w:rPr>
        <w:pPrChange w:id="1086" w:author="zhixun tang-Mediatek" w:date="2021-01-25T18:14:00Z">
          <w:pPr>
            <w:pStyle w:val="aa"/>
            <w:numPr>
              <w:ilvl w:val="1"/>
              <w:numId w:val="3"/>
            </w:numPr>
            <w:spacing w:before="240" w:after="120" w:line="240" w:lineRule="auto"/>
            <w:ind w:left="1080" w:hanging="360"/>
          </w:pPr>
        </w:pPrChange>
      </w:pPr>
      <w:r>
        <w:t>VIL1 and VIL2 for FR1 and FR2 are defined as follows</w:t>
      </w:r>
      <w:r>
        <w:rPr>
          <w:lang w:eastAsia="zh-CN"/>
        </w:rPr>
        <w:t>:</w:t>
      </w:r>
    </w:p>
    <w:tbl>
      <w:tblPr>
        <w:tblW w:w="57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488"/>
        <w:gridCol w:w="1484"/>
        <w:gridCol w:w="1484"/>
      </w:tblGrid>
      <w:tr w:rsidR="006A60E9">
        <w:trPr>
          <w:trHeight w:val="140"/>
          <w:jc w:val="center"/>
        </w:trPr>
        <w:tc>
          <w:tcPr>
            <w:tcW w:w="2764" w:type="dxa"/>
            <w:gridSpan w:val="2"/>
            <w:tcBorders>
              <w:top w:val="single" w:sz="4" w:space="0" w:color="auto"/>
              <w:left w:val="single" w:sz="4" w:space="0" w:color="auto"/>
              <w:bottom w:val="single" w:sz="4" w:space="0" w:color="auto"/>
              <w:right w:val="single" w:sz="4" w:space="0" w:color="auto"/>
            </w:tcBorders>
          </w:tcPr>
          <w:p w:rsidR="006A60E9" w:rsidRDefault="00457BBF">
            <w:pPr>
              <w:keepNext/>
              <w:keepLines/>
              <w:spacing w:after="0"/>
              <w:jc w:val="center"/>
              <w:rPr>
                <w:rFonts w:ascii="Arial" w:hAnsi="Arial"/>
                <w:b/>
                <w:sz w:val="16"/>
                <w:szCs w:val="16"/>
              </w:rPr>
            </w:pPr>
            <w:r>
              <w:rPr>
                <w:rFonts w:ascii="Arial" w:hAnsi="Arial"/>
                <w:b/>
                <w:sz w:val="16"/>
                <w:szCs w:val="16"/>
              </w:rPr>
              <w:t>VIL1</w:t>
            </w:r>
          </w:p>
        </w:tc>
        <w:tc>
          <w:tcPr>
            <w:tcW w:w="2968" w:type="dxa"/>
            <w:gridSpan w:val="2"/>
            <w:tcBorders>
              <w:top w:val="single" w:sz="4" w:space="0" w:color="auto"/>
              <w:left w:val="single" w:sz="4" w:space="0" w:color="auto"/>
              <w:bottom w:val="single" w:sz="4" w:space="0" w:color="auto"/>
              <w:right w:val="single" w:sz="4" w:space="0" w:color="auto"/>
            </w:tcBorders>
          </w:tcPr>
          <w:p w:rsidR="006A60E9" w:rsidRDefault="00457BBF">
            <w:pPr>
              <w:keepNext/>
              <w:keepLines/>
              <w:spacing w:after="0"/>
              <w:jc w:val="center"/>
              <w:rPr>
                <w:rFonts w:ascii="Arial" w:hAnsi="Arial"/>
                <w:b/>
                <w:sz w:val="16"/>
                <w:szCs w:val="16"/>
              </w:rPr>
            </w:pPr>
            <w:r>
              <w:rPr>
                <w:rFonts w:ascii="Arial" w:hAnsi="Arial"/>
                <w:b/>
                <w:sz w:val="16"/>
                <w:szCs w:val="16"/>
              </w:rPr>
              <w:t>VIL2</w:t>
            </w:r>
          </w:p>
        </w:tc>
      </w:tr>
      <w:tr w:rsidR="006A60E9">
        <w:trPr>
          <w:trHeight w:val="140"/>
          <w:jc w:val="center"/>
        </w:trPr>
        <w:tc>
          <w:tcPr>
            <w:tcW w:w="1276" w:type="dxa"/>
            <w:tcBorders>
              <w:top w:val="single" w:sz="4" w:space="0" w:color="auto"/>
              <w:left w:val="single" w:sz="4" w:space="0" w:color="auto"/>
              <w:bottom w:val="single" w:sz="4" w:space="0" w:color="auto"/>
              <w:right w:val="single" w:sz="4" w:space="0" w:color="auto"/>
            </w:tcBorders>
          </w:tcPr>
          <w:p w:rsidR="006A60E9" w:rsidRDefault="00457BBF">
            <w:pPr>
              <w:keepNext/>
              <w:keepLines/>
              <w:spacing w:after="0"/>
              <w:jc w:val="center"/>
              <w:rPr>
                <w:rFonts w:ascii="Arial" w:hAnsi="Arial"/>
                <w:b/>
                <w:sz w:val="16"/>
                <w:szCs w:val="16"/>
              </w:rPr>
            </w:pPr>
            <w:r>
              <w:rPr>
                <w:rFonts w:ascii="Arial" w:hAnsi="Arial"/>
                <w:b/>
                <w:sz w:val="16"/>
                <w:szCs w:val="16"/>
              </w:rPr>
              <w:t>Sync</w:t>
            </w:r>
          </w:p>
        </w:tc>
        <w:tc>
          <w:tcPr>
            <w:tcW w:w="1488" w:type="dxa"/>
            <w:tcBorders>
              <w:top w:val="single" w:sz="4" w:space="0" w:color="auto"/>
              <w:left w:val="single" w:sz="4" w:space="0" w:color="auto"/>
              <w:bottom w:val="single" w:sz="4" w:space="0" w:color="auto"/>
              <w:right w:val="single" w:sz="4" w:space="0" w:color="auto"/>
            </w:tcBorders>
          </w:tcPr>
          <w:p w:rsidR="006A60E9" w:rsidRDefault="00457BBF">
            <w:pPr>
              <w:keepNext/>
              <w:keepLines/>
              <w:spacing w:after="0"/>
              <w:jc w:val="center"/>
              <w:rPr>
                <w:rFonts w:ascii="Arial" w:hAnsi="Arial"/>
                <w:b/>
                <w:sz w:val="16"/>
                <w:szCs w:val="16"/>
              </w:rPr>
            </w:pPr>
            <w:proofErr w:type="spellStart"/>
            <w:r>
              <w:rPr>
                <w:rFonts w:ascii="Arial" w:hAnsi="Arial"/>
                <w:b/>
                <w:sz w:val="16"/>
                <w:szCs w:val="16"/>
              </w:rPr>
              <w:t>Async</w:t>
            </w:r>
            <w:proofErr w:type="spellEnd"/>
          </w:p>
        </w:tc>
        <w:tc>
          <w:tcPr>
            <w:tcW w:w="1484" w:type="dxa"/>
            <w:tcBorders>
              <w:top w:val="single" w:sz="4" w:space="0" w:color="auto"/>
              <w:left w:val="single" w:sz="4" w:space="0" w:color="auto"/>
              <w:bottom w:val="single" w:sz="4" w:space="0" w:color="auto"/>
              <w:right w:val="single" w:sz="4" w:space="0" w:color="auto"/>
            </w:tcBorders>
          </w:tcPr>
          <w:p w:rsidR="006A60E9" w:rsidRDefault="00457BBF">
            <w:pPr>
              <w:keepNext/>
              <w:keepLines/>
              <w:spacing w:after="0"/>
              <w:jc w:val="center"/>
              <w:rPr>
                <w:rFonts w:ascii="Arial" w:hAnsi="Arial"/>
                <w:b/>
                <w:sz w:val="16"/>
                <w:szCs w:val="16"/>
              </w:rPr>
            </w:pPr>
            <w:r>
              <w:rPr>
                <w:rFonts w:ascii="Arial" w:hAnsi="Arial"/>
                <w:b/>
                <w:sz w:val="16"/>
                <w:szCs w:val="16"/>
              </w:rPr>
              <w:t>Sync</w:t>
            </w:r>
          </w:p>
        </w:tc>
        <w:tc>
          <w:tcPr>
            <w:tcW w:w="1484" w:type="dxa"/>
            <w:tcBorders>
              <w:top w:val="single" w:sz="4" w:space="0" w:color="auto"/>
              <w:left w:val="single" w:sz="4" w:space="0" w:color="auto"/>
              <w:bottom w:val="single" w:sz="4" w:space="0" w:color="auto"/>
              <w:right w:val="single" w:sz="4" w:space="0" w:color="auto"/>
            </w:tcBorders>
          </w:tcPr>
          <w:p w:rsidR="006A60E9" w:rsidRDefault="00457BBF">
            <w:pPr>
              <w:keepNext/>
              <w:keepLines/>
              <w:spacing w:after="0"/>
              <w:jc w:val="center"/>
              <w:rPr>
                <w:rFonts w:ascii="Arial" w:hAnsi="Arial"/>
                <w:b/>
                <w:sz w:val="16"/>
                <w:szCs w:val="16"/>
              </w:rPr>
            </w:pPr>
            <w:proofErr w:type="spellStart"/>
            <w:r>
              <w:rPr>
                <w:rFonts w:ascii="Arial" w:hAnsi="Arial"/>
                <w:b/>
                <w:sz w:val="16"/>
                <w:szCs w:val="16"/>
              </w:rPr>
              <w:t>Async</w:t>
            </w:r>
            <w:proofErr w:type="spellEnd"/>
          </w:p>
        </w:tc>
      </w:tr>
      <w:tr w:rsidR="006A60E9">
        <w:trPr>
          <w:jc w:val="center"/>
        </w:trPr>
        <w:tc>
          <w:tcPr>
            <w:tcW w:w="1276" w:type="dxa"/>
            <w:tcBorders>
              <w:top w:val="single" w:sz="4" w:space="0" w:color="auto"/>
              <w:left w:val="single" w:sz="4" w:space="0" w:color="auto"/>
              <w:bottom w:val="single" w:sz="4" w:space="0" w:color="auto"/>
              <w:right w:val="single" w:sz="4" w:space="0" w:color="auto"/>
            </w:tcBorders>
          </w:tcPr>
          <w:p w:rsidR="006A60E9" w:rsidRDefault="00457BBF">
            <w:pPr>
              <w:keepNext/>
              <w:keepLines/>
              <w:spacing w:after="0"/>
              <w:jc w:val="center"/>
              <w:rPr>
                <w:rFonts w:ascii="Arial" w:hAnsi="Arial"/>
                <w:sz w:val="16"/>
                <w:szCs w:val="16"/>
              </w:rPr>
            </w:pPr>
            <w:r>
              <w:rPr>
                <w:rFonts w:ascii="Arial" w:hAnsi="Arial"/>
                <w:sz w:val="16"/>
                <w:szCs w:val="16"/>
              </w:rPr>
              <w:t>1</w:t>
            </w:r>
            <w:r>
              <w:rPr>
                <w:rFonts w:ascii="Arial" w:hAnsi="Arial"/>
                <w:sz w:val="16"/>
                <w:szCs w:val="16"/>
              </w:rPr>
              <w:t xml:space="preserve"> </w:t>
            </w:r>
            <w:proofErr w:type="spellStart"/>
            <w:r>
              <w:rPr>
                <w:rFonts w:ascii="Arial" w:hAnsi="Arial"/>
                <w:sz w:val="16"/>
                <w:szCs w:val="16"/>
              </w:rPr>
              <w:t>ms</w:t>
            </w:r>
            <w:proofErr w:type="spellEnd"/>
          </w:p>
        </w:tc>
        <w:tc>
          <w:tcPr>
            <w:tcW w:w="1488" w:type="dxa"/>
            <w:tcBorders>
              <w:top w:val="single" w:sz="4" w:space="0" w:color="auto"/>
              <w:left w:val="single" w:sz="4" w:space="0" w:color="auto"/>
              <w:bottom w:val="single" w:sz="4" w:space="0" w:color="auto"/>
              <w:right w:val="single" w:sz="4" w:space="0" w:color="auto"/>
            </w:tcBorders>
          </w:tcPr>
          <w:p w:rsidR="006A60E9" w:rsidRDefault="00457BBF">
            <w:pPr>
              <w:keepNext/>
              <w:keepLines/>
              <w:spacing w:after="0"/>
              <w:jc w:val="center"/>
              <w:rPr>
                <w:rFonts w:ascii="Arial" w:hAnsi="Arial"/>
                <w:sz w:val="16"/>
                <w:szCs w:val="16"/>
              </w:rPr>
            </w:pPr>
            <w:r>
              <w:rPr>
                <w:rFonts w:ascii="Arial" w:hAnsi="Arial"/>
                <w:sz w:val="16"/>
                <w:szCs w:val="16"/>
              </w:rPr>
              <w:t xml:space="preserve">2 </w:t>
            </w:r>
            <w:proofErr w:type="spellStart"/>
            <w:r>
              <w:rPr>
                <w:rFonts w:ascii="Arial" w:hAnsi="Arial"/>
                <w:sz w:val="16"/>
                <w:szCs w:val="16"/>
              </w:rPr>
              <w:t>ms</w:t>
            </w:r>
            <w:proofErr w:type="spellEnd"/>
          </w:p>
        </w:tc>
        <w:tc>
          <w:tcPr>
            <w:tcW w:w="1484" w:type="dxa"/>
            <w:tcBorders>
              <w:top w:val="single" w:sz="4" w:space="0" w:color="auto"/>
              <w:left w:val="single" w:sz="4" w:space="0" w:color="auto"/>
              <w:bottom w:val="single" w:sz="4" w:space="0" w:color="auto"/>
              <w:right w:val="single" w:sz="4" w:space="0" w:color="auto"/>
            </w:tcBorders>
          </w:tcPr>
          <w:p w:rsidR="006A60E9" w:rsidRDefault="00457BBF">
            <w:pPr>
              <w:keepNext/>
              <w:keepLines/>
              <w:spacing w:after="0"/>
              <w:jc w:val="center"/>
              <w:rPr>
                <w:rFonts w:ascii="Arial" w:hAnsi="Arial"/>
                <w:sz w:val="16"/>
                <w:szCs w:val="16"/>
              </w:rPr>
            </w:pPr>
            <w:r>
              <w:rPr>
                <w:rFonts w:ascii="Arial" w:hAnsi="Arial"/>
                <w:sz w:val="16"/>
                <w:szCs w:val="16"/>
              </w:rPr>
              <w:t xml:space="preserve">1 </w:t>
            </w:r>
            <w:proofErr w:type="spellStart"/>
            <w:r>
              <w:rPr>
                <w:rFonts w:ascii="Arial" w:hAnsi="Arial"/>
                <w:sz w:val="16"/>
                <w:szCs w:val="16"/>
              </w:rPr>
              <w:t>ms</w:t>
            </w:r>
            <w:proofErr w:type="spellEnd"/>
          </w:p>
        </w:tc>
        <w:tc>
          <w:tcPr>
            <w:tcW w:w="1484" w:type="dxa"/>
            <w:tcBorders>
              <w:top w:val="single" w:sz="4" w:space="0" w:color="auto"/>
              <w:left w:val="single" w:sz="4" w:space="0" w:color="auto"/>
              <w:bottom w:val="single" w:sz="4" w:space="0" w:color="auto"/>
              <w:right w:val="single" w:sz="4" w:space="0" w:color="auto"/>
            </w:tcBorders>
          </w:tcPr>
          <w:p w:rsidR="006A60E9" w:rsidRDefault="00457BBF">
            <w:pPr>
              <w:keepNext/>
              <w:keepLines/>
              <w:spacing w:after="0"/>
              <w:jc w:val="center"/>
              <w:rPr>
                <w:rFonts w:ascii="Arial" w:hAnsi="Arial"/>
                <w:sz w:val="16"/>
                <w:szCs w:val="16"/>
              </w:rPr>
            </w:pPr>
            <w:r>
              <w:rPr>
                <w:rFonts w:ascii="Arial" w:hAnsi="Arial"/>
                <w:sz w:val="16"/>
                <w:szCs w:val="16"/>
              </w:rPr>
              <w:t xml:space="preserve">2 </w:t>
            </w:r>
            <w:proofErr w:type="spellStart"/>
            <w:r>
              <w:rPr>
                <w:rFonts w:ascii="Arial" w:hAnsi="Arial"/>
                <w:sz w:val="16"/>
                <w:szCs w:val="16"/>
              </w:rPr>
              <w:t>ms</w:t>
            </w:r>
            <w:proofErr w:type="spellEnd"/>
          </w:p>
        </w:tc>
      </w:tr>
      <w:tr w:rsidR="006A60E9">
        <w:trPr>
          <w:jc w:val="center"/>
        </w:trPr>
        <w:tc>
          <w:tcPr>
            <w:tcW w:w="2764" w:type="dxa"/>
            <w:gridSpan w:val="2"/>
            <w:tcBorders>
              <w:top w:val="single" w:sz="4" w:space="0" w:color="auto"/>
              <w:left w:val="single" w:sz="4" w:space="0" w:color="auto"/>
              <w:bottom w:val="single" w:sz="4" w:space="0" w:color="auto"/>
              <w:right w:val="single" w:sz="4" w:space="0" w:color="auto"/>
            </w:tcBorders>
          </w:tcPr>
          <w:p w:rsidR="006A60E9" w:rsidRDefault="00457BBF">
            <w:pPr>
              <w:keepNext/>
              <w:keepLines/>
              <w:spacing w:after="0"/>
              <w:jc w:val="center"/>
              <w:rPr>
                <w:rFonts w:ascii="Arial" w:hAnsi="Arial"/>
                <w:sz w:val="16"/>
                <w:szCs w:val="16"/>
              </w:rPr>
            </w:pPr>
            <w:r>
              <w:rPr>
                <w:rFonts w:ascii="Arial" w:hAnsi="Arial"/>
                <w:sz w:val="16"/>
                <w:szCs w:val="16"/>
              </w:rPr>
              <w:t xml:space="preserve">0.75 </w:t>
            </w:r>
            <w:proofErr w:type="spellStart"/>
            <w:r>
              <w:rPr>
                <w:rFonts w:ascii="Arial" w:hAnsi="Arial"/>
                <w:sz w:val="16"/>
                <w:szCs w:val="16"/>
              </w:rPr>
              <w:t>ms</w:t>
            </w:r>
            <w:proofErr w:type="spellEnd"/>
          </w:p>
        </w:tc>
        <w:tc>
          <w:tcPr>
            <w:tcW w:w="2968" w:type="dxa"/>
            <w:gridSpan w:val="2"/>
            <w:tcBorders>
              <w:top w:val="single" w:sz="4" w:space="0" w:color="auto"/>
              <w:left w:val="single" w:sz="4" w:space="0" w:color="auto"/>
              <w:bottom w:val="single" w:sz="4" w:space="0" w:color="auto"/>
              <w:right w:val="single" w:sz="4" w:space="0" w:color="auto"/>
            </w:tcBorders>
          </w:tcPr>
          <w:p w:rsidR="006A60E9" w:rsidRDefault="00457BBF">
            <w:pPr>
              <w:keepNext/>
              <w:keepLines/>
              <w:spacing w:after="0"/>
              <w:jc w:val="center"/>
              <w:rPr>
                <w:rFonts w:ascii="Arial" w:hAnsi="Arial"/>
                <w:sz w:val="16"/>
                <w:szCs w:val="16"/>
              </w:rPr>
            </w:pPr>
            <w:r>
              <w:rPr>
                <w:rFonts w:ascii="Arial" w:hAnsi="Arial"/>
                <w:sz w:val="16"/>
                <w:szCs w:val="16"/>
              </w:rPr>
              <w:t xml:space="preserve">0.75 </w:t>
            </w:r>
            <w:proofErr w:type="spellStart"/>
            <w:r>
              <w:rPr>
                <w:rFonts w:ascii="Arial" w:hAnsi="Arial"/>
                <w:sz w:val="16"/>
                <w:szCs w:val="16"/>
              </w:rPr>
              <w:t>ms</w:t>
            </w:r>
            <w:proofErr w:type="spellEnd"/>
          </w:p>
        </w:tc>
      </w:tr>
    </w:tbl>
    <w:p w:rsidR="006A60E9" w:rsidRDefault="00457BBF" w:rsidP="006A60E9">
      <w:pPr>
        <w:pStyle w:val="afc"/>
        <w:numPr>
          <w:ilvl w:val="0"/>
          <w:numId w:val="22"/>
        </w:numPr>
        <w:ind w:firstLineChars="0"/>
        <w:rPr>
          <w:rFonts w:eastAsiaTheme="minorEastAsia"/>
          <w:lang w:val="en-US" w:eastAsia="zh-CN"/>
        </w:rPr>
        <w:pPrChange w:id="1087" w:author="zhixun tang-Mediatek" w:date="2021-01-25T18:14:00Z">
          <w:pPr>
            <w:pStyle w:val="afc"/>
            <w:numPr>
              <w:numId w:val="3"/>
            </w:numPr>
            <w:ind w:left="360" w:firstLineChars="0" w:hanging="360"/>
          </w:pPr>
        </w:pPrChange>
      </w:pPr>
      <w:r>
        <w:rPr>
          <w:rFonts w:eastAsiaTheme="minorEastAsia"/>
          <w:lang w:val="en-US" w:eastAsia="zh-CN"/>
        </w:rPr>
        <w:t>Option 6 (OPPO): same as LTE’s VIL</w:t>
      </w:r>
    </w:p>
    <w:p w:rsidR="006A60E9" w:rsidRDefault="00457BBF" w:rsidP="006A60E9">
      <w:pPr>
        <w:pStyle w:val="afc"/>
        <w:numPr>
          <w:ilvl w:val="0"/>
          <w:numId w:val="22"/>
        </w:numPr>
        <w:ind w:firstLineChars="0"/>
        <w:rPr>
          <w:rFonts w:eastAsiaTheme="minorEastAsia"/>
          <w:lang w:val="en-US" w:eastAsia="zh-CN"/>
        </w:rPr>
        <w:pPrChange w:id="1088" w:author="zhixun tang-Mediatek" w:date="2021-01-25T18:14:00Z">
          <w:pPr>
            <w:pStyle w:val="afc"/>
            <w:numPr>
              <w:numId w:val="3"/>
            </w:numPr>
            <w:ind w:left="360" w:firstLineChars="0" w:hanging="360"/>
          </w:pPr>
        </w:pPrChange>
      </w:pPr>
      <w:r>
        <w:rPr>
          <w:rFonts w:eastAsiaTheme="minorEastAsia"/>
          <w:lang w:val="en-US" w:eastAsia="zh-CN"/>
        </w:rPr>
        <w:t xml:space="preserve">Option 7 (Huawei): </w:t>
      </w:r>
    </w:p>
    <w:p w:rsidR="006A60E9" w:rsidRDefault="00457BBF" w:rsidP="006A60E9">
      <w:pPr>
        <w:pStyle w:val="afc"/>
        <w:numPr>
          <w:ilvl w:val="1"/>
          <w:numId w:val="22"/>
        </w:numPr>
        <w:spacing w:before="120" w:after="120"/>
        <w:ind w:firstLineChars="0"/>
        <w:rPr>
          <w:rFonts w:eastAsiaTheme="minorEastAsia"/>
          <w:bCs/>
          <w:lang w:eastAsia="zh-CN"/>
        </w:rPr>
        <w:pPrChange w:id="1089" w:author="zhixun tang-Mediatek" w:date="2021-01-25T18:14:00Z">
          <w:pPr>
            <w:pStyle w:val="afc"/>
            <w:numPr>
              <w:ilvl w:val="1"/>
              <w:numId w:val="3"/>
            </w:numPr>
            <w:spacing w:before="120" w:after="120"/>
            <w:ind w:left="1080" w:firstLineChars="0" w:hanging="360"/>
          </w:pPr>
        </w:pPrChange>
      </w:pPr>
      <w:r>
        <w:rPr>
          <w:rFonts w:eastAsiaTheme="minorEastAsia"/>
          <w:bCs/>
          <w:lang w:eastAsia="zh-CN"/>
        </w:rPr>
        <w:t>VIL1=VIL2, UE UL transmission behaviour after VIL1 and VIL2 is same as that after MG.</w:t>
      </w:r>
    </w:p>
    <w:p w:rsidR="006A60E9" w:rsidRDefault="00457BBF" w:rsidP="006A60E9">
      <w:pPr>
        <w:pStyle w:val="afc"/>
        <w:numPr>
          <w:ilvl w:val="1"/>
          <w:numId w:val="22"/>
        </w:numPr>
        <w:spacing w:before="120" w:after="120"/>
        <w:ind w:firstLineChars="0"/>
        <w:rPr>
          <w:rFonts w:eastAsiaTheme="minorEastAsia"/>
          <w:bCs/>
          <w:lang w:val="en-US" w:eastAsia="zh-CN"/>
        </w:rPr>
        <w:pPrChange w:id="1090" w:author="zhixun tang-Mediatek" w:date="2021-01-25T18:14:00Z">
          <w:pPr>
            <w:pStyle w:val="afc"/>
            <w:numPr>
              <w:ilvl w:val="1"/>
              <w:numId w:val="3"/>
            </w:numPr>
            <w:spacing w:before="120" w:after="120"/>
            <w:ind w:left="1080" w:firstLineChars="0" w:hanging="360"/>
          </w:pPr>
        </w:pPrChange>
      </w:pPr>
      <w:r>
        <w:rPr>
          <w:rFonts w:eastAsiaTheme="minorEastAsia"/>
          <w:bCs/>
          <w:lang w:eastAsia="zh-CN"/>
        </w:rPr>
        <w:t xml:space="preserve">Define same VIL for sync and </w:t>
      </w:r>
      <w:proofErr w:type="spellStart"/>
      <w:r>
        <w:rPr>
          <w:rFonts w:eastAsiaTheme="minorEastAsia"/>
          <w:bCs/>
          <w:lang w:eastAsia="zh-CN"/>
        </w:rPr>
        <w:t>async</w:t>
      </w:r>
      <w:proofErr w:type="spellEnd"/>
      <w:r>
        <w:rPr>
          <w:rFonts w:eastAsiaTheme="minorEastAsia"/>
          <w:bCs/>
          <w:lang w:eastAsia="zh-CN"/>
        </w:rPr>
        <w:t xml:space="preserve"> DC cases. Slots that overlap with VIL is </w:t>
      </w:r>
      <w:r>
        <w:rPr>
          <w:rFonts w:eastAsiaTheme="minorEastAsia"/>
          <w:bCs/>
          <w:lang w:eastAsia="zh-CN"/>
        </w:rPr>
        <w:t>considered as interrupted, and UE is required to receive and transmit in all the other slots including the ML (except UL slots after VIL).</w:t>
      </w:r>
    </w:p>
    <w:p w:rsidR="006A60E9" w:rsidRDefault="00457BBF" w:rsidP="006A60E9">
      <w:pPr>
        <w:pStyle w:val="afc"/>
        <w:numPr>
          <w:ilvl w:val="1"/>
          <w:numId w:val="22"/>
        </w:numPr>
        <w:ind w:firstLineChars="0"/>
        <w:rPr>
          <w:rFonts w:eastAsiaTheme="minorEastAsia"/>
          <w:bCs/>
          <w:lang w:val="en-US" w:eastAsia="zh-CN"/>
        </w:rPr>
        <w:pPrChange w:id="1091" w:author="zhixun tang-Mediatek" w:date="2021-01-25T18:14:00Z">
          <w:pPr>
            <w:pStyle w:val="afc"/>
            <w:numPr>
              <w:ilvl w:val="1"/>
              <w:numId w:val="3"/>
            </w:numPr>
            <w:ind w:left="1080" w:firstLineChars="0" w:hanging="360"/>
          </w:pPr>
        </w:pPrChange>
      </w:pPr>
      <w:r>
        <w:rPr>
          <w:rFonts w:eastAsiaTheme="minorEastAsia"/>
          <w:bCs/>
          <w:lang w:eastAsia="zh-CN"/>
        </w:rPr>
        <w:t>VIL is 0.5ms if it corresponds to MG pattern #0-11, and 0.25ms for MG pattern #12-23</w:t>
      </w:r>
    </w:p>
    <w:p w:rsidR="006A60E9" w:rsidRDefault="00457BBF" w:rsidP="006A60E9">
      <w:pPr>
        <w:pStyle w:val="afc"/>
        <w:numPr>
          <w:ilvl w:val="0"/>
          <w:numId w:val="22"/>
        </w:numPr>
        <w:ind w:firstLineChars="0"/>
        <w:rPr>
          <w:rFonts w:eastAsiaTheme="minorEastAsia"/>
          <w:lang w:val="en-US" w:eastAsia="zh-CN"/>
        </w:rPr>
        <w:pPrChange w:id="1092" w:author="zhixun tang-Mediatek" w:date="2021-01-25T18:14:00Z">
          <w:pPr>
            <w:pStyle w:val="afc"/>
            <w:numPr>
              <w:numId w:val="3"/>
            </w:numPr>
            <w:ind w:left="360" w:firstLineChars="0" w:hanging="360"/>
          </w:pPr>
        </w:pPrChange>
      </w:pPr>
      <w:r>
        <w:rPr>
          <w:lang w:val="en-US" w:eastAsia="zh-CN"/>
        </w:rPr>
        <w:t>Option 8 (Nokia)</w:t>
      </w:r>
      <w:r>
        <w:rPr>
          <w:rFonts w:eastAsiaTheme="minorEastAsia"/>
          <w:lang w:val="en-US" w:eastAsia="zh-CN"/>
        </w:rPr>
        <w:t xml:space="preserve">: </w:t>
      </w:r>
    </w:p>
    <w:p w:rsidR="006A60E9" w:rsidRDefault="00457BBF" w:rsidP="006A60E9">
      <w:pPr>
        <w:pStyle w:val="afc"/>
        <w:numPr>
          <w:ilvl w:val="1"/>
          <w:numId w:val="22"/>
        </w:numPr>
        <w:ind w:firstLineChars="0"/>
        <w:rPr>
          <w:rFonts w:eastAsiaTheme="minorEastAsia"/>
          <w:lang w:val="en-US" w:eastAsia="zh-CN"/>
        </w:rPr>
        <w:pPrChange w:id="1093" w:author="zhixun tang-Mediatek" w:date="2021-01-25T18:14:00Z">
          <w:pPr>
            <w:pStyle w:val="afc"/>
            <w:numPr>
              <w:ilvl w:val="1"/>
              <w:numId w:val="3"/>
            </w:numPr>
            <w:ind w:left="1080" w:firstLineChars="0" w:hanging="360"/>
          </w:pPr>
        </w:pPrChange>
      </w:pPr>
      <w:r>
        <w:rPr>
          <w:rFonts w:eastAsiaTheme="minorEastAsia"/>
          <w:lang w:val="en-US" w:eastAsia="zh-CN"/>
        </w:rPr>
        <w:t xml:space="preserve">For study of </w:t>
      </w:r>
      <w:r>
        <w:rPr>
          <w:rFonts w:eastAsiaTheme="minorEastAsia"/>
          <w:lang w:val="en-US" w:eastAsia="zh-CN"/>
        </w:rPr>
        <w:t xml:space="preserve">VIL requirements, </w:t>
      </w:r>
      <w:r>
        <w:t>feedback on RF tuning times in FR1 and FR2 should be acquired from UE RF subgroup.</w:t>
      </w:r>
    </w:p>
    <w:p w:rsidR="006A60E9" w:rsidRDefault="00457BBF">
      <w:pPr>
        <w:rPr>
          <w:lang w:val="en-US" w:eastAsia="zh-CN"/>
        </w:rPr>
      </w:pPr>
      <w:r>
        <w:rPr>
          <w:highlight w:val="yellow"/>
          <w:lang w:val="en-US" w:eastAsia="zh-CN"/>
        </w:rPr>
        <w:t>Recommended WF</w:t>
      </w:r>
      <w:r>
        <w:rPr>
          <w:lang w:val="en-US" w:eastAsia="zh-CN"/>
        </w:rPr>
        <w:t xml:space="preserve">: Further discussion needed. Collect companies’ views.  </w:t>
      </w:r>
    </w:p>
    <w:p w:rsidR="006A60E9" w:rsidRDefault="006A60E9">
      <w:pPr>
        <w:rPr>
          <w:lang w:val="en-US" w:eastAsia="zh-CN"/>
        </w:rPr>
      </w:pPr>
    </w:p>
    <w:p w:rsidR="006A60E9" w:rsidRDefault="00457BBF">
      <w:pPr>
        <w:pStyle w:val="4"/>
        <w:numPr>
          <w:ilvl w:val="0"/>
          <w:numId w:val="0"/>
        </w:numPr>
        <w:ind w:left="864" w:hanging="864"/>
        <w:rPr>
          <w:lang w:val="en-US"/>
        </w:rPr>
      </w:pPr>
      <w:r>
        <w:rPr>
          <w:b/>
          <w:bCs/>
          <w:sz w:val="22"/>
          <w:szCs w:val="16"/>
          <w:u w:val="single"/>
          <w:lang w:val="en-US"/>
        </w:rPr>
        <w:t>Issue 2-3-3 Measurement Length (ML)</w:t>
      </w:r>
    </w:p>
    <w:p w:rsidR="006A60E9" w:rsidRDefault="00457BBF" w:rsidP="006A60E9">
      <w:pPr>
        <w:pStyle w:val="afc"/>
        <w:numPr>
          <w:ilvl w:val="0"/>
          <w:numId w:val="22"/>
        </w:numPr>
        <w:spacing w:after="120" w:line="240" w:lineRule="auto"/>
        <w:ind w:firstLineChars="0"/>
        <w:rPr>
          <w:rFonts w:eastAsiaTheme="minorEastAsia"/>
          <w:lang w:val="en-US" w:eastAsia="zh-CN"/>
        </w:rPr>
        <w:pPrChange w:id="1094" w:author="zhixun tang-Mediatek" w:date="2021-01-25T18:14:00Z">
          <w:pPr>
            <w:pStyle w:val="afc"/>
            <w:numPr>
              <w:numId w:val="3"/>
            </w:numPr>
            <w:spacing w:after="120" w:line="240" w:lineRule="auto"/>
            <w:ind w:left="360" w:firstLineChars="0" w:hanging="360"/>
          </w:pPr>
        </w:pPrChange>
      </w:pPr>
      <w:r>
        <w:rPr>
          <w:rFonts w:eastAsiaTheme="minorEastAsia"/>
          <w:lang w:val="en-US" w:eastAsia="zh-CN"/>
        </w:rPr>
        <w:t>Option 1. (Apple, Huawei): based on MGL of the</w:t>
      </w:r>
      <w:r>
        <w:t xml:space="preserve"> legacy R16 MG patterns (#0-25), MGL = VIL1+ML+VIL2.</w:t>
      </w:r>
    </w:p>
    <w:p w:rsidR="006A60E9" w:rsidRDefault="00457BBF" w:rsidP="006A60E9">
      <w:pPr>
        <w:pStyle w:val="afc"/>
        <w:numPr>
          <w:ilvl w:val="0"/>
          <w:numId w:val="22"/>
        </w:numPr>
        <w:spacing w:after="120" w:line="240" w:lineRule="auto"/>
        <w:ind w:firstLineChars="0"/>
        <w:rPr>
          <w:rFonts w:eastAsiaTheme="minorEastAsia"/>
          <w:lang w:val="en-US" w:eastAsia="zh-CN"/>
        </w:rPr>
        <w:pPrChange w:id="1095" w:author="zhixun tang-Mediatek" w:date="2021-01-25T18:14:00Z">
          <w:pPr>
            <w:pStyle w:val="afc"/>
            <w:numPr>
              <w:numId w:val="3"/>
            </w:numPr>
            <w:spacing w:after="120" w:line="240" w:lineRule="auto"/>
            <w:ind w:left="360" w:firstLineChars="0" w:hanging="360"/>
          </w:pPr>
        </w:pPrChange>
      </w:pPr>
      <w:r>
        <w:rPr>
          <w:rFonts w:eastAsiaTheme="minorEastAsia"/>
          <w:lang w:val="en-US" w:eastAsia="zh-CN"/>
        </w:rPr>
        <w:t>Option 2a (Intel, MTK, Huawei): ML can be defined based on NR legacy gap patterns [2, TS38.133</w:t>
      </w:r>
      <w:proofErr w:type="gramStart"/>
      <w:r>
        <w:rPr>
          <w:rFonts w:eastAsiaTheme="minorEastAsia"/>
          <w:lang w:val="en-US" w:eastAsia="zh-CN"/>
        </w:rPr>
        <w:t>]  but</w:t>
      </w:r>
      <w:proofErr w:type="gramEnd"/>
      <w:r>
        <w:rPr>
          <w:rFonts w:eastAsiaTheme="minorEastAsia"/>
          <w:lang w:val="en-US" w:eastAsia="zh-CN"/>
        </w:rPr>
        <w:t xml:space="preserve"> some of them could be excluded (e.g. #24, 25).  </w:t>
      </w:r>
    </w:p>
    <w:p w:rsidR="006A60E9" w:rsidRDefault="00457BBF" w:rsidP="006A60E9">
      <w:pPr>
        <w:pStyle w:val="afc"/>
        <w:numPr>
          <w:ilvl w:val="0"/>
          <w:numId w:val="22"/>
        </w:numPr>
        <w:spacing w:after="120" w:line="240" w:lineRule="auto"/>
        <w:ind w:firstLineChars="0"/>
        <w:rPr>
          <w:rFonts w:eastAsiaTheme="minorEastAsia"/>
          <w:lang w:val="en-US" w:eastAsia="zh-CN"/>
        </w:rPr>
        <w:pPrChange w:id="1096" w:author="zhixun tang-Mediatek" w:date="2021-01-25T18:14:00Z">
          <w:pPr>
            <w:pStyle w:val="afc"/>
            <w:numPr>
              <w:numId w:val="3"/>
            </w:numPr>
            <w:spacing w:after="120" w:line="240" w:lineRule="auto"/>
            <w:ind w:left="360" w:firstLineChars="0" w:hanging="360"/>
          </w:pPr>
        </w:pPrChange>
      </w:pPr>
      <w:r>
        <w:rPr>
          <w:lang w:val="en-US" w:eastAsia="zh-CN"/>
        </w:rPr>
        <w:t xml:space="preserve">Option 2b(Qualcomm): </w:t>
      </w:r>
      <w:r>
        <w:rPr>
          <w:rFonts w:eastAsiaTheme="minorEastAsia"/>
          <w:lang w:val="en-US" w:eastAsia="zh-CN"/>
        </w:rPr>
        <w:t xml:space="preserve"> choice of NR NCSG ML shall cons</w:t>
      </w:r>
      <w:r>
        <w:rPr>
          <w:rFonts w:eastAsiaTheme="minorEastAsia"/>
          <w:lang w:val="en-US" w:eastAsia="zh-CN"/>
        </w:rPr>
        <w:t>ider configured MGL such that VIL1+VIL2 &lt; ML, where ML is the same as MGL by default</w:t>
      </w:r>
    </w:p>
    <w:p w:rsidR="006A60E9" w:rsidRDefault="00457BBF" w:rsidP="006A60E9">
      <w:pPr>
        <w:pStyle w:val="afc"/>
        <w:numPr>
          <w:ilvl w:val="0"/>
          <w:numId w:val="22"/>
        </w:numPr>
        <w:spacing w:after="120" w:line="240" w:lineRule="auto"/>
        <w:ind w:firstLineChars="0"/>
        <w:rPr>
          <w:lang w:val="en-US" w:eastAsia="zh-CN"/>
        </w:rPr>
        <w:pPrChange w:id="1097" w:author="zhixun tang-Mediatek" w:date="2021-01-25T18:14:00Z">
          <w:pPr>
            <w:pStyle w:val="afc"/>
            <w:numPr>
              <w:numId w:val="3"/>
            </w:numPr>
            <w:spacing w:after="120" w:line="240" w:lineRule="auto"/>
            <w:ind w:left="360" w:firstLineChars="0" w:hanging="360"/>
          </w:pPr>
        </w:pPrChange>
      </w:pPr>
      <w:r>
        <w:rPr>
          <w:lang w:val="en-US" w:eastAsia="zh-CN"/>
        </w:rPr>
        <w:t>Option 2 (Ericsson): ML for synchronous MR-DC (</w:t>
      </w:r>
      <w:proofErr w:type="spellStart"/>
      <w:r>
        <w:rPr>
          <w:lang w:val="en-US" w:eastAsia="zh-CN"/>
        </w:rPr>
        <w:t>MLsync</w:t>
      </w:r>
      <w:proofErr w:type="spellEnd"/>
      <w:r>
        <w:rPr>
          <w:lang w:val="en-US" w:eastAsia="zh-CN"/>
        </w:rPr>
        <w:t xml:space="preserve">) and ML for </w:t>
      </w:r>
      <w:proofErr w:type="spellStart"/>
      <w:r>
        <w:rPr>
          <w:lang w:val="en-US" w:eastAsia="zh-CN"/>
        </w:rPr>
        <w:t>aynchronous</w:t>
      </w:r>
      <w:proofErr w:type="spellEnd"/>
      <w:r>
        <w:rPr>
          <w:lang w:val="en-US" w:eastAsia="zh-CN"/>
        </w:rPr>
        <w:t xml:space="preserve"> MR-DC (</w:t>
      </w:r>
      <w:proofErr w:type="spellStart"/>
      <w:r>
        <w:rPr>
          <w:lang w:val="en-US" w:eastAsia="zh-CN"/>
        </w:rPr>
        <w:t>MLasync</w:t>
      </w:r>
      <w:proofErr w:type="spellEnd"/>
      <w:r>
        <w:rPr>
          <w:lang w:val="en-US" w:eastAsia="zh-CN"/>
        </w:rPr>
        <w:t>) can be derived as follows:</w:t>
      </w:r>
    </w:p>
    <w:p w:rsidR="006A60E9" w:rsidRDefault="00457BBF">
      <w:pPr>
        <w:pStyle w:val="aa"/>
        <w:spacing w:after="120" w:line="240" w:lineRule="auto"/>
        <w:ind w:left="357"/>
        <w:rPr>
          <w:lang w:val="sv-SE" w:eastAsia="zh-CN"/>
        </w:rPr>
      </w:pPr>
      <w:r>
        <w:rPr>
          <w:lang w:val="en-US" w:eastAsia="zh-CN"/>
        </w:rPr>
        <w:t xml:space="preserve">                                            </w:t>
      </w:r>
      <w:r>
        <w:rPr>
          <w:lang w:val="sv-SE" w:eastAsia="zh-CN"/>
        </w:rPr>
        <w:t>ML</w:t>
      </w:r>
      <w:r>
        <w:rPr>
          <w:vertAlign w:val="subscript"/>
          <w:lang w:val="sv-SE" w:eastAsia="zh-CN"/>
        </w:rPr>
        <w:t>sync</w:t>
      </w:r>
      <w:r>
        <w:rPr>
          <w:lang w:val="sv-SE" w:eastAsia="zh-CN"/>
        </w:rPr>
        <w:t xml:space="preserve"> =  N</w:t>
      </w:r>
      <w:r>
        <w:rPr>
          <w:vertAlign w:val="subscript"/>
          <w:lang w:val="sv-SE" w:eastAsia="zh-CN"/>
        </w:rPr>
        <w:t>slots_sync</w:t>
      </w:r>
      <w:r>
        <w:rPr>
          <w:lang w:val="sv-SE" w:eastAsia="zh-CN"/>
        </w:rPr>
        <w:t xml:space="preserve"> </w:t>
      </w:r>
      <w:r>
        <w:rPr>
          <w:lang w:val="sv-SE" w:eastAsia="zh-CN"/>
        </w:rPr>
        <w:sym w:font="Symbol" w:char="F0B4"/>
      </w:r>
      <w:r>
        <w:rPr>
          <w:lang w:val="sv-SE" w:eastAsia="zh-CN"/>
        </w:rPr>
        <w:t>T</w:t>
      </w:r>
      <w:r>
        <w:rPr>
          <w:vertAlign w:val="subscript"/>
          <w:lang w:val="sv-SE" w:eastAsia="zh-CN"/>
        </w:rPr>
        <w:t>slot</w:t>
      </w:r>
      <w:r>
        <w:rPr>
          <w:lang w:val="sv-SE" w:eastAsia="zh-CN"/>
        </w:rPr>
        <w:t xml:space="preserve">  - (VIL1+VIL2)               [ms]</w:t>
      </w:r>
    </w:p>
    <w:p w:rsidR="006A60E9" w:rsidRDefault="00457BBF">
      <w:pPr>
        <w:pStyle w:val="aa"/>
        <w:spacing w:after="120" w:line="240" w:lineRule="auto"/>
        <w:jc w:val="center"/>
        <w:rPr>
          <w:lang w:val="sv-SE" w:eastAsia="zh-CN"/>
        </w:rPr>
      </w:pPr>
      <w:r>
        <w:rPr>
          <w:lang w:val="sv-SE" w:eastAsia="zh-CN"/>
        </w:rPr>
        <w:t>ML</w:t>
      </w:r>
      <w:r>
        <w:rPr>
          <w:vertAlign w:val="subscript"/>
          <w:lang w:val="sv-SE" w:eastAsia="zh-CN"/>
        </w:rPr>
        <w:t>async</w:t>
      </w:r>
      <w:r>
        <w:rPr>
          <w:lang w:val="sv-SE" w:eastAsia="zh-CN"/>
        </w:rPr>
        <w:t xml:space="preserve"> =  N</w:t>
      </w:r>
      <w:r>
        <w:rPr>
          <w:vertAlign w:val="subscript"/>
          <w:lang w:val="sv-SE" w:eastAsia="zh-CN"/>
        </w:rPr>
        <w:t>slots_async</w:t>
      </w:r>
      <w:r>
        <w:rPr>
          <w:lang w:val="sv-SE" w:eastAsia="zh-CN"/>
        </w:rPr>
        <w:t xml:space="preserve"> </w:t>
      </w:r>
      <w:r>
        <w:rPr>
          <w:lang w:val="sv-SE" w:eastAsia="zh-CN"/>
        </w:rPr>
        <w:sym w:font="Symbol" w:char="F0B4"/>
      </w:r>
      <w:r>
        <w:rPr>
          <w:lang w:val="sv-SE" w:eastAsia="zh-CN"/>
        </w:rPr>
        <w:t>T</w:t>
      </w:r>
      <w:r>
        <w:rPr>
          <w:vertAlign w:val="subscript"/>
          <w:lang w:val="sv-SE" w:eastAsia="zh-CN"/>
        </w:rPr>
        <w:t>slot</w:t>
      </w:r>
      <w:r>
        <w:rPr>
          <w:lang w:val="sv-SE" w:eastAsia="zh-CN"/>
        </w:rPr>
        <w:t xml:space="preserve">  - (VIL1+VIL2)              [ms]</w:t>
      </w:r>
    </w:p>
    <w:p w:rsidR="006A60E9" w:rsidRDefault="00457BBF">
      <w:pPr>
        <w:pStyle w:val="aa"/>
        <w:spacing w:after="120" w:line="240" w:lineRule="auto"/>
        <w:ind w:left="360"/>
        <w:rPr>
          <w:lang w:eastAsia="zh-CN"/>
        </w:rPr>
      </w:pPr>
      <w:r>
        <w:rPr>
          <w:lang w:eastAsia="zh-CN"/>
        </w:rPr>
        <w:lastRenderedPageBreak/>
        <w:t>Where:</w:t>
      </w:r>
    </w:p>
    <w:p w:rsidR="006A60E9" w:rsidRDefault="00457BBF" w:rsidP="006A60E9">
      <w:pPr>
        <w:pStyle w:val="aa"/>
        <w:numPr>
          <w:ilvl w:val="1"/>
          <w:numId w:val="16"/>
        </w:numPr>
        <w:spacing w:after="120" w:line="240" w:lineRule="auto"/>
        <w:rPr>
          <w:lang w:eastAsia="zh-CN"/>
        </w:rPr>
        <w:pPrChange w:id="1098" w:author="zhixun tang-Mediatek" w:date="2021-01-25T18:14:00Z">
          <w:pPr>
            <w:pStyle w:val="aa"/>
            <w:numPr>
              <w:ilvl w:val="1"/>
              <w:numId w:val="15"/>
            </w:numPr>
            <w:tabs>
              <w:tab w:val="left" w:pos="1440"/>
            </w:tabs>
            <w:spacing w:after="120" w:line="240" w:lineRule="auto"/>
            <w:ind w:left="1440" w:hanging="360"/>
          </w:pPr>
        </w:pPrChange>
      </w:pPr>
      <w:proofErr w:type="spellStart"/>
      <w:r>
        <w:rPr>
          <w:lang w:eastAsia="zh-CN"/>
        </w:rPr>
        <w:t>N</w:t>
      </w:r>
      <w:r>
        <w:rPr>
          <w:vertAlign w:val="subscript"/>
          <w:lang w:eastAsia="zh-CN"/>
        </w:rPr>
        <w:t>slots_sync</w:t>
      </w:r>
      <w:proofErr w:type="spellEnd"/>
      <w:r>
        <w:rPr>
          <w:lang w:eastAsia="zh-CN"/>
        </w:rPr>
        <w:t xml:space="preserve"> = Total number of interrupted slots on serving cells defined in Table 9.1.2-4, TS 38.133.</w:t>
      </w:r>
    </w:p>
    <w:p w:rsidR="006A60E9" w:rsidRDefault="00457BBF" w:rsidP="006A60E9">
      <w:pPr>
        <w:pStyle w:val="aa"/>
        <w:numPr>
          <w:ilvl w:val="1"/>
          <w:numId w:val="16"/>
        </w:numPr>
        <w:spacing w:after="120" w:line="240" w:lineRule="auto"/>
        <w:rPr>
          <w:lang w:eastAsia="zh-CN"/>
        </w:rPr>
        <w:pPrChange w:id="1099" w:author="zhixun tang-Mediatek" w:date="2021-01-25T18:14:00Z">
          <w:pPr>
            <w:pStyle w:val="aa"/>
            <w:numPr>
              <w:ilvl w:val="1"/>
              <w:numId w:val="15"/>
            </w:numPr>
            <w:tabs>
              <w:tab w:val="left" w:pos="1440"/>
            </w:tabs>
            <w:spacing w:after="120" w:line="240" w:lineRule="auto"/>
            <w:ind w:left="1440" w:hanging="360"/>
          </w:pPr>
        </w:pPrChange>
      </w:pPr>
      <w:proofErr w:type="spellStart"/>
      <w:r>
        <w:rPr>
          <w:lang w:eastAsia="zh-CN"/>
        </w:rPr>
        <w:t>N</w:t>
      </w:r>
      <w:r>
        <w:rPr>
          <w:vertAlign w:val="subscript"/>
          <w:lang w:eastAsia="zh-CN"/>
        </w:rPr>
        <w:t>slots_async</w:t>
      </w:r>
      <w:proofErr w:type="spellEnd"/>
      <w:r>
        <w:rPr>
          <w:lang w:eastAsia="zh-CN"/>
        </w:rPr>
        <w:t xml:space="preserve"> = Total numbe</w:t>
      </w:r>
      <w:r>
        <w:rPr>
          <w:lang w:eastAsia="zh-CN"/>
        </w:rPr>
        <w:t>r of interrupted slots on serving cells defined in Table 9.1.2-4a, TS 38.133.</w:t>
      </w:r>
    </w:p>
    <w:p w:rsidR="006A60E9" w:rsidRDefault="00457BBF" w:rsidP="006A60E9">
      <w:pPr>
        <w:pStyle w:val="aa"/>
        <w:numPr>
          <w:ilvl w:val="1"/>
          <w:numId w:val="16"/>
        </w:numPr>
        <w:spacing w:after="120" w:line="240" w:lineRule="auto"/>
        <w:rPr>
          <w:lang w:eastAsia="zh-CN"/>
        </w:rPr>
        <w:pPrChange w:id="1100" w:author="zhixun tang-Mediatek" w:date="2021-01-25T18:14:00Z">
          <w:pPr>
            <w:pStyle w:val="aa"/>
            <w:numPr>
              <w:ilvl w:val="1"/>
              <w:numId w:val="15"/>
            </w:numPr>
            <w:tabs>
              <w:tab w:val="left" w:pos="1440"/>
            </w:tabs>
            <w:spacing w:after="120" w:line="240" w:lineRule="auto"/>
            <w:ind w:left="1440" w:hanging="360"/>
          </w:pPr>
        </w:pPrChange>
      </w:pPr>
      <w:proofErr w:type="spellStart"/>
      <w:r>
        <w:rPr>
          <w:lang w:eastAsia="zh-CN"/>
        </w:rPr>
        <w:t>Tslot</w:t>
      </w:r>
      <w:proofErr w:type="spellEnd"/>
      <w:r>
        <w:rPr>
          <w:lang w:eastAsia="zh-CN"/>
        </w:rPr>
        <w:t xml:space="preserve">  = </w:t>
      </w:r>
      <w:r>
        <w:rPr>
          <w:lang w:eastAsia="zh-CN"/>
        </w:rPr>
        <w:tab/>
        <w:t xml:space="preserve">NR slot length in </w:t>
      </w:r>
      <w:proofErr w:type="spellStart"/>
      <w:r>
        <w:rPr>
          <w:lang w:eastAsia="zh-CN"/>
        </w:rPr>
        <w:t>ms</w:t>
      </w:r>
      <w:proofErr w:type="spellEnd"/>
    </w:p>
    <w:p w:rsidR="006A60E9" w:rsidRDefault="00457BBF" w:rsidP="006A60E9">
      <w:pPr>
        <w:pStyle w:val="afc"/>
        <w:numPr>
          <w:ilvl w:val="0"/>
          <w:numId w:val="22"/>
        </w:numPr>
        <w:spacing w:after="120" w:line="240" w:lineRule="auto"/>
        <w:ind w:firstLineChars="0"/>
        <w:rPr>
          <w:lang w:val="en-US" w:eastAsia="zh-CN"/>
        </w:rPr>
        <w:pPrChange w:id="1101" w:author="zhixun tang-Mediatek" w:date="2021-01-25T18:14:00Z">
          <w:pPr>
            <w:pStyle w:val="afc"/>
            <w:numPr>
              <w:numId w:val="3"/>
            </w:numPr>
            <w:spacing w:after="120" w:line="240" w:lineRule="auto"/>
            <w:ind w:left="360" w:firstLineChars="0" w:hanging="360"/>
          </w:pPr>
        </w:pPrChange>
      </w:pPr>
      <w:r>
        <w:rPr>
          <w:lang w:eastAsia="zh-CN"/>
        </w:rPr>
        <w:t xml:space="preserve">Option 3a (OPPO): NCSG for NR should be defined for the measurements with long MGL, e.g., 6ms for FR1 or </w:t>
      </w:r>
      <w:r>
        <w:rPr>
          <w:lang w:val="en-US" w:eastAsia="zh-CN"/>
        </w:rPr>
        <w:t>5.5ms FR2</w:t>
      </w:r>
    </w:p>
    <w:p w:rsidR="006A60E9" w:rsidRDefault="00457BBF" w:rsidP="006A60E9">
      <w:pPr>
        <w:pStyle w:val="afc"/>
        <w:numPr>
          <w:ilvl w:val="0"/>
          <w:numId w:val="22"/>
        </w:numPr>
        <w:spacing w:after="120" w:line="240" w:lineRule="auto"/>
        <w:ind w:firstLineChars="0"/>
        <w:rPr>
          <w:lang w:val="en-US" w:eastAsia="zh-CN"/>
        </w:rPr>
        <w:pPrChange w:id="1102" w:author="zhixun tang-Mediatek" w:date="2021-01-25T18:14:00Z">
          <w:pPr>
            <w:pStyle w:val="afc"/>
            <w:numPr>
              <w:numId w:val="3"/>
            </w:numPr>
            <w:spacing w:after="120" w:line="240" w:lineRule="auto"/>
            <w:ind w:left="360" w:firstLineChars="0" w:hanging="360"/>
          </w:pPr>
        </w:pPrChange>
      </w:pPr>
      <w:r>
        <w:rPr>
          <w:lang w:val="en-US" w:eastAsia="zh-CN"/>
        </w:rPr>
        <w:t xml:space="preserve">Option 3b (Nokia) ML can be </w:t>
      </w:r>
      <w:r>
        <w:rPr>
          <w:lang w:val="en-US" w:eastAsia="zh-CN"/>
        </w:rPr>
        <w:t>based on MGL in TS38.133 and study longer ones</w:t>
      </w:r>
    </w:p>
    <w:p w:rsidR="006A60E9" w:rsidRDefault="006A60E9">
      <w:pPr>
        <w:rPr>
          <w:highlight w:val="yellow"/>
          <w:lang w:eastAsia="zh-CN"/>
        </w:rPr>
      </w:pPr>
    </w:p>
    <w:p w:rsidR="006A60E9" w:rsidRDefault="00457BBF">
      <w:pPr>
        <w:rPr>
          <w:lang w:val="en-US" w:eastAsia="zh-CN"/>
        </w:rPr>
      </w:pPr>
      <w:r>
        <w:rPr>
          <w:highlight w:val="yellow"/>
          <w:lang w:val="en-US" w:eastAsia="zh-CN"/>
        </w:rPr>
        <w:t>Recommended WF</w:t>
      </w:r>
      <w:r>
        <w:rPr>
          <w:lang w:val="en-US" w:eastAsia="zh-CN"/>
        </w:rPr>
        <w:t xml:space="preserve">: Further discussion needed. Collect companies’ views.  </w:t>
      </w:r>
    </w:p>
    <w:p w:rsidR="006A60E9" w:rsidRDefault="006A60E9">
      <w:pPr>
        <w:rPr>
          <w:lang w:val="en-US" w:eastAsia="zh-CN"/>
        </w:rPr>
      </w:pPr>
    </w:p>
    <w:p w:rsidR="006A60E9" w:rsidRDefault="00457BBF">
      <w:pPr>
        <w:pStyle w:val="4"/>
        <w:numPr>
          <w:ilvl w:val="0"/>
          <w:numId w:val="0"/>
        </w:numPr>
        <w:ind w:left="864" w:hanging="864"/>
        <w:rPr>
          <w:b/>
          <w:bCs/>
          <w:sz w:val="22"/>
          <w:szCs w:val="16"/>
          <w:u w:val="single"/>
          <w:lang w:val="en-US"/>
        </w:rPr>
      </w:pPr>
      <w:r>
        <w:rPr>
          <w:b/>
          <w:bCs/>
          <w:sz w:val="22"/>
          <w:szCs w:val="16"/>
          <w:u w:val="single"/>
          <w:lang w:val="en-US"/>
        </w:rPr>
        <w:t>Issue 2-3-4 Visible Interruption Repetition Period (VIRP)</w:t>
      </w:r>
    </w:p>
    <w:p w:rsidR="006A60E9" w:rsidRDefault="00457BBF" w:rsidP="006A60E9">
      <w:pPr>
        <w:pStyle w:val="afc"/>
        <w:numPr>
          <w:ilvl w:val="0"/>
          <w:numId w:val="22"/>
        </w:numPr>
        <w:ind w:firstLineChars="0"/>
        <w:rPr>
          <w:rFonts w:eastAsiaTheme="minorEastAsia"/>
          <w:i/>
          <w:iCs/>
          <w:color w:val="4472C4" w:themeColor="accent1"/>
          <w:lang w:val="en-US" w:eastAsia="zh-CN"/>
        </w:rPr>
        <w:pPrChange w:id="1103" w:author="zhixun tang-Mediatek" w:date="2021-01-25T18:14:00Z">
          <w:pPr>
            <w:pStyle w:val="afc"/>
            <w:numPr>
              <w:numId w:val="3"/>
            </w:numPr>
            <w:ind w:left="360" w:firstLineChars="0" w:hanging="360"/>
          </w:pPr>
        </w:pPrChange>
      </w:pPr>
      <w:r>
        <w:rPr>
          <w:rFonts w:eastAsiaTheme="minorEastAsia"/>
          <w:lang w:val="en-US" w:eastAsia="zh-CN"/>
        </w:rPr>
        <w:t>Option 1. (Apple, Intel, Huawei, OPPO, MTK)</w:t>
      </w:r>
      <w:r>
        <w:t>:</w:t>
      </w:r>
      <w:r>
        <w:rPr>
          <w:b/>
          <w:bCs/>
        </w:rPr>
        <w:t xml:space="preserve"> </w:t>
      </w:r>
      <w:r>
        <w:rPr>
          <w:rFonts w:eastAsiaTheme="minorEastAsia"/>
          <w:lang w:val="en-US" w:eastAsia="zh-CN"/>
        </w:rPr>
        <w:t>VIRP = MGRP of legacy MG</w:t>
      </w:r>
    </w:p>
    <w:p w:rsidR="006A60E9" w:rsidRDefault="00457BBF" w:rsidP="006A60E9">
      <w:pPr>
        <w:pStyle w:val="afc"/>
        <w:numPr>
          <w:ilvl w:val="0"/>
          <w:numId w:val="22"/>
        </w:numPr>
        <w:ind w:firstLineChars="0"/>
        <w:rPr>
          <w:rFonts w:eastAsiaTheme="minorEastAsia"/>
          <w:i/>
          <w:iCs/>
          <w:color w:val="4472C4" w:themeColor="accent1"/>
          <w:lang w:val="en-US" w:eastAsia="zh-CN"/>
        </w:rPr>
        <w:pPrChange w:id="1104" w:author="zhixun tang-Mediatek" w:date="2021-01-25T18:14:00Z">
          <w:pPr>
            <w:pStyle w:val="afc"/>
            <w:numPr>
              <w:numId w:val="3"/>
            </w:numPr>
            <w:ind w:left="360" w:firstLineChars="0" w:hanging="360"/>
          </w:pPr>
        </w:pPrChange>
      </w:pPr>
      <w:r>
        <w:rPr>
          <w:rFonts w:eastAsiaTheme="minorEastAsia"/>
          <w:lang w:val="en-US" w:eastAsia="zh-CN"/>
        </w:rPr>
        <w:t xml:space="preserve">Option </w:t>
      </w:r>
      <w:r>
        <w:rPr>
          <w:rFonts w:eastAsiaTheme="minorEastAsia"/>
          <w:lang w:val="en-US" w:eastAsia="zh-CN"/>
        </w:rPr>
        <w:t>1a (Intel): Reuse</w:t>
      </w:r>
      <w:r>
        <w:rPr>
          <w:rFonts w:cstheme="minorHAnsi"/>
        </w:rPr>
        <w:t xml:space="preserve"> some of the legacy MG patterns with longer </w:t>
      </w:r>
      <w:proofErr w:type="gramStart"/>
      <w:r>
        <w:rPr>
          <w:rFonts w:cstheme="minorHAnsi"/>
        </w:rPr>
        <w:t>MGRP(</w:t>
      </w:r>
      <w:proofErr w:type="gramEnd"/>
      <w:r>
        <w:rPr>
          <w:rFonts w:cstheme="minorHAnsi"/>
        </w:rPr>
        <w:t>&gt;20ms) in [2] as the new NCSG patterns in NR.</w:t>
      </w:r>
    </w:p>
    <w:p w:rsidR="006A60E9" w:rsidRDefault="00457BBF">
      <w:pPr>
        <w:rPr>
          <w:lang w:val="en-US" w:eastAsia="zh-CN"/>
        </w:rPr>
      </w:pPr>
      <w:r>
        <w:rPr>
          <w:highlight w:val="yellow"/>
          <w:lang w:val="en-US" w:eastAsia="zh-CN"/>
        </w:rPr>
        <w:t>Recommended WF</w:t>
      </w:r>
      <w:r>
        <w:rPr>
          <w:lang w:val="en-US" w:eastAsia="zh-CN"/>
        </w:rPr>
        <w:t xml:space="preserve">: Further discussion needed. Collect companies’ views.  </w:t>
      </w:r>
    </w:p>
    <w:p w:rsidR="006A60E9" w:rsidRDefault="006A60E9">
      <w:pPr>
        <w:rPr>
          <w:lang w:val="en-US" w:eastAsia="zh-CN"/>
        </w:rPr>
      </w:pPr>
    </w:p>
    <w:p w:rsidR="006A60E9" w:rsidRDefault="00457BBF">
      <w:pPr>
        <w:pStyle w:val="3"/>
        <w:ind w:left="709" w:hanging="709"/>
        <w:rPr>
          <w:sz w:val="24"/>
          <w:szCs w:val="16"/>
          <w:lang w:val="en-US"/>
        </w:rPr>
      </w:pPr>
      <w:r>
        <w:rPr>
          <w:sz w:val="24"/>
          <w:szCs w:val="16"/>
          <w:lang w:val="en-US"/>
        </w:rPr>
        <w:t>Sub-topic 2-4 Configuration of NCSG</w:t>
      </w:r>
    </w:p>
    <w:p w:rsidR="006A60E9" w:rsidRDefault="00457BBF">
      <w:pPr>
        <w:pStyle w:val="4"/>
        <w:numPr>
          <w:ilvl w:val="0"/>
          <w:numId w:val="0"/>
        </w:numPr>
        <w:rPr>
          <w:rFonts w:eastAsiaTheme="minorEastAsia"/>
          <w:b/>
          <w:bCs/>
          <w:sz w:val="22"/>
          <w:szCs w:val="16"/>
          <w:u w:val="single"/>
          <w:lang w:val="en-US"/>
        </w:rPr>
      </w:pPr>
      <w:r>
        <w:rPr>
          <w:rFonts w:eastAsiaTheme="minorEastAsia"/>
          <w:b/>
          <w:bCs/>
          <w:sz w:val="22"/>
          <w:szCs w:val="16"/>
          <w:u w:val="single"/>
          <w:lang w:val="en-US"/>
        </w:rPr>
        <w:t>Issue 2-4-1 Per-UE/Per-FR NCSG appli</w:t>
      </w:r>
      <w:r>
        <w:rPr>
          <w:rFonts w:eastAsiaTheme="minorEastAsia"/>
          <w:b/>
          <w:bCs/>
          <w:sz w:val="22"/>
          <w:szCs w:val="16"/>
          <w:u w:val="single"/>
          <w:lang w:val="en-US"/>
        </w:rPr>
        <w:t>cability</w:t>
      </w:r>
    </w:p>
    <w:p w:rsidR="006A60E9" w:rsidRDefault="00457BBF" w:rsidP="006A60E9">
      <w:pPr>
        <w:pStyle w:val="afc"/>
        <w:numPr>
          <w:ilvl w:val="0"/>
          <w:numId w:val="22"/>
        </w:numPr>
        <w:ind w:firstLineChars="0"/>
        <w:rPr>
          <w:rFonts w:eastAsiaTheme="minorEastAsia"/>
          <w:lang w:val="en-US" w:eastAsia="zh-CN"/>
        </w:rPr>
        <w:pPrChange w:id="1105" w:author="zhixun tang-Mediatek" w:date="2021-01-25T18:14:00Z">
          <w:pPr>
            <w:pStyle w:val="afc"/>
            <w:numPr>
              <w:numId w:val="3"/>
            </w:numPr>
            <w:ind w:left="360" w:firstLineChars="0" w:hanging="360"/>
          </w:pPr>
        </w:pPrChange>
      </w:pPr>
      <w:r>
        <w:rPr>
          <w:rFonts w:eastAsiaTheme="minorEastAsia"/>
          <w:lang w:val="en-US" w:eastAsia="zh-CN"/>
        </w:rPr>
        <w:t>Option 1 (OPPO): NCSG pattern should be configured based on MG configuration considering per FR1 or FR2 gap.</w:t>
      </w:r>
    </w:p>
    <w:p w:rsidR="006A60E9" w:rsidRDefault="00457BBF">
      <w:pPr>
        <w:rPr>
          <w:lang w:val="en-US" w:eastAsia="zh-CN"/>
        </w:rPr>
      </w:pPr>
      <w:r>
        <w:rPr>
          <w:highlight w:val="yellow"/>
          <w:lang w:val="en-US" w:eastAsia="zh-CN"/>
        </w:rPr>
        <w:t>Recommended WF</w:t>
      </w:r>
      <w:r>
        <w:rPr>
          <w:lang w:val="en-US" w:eastAsia="zh-CN"/>
        </w:rPr>
        <w:t>: Further discussion needed. Collect companies’ views</w:t>
      </w:r>
    </w:p>
    <w:p w:rsidR="006A60E9" w:rsidRDefault="006A60E9">
      <w:pPr>
        <w:rPr>
          <w:lang w:val="en-US" w:eastAsia="zh-CN"/>
        </w:rPr>
      </w:pPr>
    </w:p>
    <w:p w:rsidR="006A60E9" w:rsidRDefault="00457BBF">
      <w:pPr>
        <w:pStyle w:val="4"/>
        <w:numPr>
          <w:ilvl w:val="0"/>
          <w:numId w:val="0"/>
        </w:numPr>
        <w:ind w:left="864" w:hanging="864"/>
        <w:rPr>
          <w:b/>
          <w:bCs/>
          <w:sz w:val="22"/>
          <w:szCs w:val="16"/>
          <w:u w:val="single"/>
          <w:lang w:val="en-US"/>
        </w:rPr>
      </w:pPr>
      <w:r>
        <w:rPr>
          <w:b/>
          <w:bCs/>
          <w:sz w:val="22"/>
          <w:szCs w:val="16"/>
          <w:u w:val="single"/>
          <w:lang w:val="en-US"/>
        </w:rPr>
        <w:t>Issue 2-4-2 Implicit or explicit configuration of NCSG</w:t>
      </w:r>
    </w:p>
    <w:p w:rsidR="006A60E9" w:rsidRDefault="00457BBF" w:rsidP="006A60E9">
      <w:pPr>
        <w:pStyle w:val="afc"/>
        <w:numPr>
          <w:ilvl w:val="0"/>
          <w:numId w:val="22"/>
        </w:numPr>
        <w:ind w:firstLineChars="0"/>
        <w:rPr>
          <w:rFonts w:eastAsiaTheme="minorEastAsia"/>
          <w:lang w:val="en-US" w:eastAsia="zh-CN"/>
        </w:rPr>
        <w:pPrChange w:id="1106" w:author="zhixun tang-Mediatek" w:date="2021-01-25T18:14:00Z">
          <w:pPr>
            <w:pStyle w:val="afc"/>
            <w:numPr>
              <w:numId w:val="3"/>
            </w:numPr>
            <w:ind w:left="360" w:firstLineChars="0" w:hanging="360"/>
          </w:pPr>
        </w:pPrChange>
      </w:pPr>
      <w:r>
        <w:rPr>
          <w:rFonts w:eastAsiaTheme="minorEastAsia"/>
          <w:lang w:val="en-US" w:eastAsia="zh-CN"/>
        </w:rPr>
        <w:t>Option 1. (Qua</w:t>
      </w:r>
      <w:r>
        <w:rPr>
          <w:rFonts w:eastAsiaTheme="minorEastAsia"/>
          <w:lang w:val="en-US" w:eastAsia="zh-CN"/>
        </w:rPr>
        <w:t xml:space="preserve">lcomm): </w:t>
      </w:r>
      <w:r>
        <w:rPr>
          <w:lang w:val="en-US"/>
        </w:rPr>
        <w:t>UE may assume the implicit and explicit configurations of NCSG are not concurrently activated.</w:t>
      </w:r>
    </w:p>
    <w:p w:rsidR="006A60E9" w:rsidRDefault="00457BBF" w:rsidP="006A60E9">
      <w:pPr>
        <w:pStyle w:val="afc"/>
        <w:numPr>
          <w:ilvl w:val="1"/>
          <w:numId w:val="22"/>
        </w:numPr>
        <w:ind w:firstLineChars="0"/>
        <w:jc w:val="both"/>
        <w:rPr>
          <w:lang w:val="en-US"/>
        </w:rPr>
        <w:pPrChange w:id="1107" w:author="zhixun tang-Mediatek" w:date="2021-01-25T18:14:00Z">
          <w:pPr>
            <w:pStyle w:val="afc"/>
            <w:numPr>
              <w:ilvl w:val="1"/>
              <w:numId w:val="3"/>
            </w:numPr>
            <w:ind w:left="1080" w:firstLineChars="0" w:hanging="360"/>
            <w:jc w:val="both"/>
          </w:pPr>
        </w:pPrChange>
      </w:pPr>
      <w:r>
        <w:rPr>
          <w:lang w:val="en-US"/>
        </w:rPr>
        <w:t>Implicit activation of NCSG means UE may introduce VILs at the start and stop of a configured MG while ML is the same as MGL and VIRP is the same as MGRP</w:t>
      </w:r>
      <w:r>
        <w:rPr>
          <w:lang w:val="en-US"/>
        </w:rPr>
        <w:t>.</w:t>
      </w:r>
    </w:p>
    <w:p w:rsidR="006A60E9" w:rsidRDefault="00457BBF">
      <w:pPr>
        <w:ind w:left="840"/>
        <w:rPr>
          <w:rFonts w:eastAsiaTheme="minorEastAsia"/>
          <w:i/>
          <w:iCs/>
          <w:color w:val="4472C4" w:themeColor="accent1"/>
          <w:lang w:val="en-US" w:eastAsia="zh-CN"/>
        </w:rPr>
      </w:pPr>
      <w:r>
        <w:rPr>
          <w:rFonts w:eastAsiaTheme="minorEastAsia"/>
          <w:i/>
          <w:iCs/>
          <w:color w:val="4472C4" w:themeColor="accent1"/>
          <w:lang w:val="en-US" w:eastAsia="zh-CN"/>
        </w:rPr>
        <w:t xml:space="preserve">[Proponent Notes:  implicit activation of NCSG does NOT require the network to indicate the pattern of NCSG in the RRC signaling. Rather, both NW and UE can assume NCSG on the serving carriers will align with the configured MG, i.e. ML==MGL, VIRP==MGRP, </w:t>
      </w:r>
      <w:r>
        <w:rPr>
          <w:rFonts w:eastAsiaTheme="minorEastAsia"/>
          <w:i/>
          <w:iCs/>
          <w:color w:val="4472C4" w:themeColor="accent1"/>
          <w:lang w:val="en-US" w:eastAsia="zh-CN"/>
        </w:rPr>
        <w:t>VIL1 and VIL2 are inherently determined to be 1ms (or 2ms)]</w:t>
      </w:r>
    </w:p>
    <w:p w:rsidR="006A60E9" w:rsidRDefault="00457BBF" w:rsidP="006A60E9">
      <w:pPr>
        <w:pStyle w:val="afc"/>
        <w:numPr>
          <w:ilvl w:val="1"/>
          <w:numId w:val="22"/>
        </w:numPr>
        <w:ind w:firstLineChars="0"/>
        <w:jc w:val="both"/>
        <w:rPr>
          <w:lang w:val="en-US"/>
        </w:rPr>
        <w:pPrChange w:id="1108" w:author="zhixun tang-Mediatek" w:date="2021-01-25T18:14:00Z">
          <w:pPr>
            <w:pStyle w:val="afc"/>
            <w:numPr>
              <w:ilvl w:val="1"/>
              <w:numId w:val="3"/>
            </w:numPr>
            <w:ind w:left="1080" w:firstLineChars="0" w:hanging="360"/>
            <w:jc w:val="both"/>
          </w:pPr>
        </w:pPrChange>
      </w:pPr>
      <w:r>
        <w:rPr>
          <w:lang w:val="en-US"/>
        </w:rPr>
        <w:t>Explicit activation of NCSG means UE follows the configuration of the network in terms of VIL1/VIL2/ML and VIRP.</w:t>
      </w:r>
    </w:p>
    <w:p w:rsidR="006A60E9" w:rsidRDefault="00457BBF">
      <w:pPr>
        <w:rPr>
          <w:rFonts w:eastAsiaTheme="minorEastAsia"/>
          <w:i/>
          <w:iCs/>
          <w:color w:val="4472C4" w:themeColor="accent1"/>
          <w:lang w:val="en-US" w:eastAsia="zh-CN"/>
        </w:rPr>
      </w:pPr>
      <w:r>
        <w:rPr>
          <w:rFonts w:eastAsiaTheme="minorEastAsia"/>
          <w:i/>
          <w:iCs/>
          <w:color w:val="4472C4" w:themeColor="accent1"/>
          <w:lang w:val="en-US" w:eastAsia="zh-CN"/>
        </w:rPr>
        <w:t xml:space="preserve">[Moderator Notes: Please the proponent of Option1 interpret more on the implicit </w:t>
      </w:r>
      <w:r>
        <w:rPr>
          <w:rFonts w:eastAsiaTheme="minorEastAsia"/>
          <w:i/>
          <w:iCs/>
          <w:color w:val="4472C4" w:themeColor="accent1"/>
          <w:lang w:val="en-US" w:eastAsia="zh-CN"/>
        </w:rPr>
        <w:t>configuration means]</w:t>
      </w:r>
    </w:p>
    <w:p w:rsidR="006A60E9" w:rsidRDefault="00457BBF">
      <w:pPr>
        <w:rPr>
          <w:lang w:val="en-US" w:eastAsia="zh-CN"/>
        </w:rPr>
      </w:pPr>
      <w:r>
        <w:rPr>
          <w:highlight w:val="yellow"/>
          <w:lang w:val="en-US" w:eastAsia="zh-CN"/>
        </w:rPr>
        <w:t>Recommended WF</w:t>
      </w:r>
      <w:r>
        <w:rPr>
          <w:lang w:val="en-US" w:eastAsia="zh-CN"/>
        </w:rPr>
        <w:t xml:space="preserve">: Further discussion needed. Collect companies’ views.  </w:t>
      </w:r>
    </w:p>
    <w:p w:rsidR="006A60E9" w:rsidRDefault="006A60E9">
      <w:pPr>
        <w:rPr>
          <w:lang w:val="sv-SE" w:eastAsia="zh-CN"/>
        </w:rPr>
      </w:pPr>
    </w:p>
    <w:p w:rsidR="006A60E9" w:rsidRDefault="00457BBF">
      <w:pPr>
        <w:pStyle w:val="3"/>
        <w:ind w:left="709" w:hanging="709"/>
        <w:rPr>
          <w:sz w:val="24"/>
          <w:szCs w:val="16"/>
          <w:lang w:val="en-US"/>
        </w:rPr>
      </w:pPr>
      <w:r>
        <w:rPr>
          <w:sz w:val="24"/>
          <w:szCs w:val="16"/>
          <w:lang w:val="en-US"/>
        </w:rPr>
        <w:lastRenderedPageBreak/>
        <w:t>Sub-topic 2-5 Measurement requirements impacts</w:t>
      </w:r>
    </w:p>
    <w:p w:rsidR="006A60E9" w:rsidRDefault="00457BBF">
      <w:pPr>
        <w:pStyle w:val="4"/>
        <w:numPr>
          <w:ilvl w:val="0"/>
          <w:numId w:val="0"/>
        </w:numPr>
        <w:ind w:left="864" w:hanging="864"/>
        <w:rPr>
          <w:b/>
          <w:bCs/>
          <w:sz w:val="22"/>
          <w:szCs w:val="16"/>
          <w:u w:val="single"/>
        </w:rPr>
      </w:pPr>
      <w:r>
        <w:rPr>
          <w:b/>
          <w:bCs/>
          <w:sz w:val="22"/>
          <w:szCs w:val="16"/>
          <w:u w:val="single"/>
        </w:rPr>
        <w:t>Issue 2-5-1 Interruption requirements</w:t>
      </w:r>
    </w:p>
    <w:p w:rsidR="006A60E9" w:rsidRDefault="00457BBF" w:rsidP="006A60E9">
      <w:pPr>
        <w:pStyle w:val="afc"/>
        <w:numPr>
          <w:ilvl w:val="0"/>
          <w:numId w:val="22"/>
        </w:numPr>
        <w:ind w:firstLineChars="0"/>
        <w:rPr>
          <w:rFonts w:eastAsiaTheme="minorEastAsia"/>
          <w:lang w:val="en-US" w:eastAsia="zh-CN"/>
        </w:rPr>
        <w:pPrChange w:id="1109" w:author="zhixun tang-Mediatek" w:date="2021-01-25T18:14:00Z">
          <w:pPr>
            <w:pStyle w:val="afc"/>
            <w:numPr>
              <w:numId w:val="3"/>
            </w:numPr>
            <w:ind w:left="360" w:firstLineChars="0" w:hanging="360"/>
          </w:pPr>
        </w:pPrChange>
      </w:pPr>
      <w:r>
        <w:rPr>
          <w:rFonts w:eastAsiaTheme="minorEastAsia"/>
          <w:lang w:val="en-US" w:eastAsia="zh-CN"/>
        </w:rPr>
        <w:t xml:space="preserve">Option 1 (Intel, Qualcomm): </w:t>
      </w:r>
      <w:r>
        <w:rPr>
          <w:rFonts w:cstheme="minorHAnsi"/>
        </w:rPr>
        <w:t xml:space="preserve">The interruption requirements in TS38.133 and </w:t>
      </w:r>
      <w:r>
        <w:rPr>
          <w:rFonts w:cstheme="minorHAnsi"/>
        </w:rPr>
        <w:t>TS36.133 shall be revisited</w:t>
      </w:r>
      <w:r>
        <w:rPr>
          <w:rFonts w:cstheme="minorHAnsi"/>
          <w:b/>
          <w:i/>
          <w:iCs/>
        </w:rPr>
        <w:t xml:space="preserve"> </w:t>
      </w:r>
    </w:p>
    <w:p w:rsidR="006A60E9" w:rsidRDefault="00457BBF" w:rsidP="006A60E9">
      <w:pPr>
        <w:pStyle w:val="afc"/>
        <w:numPr>
          <w:ilvl w:val="0"/>
          <w:numId w:val="22"/>
        </w:numPr>
        <w:ind w:firstLineChars="0"/>
        <w:rPr>
          <w:rFonts w:eastAsiaTheme="minorEastAsia"/>
          <w:lang w:val="en-US" w:eastAsia="zh-CN"/>
        </w:rPr>
        <w:pPrChange w:id="1110" w:author="zhixun tang-Mediatek" w:date="2021-01-25T18:14:00Z">
          <w:pPr>
            <w:pStyle w:val="afc"/>
            <w:numPr>
              <w:numId w:val="3"/>
            </w:numPr>
            <w:ind w:left="360" w:firstLineChars="0" w:hanging="360"/>
          </w:pPr>
        </w:pPrChange>
      </w:pPr>
      <w:r>
        <w:rPr>
          <w:rFonts w:eastAsiaTheme="minorEastAsia"/>
          <w:lang w:val="en-US" w:eastAsia="zh-CN"/>
        </w:rPr>
        <w:t>Option 1a. (Apple) for UE supporting per-FR gap, VIL is allowed only on the serving cell in the same FR wherein there is NCSG operation. Otherwise, VIL is allowed on all serving cells.</w:t>
      </w:r>
    </w:p>
    <w:p w:rsidR="006A60E9" w:rsidRDefault="00457BBF" w:rsidP="006A60E9">
      <w:pPr>
        <w:pStyle w:val="afc"/>
        <w:numPr>
          <w:ilvl w:val="0"/>
          <w:numId w:val="22"/>
        </w:numPr>
        <w:ind w:firstLineChars="0"/>
        <w:rPr>
          <w:rFonts w:eastAsiaTheme="minorEastAsia"/>
          <w:lang w:val="en-US" w:eastAsia="zh-CN"/>
        </w:rPr>
        <w:pPrChange w:id="1111" w:author="zhixun tang-Mediatek" w:date="2021-01-25T18:14:00Z">
          <w:pPr>
            <w:pStyle w:val="afc"/>
            <w:numPr>
              <w:numId w:val="3"/>
            </w:numPr>
            <w:ind w:left="360" w:firstLineChars="0" w:hanging="360"/>
          </w:pPr>
        </w:pPrChange>
      </w:pPr>
      <w:r>
        <w:rPr>
          <w:rFonts w:eastAsiaTheme="minorEastAsia"/>
          <w:lang w:val="en-US" w:eastAsia="zh-CN"/>
        </w:rPr>
        <w:t xml:space="preserve">Option 2(Nokia): </w:t>
      </w:r>
      <w:r>
        <w:t>Existing interruption req</w:t>
      </w:r>
      <w:r>
        <w:t xml:space="preserve">uirements for </w:t>
      </w:r>
      <w:proofErr w:type="spellStart"/>
      <w:r>
        <w:t>SCell</w:t>
      </w:r>
      <w:proofErr w:type="spellEnd"/>
      <w:r>
        <w:t xml:space="preserve"> activation/deactivation can serve as starting point for the study of VIL requirements</w:t>
      </w:r>
    </w:p>
    <w:p w:rsidR="006A60E9" w:rsidRDefault="00457BBF">
      <w:pPr>
        <w:rPr>
          <w:lang w:val="en-US" w:eastAsia="zh-CN"/>
        </w:rPr>
      </w:pPr>
      <w:r>
        <w:rPr>
          <w:highlight w:val="yellow"/>
          <w:lang w:val="en-US" w:eastAsia="zh-CN"/>
        </w:rPr>
        <w:t>Recommended WF</w:t>
      </w:r>
      <w:r>
        <w:rPr>
          <w:lang w:val="en-US" w:eastAsia="zh-CN"/>
        </w:rPr>
        <w:t xml:space="preserve">: Further discussion needed. Collect companies’ views.  </w:t>
      </w:r>
    </w:p>
    <w:p w:rsidR="006A60E9" w:rsidRDefault="006A60E9">
      <w:pPr>
        <w:rPr>
          <w:lang w:val="en-US" w:eastAsia="zh-CN"/>
        </w:rPr>
      </w:pPr>
    </w:p>
    <w:p w:rsidR="006A60E9" w:rsidRDefault="00457BBF">
      <w:pPr>
        <w:pStyle w:val="4"/>
        <w:numPr>
          <w:ilvl w:val="0"/>
          <w:numId w:val="0"/>
        </w:numPr>
        <w:ind w:left="864" w:hanging="864"/>
        <w:rPr>
          <w:b/>
          <w:bCs/>
          <w:sz w:val="22"/>
          <w:szCs w:val="16"/>
          <w:u w:val="single"/>
          <w:lang w:val="en-US"/>
        </w:rPr>
      </w:pPr>
      <w:r>
        <w:rPr>
          <w:b/>
          <w:bCs/>
          <w:sz w:val="22"/>
          <w:szCs w:val="16"/>
          <w:u w:val="single"/>
          <w:lang w:val="en-US"/>
        </w:rPr>
        <w:t>Issue 2-5-2 Impacts on MGTA and UL transmission requirements</w:t>
      </w:r>
    </w:p>
    <w:p w:rsidR="006A60E9" w:rsidRDefault="00457BBF" w:rsidP="006A60E9">
      <w:pPr>
        <w:pStyle w:val="afc"/>
        <w:numPr>
          <w:ilvl w:val="0"/>
          <w:numId w:val="22"/>
        </w:numPr>
        <w:ind w:firstLineChars="0"/>
        <w:rPr>
          <w:rFonts w:eastAsiaTheme="minorEastAsia"/>
          <w:lang w:val="en-US" w:eastAsia="zh-CN"/>
        </w:rPr>
        <w:pPrChange w:id="1112" w:author="zhixun tang-Mediatek" w:date="2021-01-25T18:14:00Z">
          <w:pPr>
            <w:pStyle w:val="afc"/>
            <w:numPr>
              <w:numId w:val="3"/>
            </w:numPr>
            <w:ind w:left="360" w:firstLineChars="0" w:hanging="360"/>
          </w:pPr>
        </w:pPrChange>
      </w:pPr>
      <w:r>
        <w:rPr>
          <w:rFonts w:eastAsiaTheme="minorEastAsia"/>
          <w:lang w:val="en-US" w:eastAsia="zh-CN"/>
        </w:rPr>
        <w:t xml:space="preserve">Option 1 (MTK): </w:t>
      </w:r>
      <w:r>
        <w:rPr>
          <w:rFonts w:eastAsiaTheme="minorEastAsia"/>
          <w:lang w:val="en-US" w:eastAsia="zh-CN"/>
        </w:rPr>
        <w:t xml:space="preserve">requirements related to MGTA and </w:t>
      </w:r>
      <w:proofErr w:type="gramStart"/>
      <w:r>
        <w:rPr>
          <w:rFonts w:eastAsiaTheme="minorEastAsia"/>
          <w:lang w:val="en-US" w:eastAsia="zh-CN"/>
        </w:rPr>
        <w:t>impact to UL transmission follow</w:t>
      </w:r>
      <w:proofErr w:type="gramEnd"/>
      <w:r>
        <w:rPr>
          <w:rFonts w:eastAsiaTheme="minorEastAsia"/>
          <w:lang w:val="en-US" w:eastAsia="zh-CN"/>
        </w:rPr>
        <w:t xml:space="preserve"> Rel-15.</w:t>
      </w:r>
    </w:p>
    <w:p w:rsidR="006A60E9" w:rsidRDefault="00457BBF">
      <w:pPr>
        <w:rPr>
          <w:lang w:val="en-US" w:eastAsia="zh-CN"/>
        </w:rPr>
      </w:pPr>
      <w:r>
        <w:rPr>
          <w:highlight w:val="yellow"/>
          <w:lang w:val="en-US" w:eastAsia="zh-CN"/>
        </w:rPr>
        <w:t>Recommended WF</w:t>
      </w:r>
      <w:r>
        <w:rPr>
          <w:lang w:val="en-US" w:eastAsia="zh-CN"/>
        </w:rPr>
        <w:t xml:space="preserve">: Further discussion needed. Collect companies’ views.  </w:t>
      </w:r>
    </w:p>
    <w:p w:rsidR="006A60E9" w:rsidRDefault="00457BBF">
      <w:pPr>
        <w:rPr>
          <w:lang w:val="en-US" w:eastAsia="zh-CN"/>
        </w:rPr>
      </w:pPr>
      <w:r>
        <w:rPr>
          <w:lang w:val="en-US" w:eastAsia="zh-CN"/>
        </w:rPr>
        <w:t xml:space="preserve"> </w:t>
      </w:r>
    </w:p>
    <w:p w:rsidR="006A60E9" w:rsidRDefault="00457BBF">
      <w:pPr>
        <w:pStyle w:val="3"/>
        <w:ind w:left="709" w:hanging="709"/>
        <w:rPr>
          <w:sz w:val="24"/>
          <w:szCs w:val="16"/>
          <w:lang w:val="en-US"/>
        </w:rPr>
      </w:pPr>
      <w:r>
        <w:rPr>
          <w:sz w:val="24"/>
          <w:szCs w:val="16"/>
          <w:lang w:val="en-US"/>
        </w:rPr>
        <w:t>Sub-topic 2-6 Capability support</w:t>
      </w:r>
    </w:p>
    <w:p w:rsidR="006A60E9" w:rsidRDefault="00457BBF">
      <w:pPr>
        <w:pStyle w:val="4"/>
        <w:numPr>
          <w:ilvl w:val="0"/>
          <w:numId w:val="0"/>
        </w:numPr>
        <w:ind w:left="864" w:hanging="864"/>
        <w:rPr>
          <w:b/>
          <w:bCs/>
          <w:sz w:val="22"/>
          <w:szCs w:val="16"/>
          <w:u w:val="single"/>
          <w:lang w:val="en-US"/>
        </w:rPr>
      </w:pPr>
      <w:r>
        <w:rPr>
          <w:b/>
          <w:bCs/>
          <w:sz w:val="22"/>
          <w:szCs w:val="16"/>
          <w:u w:val="single"/>
          <w:lang w:val="en-US"/>
        </w:rPr>
        <w:t>Issue 2-6-1 Per-UE or Per-FR capability support</w:t>
      </w:r>
    </w:p>
    <w:p w:rsidR="006A60E9" w:rsidRDefault="00457BBF" w:rsidP="006A60E9">
      <w:pPr>
        <w:pStyle w:val="afc"/>
        <w:numPr>
          <w:ilvl w:val="0"/>
          <w:numId w:val="22"/>
        </w:numPr>
        <w:ind w:firstLineChars="0"/>
        <w:rPr>
          <w:rFonts w:eastAsiaTheme="minorEastAsia"/>
          <w:lang w:val="en-US" w:eastAsia="zh-CN"/>
        </w:rPr>
        <w:pPrChange w:id="1113" w:author="zhixun tang-Mediatek" w:date="2021-01-25T18:14:00Z">
          <w:pPr>
            <w:pStyle w:val="afc"/>
            <w:numPr>
              <w:numId w:val="3"/>
            </w:numPr>
            <w:ind w:left="360" w:firstLineChars="0" w:hanging="360"/>
          </w:pPr>
        </w:pPrChange>
      </w:pPr>
      <w:r>
        <w:rPr>
          <w:rFonts w:eastAsiaTheme="minorEastAsia"/>
          <w:lang w:val="en-US" w:eastAsia="zh-CN"/>
        </w:rPr>
        <w:t>Option 1. (Qualcomm): per UE</w:t>
      </w:r>
      <w:r>
        <w:rPr>
          <w:rFonts w:eastAsiaTheme="minorEastAsia"/>
          <w:lang w:val="en-US" w:eastAsia="zh-CN"/>
        </w:rPr>
        <w:t xml:space="preserve"> and per FR NCSG for RRM measurement needs the specific UE capability.</w:t>
      </w:r>
    </w:p>
    <w:p w:rsidR="006A60E9" w:rsidRDefault="00457BBF">
      <w:pPr>
        <w:rPr>
          <w:lang w:val="en-US" w:eastAsia="zh-CN"/>
        </w:rPr>
      </w:pPr>
      <w:r>
        <w:rPr>
          <w:highlight w:val="yellow"/>
          <w:lang w:val="en-US" w:eastAsia="zh-CN"/>
        </w:rPr>
        <w:t>Recommended WF</w:t>
      </w:r>
      <w:r>
        <w:rPr>
          <w:lang w:val="en-US" w:eastAsia="zh-CN"/>
        </w:rPr>
        <w:t xml:space="preserve">: Further discussion needed. Collect companies’ views.  </w:t>
      </w:r>
    </w:p>
    <w:p w:rsidR="006A60E9" w:rsidRDefault="006A60E9">
      <w:pPr>
        <w:rPr>
          <w:rFonts w:eastAsiaTheme="minorEastAsia"/>
          <w:lang w:val="en-US" w:eastAsia="zh-CN"/>
        </w:rPr>
      </w:pPr>
    </w:p>
    <w:p w:rsidR="006A60E9" w:rsidRDefault="00457BBF">
      <w:pPr>
        <w:pStyle w:val="4"/>
        <w:numPr>
          <w:ilvl w:val="0"/>
          <w:numId w:val="0"/>
        </w:numPr>
        <w:ind w:left="864" w:hanging="864"/>
        <w:rPr>
          <w:b/>
          <w:bCs/>
          <w:sz w:val="22"/>
          <w:szCs w:val="16"/>
          <w:u w:val="single"/>
          <w:lang w:val="en-US"/>
        </w:rPr>
      </w:pPr>
      <w:r>
        <w:rPr>
          <w:b/>
          <w:bCs/>
          <w:sz w:val="22"/>
          <w:szCs w:val="16"/>
          <w:u w:val="single"/>
          <w:lang w:val="en-US"/>
        </w:rPr>
        <w:t>Issue 2-6-2 Number of NSCG patterns configured</w:t>
      </w:r>
    </w:p>
    <w:p w:rsidR="006A60E9" w:rsidRDefault="00457BBF" w:rsidP="006A60E9">
      <w:pPr>
        <w:pStyle w:val="afc"/>
        <w:numPr>
          <w:ilvl w:val="0"/>
          <w:numId w:val="22"/>
        </w:numPr>
        <w:ind w:firstLineChars="0"/>
        <w:rPr>
          <w:rFonts w:eastAsiaTheme="minorEastAsia"/>
          <w:lang w:val="en-US" w:eastAsia="zh-CN"/>
        </w:rPr>
        <w:pPrChange w:id="1114" w:author="zhixun tang-Mediatek" w:date="2021-01-25T18:14:00Z">
          <w:pPr>
            <w:pStyle w:val="afc"/>
            <w:numPr>
              <w:numId w:val="3"/>
            </w:numPr>
            <w:ind w:left="360" w:firstLineChars="0" w:hanging="360"/>
          </w:pPr>
        </w:pPrChange>
      </w:pPr>
      <w:r>
        <w:rPr>
          <w:rFonts w:eastAsiaTheme="minorEastAsia"/>
          <w:lang w:val="en-US" w:eastAsia="zh-CN"/>
        </w:rPr>
        <w:t xml:space="preserve">Option 1. (Nokia):  </w:t>
      </w:r>
      <w:r>
        <w:rPr>
          <w:lang w:val="en-US"/>
        </w:rPr>
        <w:t>RAN4 should consider defining a limited number</w:t>
      </w:r>
      <w:r>
        <w:rPr>
          <w:lang w:val="en-US"/>
        </w:rPr>
        <w:t xml:space="preserve"> of suitable NCSG patterns and assign a UE capability to some of them, while the remaining ones will form a basic set. In addition, RAN4 may consider a UE capability in view of </w:t>
      </w:r>
      <w:r>
        <w:rPr>
          <w:color w:val="000000" w:themeColor="text1"/>
        </w:rPr>
        <w:t>different support levels related to VIL requirements</w:t>
      </w:r>
    </w:p>
    <w:p w:rsidR="006A60E9" w:rsidRDefault="00457BBF">
      <w:pPr>
        <w:rPr>
          <w:lang w:val="en-US" w:eastAsia="zh-CN"/>
        </w:rPr>
      </w:pPr>
      <w:r>
        <w:rPr>
          <w:highlight w:val="yellow"/>
          <w:lang w:val="en-US" w:eastAsia="zh-CN"/>
        </w:rPr>
        <w:t>Recommended WF</w:t>
      </w:r>
      <w:r>
        <w:rPr>
          <w:lang w:val="en-US" w:eastAsia="zh-CN"/>
        </w:rPr>
        <w:t>: Further di</w:t>
      </w:r>
      <w:r>
        <w:rPr>
          <w:lang w:val="en-US" w:eastAsia="zh-CN"/>
        </w:rPr>
        <w:t xml:space="preserve">scussion needed. Collect companies’ views.  </w:t>
      </w:r>
    </w:p>
    <w:p w:rsidR="006A60E9" w:rsidRDefault="006A60E9">
      <w:pPr>
        <w:rPr>
          <w:rFonts w:eastAsiaTheme="minorEastAsia"/>
          <w:lang w:val="en-US" w:eastAsia="zh-CN"/>
        </w:rPr>
      </w:pPr>
    </w:p>
    <w:p w:rsidR="006A60E9" w:rsidRDefault="00457BBF">
      <w:pPr>
        <w:pStyle w:val="3"/>
        <w:ind w:left="709" w:hanging="709"/>
        <w:rPr>
          <w:sz w:val="24"/>
          <w:szCs w:val="16"/>
          <w:lang w:val="en-US"/>
        </w:rPr>
      </w:pPr>
      <w:r>
        <w:rPr>
          <w:sz w:val="24"/>
          <w:szCs w:val="16"/>
          <w:lang w:val="en-US"/>
        </w:rPr>
        <w:t xml:space="preserve">Sub-topic 2-7 Applicability </w:t>
      </w:r>
    </w:p>
    <w:p w:rsidR="006A60E9" w:rsidRDefault="00457BBF">
      <w:pPr>
        <w:pStyle w:val="4"/>
        <w:numPr>
          <w:ilvl w:val="0"/>
          <w:numId w:val="0"/>
        </w:numPr>
        <w:ind w:left="864" w:hanging="864"/>
        <w:rPr>
          <w:b/>
          <w:bCs/>
          <w:sz w:val="22"/>
          <w:szCs w:val="16"/>
          <w:u w:val="single"/>
        </w:rPr>
      </w:pPr>
      <w:r>
        <w:rPr>
          <w:b/>
          <w:bCs/>
          <w:sz w:val="22"/>
          <w:szCs w:val="16"/>
          <w:u w:val="single"/>
        </w:rPr>
        <w:t xml:space="preserve">Issue 2-7-1 Measurement requirements applicability </w:t>
      </w:r>
    </w:p>
    <w:p w:rsidR="006A60E9" w:rsidRDefault="00457BBF" w:rsidP="006A60E9">
      <w:pPr>
        <w:pStyle w:val="afc"/>
        <w:numPr>
          <w:ilvl w:val="0"/>
          <w:numId w:val="22"/>
        </w:numPr>
        <w:ind w:firstLineChars="0"/>
        <w:rPr>
          <w:rFonts w:eastAsiaTheme="minorEastAsia"/>
          <w:lang w:val="en-US" w:eastAsia="zh-CN"/>
        </w:rPr>
        <w:pPrChange w:id="1115" w:author="zhixun tang-Mediatek" w:date="2021-01-25T18:14:00Z">
          <w:pPr>
            <w:pStyle w:val="afc"/>
            <w:numPr>
              <w:numId w:val="3"/>
            </w:numPr>
            <w:ind w:left="360" w:firstLineChars="0" w:hanging="360"/>
          </w:pPr>
        </w:pPrChange>
      </w:pPr>
      <w:r>
        <w:rPr>
          <w:rFonts w:eastAsiaTheme="minorEastAsia"/>
          <w:lang w:val="en-US" w:eastAsia="zh-CN"/>
        </w:rPr>
        <w:t xml:space="preserve">Option 1 (Huawei) Further discuss the applicability for the two cases for measurement during ML </w:t>
      </w:r>
    </w:p>
    <w:p w:rsidR="006A60E9" w:rsidRDefault="00457BBF" w:rsidP="006A60E9">
      <w:pPr>
        <w:pStyle w:val="afc"/>
        <w:numPr>
          <w:ilvl w:val="1"/>
          <w:numId w:val="22"/>
        </w:numPr>
        <w:ind w:firstLineChars="0"/>
        <w:rPr>
          <w:rFonts w:eastAsiaTheme="minorEastAsia"/>
          <w:lang w:val="en-US" w:eastAsia="zh-CN"/>
        </w:rPr>
        <w:pPrChange w:id="1116" w:author="zhixun tang-Mediatek" w:date="2021-01-25T18:14:00Z">
          <w:pPr>
            <w:pStyle w:val="afc"/>
            <w:numPr>
              <w:ilvl w:val="1"/>
              <w:numId w:val="3"/>
            </w:numPr>
            <w:ind w:left="1080" w:firstLineChars="0" w:hanging="360"/>
          </w:pPr>
        </w:pPrChange>
      </w:pPr>
      <w:r>
        <w:rPr>
          <w:rFonts w:eastAsiaTheme="minorEastAsia"/>
          <w:lang w:val="en-US" w:eastAsia="zh-CN"/>
        </w:rPr>
        <w:t>Case 1: UE only performs measure</w:t>
      </w:r>
      <w:r>
        <w:rPr>
          <w:rFonts w:eastAsiaTheme="minorEastAsia"/>
          <w:lang w:val="en-US" w:eastAsia="zh-CN"/>
        </w:rPr>
        <w:t xml:space="preserve">ment that requires NCSG </w:t>
      </w:r>
    </w:p>
    <w:p w:rsidR="006A60E9" w:rsidRDefault="00457BBF" w:rsidP="006A60E9">
      <w:pPr>
        <w:pStyle w:val="afc"/>
        <w:numPr>
          <w:ilvl w:val="1"/>
          <w:numId w:val="22"/>
        </w:numPr>
        <w:ind w:firstLineChars="0"/>
        <w:rPr>
          <w:rFonts w:eastAsiaTheme="minorEastAsia"/>
          <w:lang w:val="en-US" w:eastAsia="zh-CN"/>
        </w:rPr>
        <w:pPrChange w:id="1117" w:author="zhixun tang-Mediatek" w:date="2021-01-25T18:14:00Z">
          <w:pPr>
            <w:pStyle w:val="afc"/>
            <w:numPr>
              <w:ilvl w:val="1"/>
              <w:numId w:val="3"/>
            </w:numPr>
            <w:ind w:left="1080" w:firstLineChars="0" w:hanging="360"/>
          </w:pPr>
        </w:pPrChange>
      </w:pPr>
      <w:r>
        <w:rPr>
          <w:rFonts w:eastAsiaTheme="minorEastAsia"/>
          <w:lang w:val="en-US" w:eastAsia="zh-CN"/>
        </w:rPr>
        <w:t>Case 2: UE performs both measurement that requires NCSG and measurement that does not require NCSG or MG</w:t>
      </w:r>
    </w:p>
    <w:p w:rsidR="006A60E9" w:rsidRDefault="00457BBF" w:rsidP="006A60E9">
      <w:pPr>
        <w:pStyle w:val="afc"/>
        <w:numPr>
          <w:ilvl w:val="0"/>
          <w:numId w:val="22"/>
        </w:numPr>
        <w:ind w:firstLineChars="0"/>
        <w:rPr>
          <w:rFonts w:eastAsiaTheme="minorEastAsia"/>
          <w:lang w:val="en-US" w:eastAsia="zh-CN"/>
        </w:rPr>
        <w:pPrChange w:id="1118" w:author="zhixun tang-Mediatek" w:date="2021-01-25T18:14:00Z">
          <w:pPr>
            <w:pStyle w:val="afc"/>
            <w:numPr>
              <w:numId w:val="3"/>
            </w:numPr>
            <w:ind w:left="360" w:firstLineChars="0" w:hanging="360"/>
          </w:pPr>
        </w:pPrChange>
      </w:pPr>
      <w:r>
        <w:rPr>
          <w:rFonts w:eastAsiaTheme="minorEastAsia"/>
          <w:lang w:val="en-US" w:eastAsia="zh-CN"/>
        </w:rPr>
        <w:t>Option 2 (MTK) RAN4 to discuss the type of NCSG as follow.</w:t>
      </w:r>
    </w:p>
    <w:p w:rsidR="006A60E9" w:rsidRDefault="00457BBF" w:rsidP="006A60E9">
      <w:pPr>
        <w:pStyle w:val="afc"/>
        <w:numPr>
          <w:ilvl w:val="1"/>
          <w:numId w:val="22"/>
        </w:numPr>
        <w:ind w:firstLineChars="0"/>
        <w:rPr>
          <w:rFonts w:eastAsiaTheme="minorEastAsia"/>
          <w:lang w:val="en-US" w:eastAsia="zh-CN"/>
        </w:rPr>
        <w:pPrChange w:id="1119" w:author="zhixun tang-Mediatek" w:date="2021-01-25T18:14:00Z">
          <w:pPr>
            <w:pStyle w:val="afc"/>
            <w:numPr>
              <w:ilvl w:val="1"/>
              <w:numId w:val="3"/>
            </w:numPr>
            <w:ind w:left="1080" w:firstLineChars="0" w:hanging="360"/>
          </w:pPr>
        </w:pPrChange>
      </w:pPr>
      <w:r>
        <w:rPr>
          <w:rFonts w:eastAsiaTheme="minorEastAsia"/>
          <w:lang w:val="en-US" w:eastAsia="zh-CN"/>
        </w:rPr>
        <w:t xml:space="preserve">Option 2-1: Reuse </w:t>
      </w:r>
      <w:proofErr w:type="spellStart"/>
      <w:r>
        <w:rPr>
          <w:rFonts w:eastAsiaTheme="minorEastAsia"/>
          <w:lang w:val="en-US" w:eastAsia="zh-CN"/>
        </w:rPr>
        <w:t>CSSF</w:t>
      </w:r>
      <w:r>
        <w:rPr>
          <w:rFonts w:eastAsiaTheme="minorEastAsia"/>
          <w:vertAlign w:val="subscript"/>
          <w:lang w:val="en-US" w:eastAsia="zh-CN"/>
        </w:rPr>
        <w:t>within_gap</w:t>
      </w:r>
      <w:proofErr w:type="spellEnd"/>
      <w:r>
        <w:rPr>
          <w:rFonts w:eastAsiaTheme="minorEastAsia"/>
          <w:lang w:val="en-US" w:eastAsia="zh-CN"/>
        </w:rPr>
        <w:t xml:space="preserve"> </w:t>
      </w:r>
    </w:p>
    <w:p w:rsidR="006A60E9" w:rsidRDefault="00457BBF">
      <w:pPr>
        <w:pStyle w:val="afc"/>
        <w:ind w:left="1260" w:firstLineChars="0" w:firstLine="0"/>
        <w:rPr>
          <w:rFonts w:eastAsiaTheme="minorEastAsia"/>
          <w:lang w:val="en-US" w:eastAsia="zh-CN"/>
        </w:rPr>
      </w:pPr>
      <w:r>
        <w:rPr>
          <w:rFonts w:eastAsiaTheme="minorEastAsia"/>
          <w:lang w:val="en-US" w:eastAsia="zh-CN"/>
        </w:rPr>
        <w:t xml:space="preserve">NW configures NCSG to replace legacy gap. </w:t>
      </w:r>
    </w:p>
    <w:p w:rsidR="006A60E9" w:rsidRDefault="00457BBF" w:rsidP="006A60E9">
      <w:pPr>
        <w:pStyle w:val="afc"/>
        <w:numPr>
          <w:ilvl w:val="1"/>
          <w:numId w:val="22"/>
        </w:numPr>
        <w:ind w:firstLineChars="0"/>
        <w:rPr>
          <w:rFonts w:eastAsiaTheme="minorEastAsia"/>
          <w:lang w:val="en-US" w:eastAsia="zh-CN"/>
        </w:rPr>
        <w:pPrChange w:id="1120" w:author="zhixun tang-Mediatek" w:date="2021-01-25T18:14:00Z">
          <w:pPr>
            <w:pStyle w:val="afc"/>
            <w:numPr>
              <w:ilvl w:val="1"/>
              <w:numId w:val="3"/>
            </w:numPr>
            <w:ind w:left="1080" w:firstLineChars="0" w:hanging="360"/>
          </w:pPr>
        </w:pPrChange>
      </w:pPr>
      <w:r>
        <w:rPr>
          <w:rFonts w:eastAsiaTheme="minorEastAsia"/>
          <w:lang w:val="en-US" w:eastAsia="zh-CN"/>
        </w:rPr>
        <w:t xml:space="preserve">Option 2-2: Reuse </w:t>
      </w:r>
      <w:proofErr w:type="spellStart"/>
      <w:r>
        <w:rPr>
          <w:rFonts w:eastAsiaTheme="minorEastAsia"/>
          <w:lang w:val="en-US" w:eastAsia="zh-CN"/>
        </w:rPr>
        <w:t>CSSF</w:t>
      </w:r>
      <w:r>
        <w:rPr>
          <w:rFonts w:eastAsiaTheme="minorEastAsia"/>
          <w:vertAlign w:val="subscript"/>
          <w:lang w:val="en-US" w:eastAsia="zh-CN"/>
        </w:rPr>
        <w:t>without_gap</w:t>
      </w:r>
      <w:proofErr w:type="spellEnd"/>
      <w:r>
        <w:rPr>
          <w:rFonts w:eastAsiaTheme="minorEastAsia"/>
          <w:lang w:val="en-US" w:eastAsia="zh-CN"/>
        </w:rPr>
        <w:t xml:space="preserve"> </w:t>
      </w:r>
    </w:p>
    <w:p w:rsidR="006A60E9" w:rsidRDefault="00457BBF">
      <w:pPr>
        <w:pStyle w:val="afc"/>
        <w:ind w:left="1260" w:firstLineChars="0" w:firstLine="0"/>
        <w:rPr>
          <w:rFonts w:eastAsiaTheme="minorEastAsia"/>
          <w:lang w:val="en-US" w:eastAsia="zh-CN"/>
        </w:rPr>
      </w:pPr>
      <w:r>
        <w:rPr>
          <w:rFonts w:eastAsiaTheme="minorEastAsia"/>
          <w:lang w:val="en-US" w:eastAsia="zh-CN"/>
        </w:rPr>
        <w:lastRenderedPageBreak/>
        <w:t xml:space="preserve">NW configures NCSG simultaneously with legacy gap, and the frequencies of NCSG can be included in </w:t>
      </w:r>
      <w:proofErr w:type="spellStart"/>
      <w:r>
        <w:rPr>
          <w:rFonts w:eastAsiaTheme="minorEastAsia"/>
          <w:lang w:val="en-US" w:eastAsia="zh-CN"/>
        </w:rPr>
        <w:t>CSSFwithout_gap</w:t>
      </w:r>
      <w:proofErr w:type="spellEnd"/>
      <w:r>
        <w:rPr>
          <w:rFonts w:eastAsiaTheme="minorEastAsia"/>
          <w:lang w:val="en-US" w:eastAsia="zh-CN"/>
        </w:rPr>
        <w:t xml:space="preserve"> similar as inter-frequency without gap.</w:t>
      </w:r>
    </w:p>
    <w:p w:rsidR="006A60E9" w:rsidRDefault="00457BBF" w:rsidP="006A60E9">
      <w:pPr>
        <w:pStyle w:val="afc"/>
        <w:numPr>
          <w:ilvl w:val="1"/>
          <w:numId w:val="22"/>
        </w:numPr>
        <w:ind w:firstLineChars="0"/>
        <w:rPr>
          <w:rFonts w:eastAsiaTheme="minorEastAsia"/>
          <w:lang w:val="en-US" w:eastAsia="zh-CN"/>
        </w:rPr>
        <w:pPrChange w:id="1121" w:author="zhixun tang-Mediatek" w:date="2021-01-25T18:14:00Z">
          <w:pPr>
            <w:pStyle w:val="afc"/>
            <w:numPr>
              <w:ilvl w:val="1"/>
              <w:numId w:val="3"/>
            </w:numPr>
            <w:ind w:left="1080" w:firstLineChars="0" w:hanging="360"/>
          </w:pPr>
        </w:pPrChange>
      </w:pPr>
      <w:r>
        <w:rPr>
          <w:rFonts w:eastAsiaTheme="minorEastAsia"/>
          <w:lang w:val="en-US" w:eastAsia="zh-CN"/>
        </w:rPr>
        <w:t xml:space="preserve">Option 2-3: Introduce </w:t>
      </w:r>
      <w:proofErr w:type="spellStart"/>
      <w:r>
        <w:rPr>
          <w:rFonts w:eastAsiaTheme="minorEastAsia"/>
          <w:lang w:val="en-US" w:eastAsia="zh-CN"/>
        </w:rPr>
        <w:t>CS</w:t>
      </w:r>
      <w:r>
        <w:rPr>
          <w:rFonts w:eastAsiaTheme="minorEastAsia"/>
          <w:lang w:val="en-US" w:eastAsia="zh-CN"/>
        </w:rPr>
        <w:t>SF</w:t>
      </w:r>
      <w:r>
        <w:rPr>
          <w:rFonts w:eastAsiaTheme="minorEastAsia"/>
          <w:vertAlign w:val="subscript"/>
          <w:lang w:val="en-US" w:eastAsia="zh-CN"/>
        </w:rPr>
        <w:t>within_NCSG</w:t>
      </w:r>
      <w:proofErr w:type="spellEnd"/>
      <w:r>
        <w:rPr>
          <w:rFonts w:eastAsiaTheme="minorEastAsia"/>
          <w:lang w:val="en-US" w:eastAsia="zh-CN"/>
        </w:rPr>
        <w:t xml:space="preserve"> </w:t>
      </w:r>
    </w:p>
    <w:p w:rsidR="006A60E9" w:rsidRDefault="00457BBF">
      <w:pPr>
        <w:pStyle w:val="afc"/>
        <w:ind w:left="1260" w:firstLineChars="0" w:firstLine="0"/>
        <w:rPr>
          <w:rFonts w:eastAsiaTheme="minorEastAsia"/>
          <w:lang w:val="en-US" w:eastAsia="zh-CN"/>
        </w:rPr>
      </w:pPr>
      <w:r>
        <w:rPr>
          <w:rFonts w:eastAsiaTheme="minorEastAsia"/>
          <w:lang w:val="en-US" w:eastAsia="zh-CN"/>
        </w:rPr>
        <w:t>NW configures NCSG simultaneously with legacy gap, and NCSG can be believed as a new type of gap.</w:t>
      </w:r>
    </w:p>
    <w:p w:rsidR="006A60E9" w:rsidRDefault="006A60E9">
      <w:pPr>
        <w:ind w:left="420"/>
        <w:rPr>
          <w:rFonts w:eastAsiaTheme="minorEastAsia"/>
          <w:lang w:eastAsia="zh-CN"/>
        </w:rPr>
      </w:pPr>
    </w:p>
    <w:p w:rsidR="006A60E9" w:rsidRDefault="00457BBF">
      <w:pPr>
        <w:rPr>
          <w:lang w:val="en-US" w:eastAsia="zh-CN"/>
        </w:rPr>
      </w:pPr>
      <w:r>
        <w:rPr>
          <w:highlight w:val="yellow"/>
          <w:lang w:val="en-US" w:eastAsia="zh-CN"/>
        </w:rPr>
        <w:t>Recommended WF</w:t>
      </w:r>
      <w:r>
        <w:rPr>
          <w:lang w:val="en-US" w:eastAsia="zh-CN"/>
        </w:rPr>
        <w:t>: Further discussion needed. Collect companies’ views.</w:t>
      </w:r>
    </w:p>
    <w:p w:rsidR="006A60E9" w:rsidRDefault="006A60E9">
      <w:pPr>
        <w:rPr>
          <w:rFonts w:eastAsiaTheme="minorEastAsia"/>
          <w:lang w:val="en-US" w:eastAsia="zh-CN"/>
        </w:rPr>
      </w:pPr>
    </w:p>
    <w:p w:rsidR="006A60E9" w:rsidRDefault="00457BBF">
      <w:pPr>
        <w:pStyle w:val="4"/>
        <w:numPr>
          <w:ilvl w:val="0"/>
          <w:numId w:val="0"/>
        </w:numPr>
        <w:ind w:left="864" w:hanging="864"/>
        <w:rPr>
          <w:b/>
          <w:bCs/>
          <w:sz w:val="22"/>
          <w:szCs w:val="16"/>
          <w:u w:val="single"/>
          <w:lang w:val="en-US"/>
        </w:rPr>
      </w:pPr>
      <w:r>
        <w:rPr>
          <w:b/>
          <w:bCs/>
          <w:sz w:val="22"/>
          <w:szCs w:val="16"/>
          <w:u w:val="single"/>
          <w:lang w:val="en-US"/>
        </w:rPr>
        <w:t>Issue 2-7-2 RF combination limitation</w:t>
      </w:r>
    </w:p>
    <w:p w:rsidR="006A60E9" w:rsidRDefault="00457BBF" w:rsidP="006A60E9">
      <w:pPr>
        <w:pStyle w:val="afc"/>
        <w:numPr>
          <w:ilvl w:val="0"/>
          <w:numId w:val="22"/>
        </w:numPr>
        <w:ind w:firstLineChars="0"/>
        <w:rPr>
          <w:rFonts w:eastAsiaTheme="minorEastAsia"/>
          <w:lang w:val="en-US" w:eastAsia="zh-CN"/>
        </w:rPr>
        <w:pPrChange w:id="1122" w:author="zhixun tang-Mediatek" w:date="2021-01-25T18:14:00Z">
          <w:pPr>
            <w:pStyle w:val="afc"/>
            <w:numPr>
              <w:numId w:val="3"/>
            </w:numPr>
            <w:ind w:left="360" w:firstLineChars="0" w:hanging="360"/>
          </w:pPr>
        </w:pPrChange>
      </w:pPr>
      <w:r>
        <w:rPr>
          <w:rFonts w:eastAsiaTheme="minorEastAsia"/>
          <w:lang w:val="en-US" w:eastAsia="zh-CN"/>
        </w:rPr>
        <w:t>Option 1. (MTK): UE is not expecte</w:t>
      </w:r>
      <w:r>
        <w:rPr>
          <w:rFonts w:eastAsiaTheme="minorEastAsia"/>
          <w:lang w:val="en-US" w:eastAsia="zh-CN"/>
        </w:rPr>
        <w:t>d to measure 2 inter-</w:t>
      </w:r>
      <w:proofErr w:type="spellStart"/>
      <w:r>
        <w:rPr>
          <w:rFonts w:eastAsiaTheme="minorEastAsia"/>
          <w:lang w:val="en-US" w:eastAsia="zh-CN"/>
        </w:rPr>
        <w:t>freq</w:t>
      </w:r>
      <w:proofErr w:type="spellEnd"/>
      <w:r>
        <w:rPr>
          <w:rFonts w:eastAsiaTheme="minorEastAsia"/>
          <w:lang w:val="en-US" w:eastAsia="zh-CN"/>
        </w:rPr>
        <w:t xml:space="preserve">/RAT layers in parallel even if UE reports the support of NCSG to both corresponding bands. </w:t>
      </w:r>
    </w:p>
    <w:p w:rsidR="006A60E9" w:rsidRDefault="00457BBF" w:rsidP="006A60E9">
      <w:pPr>
        <w:pStyle w:val="afc"/>
        <w:numPr>
          <w:ilvl w:val="0"/>
          <w:numId w:val="22"/>
        </w:numPr>
        <w:ind w:firstLineChars="0"/>
        <w:rPr>
          <w:rFonts w:eastAsiaTheme="minorEastAsia"/>
          <w:lang w:val="en-US" w:eastAsia="zh-CN"/>
        </w:rPr>
        <w:pPrChange w:id="1123" w:author="zhixun tang-Mediatek" w:date="2021-01-25T18:14:00Z">
          <w:pPr>
            <w:pStyle w:val="afc"/>
            <w:numPr>
              <w:numId w:val="3"/>
            </w:numPr>
            <w:ind w:left="360" w:firstLineChars="0" w:hanging="360"/>
          </w:pPr>
        </w:pPrChange>
      </w:pPr>
      <w:r>
        <w:rPr>
          <w:rFonts w:eastAsiaTheme="minorEastAsia"/>
          <w:lang w:val="en-US" w:eastAsia="zh-CN"/>
        </w:rPr>
        <w:t>Option 2 (Qualcomm): NCSG is not applicable when measurement gap is configured on all the serving carriers including PCC and SCCs.</w:t>
      </w:r>
    </w:p>
    <w:p w:rsidR="006A60E9" w:rsidRDefault="00457BBF">
      <w:pPr>
        <w:rPr>
          <w:lang w:val="en-US" w:eastAsia="zh-CN"/>
        </w:rPr>
      </w:pPr>
      <w:r>
        <w:rPr>
          <w:highlight w:val="yellow"/>
          <w:lang w:val="en-US" w:eastAsia="zh-CN"/>
        </w:rPr>
        <w:t>Recomme</w:t>
      </w:r>
      <w:r>
        <w:rPr>
          <w:highlight w:val="yellow"/>
          <w:lang w:val="en-US" w:eastAsia="zh-CN"/>
        </w:rPr>
        <w:t>nded WF</w:t>
      </w:r>
      <w:r>
        <w:rPr>
          <w:lang w:val="en-US" w:eastAsia="zh-CN"/>
        </w:rPr>
        <w:t xml:space="preserve">: Further discussion needed. Collect companies’ views.  </w:t>
      </w:r>
    </w:p>
    <w:p w:rsidR="006A60E9" w:rsidRDefault="006A60E9">
      <w:pPr>
        <w:rPr>
          <w:lang w:val="en-US" w:eastAsia="zh-CN"/>
        </w:rPr>
      </w:pPr>
    </w:p>
    <w:p w:rsidR="006A60E9" w:rsidRDefault="00457BBF">
      <w:pPr>
        <w:pStyle w:val="4"/>
        <w:numPr>
          <w:ilvl w:val="0"/>
          <w:numId w:val="0"/>
        </w:numPr>
        <w:rPr>
          <w:b/>
          <w:bCs/>
          <w:sz w:val="22"/>
          <w:szCs w:val="16"/>
          <w:u w:val="single"/>
          <w:lang w:val="en-US"/>
        </w:rPr>
      </w:pPr>
      <w:r>
        <w:rPr>
          <w:b/>
          <w:bCs/>
          <w:sz w:val="22"/>
          <w:szCs w:val="16"/>
          <w:u w:val="single"/>
          <w:lang w:val="en-US"/>
        </w:rPr>
        <w:t>Issue 2-7-3 Rx beam limitation</w:t>
      </w:r>
    </w:p>
    <w:p w:rsidR="006A60E9" w:rsidRDefault="00457BBF" w:rsidP="006A60E9">
      <w:pPr>
        <w:pStyle w:val="afc"/>
        <w:numPr>
          <w:ilvl w:val="0"/>
          <w:numId w:val="22"/>
        </w:numPr>
        <w:ind w:firstLineChars="0"/>
        <w:rPr>
          <w:rFonts w:eastAsiaTheme="minorEastAsia"/>
          <w:lang w:val="en-US" w:eastAsia="zh-CN"/>
        </w:rPr>
        <w:pPrChange w:id="1124" w:author="zhixun tang-Mediatek" w:date="2021-01-25T18:14:00Z">
          <w:pPr>
            <w:pStyle w:val="afc"/>
            <w:numPr>
              <w:numId w:val="3"/>
            </w:numPr>
            <w:ind w:left="360" w:firstLineChars="0" w:hanging="360"/>
          </w:pPr>
        </w:pPrChange>
      </w:pPr>
      <w:r>
        <w:rPr>
          <w:rFonts w:eastAsiaTheme="minorEastAsia"/>
          <w:lang w:val="en-US" w:eastAsia="zh-CN"/>
        </w:rPr>
        <w:t>Option 1. (MTK): For FR2 intra-band or inter-band with CBM, UE can’t receive data or perform L1 or L3 measurements simultaneously with inter-frequency L3 measur</w:t>
      </w:r>
      <w:r>
        <w:rPr>
          <w:rFonts w:eastAsiaTheme="minorEastAsia"/>
          <w:lang w:val="en-US" w:eastAsia="zh-CN"/>
        </w:rPr>
        <w:t xml:space="preserve">ement even if UE claims NCSG for these bands. </w:t>
      </w:r>
    </w:p>
    <w:p w:rsidR="006A60E9" w:rsidRDefault="00457BBF">
      <w:pPr>
        <w:rPr>
          <w:lang w:val="en-US" w:eastAsia="zh-CN"/>
        </w:rPr>
      </w:pPr>
      <w:r>
        <w:rPr>
          <w:highlight w:val="yellow"/>
          <w:lang w:val="en-US" w:eastAsia="zh-CN"/>
        </w:rPr>
        <w:t>Recommended WF</w:t>
      </w:r>
      <w:r>
        <w:rPr>
          <w:lang w:val="en-US" w:eastAsia="zh-CN"/>
        </w:rPr>
        <w:t xml:space="preserve">: Further discussion needed. Collect companies’ views.  </w:t>
      </w:r>
    </w:p>
    <w:p w:rsidR="006A60E9" w:rsidRDefault="006A60E9">
      <w:pPr>
        <w:rPr>
          <w:rFonts w:eastAsiaTheme="minorEastAsia"/>
          <w:lang w:val="en-US" w:eastAsia="zh-CN"/>
        </w:rPr>
      </w:pPr>
    </w:p>
    <w:p w:rsidR="006A60E9" w:rsidRDefault="00457BBF">
      <w:pPr>
        <w:pStyle w:val="4"/>
        <w:numPr>
          <w:ilvl w:val="0"/>
          <w:numId w:val="0"/>
        </w:numPr>
        <w:rPr>
          <w:b/>
          <w:bCs/>
          <w:sz w:val="22"/>
          <w:szCs w:val="16"/>
          <w:u w:val="single"/>
          <w:lang w:val="en-US"/>
        </w:rPr>
      </w:pPr>
      <w:r>
        <w:rPr>
          <w:b/>
          <w:bCs/>
          <w:sz w:val="22"/>
          <w:szCs w:val="16"/>
          <w:u w:val="single"/>
          <w:lang w:val="en-US"/>
        </w:rPr>
        <w:t>Issue 2-7-4 Searcher limitation</w:t>
      </w:r>
    </w:p>
    <w:p w:rsidR="006A60E9" w:rsidRDefault="00457BBF" w:rsidP="006A60E9">
      <w:pPr>
        <w:pStyle w:val="afc"/>
        <w:numPr>
          <w:ilvl w:val="0"/>
          <w:numId w:val="22"/>
        </w:numPr>
        <w:ind w:firstLineChars="0"/>
        <w:jc w:val="both"/>
        <w:rPr>
          <w:lang w:val="en-US" w:eastAsia="zh-CN"/>
        </w:rPr>
        <w:pPrChange w:id="1125" w:author="zhixun tang-Mediatek" w:date="2021-01-25T18:14:00Z">
          <w:pPr>
            <w:pStyle w:val="afc"/>
            <w:numPr>
              <w:numId w:val="3"/>
            </w:numPr>
            <w:ind w:left="360" w:firstLineChars="0" w:hanging="360"/>
            <w:jc w:val="both"/>
          </w:pPr>
        </w:pPrChange>
      </w:pPr>
      <w:r>
        <w:rPr>
          <w:rFonts w:eastAsiaTheme="minorEastAsia"/>
          <w:lang w:val="en-US" w:eastAsia="zh-CN"/>
        </w:rPr>
        <w:t xml:space="preserve">Option 1 (MTK): Due to no searcher limitation, when UE performs intra-frequency measurements for </w:t>
      </w:r>
      <w:proofErr w:type="spellStart"/>
      <w:r>
        <w:rPr>
          <w:rFonts w:eastAsiaTheme="minorEastAsia"/>
          <w:lang w:val="en-US" w:eastAsia="zh-CN"/>
        </w:rPr>
        <w:t>PCell</w:t>
      </w:r>
      <w:proofErr w:type="spellEnd"/>
      <w:r>
        <w:rPr>
          <w:rFonts w:eastAsiaTheme="minorEastAsia"/>
          <w:lang w:val="en-US" w:eastAsia="zh-CN"/>
        </w:rPr>
        <w:t xml:space="preserve"> an</w:t>
      </w:r>
      <w:r>
        <w:rPr>
          <w:rFonts w:eastAsiaTheme="minorEastAsia"/>
          <w:lang w:val="en-US" w:eastAsia="zh-CN"/>
        </w:rPr>
        <w:t xml:space="preserve">d one </w:t>
      </w:r>
      <w:proofErr w:type="spellStart"/>
      <w:r>
        <w:rPr>
          <w:rFonts w:eastAsiaTheme="minorEastAsia"/>
          <w:lang w:val="en-US" w:eastAsia="zh-CN"/>
        </w:rPr>
        <w:t>SCell</w:t>
      </w:r>
      <w:proofErr w:type="spellEnd"/>
      <w:r>
        <w:rPr>
          <w:rFonts w:eastAsiaTheme="minorEastAsia"/>
          <w:lang w:val="en-US" w:eastAsia="zh-CN"/>
        </w:rPr>
        <w:t>. FFS whether an additional inter-RAT measurement for NCSG band can also be performed in parallel</w:t>
      </w:r>
    </w:p>
    <w:p w:rsidR="006A60E9" w:rsidRDefault="00457BBF">
      <w:pPr>
        <w:jc w:val="both"/>
        <w:rPr>
          <w:lang w:val="en-US" w:eastAsia="zh-CN"/>
        </w:rPr>
      </w:pPr>
      <w:r>
        <w:rPr>
          <w:highlight w:val="yellow"/>
          <w:lang w:val="en-US" w:eastAsia="zh-CN"/>
        </w:rPr>
        <w:t>Recommended WF</w:t>
      </w:r>
      <w:r>
        <w:rPr>
          <w:lang w:val="en-US" w:eastAsia="zh-CN"/>
        </w:rPr>
        <w:t>: Further discussion needed. Collect companies’ views.</w:t>
      </w:r>
    </w:p>
    <w:p w:rsidR="006A60E9" w:rsidRDefault="006A60E9">
      <w:pPr>
        <w:rPr>
          <w:lang w:val="en-US" w:eastAsia="zh-CN"/>
        </w:rPr>
      </w:pPr>
    </w:p>
    <w:p w:rsidR="006A60E9" w:rsidRDefault="00457BBF">
      <w:pPr>
        <w:pStyle w:val="4"/>
        <w:numPr>
          <w:ilvl w:val="0"/>
          <w:numId w:val="0"/>
        </w:numPr>
        <w:rPr>
          <w:b/>
          <w:bCs/>
          <w:sz w:val="22"/>
          <w:szCs w:val="16"/>
          <w:u w:val="single"/>
          <w:lang w:val="en-US"/>
        </w:rPr>
      </w:pPr>
      <w:r>
        <w:rPr>
          <w:b/>
          <w:bCs/>
          <w:sz w:val="22"/>
          <w:szCs w:val="16"/>
          <w:u w:val="single"/>
          <w:lang w:val="en-US"/>
        </w:rPr>
        <w:t>Issue 2-7-5 Scheduling and measurement restriction</w:t>
      </w:r>
    </w:p>
    <w:p w:rsidR="006A60E9" w:rsidRDefault="00457BBF" w:rsidP="006A60E9">
      <w:pPr>
        <w:pStyle w:val="afc"/>
        <w:numPr>
          <w:ilvl w:val="0"/>
          <w:numId w:val="22"/>
        </w:numPr>
        <w:ind w:firstLineChars="0"/>
        <w:jc w:val="both"/>
        <w:rPr>
          <w:rFonts w:eastAsiaTheme="minorEastAsia"/>
          <w:lang w:val="en-US" w:eastAsia="zh-CN"/>
        </w:rPr>
        <w:pPrChange w:id="1126" w:author="zhixun tang-Mediatek" w:date="2021-01-25T18:14:00Z">
          <w:pPr>
            <w:pStyle w:val="afc"/>
            <w:numPr>
              <w:numId w:val="3"/>
            </w:numPr>
            <w:ind w:left="360" w:firstLineChars="0" w:hanging="360"/>
            <w:jc w:val="both"/>
          </w:pPr>
        </w:pPrChange>
      </w:pPr>
      <w:r>
        <w:rPr>
          <w:rFonts w:eastAsiaTheme="minorEastAsia"/>
          <w:lang w:val="en-US" w:eastAsia="zh-CN"/>
        </w:rPr>
        <w:t xml:space="preserve">Option 1 (MTK): RAN4 needs to further investigate the scheduling and measurement restriction between serving cell L1 measurement, intra-frequency measurements and inter-frequency measurements for NCSG, </w:t>
      </w:r>
    </w:p>
    <w:p w:rsidR="006A60E9" w:rsidRDefault="00457BBF">
      <w:pPr>
        <w:jc w:val="both"/>
        <w:rPr>
          <w:highlight w:val="yellow"/>
          <w:lang w:val="en-US" w:eastAsia="zh-CN"/>
        </w:rPr>
      </w:pPr>
      <w:r>
        <w:rPr>
          <w:highlight w:val="yellow"/>
          <w:lang w:val="en-US" w:eastAsia="zh-CN"/>
        </w:rPr>
        <w:t>Recommended WF</w:t>
      </w:r>
      <w:r>
        <w:rPr>
          <w:lang w:val="en-US" w:eastAsia="zh-CN"/>
        </w:rPr>
        <w:t>: Further discussion needed. Collect co</w:t>
      </w:r>
      <w:r>
        <w:rPr>
          <w:lang w:val="en-US" w:eastAsia="zh-CN"/>
        </w:rPr>
        <w:t>mpanies’ views.</w:t>
      </w:r>
    </w:p>
    <w:p w:rsidR="006A60E9" w:rsidRDefault="00457BBF">
      <w:pPr>
        <w:rPr>
          <w:lang w:val="en-US" w:eastAsia="zh-CN"/>
        </w:rPr>
      </w:pPr>
      <w:r>
        <w:rPr>
          <w:rFonts w:eastAsiaTheme="minorEastAsia"/>
          <w:lang w:val="en-US" w:eastAsia="zh-CN"/>
        </w:rPr>
        <w:t xml:space="preserve">  </w:t>
      </w:r>
      <w:r>
        <w:rPr>
          <w:lang w:val="en-US" w:eastAsia="zh-CN"/>
        </w:rPr>
        <w:t xml:space="preserve">  </w:t>
      </w:r>
    </w:p>
    <w:p w:rsidR="006A60E9" w:rsidRDefault="00457BBF">
      <w:pPr>
        <w:pStyle w:val="3"/>
        <w:ind w:left="709" w:hanging="709"/>
        <w:rPr>
          <w:sz w:val="24"/>
          <w:szCs w:val="16"/>
          <w:lang w:val="en-US"/>
        </w:rPr>
      </w:pPr>
      <w:r>
        <w:rPr>
          <w:sz w:val="24"/>
          <w:szCs w:val="16"/>
          <w:lang w:val="en-US"/>
        </w:rPr>
        <w:t xml:space="preserve">Sub-topic 2-8 Specification structure </w:t>
      </w:r>
    </w:p>
    <w:p w:rsidR="006A60E9" w:rsidRDefault="00457BBF">
      <w:pPr>
        <w:pStyle w:val="4"/>
        <w:numPr>
          <w:ilvl w:val="0"/>
          <w:numId w:val="0"/>
        </w:numPr>
        <w:rPr>
          <w:b/>
          <w:bCs/>
          <w:sz w:val="22"/>
          <w:szCs w:val="16"/>
          <w:u w:val="single"/>
          <w:lang w:val="en-US"/>
        </w:rPr>
      </w:pPr>
      <w:r>
        <w:rPr>
          <w:b/>
          <w:bCs/>
          <w:sz w:val="22"/>
          <w:szCs w:val="16"/>
          <w:u w:val="single"/>
          <w:lang w:val="en-US"/>
        </w:rPr>
        <w:t xml:space="preserve">Issue 2-8-1 </w:t>
      </w:r>
      <w:proofErr w:type="gramStart"/>
      <w:r>
        <w:rPr>
          <w:b/>
          <w:bCs/>
          <w:sz w:val="22"/>
          <w:szCs w:val="16"/>
          <w:u w:val="single"/>
          <w:lang w:val="en-US"/>
        </w:rPr>
        <w:t>Which</w:t>
      </w:r>
      <w:proofErr w:type="gramEnd"/>
      <w:r>
        <w:rPr>
          <w:b/>
          <w:bCs/>
          <w:sz w:val="22"/>
          <w:szCs w:val="16"/>
          <w:u w:val="single"/>
          <w:lang w:val="en-US"/>
        </w:rPr>
        <w:t xml:space="preserve"> clause can be used to include NCSG pattern in 38.133</w:t>
      </w:r>
    </w:p>
    <w:p w:rsidR="006A60E9" w:rsidRDefault="00457BBF" w:rsidP="006A60E9">
      <w:pPr>
        <w:pStyle w:val="afc"/>
        <w:numPr>
          <w:ilvl w:val="0"/>
          <w:numId w:val="22"/>
        </w:numPr>
        <w:ind w:firstLineChars="0"/>
        <w:rPr>
          <w:rFonts w:eastAsiaTheme="minorEastAsia"/>
          <w:lang w:val="en-US" w:eastAsia="zh-CN"/>
        </w:rPr>
        <w:pPrChange w:id="1127" w:author="zhixun tang-Mediatek" w:date="2021-01-25T18:14:00Z">
          <w:pPr>
            <w:pStyle w:val="afc"/>
            <w:numPr>
              <w:numId w:val="3"/>
            </w:numPr>
            <w:ind w:left="360" w:firstLineChars="0" w:hanging="360"/>
          </w:pPr>
        </w:pPrChange>
      </w:pPr>
      <w:r>
        <w:rPr>
          <w:rFonts w:eastAsiaTheme="minorEastAsia"/>
          <w:lang w:val="en-US" w:eastAsia="zh-CN"/>
        </w:rPr>
        <w:t xml:space="preserve">Option 1 (Qualcomm): Similar section for defining NCSG patterns can be introduced in the 38.133 section 9.1.2 Measurement </w:t>
      </w:r>
      <w:r>
        <w:rPr>
          <w:rFonts w:eastAsiaTheme="minorEastAsia"/>
          <w:lang w:val="en-US" w:eastAsia="zh-CN"/>
        </w:rPr>
        <w:t>capability.</w:t>
      </w:r>
    </w:p>
    <w:p w:rsidR="006A60E9" w:rsidRDefault="00457BBF">
      <w:pPr>
        <w:rPr>
          <w:lang w:val="en-US" w:eastAsia="zh-CN"/>
        </w:rPr>
      </w:pPr>
      <w:r>
        <w:rPr>
          <w:highlight w:val="yellow"/>
          <w:lang w:val="en-US" w:eastAsia="zh-CN"/>
        </w:rPr>
        <w:t>Recommended WF</w:t>
      </w:r>
      <w:r>
        <w:rPr>
          <w:lang w:val="en-US" w:eastAsia="zh-CN"/>
        </w:rPr>
        <w:t xml:space="preserve">: Further discussion needed. Collect companies’ views.  </w:t>
      </w:r>
    </w:p>
    <w:p w:rsidR="006A60E9" w:rsidRDefault="006A60E9">
      <w:pPr>
        <w:rPr>
          <w:lang w:val="en-US" w:eastAsia="zh-CN"/>
        </w:rPr>
      </w:pPr>
    </w:p>
    <w:p w:rsidR="006A60E9" w:rsidRDefault="00457BBF">
      <w:pPr>
        <w:pStyle w:val="3"/>
        <w:ind w:left="709" w:hanging="709"/>
        <w:rPr>
          <w:sz w:val="24"/>
          <w:szCs w:val="16"/>
          <w:lang w:val="en-US"/>
        </w:rPr>
      </w:pPr>
      <w:r>
        <w:rPr>
          <w:sz w:val="24"/>
          <w:szCs w:val="16"/>
          <w:lang w:val="en-US"/>
        </w:rPr>
        <w:t>Sub-topic 2-9 Relation with ‘</w:t>
      </w:r>
      <w:proofErr w:type="spellStart"/>
      <w:r>
        <w:rPr>
          <w:sz w:val="24"/>
          <w:szCs w:val="16"/>
          <w:lang w:val="en-US"/>
        </w:rPr>
        <w:t>NeedForGap</w:t>
      </w:r>
      <w:proofErr w:type="spellEnd"/>
      <w:r>
        <w:rPr>
          <w:sz w:val="24"/>
          <w:szCs w:val="16"/>
          <w:lang w:val="en-US"/>
        </w:rPr>
        <w:t>’</w:t>
      </w:r>
    </w:p>
    <w:p w:rsidR="006A60E9" w:rsidRDefault="00457BBF">
      <w:pPr>
        <w:rPr>
          <w:b/>
          <w:bCs/>
          <w:sz w:val="22"/>
          <w:szCs w:val="16"/>
          <w:u w:val="single"/>
        </w:rPr>
      </w:pPr>
      <w:proofErr w:type="gramStart"/>
      <w:r>
        <w:rPr>
          <w:b/>
          <w:bCs/>
          <w:sz w:val="22"/>
          <w:szCs w:val="16"/>
          <w:u w:val="single"/>
        </w:rPr>
        <w:t>Issue 2-9-1 How to consider the relation between NCSG and ‘</w:t>
      </w:r>
      <w:proofErr w:type="spellStart"/>
      <w:r>
        <w:rPr>
          <w:b/>
          <w:bCs/>
          <w:sz w:val="22"/>
          <w:szCs w:val="16"/>
          <w:u w:val="single"/>
        </w:rPr>
        <w:t>NeedForGap</w:t>
      </w:r>
      <w:proofErr w:type="spellEnd"/>
      <w:r>
        <w:rPr>
          <w:b/>
          <w:bCs/>
          <w:sz w:val="22"/>
          <w:szCs w:val="16"/>
          <w:u w:val="single"/>
        </w:rPr>
        <w:t>’?</w:t>
      </w:r>
      <w:proofErr w:type="gramEnd"/>
    </w:p>
    <w:p w:rsidR="006A60E9" w:rsidRDefault="00457BBF" w:rsidP="006A60E9">
      <w:pPr>
        <w:pStyle w:val="afc"/>
        <w:numPr>
          <w:ilvl w:val="0"/>
          <w:numId w:val="22"/>
        </w:numPr>
        <w:ind w:firstLineChars="0"/>
        <w:rPr>
          <w:rFonts w:eastAsiaTheme="minorEastAsia"/>
          <w:lang w:val="en-US" w:eastAsia="zh-CN"/>
        </w:rPr>
        <w:pPrChange w:id="1128" w:author="zhixun tang-Mediatek" w:date="2021-01-25T18:14:00Z">
          <w:pPr>
            <w:pStyle w:val="afc"/>
            <w:numPr>
              <w:numId w:val="3"/>
            </w:numPr>
            <w:ind w:left="360" w:firstLineChars="0" w:hanging="360"/>
          </w:pPr>
        </w:pPrChange>
      </w:pPr>
      <w:r>
        <w:rPr>
          <w:rFonts w:eastAsiaTheme="minorEastAsia"/>
          <w:lang w:val="en-US" w:eastAsia="zh-CN"/>
        </w:rPr>
        <w:t>Option 1 (MTK): Rel-17 NCSG to directly reuse Rel-16 ‘</w:t>
      </w:r>
      <w:proofErr w:type="spellStart"/>
      <w:r>
        <w:rPr>
          <w:rFonts w:eastAsiaTheme="minorEastAsia"/>
          <w:lang w:val="en-US" w:eastAsia="zh-CN"/>
        </w:rPr>
        <w:t>NeedF</w:t>
      </w:r>
      <w:r>
        <w:rPr>
          <w:rFonts w:eastAsiaTheme="minorEastAsia"/>
          <w:lang w:val="en-US" w:eastAsia="zh-CN"/>
        </w:rPr>
        <w:t>orGap</w:t>
      </w:r>
      <w:proofErr w:type="spellEnd"/>
      <w:r>
        <w:rPr>
          <w:rFonts w:eastAsiaTheme="minorEastAsia"/>
          <w:lang w:val="en-US" w:eastAsia="zh-CN"/>
        </w:rPr>
        <w:t xml:space="preserve">’ </w:t>
      </w:r>
      <w:proofErr w:type="spellStart"/>
      <w:r>
        <w:rPr>
          <w:rFonts w:eastAsiaTheme="minorEastAsia"/>
          <w:lang w:val="en-US" w:eastAsia="zh-CN"/>
        </w:rPr>
        <w:t>signalling</w:t>
      </w:r>
      <w:proofErr w:type="spellEnd"/>
      <w:r>
        <w:rPr>
          <w:rFonts w:eastAsiaTheme="minorEastAsia"/>
          <w:lang w:val="en-US" w:eastAsia="zh-CN"/>
        </w:rPr>
        <w:t xml:space="preserve"> with ‘no gap’ </w:t>
      </w:r>
      <w:proofErr w:type="spellStart"/>
      <w:r>
        <w:rPr>
          <w:rFonts w:eastAsiaTheme="minorEastAsia"/>
          <w:lang w:val="en-US" w:eastAsia="zh-CN"/>
        </w:rPr>
        <w:t>equalling</w:t>
      </w:r>
      <w:proofErr w:type="spellEnd"/>
      <w:r>
        <w:rPr>
          <w:rFonts w:eastAsiaTheme="minorEastAsia"/>
          <w:lang w:val="en-US" w:eastAsia="zh-CN"/>
        </w:rPr>
        <w:t xml:space="preserve"> NCSG.</w:t>
      </w:r>
    </w:p>
    <w:p w:rsidR="006A60E9" w:rsidRDefault="00457BBF" w:rsidP="006A60E9">
      <w:pPr>
        <w:pStyle w:val="afc"/>
        <w:numPr>
          <w:ilvl w:val="0"/>
          <w:numId w:val="22"/>
        </w:numPr>
        <w:ind w:firstLineChars="0"/>
        <w:rPr>
          <w:rFonts w:eastAsiaTheme="minorEastAsia"/>
          <w:lang w:val="en-US" w:eastAsia="zh-CN"/>
        </w:rPr>
        <w:pPrChange w:id="1129" w:author="zhixun tang-Mediatek" w:date="2021-01-25T18:14:00Z">
          <w:pPr>
            <w:pStyle w:val="afc"/>
            <w:numPr>
              <w:numId w:val="3"/>
            </w:numPr>
            <w:ind w:left="360" w:firstLineChars="0" w:hanging="360"/>
          </w:pPr>
        </w:pPrChange>
      </w:pPr>
      <w:r>
        <w:rPr>
          <w:rFonts w:eastAsiaTheme="minorEastAsia"/>
          <w:lang w:val="en-US" w:eastAsia="zh-CN"/>
        </w:rPr>
        <w:t>Option 2 (Intel): The “</w:t>
      </w:r>
      <w:proofErr w:type="spellStart"/>
      <w:r>
        <w:rPr>
          <w:rFonts w:eastAsiaTheme="minorEastAsia"/>
          <w:lang w:val="en-US" w:eastAsia="zh-CN"/>
        </w:rPr>
        <w:t>NeefForGap</w:t>
      </w:r>
      <w:proofErr w:type="spellEnd"/>
      <w:r>
        <w:rPr>
          <w:rFonts w:eastAsiaTheme="minorEastAsia"/>
          <w:lang w:val="en-US" w:eastAsia="zh-CN"/>
        </w:rPr>
        <w:t>” signaling structure can be reused for NR NCSG as a start point</w:t>
      </w:r>
    </w:p>
    <w:p w:rsidR="006A60E9" w:rsidRDefault="00457BBF">
      <w:pPr>
        <w:rPr>
          <w:lang w:val="en-US" w:eastAsia="zh-CN"/>
        </w:rPr>
      </w:pPr>
      <w:r>
        <w:rPr>
          <w:highlight w:val="yellow"/>
          <w:lang w:val="en-US" w:eastAsia="zh-CN"/>
        </w:rPr>
        <w:t>Recommended WF</w:t>
      </w:r>
      <w:r>
        <w:rPr>
          <w:lang w:val="en-US" w:eastAsia="zh-CN"/>
        </w:rPr>
        <w:t xml:space="preserve">: Further discussion needed. Collect companies’ views.  </w:t>
      </w:r>
    </w:p>
    <w:p w:rsidR="006A60E9" w:rsidRDefault="006A60E9">
      <w:pPr>
        <w:rPr>
          <w:lang w:val="en-US" w:eastAsia="zh-CN"/>
        </w:rPr>
      </w:pPr>
    </w:p>
    <w:p w:rsidR="006A60E9" w:rsidRDefault="00457BBF">
      <w:pPr>
        <w:pStyle w:val="2"/>
        <w:rPr>
          <w:lang w:val="en-US"/>
        </w:rPr>
      </w:pPr>
      <w:r>
        <w:rPr>
          <w:lang w:val="en-US"/>
        </w:rPr>
        <w:t>Companies views’ collection for 1st ro</w:t>
      </w:r>
      <w:r>
        <w:rPr>
          <w:lang w:val="en-US"/>
        </w:rPr>
        <w:t xml:space="preserve">und </w:t>
      </w:r>
    </w:p>
    <w:p w:rsidR="006A60E9" w:rsidRDefault="00457BBF">
      <w:pPr>
        <w:pStyle w:val="3"/>
        <w:ind w:left="709" w:hanging="709"/>
        <w:rPr>
          <w:sz w:val="24"/>
          <w:szCs w:val="16"/>
          <w:lang w:val="en-US"/>
        </w:rPr>
      </w:pPr>
      <w:r>
        <w:rPr>
          <w:sz w:val="24"/>
          <w:szCs w:val="16"/>
          <w:lang w:val="en-US"/>
        </w:rPr>
        <w:t xml:space="preserve">Open issues </w:t>
      </w:r>
    </w:p>
    <w:p w:rsidR="006A60E9" w:rsidRDefault="00457BBF">
      <w:pPr>
        <w:pStyle w:val="4"/>
        <w:rPr>
          <w:lang w:val="en-US"/>
        </w:rPr>
      </w:pPr>
      <w:r>
        <w:rPr>
          <w:lang w:val="en-US"/>
        </w:rPr>
        <w:t xml:space="preserve">Sub-topic 2-1 Using scenarios of Pre-configured measurement gap </w:t>
      </w:r>
    </w:p>
    <w:p w:rsidR="006A60E9" w:rsidRDefault="00457BBF">
      <w:pPr>
        <w:rPr>
          <w:rFonts w:eastAsiaTheme="minorEastAsia"/>
          <w:b/>
          <w:bCs/>
          <w:color w:val="0070C0"/>
          <w:lang w:val="en-US" w:eastAsia="zh-CN"/>
        </w:rPr>
      </w:pPr>
      <w:r>
        <w:rPr>
          <w:rFonts w:eastAsiaTheme="minorEastAsia"/>
          <w:b/>
          <w:bCs/>
          <w:color w:val="0070C0"/>
          <w:lang w:val="en-US" w:eastAsia="zh-CN"/>
        </w:rPr>
        <w:t xml:space="preserve"> Issue 2-1-1 NCSG Scenarios</w:t>
      </w:r>
      <w:r>
        <w:rPr>
          <w:rFonts w:eastAsiaTheme="minorEastAsia"/>
          <w:b/>
          <w:bCs/>
          <w:sz w:val="22"/>
          <w:szCs w:val="16"/>
          <w:u w:val="single"/>
          <w:lang w:val="en-US"/>
        </w:rPr>
        <w:t xml:space="preserve"> </w:t>
      </w:r>
      <w:r>
        <w:rPr>
          <w:rFonts w:eastAsiaTheme="minorEastAsia"/>
          <w:b/>
          <w:bCs/>
          <w:color w:val="0070C0"/>
          <w:lang w:val="en-US" w:eastAsia="zh-CN"/>
        </w:rPr>
        <w:t xml:space="preserve"> </w:t>
      </w:r>
    </w:p>
    <w:tbl>
      <w:tblPr>
        <w:tblStyle w:val="af9"/>
        <w:tblW w:w="9631" w:type="dxa"/>
        <w:tblInd w:w="-5" w:type="dxa"/>
        <w:tblLayout w:type="fixed"/>
        <w:tblLook w:val="04A0" w:firstRow="1" w:lastRow="0" w:firstColumn="1" w:lastColumn="0" w:noHBand="0" w:noVBand="1"/>
        <w:tblPrChange w:id="1130" w:author="Qiming Li" w:date="2021-01-26T00:02:00Z">
          <w:tblPr>
            <w:tblStyle w:val="af9"/>
            <w:tblW w:w="9631" w:type="dxa"/>
            <w:tblLayout w:type="fixed"/>
            <w:tblLook w:val="04A0" w:firstRow="1" w:lastRow="0" w:firstColumn="1" w:lastColumn="0" w:noHBand="0" w:noVBand="1"/>
          </w:tblPr>
        </w:tblPrChange>
      </w:tblPr>
      <w:tblGrid>
        <w:gridCol w:w="1226"/>
        <w:gridCol w:w="8405"/>
        <w:tblGridChange w:id="1131">
          <w:tblGrid>
            <w:gridCol w:w="5"/>
            <w:gridCol w:w="1221"/>
            <w:gridCol w:w="5"/>
            <w:gridCol w:w="8400"/>
            <w:gridCol w:w="5"/>
          </w:tblGrid>
        </w:tblGridChange>
      </w:tblGrid>
      <w:tr w:rsidR="006A60E9" w:rsidTr="006A60E9">
        <w:trPr>
          <w:trPrChange w:id="1132" w:author="Qiming Li" w:date="2021-01-26T00:02:00Z">
            <w:trPr>
              <w:gridBefore w:val="1"/>
            </w:trPr>
          </w:trPrChange>
        </w:trPr>
        <w:tc>
          <w:tcPr>
            <w:tcW w:w="1226" w:type="dxa"/>
            <w:tcPrChange w:id="1133" w:author="Qiming Li" w:date="2021-01-26T00:02:00Z">
              <w:tcPr>
                <w:tcW w:w="1226" w:type="dxa"/>
                <w:gridSpan w:val="2"/>
              </w:tcPr>
            </w:tcPrChange>
          </w:tcPr>
          <w:p w:rsidR="006A60E9" w:rsidRDefault="00457BBF">
            <w:pPr>
              <w:spacing w:after="120"/>
              <w:rPr>
                <w:rFonts w:eastAsiaTheme="minorEastAsia"/>
                <w:b/>
                <w:bCs/>
                <w:color w:val="0070C0"/>
                <w:lang w:val="en-US" w:eastAsia="zh-CN"/>
              </w:rPr>
            </w:pPr>
            <w:r>
              <w:rPr>
                <w:rFonts w:eastAsiaTheme="minorEastAsia"/>
                <w:b/>
                <w:bCs/>
                <w:color w:val="0070C0"/>
                <w:lang w:val="en-US" w:eastAsia="zh-CN"/>
              </w:rPr>
              <w:t>Company</w:t>
            </w:r>
          </w:p>
        </w:tc>
        <w:tc>
          <w:tcPr>
            <w:tcW w:w="8405" w:type="dxa"/>
            <w:tcPrChange w:id="1134" w:author="Qiming Li" w:date="2021-01-26T00:02:00Z">
              <w:tcPr>
                <w:tcW w:w="8405" w:type="dxa"/>
                <w:gridSpan w:val="2"/>
              </w:tcPr>
            </w:tcPrChange>
          </w:tcPr>
          <w:p w:rsidR="006A60E9" w:rsidRDefault="00457BBF">
            <w:pPr>
              <w:spacing w:after="120"/>
              <w:rPr>
                <w:rFonts w:eastAsiaTheme="minorEastAsia"/>
                <w:b/>
                <w:bCs/>
                <w:color w:val="0070C0"/>
                <w:lang w:val="en-US" w:eastAsia="zh-CN"/>
              </w:rPr>
            </w:pPr>
            <w:r>
              <w:rPr>
                <w:rFonts w:eastAsiaTheme="minorEastAsia"/>
                <w:b/>
                <w:bCs/>
                <w:color w:val="0070C0"/>
                <w:lang w:val="en-US" w:eastAsia="zh-CN"/>
              </w:rPr>
              <w:t>Comments</w:t>
            </w:r>
          </w:p>
        </w:tc>
      </w:tr>
      <w:tr w:rsidR="006A60E9" w:rsidTr="006A60E9">
        <w:trPr>
          <w:trPrChange w:id="1135" w:author="Qiming Li" w:date="2021-01-26T00:02:00Z">
            <w:trPr>
              <w:gridBefore w:val="1"/>
            </w:trPr>
          </w:trPrChange>
        </w:trPr>
        <w:tc>
          <w:tcPr>
            <w:tcW w:w="1226" w:type="dxa"/>
            <w:tcPrChange w:id="1136" w:author="Qiming Li" w:date="2021-01-26T00:02:00Z">
              <w:tcPr>
                <w:tcW w:w="1226" w:type="dxa"/>
                <w:gridSpan w:val="2"/>
              </w:tcPr>
            </w:tcPrChange>
          </w:tcPr>
          <w:p w:rsidR="006A60E9" w:rsidRDefault="00457BBF">
            <w:pPr>
              <w:spacing w:after="120"/>
              <w:rPr>
                <w:rFonts w:eastAsiaTheme="minorEastAsia"/>
                <w:color w:val="0070C0"/>
                <w:lang w:val="en-US" w:eastAsia="zh-CN"/>
              </w:rPr>
            </w:pPr>
            <w:ins w:id="1137" w:author="zhixun tang-Mediatek" w:date="2021-01-25T16:31:00Z">
              <w:r>
                <w:rPr>
                  <w:rFonts w:eastAsia="Yu Mincho"/>
                  <w:lang w:eastAsia="zh-CN"/>
                </w:rPr>
                <w:t>MTK</w:t>
              </w:r>
            </w:ins>
          </w:p>
        </w:tc>
        <w:tc>
          <w:tcPr>
            <w:tcW w:w="8405" w:type="dxa"/>
            <w:tcPrChange w:id="1138" w:author="Qiming Li" w:date="2021-01-26T00:02:00Z">
              <w:tcPr>
                <w:tcW w:w="8405" w:type="dxa"/>
                <w:gridSpan w:val="2"/>
              </w:tcPr>
            </w:tcPrChange>
          </w:tcPr>
          <w:p w:rsidR="006A60E9" w:rsidRDefault="00457BBF">
            <w:pPr>
              <w:overflowPunct/>
              <w:autoSpaceDE/>
              <w:autoSpaceDN/>
              <w:adjustRightInd/>
              <w:spacing w:after="120"/>
              <w:textAlignment w:val="auto"/>
              <w:rPr>
                <w:ins w:id="1139" w:author="zhixun tang-Mediatek" w:date="2021-01-25T16:31:00Z"/>
                <w:rFonts w:eastAsia="Yu Mincho"/>
                <w:lang w:eastAsia="zh-CN"/>
              </w:rPr>
            </w:pPr>
            <w:ins w:id="1140" w:author="zhixun tang-Mediatek" w:date="2021-01-25T16:31:00Z">
              <w:r>
                <w:rPr>
                  <w:rFonts w:eastAsia="Yu Mincho"/>
                  <w:lang w:eastAsia="zh-CN"/>
                </w:rPr>
                <w:t>Option 2.</w:t>
              </w:r>
            </w:ins>
          </w:p>
          <w:p w:rsidR="006A60E9" w:rsidRDefault="00457BBF">
            <w:pPr>
              <w:overflowPunct/>
              <w:autoSpaceDE/>
              <w:autoSpaceDN/>
              <w:adjustRightInd/>
              <w:spacing w:after="120"/>
              <w:textAlignment w:val="auto"/>
              <w:rPr>
                <w:ins w:id="1141" w:author="zhixun tang-Mediatek" w:date="2021-01-25T16:31:00Z"/>
                <w:rFonts w:eastAsia="Yu Mincho"/>
                <w:lang w:eastAsia="zh-CN"/>
              </w:rPr>
            </w:pPr>
            <w:ins w:id="1142" w:author="zhixun tang-Mediatek" w:date="2021-01-25T16:31:00Z">
              <w:r>
                <w:rPr>
                  <w:rFonts w:eastAsia="Yu Mincho"/>
                  <w:lang w:eastAsia="zh-CN"/>
                </w:rPr>
                <w:t>In legacy LTE, the possible use cases for NCSG are as follow,</w:t>
              </w:r>
            </w:ins>
          </w:p>
          <w:p w:rsidR="006A60E9" w:rsidRDefault="00457BBF" w:rsidP="006A60E9">
            <w:pPr>
              <w:pStyle w:val="afc"/>
              <w:numPr>
                <w:ilvl w:val="0"/>
                <w:numId w:val="37"/>
              </w:numPr>
              <w:spacing w:after="120"/>
              <w:ind w:firstLineChars="0"/>
              <w:rPr>
                <w:ins w:id="1143" w:author="zhixun tang-Mediatek" w:date="2021-01-25T16:31:00Z"/>
                <w:rFonts w:eastAsia="Yu Mincho"/>
                <w:i/>
                <w:lang w:eastAsia="zh-CN"/>
              </w:rPr>
              <w:pPrChange w:id="1144" w:author="Unknown" w:date="2021-01-25T18:14:00Z">
                <w:pPr>
                  <w:pStyle w:val="afc"/>
                  <w:framePr w:w="10206" w:h="284" w:hRule="exact" w:wrap="notBeside" w:vAnchor="page" w:hAnchor="margin" w:y="1986"/>
                  <w:widowControl w:val="0"/>
                  <w:numPr>
                    <w:numId w:val="36"/>
                  </w:numPr>
                  <w:tabs>
                    <w:tab w:val="left" w:pos="360"/>
                    <w:tab w:val="left" w:pos="720"/>
                  </w:tabs>
                  <w:spacing w:after="120"/>
                  <w:ind w:left="720" w:right="28" w:firstLineChars="0" w:hanging="720"/>
                  <w:jc w:val="right"/>
                </w:pPr>
              </w:pPrChange>
            </w:pPr>
            <w:ins w:id="1145" w:author="zhixun tang-Mediatek" w:date="2021-01-25T16:31:00Z">
              <w:r>
                <w:rPr>
                  <w:rFonts w:eastAsia="Yu Mincho"/>
                  <w:lang w:eastAsia="zh-CN"/>
                </w:rPr>
                <w:t xml:space="preserve">Enable measurement on unused RF chains with </w:t>
              </w:r>
              <w:r>
                <w:rPr>
                  <w:rFonts w:eastAsia="Yu Mincho"/>
                  <w:lang w:eastAsia="zh-CN"/>
                </w:rPr>
                <w:t>interruption controlled on activated CC</w:t>
              </w:r>
            </w:ins>
          </w:p>
          <w:p w:rsidR="006A60E9" w:rsidRDefault="00457BBF" w:rsidP="006A60E9">
            <w:pPr>
              <w:pStyle w:val="afc"/>
              <w:numPr>
                <w:ilvl w:val="0"/>
                <w:numId w:val="37"/>
              </w:numPr>
              <w:spacing w:after="120"/>
              <w:ind w:firstLineChars="0"/>
              <w:rPr>
                <w:ins w:id="1146" w:author="zhixun tang-Mediatek" w:date="2021-01-25T16:31:00Z"/>
                <w:rFonts w:eastAsia="Yu Mincho"/>
                <w:i/>
                <w:lang w:eastAsia="zh-CN"/>
              </w:rPr>
              <w:pPrChange w:id="1147" w:author="Unknown" w:date="2021-01-25T18:14:00Z">
                <w:pPr>
                  <w:pStyle w:val="afc"/>
                  <w:framePr w:w="10206" w:h="284" w:hRule="exact" w:wrap="notBeside" w:vAnchor="page" w:hAnchor="margin" w:y="1986"/>
                  <w:widowControl w:val="0"/>
                  <w:numPr>
                    <w:numId w:val="36"/>
                  </w:numPr>
                  <w:tabs>
                    <w:tab w:val="left" w:pos="360"/>
                    <w:tab w:val="left" w:pos="720"/>
                  </w:tabs>
                  <w:spacing w:after="120"/>
                  <w:ind w:left="720" w:right="28" w:firstLineChars="0" w:hanging="720"/>
                  <w:jc w:val="right"/>
                </w:pPr>
              </w:pPrChange>
            </w:pPr>
            <w:ins w:id="1148" w:author="zhixun tang-Mediatek" w:date="2021-01-25T16:31:00Z">
              <w:r>
                <w:rPr>
                  <w:rFonts w:eastAsia="Yu Mincho"/>
                  <w:lang w:eastAsia="zh-CN"/>
                </w:rPr>
                <w:t>Enable per-CC measurement gap configuration with interruption controlled</w:t>
              </w:r>
            </w:ins>
          </w:p>
          <w:p w:rsidR="006A60E9" w:rsidRDefault="00457BBF" w:rsidP="006A60E9">
            <w:pPr>
              <w:pStyle w:val="afc"/>
              <w:numPr>
                <w:ilvl w:val="0"/>
                <w:numId w:val="37"/>
              </w:numPr>
              <w:spacing w:after="120"/>
              <w:ind w:firstLineChars="0"/>
              <w:rPr>
                <w:ins w:id="1149" w:author="zhixun tang-Mediatek" w:date="2021-01-25T16:31:00Z"/>
                <w:rFonts w:eastAsia="Yu Mincho"/>
                <w:i/>
                <w:lang w:eastAsia="zh-CN"/>
              </w:rPr>
              <w:pPrChange w:id="1150" w:author="Unknown" w:date="2021-01-25T18:14:00Z">
                <w:pPr>
                  <w:pStyle w:val="afc"/>
                  <w:framePr w:w="10206" w:h="284" w:hRule="exact" w:wrap="notBeside" w:vAnchor="page" w:hAnchor="margin" w:y="1986"/>
                  <w:widowControl w:val="0"/>
                  <w:numPr>
                    <w:numId w:val="36"/>
                  </w:numPr>
                  <w:tabs>
                    <w:tab w:val="left" w:pos="360"/>
                    <w:tab w:val="left" w:pos="720"/>
                  </w:tabs>
                  <w:spacing w:after="120"/>
                  <w:ind w:left="720" w:right="28" w:firstLineChars="0" w:hanging="720"/>
                  <w:jc w:val="right"/>
                </w:pPr>
              </w:pPrChange>
            </w:pPr>
            <w:ins w:id="1151" w:author="zhixun tang-Mediatek" w:date="2021-01-25T16:31:00Z">
              <w:r>
                <w:rPr>
                  <w:rFonts w:eastAsia="Yu Mincho"/>
                  <w:lang w:eastAsia="zh-CN"/>
                </w:rPr>
                <w:t xml:space="preserve">Eliminate/reduce interruption rate due to deactivated </w:t>
              </w:r>
              <w:proofErr w:type="spellStart"/>
              <w:r>
                <w:rPr>
                  <w:rFonts w:eastAsia="Yu Mincho"/>
                  <w:lang w:eastAsia="zh-CN"/>
                </w:rPr>
                <w:t>SCell</w:t>
              </w:r>
              <w:proofErr w:type="spellEnd"/>
              <w:r>
                <w:rPr>
                  <w:rFonts w:eastAsia="Yu Mincho"/>
                  <w:lang w:eastAsia="zh-CN"/>
                </w:rPr>
                <w:t xml:space="preserve"> measurement</w:t>
              </w:r>
            </w:ins>
          </w:p>
          <w:p w:rsidR="006A60E9" w:rsidRDefault="00457BBF">
            <w:pPr>
              <w:overflowPunct/>
              <w:autoSpaceDE/>
              <w:autoSpaceDN/>
              <w:adjustRightInd/>
              <w:spacing w:after="120"/>
              <w:textAlignment w:val="auto"/>
              <w:rPr>
                <w:ins w:id="1152" w:author="zhixun tang-Mediatek" w:date="2021-01-25T16:31:00Z"/>
                <w:rFonts w:eastAsia="Yu Mincho"/>
                <w:lang w:eastAsia="zh-CN"/>
              </w:rPr>
            </w:pPr>
            <w:ins w:id="1153" w:author="zhixun tang-Mediatek" w:date="2021-01-25T16:31:00Z">
              <w:r>
                <w:rPr>
                  <w:rFonts w:eastAsia="Yu Mincho"/>
                  <w:lang w:eastAsia="zh-CN"/>
                </w:rPr>
                <w:t>Due to no per-CC gap in NR, only bullet 1 and 3 can be applied for NR.</w:t>
              </w:r>
            </w:ins>
          </w:p>
          <w:p w:rsidR="006A60E9" w:rsidRDefault="00457BBF">
            <w:pPr>
              <w:overflowPunct/>
              <w:autoSpaceDE/>
              <w:autoSpaceDN/>
              <w:adjustRightInd/>
              <w:spacing w:after="120"/>
              <w:textAlignment w:val="auto"/>
              <w:rPr>
                <w:ins w:id="1154" w:author="zhixun tang-Mediatek" w:date="2021-01-25T16:31:00Z"/>
                <w:rFonts w:eastAsia="Yu Mincho"/>
                <w:lang w:eastAsia="zh-CN"/>
              </w:rPr>
            </w:pPr>
            <w:ins w:id="1155" w:author="zhixun tang-Mediatek" w:date="2021-01-25T16:31:00Z">
              <w:r>
                <w:rPr>
                  <w:rFonts w:eastAsia="Yu Mincho"/>
                  <w:lang w:eastAsia="zh-CN"/>
                </w:rPr>
                <w:t>For bullet 1 in NR,</w:t>
              </w:r>
            </w:ins>
          </w:p>
          <w:p w:rsidR="006A60E9" w:rsidRDefault="00457BBF">
            <w:pPr>
              <w:overflowPunct/>
              <w:autoSpaceDE/>
              <w:autoSpaceDN/>
              <w:adjustRightInd/>
              <w:spacing w:after="120"/>
              <w:textAlignment w:val="auto"/>
              <w:rPr>
                <w:ins w:id="1156" w:author="zhixun tang-Mediatek" w:date="2021-01-25T17:34:00Z"/>
                <w:rFonts w:eastAsia="Yu Mincho"/>
                <w:lang w:eastAsia="zh-CN"/>
              </w:rPr>
            </w:pPr>
            <w:ins w:id="1157" w:author="zhixun tang-Mediatek" w:date="2021-01-25T16:31:00Z">
              <w:r>
                <w:rPr>
                  <w:rFonts w:eastAsia="Yu Mincho"/>
                  <w:lang w:eastAsia="zh-CN"/>
                </w:rPr>
                <w:t>Intra-frequency measurements with MG, inter-frequency measurements with MG or Inter-RAT measurements may use NCSG instead of MG when UE supports related band combination and have additional RF chains during the measurements.</w:t>
              </w:r>
            </w:ins>
          </w:p>
          <w:p w:rsidR="006A60E9" w:rsidRDefault="006A60E9">
            <w:pPr>
              <w:overflowPunct/>
              <w:autoSpaceDE/>
              <w:autoSpaceDN/>
              <w:adjustRightInd/>
              <w:spacing w:after="120"/>
              <w:textAlignment w:val="auto"/>
              <w:rPr>
                <w:ins w:id="1158" w:author="zhixun tang-Mediatek" w:date="2021-01-25T17:29:00Z"/>
                <w:rFonts w:eastAsia="Yu Mincho"/>
                <w:lang w:eastAsia="zh-CN"/>
              </w:rPr>
            </w:pPr>
          </w:p>
          <w:p w:rsidR="006A60E9" w:rsidRDefault="00457BBF">
            <w:pPr>
              <w:overflowPunct/>
              <w:autoSpaceDE/>
              <w:autoSpaceDN/>
              <w:adjustRightInd/>
              <w:spacing w:after="120"/>
              <w:textAlignment w:val="auto"/>
              <w:rPr>
                <w:ins w:id="1159" w:author="zhixun tang-Mediatek" w:date="2021-01-25T16:31:00Z"/>
                <w:rFonts w:eastAsia="Yu Mincho"/>
                <w:lang w:eastAsia="zh-CN"/>
              </w:rPr>
            </w:pPr>
            <w:ins w:id="1160" w:author="zhixun tang-Mediatek" w:date="2021-01-25T17:29:00Z">
              <w:r>
                <w:rPr>
                  <w:rFonts w:eastAsia="Yu Mincho"/>
                  <w:lang w:eastAsia="zh-CN"/>
                </w:rPr>
                <w:t>For option</w:t>
              </w:r>
              <w:r>
                <w:rPr>
                  <w:rFonts w:eastAsia="Yu Mincho"/>
                  <w:lang w:eastAsia="zh-CN"/>
                </w:rPr>
                <w:t xml:space="preserve"> 3,</w:t>
              </w:r>
            </w:ins>
          </w:p>
          <w:p w:rsidR="006A60E9" w:rsidRDefault="00457BBF">
            <w:pPr>
              <w:overflowPunct/>
              <w:autoSpaceDE/>
              <w:autoSpaceDN/>
              <w:adjustRightInd/>
              <w:spacing w:after="120"/>
              <w:textAlignment w:val="auto"/>
              <w:rPr>
                <w:rFonts w:eastAsiaTheme="minorEastAsia"/>
                <w:color w:val="0070C0"/>
                <w:lang w:val="en-US" w:eastAsia="zh-CN"/>
              </w:rPr>
            </w:pPr>
            <w:ins w:id="1161" w:author="zhixun tang-Mediatek" w:date="2021-01-25T16:31:00Z">
              <w:r>
                <w:rPr>
                  <w:rFonts w:eastAsia="Yu Mincho"/>
                  <w:lang w:eastAsia="zh-CN"/>
                </w:rPr>
                <w:t xml:space="preserve">NCSG can directly reuse </w:t>
              </w:r>
              <w:proofErr w:type="spellStart"/>
              <w:r>
                <w:rPr>
                  <w:rFonts w:eastAsia="Yu Mincho"/>
                  <w:lang w:eastAsia="zh-CN"/>
                </w:rPr>
                <w:t>NeedForGap</w:t>
              </w:r>
              <w:proofErr w:type="spellEnd"/>
              <w:r>
                <w:rPr>
                  <w:rFonts w:eastAsia="Yu Mincho"/>
                  <w:lang w:eastAsia="zh-CN"/>
                </w:rPr>
                <w:t xml:space="preserve"> signalling in Rel-16 with further clarification.</w:t>
              </w:r>
            </w:ins>
          </w:p>
        </w:tc>
      </w:tr>
      <w:tr w:rsidR="006A60E9" w:rsidTr="006A60E9">
        <w:trPr>
          <w:trPrChange w:id="1162" w:author="Qiming Li" w:date="2021-01-26T00:02:00Z">
            <w:trPr>
              <w:gridBefore w:val="1"/>
            </w:trPr>
          </w:trPrChange>
        </w:trPr>
        <w:tc>
          <w:tcPr>
            <w:tcW w:w="1226" w:type="dxa"/>
            <w:tcPrChange w:id="1163" w:author="Qiming Li" w:date="2021-01-26T00:02:00Z">
              <w:tcPr>
                <w:tcW w:w="1226" w:type="dxa"/>
                <w:gridSpan w:val="2"/>
              </w:tcPr>
            </w:tcPrChange>
          </w:tcPr>
          <w:p w:rsidR="006A60E9" w:rsidRDefault="00457BBF">
            <w:pPr>
              <w:spacing w:after="120"/>
              <w:rPr>
                <w:rFonts w:eastAsiaTheme="minorEastAsia"/>
                <w:color w:val="0070C0"/>
                <w:lang w:val="en-US" w:eastAsia="zh-CN"/>
              </w:rPr>
            </w:pPr>
            <w:ins w:id="1164" w:author="Qiming Li" w:date="2021-01-25T23:57:00Z">
              <w:r>
                <w:rPr>
                  <w:rFonts w:eastAsiaTheme="minorEastAsia"/>
                  <w:color w:val="0070C0"/>
                  <w:lang w:val="en-US" w:eastAsia="zh-CN"/>
                </w:rPr>
                <w:t>Apple</w:t>
              </w:r>
            </w:ins>
          </w:p>
        </w:tc>
        <w:tc>
          <w:tcPr>
            <w:tcW w:w="8405" w:type="dxa"/>
            <w:tcPrChange w:id="1165" w:author="Qiming Li" w:date="2021-01-26T00:02:00Z">
              <w:tcPr>
                <w:tcW w:w="8405" w:type="dxa"/>
                <w:gridSpan w:val="2"/>
              </w:tcPr>
            </w:tcPrChange>
          </w:tcPr>
          <w:p w:rsidR="006A60E9" w:rsidRDefault="00457BBF">
            <w:pPr>
              <w:rPr>
                <w:rFonts w:eastAsiaTheme="minorEastAsia"/>
                <w:bCs/>
                <w:color w:val="0070C0"/>
                <w:lang w:val="en-US" w:eastAsia="zh-CN"/>
              </w:rPr>
            </w:pPr>
            <w:ins w:id="1166" w:author="Qiming Li" w:date="2021-01-25T23:57:00Z">
              <w:r>
                <w:rPr>
                  <w:rFonts w:eastAsiaTheme="minorEastAsia"/>
                  <w:bCs/>
                  <w:color w:val="0070C0"/>
                  <w:lang w:val="en-US" w:eastAsia="zh-CN"/>
                </w:rPr>
                <w:t>Seems these options do not completely conflict with each other.</w:t>
              </w:r>
            </w:ins>
            <w:ins w:id="1167" w:author="Qiming Li" w:date="2021-01-26T07:59:00Z">
              <w:r>
                <w:rPr>
                  <w:rFonts w:eastAsiaTheme="minorEastAsia"/>
                  <w:bCs/>
                  <w:color w:val="0070C0"/>
                  <w:lang w:val="en-US" w:eastAsia="zh-CN"/>
                </w:rPr>
                <w:t xml:space="preserve"> On top of these</w:t>
              </w:r>
            </w:ins>
            <w:ins w:id="1168" w:author="Qiming Li" w:date="2021-01-26T08:00:00Z">
              <w:r>
                <w:rPr>
                  <w:rFonts w:eastAsiaTheme="minorEastAsia"/>
                  <w:bCs/>
                  <w:color w:val="0070C0"/>
                  <w:lang w:val="en-US" w:eastAsia="zh-CN"/>
                </w:rPr>
                <w:t xml:space="preserve">, we would like to mention another use case: </w:t>
              </w:r>
            </w:ins>
            <w:ins w:id="1169" w:author="Qiming Li" w:date="2021-01-26T08:01:00Z">
              <w:r>
                <w:rPr>
                  <w:rFonts w:eastAsiaTheme="minorEastAsia"/>
                  <w:bCs/>
                  <w:color w:val="0070C0"/>
                  <w:lang w:val="en-US" w:eastAsia="zh-CN"/>
                </w:rPr>
                <w:t>when UE is to measure</w:t>
              </w:r>
            </w:ins>
            <w:ins w:id="1170" w:author="Qiming Li" w:date="2021-01-26T08:02:00Z">
              <w:r>
                <w:rPr>
                  <w:rFonts w:eastAsiaTheme="minorEastAsia"/>
                  <w:bCs/>
                  <w:color w:val="0070C0"/>
                  <w:lang w:val="en-US" w:eastAsia="zh-CN"/>
                </w:rPr>
                <w:t xml:space="preserve"> an intra-band target cell, it is </w:t>
              </w:r>
            </w:ins>
            <w:ins w:id="1171" w:author="Qiming Li" w:date="2021-01-26T08:04:00Z">
              <w:r>
                <w:rPr>
                  <w:rFonts w:eastAsiaTheme="minorEastAsia"/>
                  <w:bCs/>
                  <w:color w:val="0070C0"/>
                  <w:lang w:val="en-US" w:eastAsia="zh-CN"/>
                </w:rPr>
                <w:t>sometimes feasible</w:t>
              </w:r>
            </w:ins>
            <w:ins w:id="1172" w:author="Qiming Li" w:date="2021-01-26T08:02:00Z">
              <w:r>
                <w:rPr>
                  <w:rFonts w:eastAsiaTheme="minorEastAsia"/>
                  <w:bCs/>
                  <w:color w:val="0070C0"/>
                  <w:lang w:val="en-US" w:eastAsia="zh-CN"/>
                </w:rPr>
                <w:t xml:space="preserve"> for UE to </w:t>
              </w:r>
            </w:ins>
            <w:ins w:id="1173" w:author="Qiming Li" w:date="2021-01-26T08:03:00Z">
              <w:r>
                <w:rPr>
                  <w:rFonts w:eastAsiaTheme="minorEastAsia"/>
                  <w:bCs/>
                  <w:color w:val="0070C0"/>
                  <w:lang w:val="en-US" w:eastAsia="zh-CN"/>
                </w:rPr>
                <w:t>enlarge BW of the RF chain to cover target SSB</w:t>
              </w:r>
            </w:ins>
            <w:ins w:id="1174" w:author="Qiming Li" w:date="2021-01-26T08:04:00Z">
              <w:r>
                <w:rPr>
                  <w:rFonts w:eastAsiaTheme="minorEastAsia"/>
                  <w:bCs/>
                  <w:color w:val="0070C0"/>
                  <w:lang w:val="en-US" w:eastAsia="zh-CN"/>
                </w:rPr>
                <w:t xml:space="preserve">. With this assumption, even if there is no spare RF chain, UE may </w:t>
              </w:r>
            </w:ins>
            <w:ins w:id="1175" w:author="Qiming Li" w:date="2021-01-26T08:09:00Z">
              <w:r>
                <w:rPr>
                  <w:rFonts w:eastAsiaTheme="minorEastAsia"/>
                  <w:bCs/>
                  <w:color w:val="0070C0"/>
                  <w:lang w:val="en-US" w:eastAsia="zh-CN"/>
                </w:rPr>
                <w:t xml:space="preserve">still be </w:t>
              </w:r>
            </w:ins>
            <w:ins w:id="1176" w:author="Qiming Li" w:date="2021-01-26T08:10:00Z">
              <w:r>
                <w:rPr>
                  <w:rFonts w:eastAsiaTheme="minorEastAsia"/>
                  <w:bCs/>
                  <w:color w:val="0070C0"/>
                  <w:lang w:val="en-US" w:eastAsia="zh-CN"/>
                </w:rPr>
                <w:t xml:space="preserve">able to support NCSG based measurement. </w:t>
              </w:r>
            </w:ins>
            <w:ins w:id="1177" w:author="Qiming Li" w:date="2021-01-26T08:11:00Z">
              <w:r>
                <w:rPr>
                  <w:rFonts w:eastAsiaTheme="minorEastAsia"/>
                  <w:bCs/>
                  <w:color w:val="0070C0"/>
                  <w:lang w:val="en-US" w:eastAsia="zh-CN"/>
                </w:rPr>
                <w:t>Overall the support of NCSG hig</w:t>
              </w:r>
              <w:r>
                <w:rPr>
                  <w:rFonts w:eastAsiaTheme="minorEastAsia"/>
                  <w:bCs/>
                  <w:color w:val="0070C0"/>
                  <w:lang w:val="en-US" w:eastAsia="zh-CN"/>
                </w:rPr>
                <w:t>hly depends on UE architecture</w:t>
              </w:r>
            </w:ins>
            <w:ins w:id="1178" w:author="Qiming Li" w:date="2021-01-26T08:12:00Z">
              <w:r>
                <w:rPr>
                  <w:rFonts w:eastAsiaTheme="minorEastAsia"/>
                  <w:bCs/>
                  <w:color w:val="0070C0"/>
                  <w:lang w:val="en-US" w:eastAsia="zh-CN"/>
                </w:rPr>
                <w:t xml:space="preserve"> and </w:t>
              </w:r>
            </w:ins>
            <w:ins w:id="1179" w:author="Qiming Li" w:date="2021-01-26T08:14:00Z">
              <w:r>
                <w:rPr>
                  <w:rFonts w:eastAsiaTheme="minorEastAsia"/>
                  <w:bCs/>
                  <w:color w:val="0070C0"/>
                  <w:lang w:val="en-US" w:eastAsia="zh-CN"/>
                </w:rPr>
                <w:t xml:space="preserve">band-combination being used. From this perspective, </w:t>
              </w:r>
            </w:ins>
            <w:ins w:id="1180" w:author="Qiming Li" w:date="2021-01-26T08:15:00Z">
              <w:r>
                <w:rPr>
                  <w:rFonts w:eastAsiaTheme="minorEastAsia"/>
                  <w:bCs/>
                  <w:color w:val="0070C0"/>
                  <w:lang w:val="en-US" w:eastAsia="zh-CN"/>
                </w:rPr>
                <w:t>different</w:t>
              </w:r>
            </w:ins>
            <w:ins w:id="1181" w:author="Qiming Li" w:date="2021-01-26T08:14:00Z">
              <w:r>
                <w:rPr>
                  <w:rFonts w:eastAsiaTheme="minorEastAsia"/>
                  <w:bCs/>
                  <w:color w:val="0070C0"/>
                  <w:lang w:val="en-US" w:eastAsia="zh-CN"/>
                </w:rPr>
                <w:t xml:space="preserve"> interruption requirement for NCSG</w:t>
              </w:r>
            </w:ins>
            <w:ins w:id="1182" w:author="Qiming Li" w:date="2021-01-26T08:15:00Z">
              <w:r>
                <w:rPr>
                  <w:rFonts w:eastAsiaTheme="minorEastAsia"/>
                  <w:bCs/>
                  <w:color w:val="0070C0"/>
                  <w:lang w:val="en-US" w:eastAsia="zh-CN"/>
                </w:rPr>
                <w:t xml:space="preserve"> may be defined for UE support per UE and per FR gap. However, the support of NCSG can be based on </w:t>
              </w:r>
              <w:proofErr w:type="spellStart"/>
              <w:r>
                <w:rPr>
                  <w:rFonts w:eastAsiaTheme="minorEastAsia"/>
                  <w:bCs/>
                  <w:color w:val="0070C0"/>
                  <w:lang w:val="en-US" w:eastAsia="zh-CN"/>
                </w:rPr>
                <w:t>NeedForGap</w:t>
              </w:r>
              <w:proofErr w:type="spellEnd"/>
              <w:r>
                <w:rPr>
                  <w:rFonts w:eastAsiaTheme="minorEastAsia"/>
                  <w:bCs/>
                  <w:color w:val="0070C0"/>
                  <w:lang w:val="en-US" w:eastAsia="zh-CN"/>
                </w:rPr>
                <w:t xml:space="preserve"> si</w:t>
              </w:r>
            </w:ins>
            <w:ins w:id="1183" w:author="Qiming Li" w:date="2021-01-26T08:16:00Z">
              <w:r>
                <w:rPr>
                  <w:rFonts w:eastAsiaTheme="minorEastAsia"/>
                  <w:bCs/>
                  <w:color w:val="0070C0"/>
                  <w:lang w:val="en-US" w:eastAsia="zh-CN"/>
                </w:rPr>
                <w:t xml:space="preserve">gnaling </w:t>
              </w:r>
              <w:r>
                <w:rPr>
                  <w:rFonts w:eastAsiaTheme="minorEastAsia"/>
                  <w:bCs/>
                  <w:color w:val="0070C0"/>
                  <w:lang w:val="en-US" w:eastAsia="zh-CN"/>
                </w:rPr>
                <w:t>structure.</w:t>
              </w:r>
            </w:ins>
          </w:p>
        </w:tc>
      </w:tr>
      <w:tr w:rsidR="006A60E9" w:rsidTr="006A60E9">
        <w:trPr>
          <w:trPrChange w:id="1184" w:author="Qiming Li" w:date="2021-01-26T00:02:00Z">
            <w:trPr>
              <w:gridBefore w:val="1"/>
            </w:trPr>
          </w:trPrChange>
        </w:trPr>
        <w:tc>
          <w:tcPr>
            <w:tcW w:w="1226" w:type="dxa"/>
            <w:tcPrChange w:id="1185" w:author="Qiming Li" w:date="2021-01-26T00:02:00Z">
              <w:tcPr>
                <w:tcW w:w="1226" w:type="dxa"/>
                <w:gridSpan w:val="2"/>
              </w:tcPr>
            </w:tcPrChange>
          </w:tcPr>
          <w:p w:rsidR="006A60E9" w:rsidRDefault="00457BBF">
            <w:pPr>
              <w:spacing w:after="120"/>
              <w:rPr>
                <w:rFonts w:eastAsiaTheme="minorEastAsia"/>
                <w:color w:val="0070C0"/>
                <w:lang w:val="en-US" w:eastAsia="zh-CN"/>
              </w:rPr>
            </w:pPr>
            <w:ins w:id="1186" w:author="MK" w:date="2021-01-27T09:38:00Z">
              <w:r>
                <w:rPr>
                  <w:rFonts w:eastAsiaTheme="minorEastAsia"/>
                  <w:color w:val="0070C0"/>
                  <w:lang w:val="en-US" w:eastAsia="zh-CN"/>
                </w:rPr>
                <w:t>E///</w:t>
              </w:r>
            </w:ins>
          </w:p>
        </w:tc>
        <w:tc>
          <w:tcPr>
            <w:tcW w:w="8405" w:type="dxa"/>
            <w:tcPrChange w:id="1187" w:author="Qiming Li" w:date="2021-01-26T00:02:00Z">
              <w:tcPr>
                <w:tcW w:w="8405" w:type="dxa"/>
                <w:gridSpan w:val="2"/>
              </w:tcPr>
            </w:tcPrChange>
          </w:tcPr>
          <w:p w:rsidR="006A60E9" w:rsidRDefault="00457BBF">
            <w:pPr>
              <w:spacing w:after="120"/>
              <w:rPr>
                <w:ins w:id="1188" w:author="MK" w:date="2021-01-27T09:38:00Z"/>
                <w:rFonts w:eastAsiaTheme="minorEastAsia"/>
                <w:color w:val="0070C0"/>
                <w:lang w:val="en-US" w:eastAsia="zh-CN"/>
              </w:rPr>
            </w:pPr>
            <w:ins w:id="1189" w:author="MK" w:date="2021-01-27T09:38:00Z">
              <w:r>
                <w:rPr>
                  <w:rFonts w:eastAsiaTheme="minorEastAsia"/>
                  <w:color w:val="0070C0"/>
                  <w:lang w:val="en-US" w:eastAsia="zh-CN"/>
                </w:rPr>
                <w:t>Support option 1b. In option 1a 1</w:t>
              </w:r>
              <w:r>
                <w:rPr>
                  <w:rFonts w:eastAsiaTheme="minorEastAsia"/>
                  <w:color w:val="0070C0"/>
                  <w:vertAlign w:val="superscript"/>
                  <w:lang w:val="en-US" w:eastAsia="zh-CN"/>
                </w:rPr>
                <w:t>st</w:t>
              </w:r>
              <w:r>
                <w:rPr>
                  <w:rFonts w:eastAsiaTheme="minorEastAsia"/>
                  <w:color w:val="0070C0"/>
                  <w:lang w:val="en-US" w:eastAsia="zh-CN"/>
                </w:rPr>
                <w:t xml:space="preserve"> bullet is ok but implicit NCSG is unclear. Does it mean legacy gap is used as NCSG? If so then we can support also option 1b. </w:t>
              </w:r>
            </w:ins>
          </w:p>
          <w:p w:rsidR="006A60E9" w:rsidRDefault="00457BBF">
            <w:pPr>
              <w:spacing w:after="120"/>
              <w:rPr>
                <w:rFonts w:eastAsiaTheme="minorEastAsia"/>
                <w:b/>
                <w:bCs/>
                <w:color w:val="0070C0"/>
                <w:lang w:val="en-US" w:eastAsia="zh-CN"/>
              </w:rPr>
            </w:pPr>
            <w:ins w:id="1190" w:author="MK" w:date="2021-01-27T09:38:00Z">
              <w:r>
                <w:rPr>
                  <w:rFonts w:eastAsiaTheme="minorEastAsia"/>
                  <w:color w:val="0070C0"/>
                  <w:lang w:val="en-US" w:eastAsia="zh-CN"/>
                </w:rPr>
                <w:t>Option 1 excludes measurements in non-serving carriers w/o gaps that we want</w:t>
              </w:r>
              <w:r>
                <w:rPr>
                  <w:rFonts w:eastAsiaTheme="minorEastAsia"/>
                  <w:color w:val="0070C0"/>
                  <w:lang w:val="en-US" w:eastAsia="zh-CN"/>
                </w:rPr>
                <w:t xml:space="preserve"> to also include for avoiding interruptions.</w:t>
              </w:r>
            </w:ins>
          </w:p>
        </w:tc>
      </w:tr>
      <w:tr w:rsidR="006A60E9" w:rsidTr="006A60E9">
        <w:trPr>
          <w:trPrChange w:id="1191" w:author="Qiming Li" w:date="2021-01-26T00:02:00Z">
            <w:trPr>
              <w:gridBefore w:val="1"/>
            </w:trPr>
          </w:trPrChange>
        </w:trPr>
        <w:tc>
          <w:tcPr>
            <w:tcW w:w="1226" w:type="dxa"/>
            <w:tcPrChange w:id="1192" w:author="Qiming Li" w:date="2021-01-26T00:02:00Z">
              <w:tcPr>
                <w:tcW w:w="1226" w:type="dxa"/>
                <w:gridSpan w:val="2"/>
              </w:tcPr>
            </w:tcPrChange>
          </w:tcPr>
          <w:p w:rsidR="006A60E9" w:rsidRDefault="00457BBF">
            <w:pPr>
              <w:spacing w:after="120"/>
              <w:rPr>
                <w:rFonts w:eastAsiaTheme="minorEastAsia"/>
                <w:color w:val="0070C0"/>
                <w:lang w:val="en-US" w:eastAsia="zh-CN"/>
              </w:rPr>
            </w:pPr>
            <w:ins w:id="1193" w:author="Xusheng Wei" w:date="2021-01-27T18:00:00Z">
              <w:r>
                <w:rPr>
                  <w:rFonts w:eastAsiaTheme="minorEastAsia"/>
                  <w:color w:val="0070C0"/>
                  <w:lang w:val="en-US" w:eastAsia="zh-CN"/>
                </w:rPr>
                <w:t>vivo</w:t>
              </w:r>
            </w:ins>
          </w:p>
        </w:tc>
        <w:tc>
          <w:tcPr>
            <w:tcW w:w="8405" w:type="dxa"/>
            <w:tcPrChange w:id="1194" w:author="Qiming Li" w:date="2021-01-26T00:02:00Z">
              <w:tcPr>
                <w:tcW w:w="8405" w:type="dxa"/>
                <w:gridSpan w:val="2"/>
              </w:tcPr>
            </w:tcPrChange>
          </w:tcPr>
          <w:p w:rsidR="006A60E9" w:rsidRDefault="00457BBF">
            <w:pPr>
              <w:spacing w:after="120"/>
              <w:rPr>
                <w:rFonts w:eastAsia="Yu Mincho"/>
                <w:bCs/>
                <w:szCs w:val="16"/>
                <w:lang w:val="en-US"/>
              </w:rPr>
            </w:pPr>
            <w:ins w:id="1195" w:author="Xusheng Wei" w:date="2021-01-27T18:00:00Z">
              <w:r>
                <w:rPr>
                  <w:rFonts w:eastAsiaTheme="minorEastAsia"/>
                  <w:b/>
                  <w:bCs/>
                  <w:color w:val="0070C0"/>
                  <w:lang w:val="en-US" w:eastAsia="zh-CN"/>
                </w:rPr>
                <w:t>One possible way forward is to determine the common part among different options firstly</w:t>
              </w:r>
            </w:ins>
          </w:p>
        </w:tc>
      </w:tr>
      <w:tr w:rsidR="006A60E9" w:rsidTr="006A60E9">
        <w:trPr>
          <w:trPrChange w:id="1196" w:author="Qiming Li" w:date="2021-01-26T00:02:00Z">
            <w:trPr>
              <w:gridBefore w:val="1"/>
            </w:trPr>
          </w:trPrChange>
        </w:trPr>
        <w:tc>
          <w:tcPr>
            <w:tcW w:w="1226" w:type="dxa"/>
            <w:tcPrChange w:id="1197" w:author="Qiming Li" w:date="2021-01-26T00:02:00Z">
              <w:tcPr>
                <w:tcW w:w="1226" w:type="dxa"/>
                <w:gridSpan w:val="2"/>
              </w:tcPr>
            </w:tcPrChange>
          </w:tcPr>
          <w:p w:rsidR="006A60E9" w:rsidRDefault="00457BBF">
            <w:pPr>
              <w:spacing w:after="120"/>
              <w:rPr>
                <w:rFonts w:eastAsiaTheme="minorEastAsia"/>
                <w:color w:val="0070C0"/>
                <w:lang w:val="en-US" w:eastAsia="zh-CN"/>
              </w:rPr>
            </w:pPr>
            <w:ins w:id="1198" w:author="Qualcomm CDMA Technologies" w:date="2021-01-27T02:34:00Z">
              <w:r>
                <w:rPr>
                  <w:rFonts w:eastAsiaTheme="minorEastAsia"/>
                  <w:color w:val="0070C0"/>
                  <w:lang w:val="en-US" w:eastAsia="zh-CN"/>
                </w:rPr>
                <w:t>Qualcomm</w:t>
              </w:r>
            </w:ins>
          </w:p>
        </w:tc>
        <w:tc>
          <w:tcPr>
            <w:tcW w:w="8405" w:type="dxa"/>
            <w:tcPrChange w:id="1199" w:author="Qiming Li" w:date="2021-01-26T00:02:00Z">
              <w:tcPr>
                <w:tcW w:w="8405" w:type="dxa"/>
                <w:gridSpan w:val="2"/>
              </w:tcPr>
            </w:tcPrChange>
          </w:tcPr>
          <w:p w:rsidR="006A60E9" w:rsidRDefault="00457BBF">
            <w:pPr>
              <w:overflowPunct/>
              <w:autoSpaceDE/>
              <w:autoSpaceDN/>
              <w:adjustRightInd/>
              <w:spacing w:after="120"/>
              <w:textAlignment w:val="auto"/>
              <w:rPr>
                <w:ins w:id="1200" w:author="Qualcomm CDMA Technologies" w:date="2021-01-27T02:34:00Z"/>
                <w:rFonts w:eastAsiaTheme="minorEastAsia"/>
                <w:color w:val="0070C0"/>
                <w:lang w:val="en-US" w:eastAsia="zh-CN"/>
              </w:rPr>
            </w:pPr>
            <w:ins w:id="1201" w:author="Qualcomm CDMA Technologies" w:date="2021-01-27T02:34:00Z">
              <w:r>
                <w:rPr>
                  <w:rFonts w:eastAsiaTheme="minorEastAsia"/>
                  <w:color w:val="0070C0"/>
                  <w:lang w:val="en-US" w:eastAsia="zh-CN"/>
                </w:rPr>
                <w:t>We support option1a.</w:t>
              </w:r>
            </w:ins>
          </w:p>
          <w:p w:rsidR="006A60E9" w:rsidRDefault="00457BBF">
            <w:pPr>
              <w:spacing w:after="120"/>
              <w:rPr>
                <w:rFonts w:eastAsia="Yu Mincho"/>
                <w:bCs/>
                <w:szCs w:val="16"/>
                <w:lang w:val="en-US"/>
              </w:rPr>
            </w:pPr>
            <w:ins w:id="1202" w:author="Qualcomm CDMA Technologies" w:date="2021-01-27T02:34:00Z">
              <w:r>
                <w:rPr>
                  <w:rFonts w:eastAsiaTheme="minorEastAsia"/>
                  <w:color w:val="0070C0"/>
                  <w:lang w:val="en-US" w:eastAsia="zh-CN"/>
                </w:rPr>
                <w:lastRenderedPageBreak/>
                <w:t>To E///, for option1b, we think cases 3 and 4 are similar to the 1</w:t>
              </w:r>
              <w:r>
                <w:rPr>
                  <w:rFonts w:eastAsiaTheme="minorEastAsia"/>
                  <w:color w:val="0070C0"/>
                  <w:vertAlign w:val="superscript"/>
                  <w:lang w:val="en-US" w:eastAsia="zh-CN"/>
                </w:rPr>
                <w:t>st</w:t>
              </w:r>
              <w:r>
                <w:rPr>
                  <w:rFonts w:eastAsiaTheme="minorEastAsia"/>
                  <w:color w:val="0070C0"/>
                  <w:lang w:val="en-US" w:eastAsia="zh-CN"/>
                </w:rPr>
                <w:t xml:space="preserve"> point of option1a and cases 5 and 6 are similar and more detailed than 2</w:t>
              </w:r>
              <w:r>
                <w:rPr>
                  <w:rFonts w:eastAsiaTheme="minorEastAsia"/>
                  <w:color w:val="0070C0"/>
                  <w:vertAlign w:val="superscript"/>
                  <w:lang w:val="en-US" w:eastAsia="zh-CN"/>
                </w:rPr>
                <w:t>nd</w:t>
              </w:r>
              <w:r>
                <w:rPr>
                  <w:rFonts w:eastAsiaTheme="minorEastAsia"/>
                  <w:color w:val="0070C0"/>
                  <w:lang w:val="en-US" w:eastAsia="zh-CN"/>
                </w:rPr>
                <w:t xml:space="preserve"> point of option1a, i.e. NW </w:t>
              </w:r>
              <w:proofErr w:type="spellStart"/>
              <w:r>
                <w:rPr>
                  <w:rFonts w:eastAsiaTheme="minorEastAsia"/>
                  <w:color w:val="0070C0"/>
                  <w:lang w:val="en-US" w:eastAsia="zh-CN"/>
                </w:rPr>
                <w:t>doesnot</w:t>
              </w:r>
              <w:proofErr w:type="spellEnd"/>
              <w:r>
                <w:rPr>
                  <w:rFonts w:eastAsiaTheme="minorEastAsia"/>
                  <w:color w:val="0070C0"/>
                  <w:lang w:val="en-US" w:eastAsia="zh-CN"/>
                </w:rPr>
                <w:t xml:space="preserve"> need to configure the NCSG pattern but UE can choose to follow the legacy MG pattern and derive the needed NCSG pattern. The </w:t>
              </w:r>
              <w:proofErr w:type="gramStart"/>
              <w:r>
                <w:rPr>
                  <w:rFonts w:eastAsiaTheme="minorEastAsia"/>
                  <w:color w:val="0070C0"/>
                  <w:lang w:val="en-US" w:eastAsia="zh-CN"/>
                </w:rPr>
                <w:t>reason</w:t>
              </w:r>
              <w:proofErr w:type="gramEnd"/>
              <w:r>
                <w:rPr>
                  <w:rFonts w:eastAsiaTheme="minorEastAsia"/>
                  <w:color w:val="0070C0"/>
                  <w:lang w:val="en-US" w:eastAsia="zh-CN"/>
                </w:rPr>
                <w:t xml:space="preserve"> we have not s</w:t>
              </w:r>
              <w:r>
                <w:rPr>
                  <w:rFonts w:eastAsiaTheme="minorEastAsia"/>
                  <w:color w:val="0070C0"/>
                  <w:lang w:val="en-US" w:eastAsia="zh-CN"/>
                </w:rPr>
                <w:t>igned up option1b is the pending issue about the use of UE capability of per FR/UE or introduce new UE capabilities for NCSG. Thanks,</w:t>
              </w:r>
            </w:ins>
          </w:p>
        </w:tc>
      </w:tr>
      <w:tr w:rsidR="006A60E9" w:rsidTr="006A60E9">
        <w:trPr>
          <w:trPrChange w:id="1203" w:author="Qiming Li" w:date="2021-01-26T00:02:00Z">
            <w:trPr>
              <w:gridBefore w:val="1"/>
            </w:trPr>
          </w:trPrChange>
        </w:trPr>
        <w:tc>
          <w:tcPr>
            <w:tcW w:w="1226" w:type="dxa"/>
            <w:tcPrChange w:id="1204" w:author="Qiming Li" w:date="2021-01-26T00:02:00Z">
              <w:tcPr>
                <w:tcW w:w="1226" w:type="dxa"/>
                <w:gridSpan w:val="2"/>
              </w:tcPr>
            </w:tcPrChange>
          </w:tcPr>
          <w:p w:rsidR="006A60E9" w:rsidRDefault="00457BBF">
            <w:pPr>
              <w:spacing w:after="120"/>
              <w:rPr>
                <w:rFonts w:eastAsiaTheme="minorEastAsia"/>
                <w:color w:val="0070C0"/>
                <w:lang w:val="en-US" w:eastAsia="zh-CN"/>
              </w:rPr>
            </w:pPr>
            <w:ins w:id="1205" w:author="Huawei" w:date="2021-01-27T21:10:00Z">
              <w:r>
                <w:rPr>
                  <w:rFonts w:eastAsiaTheme="minorEastAsia" w:hint="eastAsia"/>
                  <w:color w:val="0070C0"/>
                  <w:lang w:val="en-US" w:eastAsia="zh-CN"/>
                </w:rPr>
                <w:lastRenderedPageBreak/>
                <w:t>H</w:t>
              </w:r>
              <w:r>
                <w:rPr>
                  <w:rFonts w:eastAsiaTheme="minorEastAsia"/>
                  <w:color w:val="0070C0"/>
                  <w:lang w:val="en-US" w:eastAsia="zh-CN"/>
                </w:rPr>
                <w:t>uawei</w:t>
              </w:r>
            </w:ins>
          </w:p>
        </w:tc>
        <w:tc>
          <w:tcPr>
            <w:tcW w:w="8405" w:type="dxa"/>
            <w:tcPrChange w:id="1206" w:author="Qiming Li" w:date="2021-01-26T00:02:00Z">
              <w:tcPr>
                <w:tcW w:w="8405" w:type="dxa"/>
                <w:gridSpan w:val="2"/>
              </w:tcPr>
            </w:tcPrChange>
          </w:tcPr>
          <w:p w:rsidR="006A60E9" w:rsidRDefault="00457BBF">
            <w:pPr>
              <w:spacing w:after="120"/>
              <w:rPr>
                <w:ins w:id="1207" w:author="Huawei" w:date="2021-01-27T21:10:00Z"/>
                <w:rFonts w:eastAsiaTheme="minorEastAsia"/>
                <w:color w:val="0070C0"/>
                <w:lang w:val="en-US" w:eastAsia="zh-CN"/>
              </w:rPr>
            </w:pPr>
            <w:ins w:id="1208" w:author="Huawei" w:date="2021-01-27T21:10:00Z">
              <w:r>
                <w:rPr>
                  <w:rFonts w:eastAsiaTheme="minorEastAsia"/>
                  <w:color w:val="0070C0"/>
                  <w:lang w:val="en-US" w:eastAsia="zh-CN"/>
                </w:rPr>
                <w:t>Support option 3, which is the most straightforward scenario for NCSG.</w:t>
              </w:r>
            </w:ins>
          </w:p>
          <w:p w:rsidR="006A60E9" w:rsidRDefault="00457BBF">
            <w:pPr>
              <w:spacing w:after="120"/>
              <w:rPr>
                <w:ins w:id="1209" w:author="Huawei" w:date="2021-01-27T21:10:00Z"/>
                <w:rFonts w:eastAsiaTheme="minorEastAsia"/>
                <w:color w:val="0070C0"/>
                <w:lang w:val="en-US" w:eastAsia="zh-CN"/>
              </w:rPr>
            </w:pPr>
            <w:ins w:id="1210" w:author="Huawei" w:date="2021-01-27T21:10:00Z">
              <w:r>
                <w:rPr>
                  <w:rFonts w:eastAsiaTheme="minorEastAsia" w:hint="eastAsia"/>
                  <w:color w:val="0070C0"/>
                  <w:lang w:val="en-US" w:eastAsia="zh-CN"/>
                </w:rPr>
                <w:t>O</w:t>
              </w:r>
              <w:r>
                <w:rPr>
                  <w:rFonts w:eastAsiaTheme="minorEastAsia"/>
                  <w:color w:val="0070C0"/>
                  <w:lang w:val="en-US" w:eastAsia="zh-CN"/>
                </w:rPr>
                <w:t>ption 2 should be fine as well.</w:t>
              </w:r>
            </w:ins>
          </w:p>
          <w:p w:rsidR="006A60E9" w:rsidRDefault="00457BBF">
            <w:pPr>
              <w:spacing w:after="120"/>
              <w:rPr>
                <w:ins w:id="1211" w:author="Huawei" w:date="2021-01-27T21:10:00Z"/>
                <w:rFonts w:eastAsiaTheme="minorEastAsia"/>
                <w:color w:val="0070C0"/>
                <w:lang w:val="en-US" w:eastAsia="zh-CN"/>
              </w:rPr>
            </w:pPr>
            <w:ins w:id="1212" w:author="Huawei" w:date="2021-01-27T21:10:00Z">
              <w:r>
                <w:rPr>
                  <w:rFonts w:eastAsiaTheme="minorEastAsia"/>
                  <w:color w:val="0070C0"/>
                  <w:lang w:val="en-US" w:eastAsia="zh-CN"/>
                </w:rPr>
                <w:t>Option 1 a</w:t>
              </w:r>
              <w:r>
                <w:rPr>
                  <w:rFonts w:eastAsiaTheme="minorEastAsia"/>
                  <w:color w:val="0070C0"/>
                  <w:lang w:val="en-US" w:eastAsia="zh-CN"/>
                </w:rPr>
                <w:t>nd option 1b are proposing to use NCSG to control interruptions, and we are open to further study the scenarios.</w:t>
              </w:r>
            </w:ins>
          </w:p>
          <w:p w:rsidR="006A60E9" w:rsidRDefault="00457BBF">
            <w:pPr>
              <w:spacing w:after="120"/>
              <w:rPr>
                <w:rFonts w:eastAsiaTheme="minorEastAsia"/>
                <w:color w:val="0070C0"/>
                <w:lang w:val="en-US" w:eastAsia="zh-CN"/>
              </w:rPr>
            </w:pPr>
            <w:ins w:id="1213" w:author="Huawei" w:date="2021-01-27T21:10:00Z">
              <w:r>
                <w:rPr>
                  <w:rFonts w:eastAsiaTheme="minorEastAsia"/>
                  <w:color w:val="0070C0"/>
                  <w:lang w:val="en-US" w:eastAsia="zh-CN"/>
                </w:rPr>
                <w:t>Option 1a, the first bullet can be supported, but second bullet is effectively per-CC MG, which is not in the scope of the WI.</w:t>
              </w:r>
            </w:ins>
          </w:p>
        </w:tc>
      </w:tr>
      <w:tr w:rsidR="007F21E8" w:rsidTr="006A60E9">
        <w:trPr>
          <w:ins w:id="1214" w:author="CATT" w:date="2021-01-27T22:20:00Z"/>
        </w:trPr>
        <w:tc>
          <w:tcPr>
            <w:tcW w:w="1226" w:type="dxa"/>
          </w:tcPr>
          <w:p w:rsidR="007F21E8" w:rsidRDefault="007F21E8">
            <w:pPr>
              <w:spacing w:after="120"/>
              <w:rPr>
                <w:ins w:id="1215" w:author="CATT" w:date="2021-01-27T22:20:00Z"/>
                <w:rFonts w:eastAsiaTheme="minorEastAsia" w:hint="eastAsia"/>
                <w:color w:val="0070C0"/>
                <w:lang w:val="en-US" w:eastAsia="zh-CN"/>
              </w:rPr>
            </w:pPr>
            <w:ins w:id="1216" w:author="CATT" w:date="2021-01-27T22:21:00Z">
              <w:r>
                <w:rPr>
                  <w:rFonts w:eastAsiaTheme="minorEastAsia" w:hint="eastAsia"/>
                  <w:color w:val="0070C0"/>
                  <w:lang w:val="en-US" w:eastAsia="zh-CN"/>
                </w:rPr>
                <w:t>CATT</w:t>
              </w:r>
            </w:ins>
          </w:p>
        </w:tc>
        <w:tc>
          <w:tcPr>
            <w:tcW w:w="8405" w:type="dxa"/>
          </w:tcPr>
          <w:p w:rsidR="007F21E8" w:rsidRDefault="007F21E8">
            <w:pPr>
              <w:spacing w:after="120"/>
              <w:rPr>
                <w:ins w:id="1217" w:author="CATT" w:date="2021-01-27T22:20:00Z"/>
                <w:rFonts w:eastAsiaTheme="minorEastAsia"/>
                <w:color w:val="0070C0"/>
                <w:lang w:val="en-US" w:eastAsia="zh-CN"/>
              </w:rPr>
            </w:pPr>
            <w:ins w:id="1218" w:author="CATT" w:date="2021-01-27T22:21:00Z">
              <w:r>
                <w:rPr>
                  <w:rFonts w:eastAsiaTheme="minorEastAsia" w:hint="eastAsia"/>
                  <w:bCs/>
                  <w:szCs w:val="16"/>
                  <w:lang w:val="en-US" w:eastAsia="zh-CN"/>
                </w:rPr>
                <w:t xml:space="preserve">NCSG is used when gap is not configured or is not configured at all serving carriers. </w:t>
              </w:r>
            </w:ins>
          </w:p>
        </w:tc>
      </w:tr>
    </w:tbl>
    <w:p w:rsidR="006A60E9" w:rsidRDefault="00457BBF">
      <w:pPr>
        <w:rPr>
          <w:color w:val="0070C0"/>
          <w:lang w:val="en-US" w:eastAsia="zh-CN"/>
        </w:rPr>
      </w:pPr>
      <w:r>
        <w:rPr>
          <w:rFonts w:hint="eastAsia"/>
          <w:color w:val="0070C0"/>
          <w:lang w:val="en-US" w:eastAsia="zh-CN"/>
        </w:rPr>
        <w:t xml:space="preserve"> </w:t>
      </w:r>
    </w:p>
    <w:p w:rsidR="006A60E9" w:rsidRDefault="00457BBF">
      <w:pPr>
        <w:rPr>
          <w:rFonts w:eastAsiaTheme="minorEastAsia"/>
          <w:b/>
          <w:bCs/>
          <w:color w:val="0070C0"/>
          <w:lang w:val="en-US" w:eastAsia="zh-CN"/>
        </w:rPr>
      </w:pPr>
      <w:r>
        <w:rPr>
          <w:rFonts w:eastAsiaTheme="minorEastAsia"/>
          <w:b/>
          <w:bCs/>
          <w:color w:val="0070C0"/>
          <w:lang w:val="en-US" w:eastAsia="zh-CN"/>
        </w:rPr>
        <w:t xml:space="preserve">Issue 2-1-2 </w:t>
      </w:r>
      <w:r>
        <w:rPr>
          <w:rFonts w:eastAsiaTheme="minorEastAsia"/>
          <w:b/>
          <w:bCs/>
          <w:color w:val="0070C0"/>
          <w:lang w:val="en-US" w:eastAsia="zh-CN"/>
        </w:rPr>
        <w:t>NCSG for synchronous/asynchronous operation</w:t>
      </w:r>
    </w:p>
    <w:tbl>
      <w:tblPr>
        <w:tblStyle w:val="af9"/>
        <w:tblW w:w="9631" w:type="dxa"/>
        <w:tblLayout w:type="fixed"/>
        <w:tblLook w:val="04A0" w:firstRow="1" w:lastRow="0" w:firstColumn="1" w:lastColumn="0" w:noHBand="0" w:noVBand="1"/>
      </w:tblPr>
      <w:tblGrid>
        <w:gridCol w:w="1226"/>
        <w:gridCol w:w="8405"/>
      </w:tblGrid>
      <w:tr w:rsidR="006A60E9">
        <w:tc>
          <w:tcPr>
            <w:tcW w:w="1226" w:type="dxa"/>
          </w:tcPr>
          <w:p w:rsidR="006A60E9" w:rsidRDefault="00457BBF">
            <w:pPr>
              <w:spacing w:after="120"/>
              <w:rPr>
                <w:rFonts w:eastAsiaTheme="minorEastAsia"/>
                <w:b/>
                <w:bCs/>
                <w:color w:val="0070C0"/>
                <w:lang w:val="en-US" w:eastAsia="zh-CN"/>
              </w:rPr>
            </w:pPr>
            <w:r>
              <w:rPr>
                <w:rFonts w:eastAsiaTheme="minorEastAsia"/>
                <w:b/>
                <w:bCs/>
                <w:color w:val="0070C0"/>
                <w:lang w:val="en-US" w:eastAsia="zh-CN"/>
              </w:rPr>
              <w:t>Company</w:t>
            </w:r>
          </w:p>
        </w:tc>
        <w:tc>
          <w:tcPr>
            <w:tcW w:w="8405" w:type="dxa"/>
          </w:tcPr>
          <w:p w:rsidR="006A60E9" w:rsidRDefault="00457BBF">
            <w:pPr>
              <w:spacing w:after="120"/>
              <w:rPr>
                <w:rFonts w:eastAsiaTheme="minorEastAsia"/>
                <w:b/>
                <w:bCs/>
                <w:color w:val="0070C0"/>
                <w:lang w:val="en-US" w:eastAsia="zh-CN"/>
              </w:rPr>
            </w:pPr>
            <w:r>
              <w:rPr>
                <w:rFonts w:eastAsiaTheme="minorEastAsia"/>
                <w:b/>
                <w:bCs/>
                <w:color w:val="0070C0"/>
                <w:lang w:val="en-US" w:eastAsia="zh-CN"/>
              </w:rPr>
              <w:t>Comments</w:t>
            </w:r>
          </w:p>
        </w:tc>
      </w:tr>
      <w:tr w:rsidR="006A60E9">
        <w:tc>
          <w:tcPr>
            <w:tcW w:w="1226" w:type="dxa"/>
          </w:tcPr>
          <w:p w:rsidR="006A60E9" w:rsidRDefault="00457BBF">
            <w:pPr>
              <w:spacing w:after="120"/>
              <w:rPr>
                <w:rFonts w:eastAsiaTheme="minorEastAsia"/>
                <w:color w:val="0070C0"/>
                <w:lang w:val="en-US" w:eastAsia="zh-CN"/>
              </w:rPr>
            </w:pPr>
            <w:ins w:id="1219" w:author="zhixun tang-Mediatek" w:date="2021-01-25T16:31:00Z">
              <w:r>
                <w:rPr>
                  <w:rFonts w:eastAsia="Yu Mincho"/>
                  <w:lang w:eastAsia="zh-CN"/>
                </w:rPr>
                <w:t>MTK</w:t>
              </w:r>
            </w:ins>
          </w:p>
        </w:tc>
        <w:tc>
          <w:tcPr>
            <w:tcW w:w="8405" w:type="dxa"/>
          </w:tcPr>
          <w:p w:rsidR="006A60E9" w:rsidRDefault="00457BBF">
            <w:pPr>
              <w:overflowPunct/>
              <w:autoSpaceDE/>
              <w:autoSpaceDN/>
              <w:adjustRightInd/>
              <w:spacing w:after="120"/>
              <w:textAlignment w:val="auto"/>
              <w:rPr>
                <w:ins w:id="1220" w:author="zhixun tang-Mediatek" w:date="2021-01-25T16:31:00Z"/>
                <w:rFonts w:eastAsia="Yu Mincho"/>
                <w:lang w:eastAsia="zh-CN"/>
              </w:rPr>
            </w:pPr>
            <w:ins w:id="1221" w:author="zhixun tang-Mediatek" w:date="2021-01-25T16:31:00Z">
              <w:r>
                <w:rPr>
                  <w:rFonts w:eastAsia="Yu Mincho"/>
                  <w:lang w:eastAsia="zh-CN"/>
                </w:rPr>
                <w:t>Not support option 1.</w:t>
              </w:r>
            </w:ins>
          </w:p>
          <w:p w:rsidR="006A60E9" w:rsidRDefault="00457BBF">
            <w:pPr>
              <w:overflowPunct/>
              <w:autoSpaceDE/>
              <w:autoSpaceDN/>
              <w:adjustRightInd/>
              <w:spacing w:after="120"/>
              <w:textAlignment w:val="auto"/>
              <w:rPr>
                <w:ins w:id="1222" w:author="zhixun tang-Mediatek" w:date="2021-01-25T16:31:00Z"/>
                <w:rFonts w:eastAsia="Yu Mincho"/>
                <w:lang w:eastAsia="zh-CN"/>
              </w:rPr>
            </w:pPr>
            <w:ins w:id="1223" w:author="zhixun tang-Mediatek" w:date="2021-01-25T16:31:00Z">
              <w:r>
                <w:rPr>
                  <w:rFonts w:eastAsia="Yu Mincho"/>
                  <w:lang w:eastAsia="zh-CN"/>
                </w:rPr>
                <w:t xml:space="preserve">Obviously, NCSG can be applied for both sync and </w:t>
              </w:r>
              <w:proofErr w:type="spellStart"/>
              <w:r>
                <w:rPr>
                  <w:rFonts w:eastAsia="Yu Mincho"/>
                  <w:lang w:eastAsia="zh-CN"/>
                </w:rPr>
                <w:t>async</w:t>
              </w:r>
              <w:proofErr w:type="spellEnd"/>
              <w:r>
                <w:rPr>
                  <w:rFonts w:eastAsia="Yu Mincho"/>
                  <w:lang w:eastAsia="zh-CN"/>
                </w:rPr>
                <w:t xml:space="preserve">. </w:t>
              </w:r>
              <w:proofErr w:type="gramStart"/>
              <w:r>
                <w:rPr>
                  <w:rFonts w:eastAsia="Yu Mincho"/>
                  <w:lang w:eastAsia="zh-CN"/>
                </w:rPr>
                <w:t>scenario</w:t>
              </w:r>
              <w:proofErr w:type="gramEnd"/>
              <w:r>
                <w:rPr>
                  <w:rFonts w:eastAsia="Yu Mincho"/>
                  <w:lang w:eastAsia="zh-CN"/>
                </w:rPr>
                <w:t>.</w:t>
              </w:r>
            </w:ins>
          </w:p>
          <w:p w:rsidR="006A60E9" w:rsidRDefault="00457BBF">
            <w:pPr>
              <w:overflowPunct/>
              <w:autoSpaceDE/>
              <w:autoSpaceDN/>
              <w:adjustRightInd/>
              <w:spacing w:after="120"/>
              <w:textAlignment w:val="auto"/>
              <w:rPr>
                <w:rFonts w:eastAsiaTheme="minorEastAsia"/>
                <w:color w:val="0070C0"/>
                <w:lang w:val="en-US" w:eastAsia="zh-CN"/>
              </w:rPr>
            </w:pPr>
            <w:ins w:id="1224" w:author="zhixun tang-Mediatek" w:date="2021-01-25T16:31:00Z">
              <w:r>
                <w:rPr>
                  <w:rFonts w:eastAsia="Yu Mincho"/>
                  <w:lang w:eastAsia="zh-CN"/>
                </w:rPr>
                <w:t xml:space="preserve">However, due to numerology, MGTA, different UL </w:t>
              </w:r>
            </w:ins>
            <w:ins w:id="1225" w:author="zhixun tang-Mediatek" w:date="2021-01-25T17:36:00Z">
              <w:r>
                <w:rPr>
                  <w:rFonts w:eastAsia="Yu Mincho"/>
                  <w:lang w:eastAsia="zh-CN"/>
                </w:rPr>
                <w:t>behaviour</w:t>
              </w:r>
            </w:ins>
            <w:ins w:id="1226" w:author="zhixun tang-Mediatek" w:date="2021-01-25T16:31:00Z">
              <w:r>
                <w:rPr>
                  <w:rFonts w:eastAsia="Yu Mincho"/>
                  <w:lang w:eastAsia="zh-CN"/>
                </w:rPr>
                <w:t xml:space="preserve"> introducing in NR, NCSG pattern design in NR </w:t>
              </w:r>
              <w:r>
                <w:rPr>
                  <w:rFonts w:eastAsia="Yu Mincho"/>
                  <w:lang w:eastAsia="zh-CN"/>
                </w:rPr>
                <w:t>shall be different with LTE. NCSG pattern can be defined based on absolute RF retuning time + ML. The total interruption slots due to numerology, sync/</w:t>
              </w:r>
              <w:proofErr w:type="spellStart"/>
              <w:r>
                <w:rPr>
                  <w:rFonts w:eastAsia="Yu Mincho"/>
                  <w:lang w:eastAsia="zh-CN"/>
                </w:rPr>
                <w:t>async</w:t>
              </w:r>
              <w:proofErr w:type="spellEnd"/>
              <w:r>
                <w:rPr>
                  <w:rFonts w:eastAsia="Yu Mincho"/>
                  <w:lang w:eastAsia="zh-CN"/>
                </w:rPr>
                <w:t xml:space="preserve">, MGTA can be captured in another table similar as legacy NR measurement gap. </w:t>
              </w:r>
            </w:ins>
          </w:p>
        </w:tc>
      </w:tr>
      <w:tr w:rsidR="006A60E9">
        <w:tc>
          <w:tcPr>
            <w:tcW w:w="1226" w:type="dxa"/>
          </w:tcPr>
          <w:p w:rsidR="006A60E9" w:rsidRDefault="00457BBF">
            <w:pPr>
              <w:spacing w:after="120"/>
              <w:rPr>
                <w:rFonts w:eastAsiaTheme="minorEastAsia"/>
                <w:color w:val="0070C0"/>
                <w:lang w:val="en-US" w:eastAsia="zh-CN"/>
              </w:rPr>
            </w:pPr>
            <w:ins w:id="1227" w:author="Qiming Li" w:date="2021-01-26T08:16:00Z">
              <w:r>
                <w:rPr>
                  <w:rFonts w:eastAsiaTheme="minorEastAsia"/>
                  <w:color w:val="0070C0"/>
                  <w:lang w:val="en-US" w:eastAsia="zh-CN"/>
                </w:rPr>
                <w:t>Apple</w:t>
              </w:r>
            </w:ins>
          </w:p>
        </w:tc>
        <w:tc>
          <w:tcPr>
            <w:tcW w:w="8405" w:type="dxa"/>
          </w:tcPr>
          <w:p w:rsidR="006A60E9" w:rsidRDefault="00457BBF">
            <w:pPr>
              <w:rPr>
                <w:rFonts w:eastAsiaTheme="minorEastAsia"/>
                <w:bCs/>
                <w:color w:val="0070C0"/>
                <w:lang w:val="en-US" w:eastAsia="zh-CN"/>
              </w:rPr>
            </w:pPr>
            <w:ins w:id="1228" w:author="Qiming Li" w:date="2021-01-26T08:18:00Z">
              <w:r>
                <w:rPr>
                  <w:rFonts w:eastAsiaTheme="minorEastAsia"/>
                  <w:bCs/>
                  <w:color w:val="0070C0"/>
                  <w:lang w:val="en-US" w:eastAsia="zh-CN"/>
                </w:rPr>
                <w:t xml:space="preserve">Design of VIL </w:t>
              </w:r>
              <w:r>
                <w:rPr>
                  <w:rFonts w:eastAsiaTheme="minorEastAsia"/>
                  <w:bCs/>
                  <w:color w:val="0070C0"/>
                  <w:lang w:val="en-US" w:eastAsia="zh-CN"/>
                </w:rPr>
                <w:t>and M</w:t>
              </w:r>
            </w:ins>
            <w:ins w:id="1229" w:author="Qiming Li" w:date="2021-01-26T08:20:00Z">
              <w:r>
                <w:rPr>
                  <w:rFonts w:eastAsiaTheme="minorEastAsia"/>
                  <w:bCs/>
                  <w:color w:val="0070C0"/>
                  <w:lang w:val="en-US" w:eastAsia="zh-CN"/>
                </w:rPr>
                <w:t>L</w:t>
              </w:r>
            </w:ins>
            <w:ins w:id="1230" w:author="Qiming Li" w:date="2021-01-26T08:18:00Z">
              <w:r>
                <w:rPr>
                  <w:rFonts w:eastAsiaTheme="minorEastAsia"/>
                  <w:bCs/>
                  <w:color w:val="0070C0"/>
                  <w:lang w:val="en-US" w:eastAsia="zh-CN"/>
                </w:rPr>
                <w:t xml:space="preserve"> may be </w:t>
              </w:r>
            </w:ins>
            <w:ins w:id="1231" w:author="Qiming Li" w:date="2021-01-26T08:19:00Z">
              <w:r>
                <w:rPr>
                  <w:rFonts w:eastAsiaTheme="minorEastAsia"/>
                  <w:bCs/>
                  <w:color w:val="0070C0"/>
                  <w:lang w:val="en-US" w:eastAsia="zh-CN"/>
                </w:rPr>
                <w:t>different</w:t>
              </w:r>
            </w:ins>
            <w:ins w:id="1232" w:author="Qiming Li" w:date="2021-01-26T08:18:00Z">
              <w:r>
                <w:rPr>
                  <w:rFonts w:eastAsiaTheme="minorEastAsia"/>
                  <w:bCs/>
                  <w:color w:val="0070C0"/>
                  <w:lang w:val="en-US" w:eastAsia="zh-CN"/>
                </w:rPr>
                <w:t xml:space="preserve"> in sync and</w:t>
              </w:r>
            </w:ins>
            <w:ins w:id="1233" w:author="Qiming Li" w:date="2021-01-26T08:17:00Z">
              <w:r>
                <w:rPr>
                  <w:rFonts w:eastAsiaTheme="minorEastAsia"/>
                  <w:bCs/>
                  <w:color w:val="0070C0"/>
                  <w:lang w:val="en-US" w:eastAsia="zh-CN"/>
                </w:rPr>
                <w:t xml:space="preserve"> </w:t>
              </w:r>
              <w:proofErr w:type="spellStart"/>
              <w:r>
                <w:rPr>
                  <w:rFonts w:eastAsiaTheme="minorEastAsia"/>
                  <w:bCs/>
                  <w:color w:val="0070C0"/>
                  <w:lang w:val="en-US" w:eastAsia="zh-CN"/>
                </w:rPr>
                <w:t>async</w:t>
              </w:r>
              <w:proofErr w:type="spellEnd"/>
              <w:r>
                <w:rPr>
                  <w:rFonts w:eastAsiaTheme="minorEastAsia"/>
                  <w:bCs/>
                  <w:color w:val="0070C0"/>
                  <w:lang w:val="en-US" w:eastAsia="zh-CN"/>
                </w:rPr>
                <w:t xml:space="preserve"> scenario</w:t>
              </w:r>
            </w:ins>
            <w:ins w:id="1234" w:author="Qiming Li" w:date="2021-01-26T08:19:00Z">
              <w:r>
                <w:rPr>
                  <w:rFonts w:eastAsiaTheme="minorEastAsia"/>
                  <w:bCs/>
                  <w:color w:val="0070C0"/>
                  <w:lang w:val="en-US" w:eastAsia="zh-CN"/>
                </w:rPr>
                <w:t xml:space="preserve">. However, we still think it is feasible to define NCSG for </w:t>
              </w:r>
              <w:proofErr w:type="spellStart"/>
              <w:r>
                <w:rPr>
                  <w:rFonts w:eastAsiaTheme="minorEastAsia"/>
                  <w:bCs/>
                  <w:color w:val="0070C0"/>
                  <w:lang w:val="en-US" w:eastAsia="zh-CN"/>
                </w:rPr>
                <w:t>async</w:t>
              </w:r>
              <w:proofErr w:type="spellEnd"/>
              <w:r>
                <w:rPr>
                  <w:rFonts w:eastAsiaTheme="minorEastAsia"/>
                  <w:bCs/>
                  <w:color w:val="0070C0"/>
                  <w:lang w:val="en-US" w:eastAsia="zh-CN"/>
                </w:rPr>
                <w:t xml:space="preserve"> </w:t>
              </w:r>
            </w:ins>
            <w:ins w:id="1235" w:author="Qiming Li" w:date="2021-01-26T08:20:00Z">
              <w:r>
                <w:rPr>
                  <w:rFonts w:eastAsiaTheme="minorEastAsia"/>
                  <w:bCs/>
                  <w:color w:val="0070C0"/>
                  <w:lang w:val="en-US" w:eastAsia="zh-CN"/>
                </w:rPr>
                <w:t xml:space="preserve">scenario. Even though the ML in </w:t>
              </w:r>
              <w:proofErr w:type="spellStart"/>
              <w:r>
                <w:rPr>
                  <w:rFonts w:eastAsiaTheme="minorEastAsia"/>
                  <w:bCs/>
                  <w:color w:val="0070C0"/>
                  <w:lang w:val="en-US" w:eastAsia="zh-CN"/>
                </w:rPr>
                <w:t>async</w:t>
              </w:r>
              <w:proofErr w:type="spellEnd"/>
              <w:r>
                <w:rPr>
                  <w:rFonts w:eastAsiaTheme="minorEastAsia"/>
                  <w:bCs/>
                  <w:color w:val="0070C0"/>
                  <w:lang w:val="en-US" w:eastAsia="zh-CN"/>
                </w:rPr>
                <w:t xml:space="preserve"> case may be smaller, </w:t>
              </w:r>
            </w:ins>
            <w:ins w:id="1236" w:author="Qiming Li" w:date="2021-01-26T08:21:00Z">
              <w:r>
                <w:rPr>
                  <w:rFonts w:eastAsiaTheme="minorEastAsia"/>
                  <w:bCs/>
                  <w:color w:val="0070C0"/>
                  <w:lang w:val="en-US" w:eastAsia="zh-CN"/>
                </w:rPr>
                <w:t>it is still better than legacy MG.</w:t>
              </w:r>
            </w:ins>
          </w:p>
        </w:tc>
      </w:tr>
      <w:tr w:rsidR="006A60E9">
        <w:tc>
          <w:tcPr>
            <w:tcW w:w="1226" w:type="dxa"/>
          </w:tcPr>
          <w:p w:rsidR="006A60E9" w:rsidRDefault="00457BBF">
            <w:pPr>
              <w:spacing w:after="120"/>
              <w:rPr>
                <w:rFonts w:eastAsiaTheme="minorEastAsia"/>
                <w:color w:val="0070C0"/>
                <w:lang w:val="en-US" w:eastAsia="zh-CN"/>
              </w:rPr>
            </w:pPr>
            <w:ins w:id="1237" w:author="MK" w:date="2021-01-27T09:38:00Z">
              <w:r>
                <w:rPr>
                  <w:rFonts w:eastAsiaTheme="minorEastAsia"/>
                  <w:color w:val="0070C0"/>
                  <w:lang w:val="en-US" w:eastAsia="zh-CN"/>
                </w:rPr>
                <w:t>E///</w:t>
              </w:r>
            </w:ins>
          </w:p>
        </w:tc>
        <w:tc>
          <w:tcPr>
            <w:tcW w:w="8405" w:type="dxa"/>
          </w:tcPr>
          <w:p w:rsidR="006A60E9" w:rsidRDefault="00457BBF">
            <w:pPr>
              <w:spacing w:after="120"/>
              <w:rPr>
                <w:rFonts w:eastAsiaTheme="minorEastAsia"/>
                <w:b/>
                <w:bCs/>
                <w:color w:val="0070C0"/>
                <w:lang w:val="en-US" w:eastAsia="zh-CN"/>
              </w:rPr>
            </w:pPr>
            <w:ins w:id="1238" w:author="MK" w:date="2021-01-27T09:38:00Z">
              <w:r>
                <w:rPr>
                  <w:rFonts w:eastAsiaTheme="minorEastAsia"/>
                  <w:color w:val="0070C0"/>
                  <w:lang w:val="en-US" w:eastAsia="zh-CN"/>
                </w:rPr>
                <w:t xml:space="preserve">Support the recommended WF. It is </w:t>
              </w:r>
              <w:r>
                <w:rPr>
                  <w:rFonts w:eastAsiaTheme="minorEastAsia"/>
                  <w:color w:val="0070C0"/>
                  <w:lang w:val="en-US" w:eastAsia="zh-CN"/>
                </w:rPr>
                <w:t xml:space="preserve">important to have NCSG also for </w:t>
              </w:r>
              <w:proofErr w:type="spellStart"/>
              <w:r>
                <w:rPr>
                  <w:rFonts w:eastAsiaTheme="minorEastAsia"/>
                  <w:color w:val="0070C0"/>
                  <w:lang w:val="en-US" w:eastAsia="zh-CN"/>
                </w:rPr>
                <w:t>async</w:t>
              </w:r>
              <w:proofErr w:type="spellEnd"/>
              <w:r>
                <w:rPr>
                  <w:rFonts w:eastAsiaTheme="minorEastAsia"/>
                  <w:color w:val="0070C0"/>
                  <w:lang w:val="en-US" w:eastAsia="zh-CN"/>
                </w:rPr>
                <w:t xml:space="preserve"> MR-DC. OK to have larger VIL for NCSG for </w:t>
              </w:r>
              <w:proofErr w:type="spellStart"/>
              <w:r>
                <w:rPr>
                  <w:rFonts w:eastAsiaTheme="minorEastAsia"/>
                  <w:color w:val="0070C0"/>
                  <w:lang w:val="en-US" w:eastAsia="zh-CN"/>
                </w:rPr>
                <w:t>async</w:t>
              </w:r>
              <w:proofErr w:type="spellEnd"/>
              <w:r>
                <w:rPr>
                  <w:rFonts w:eastAsiaTheme="minorEastAsia"/>
                  <w:color w:val="0070C0"/>
                  <w:lang w:val="en-US" w:eastAsia="zh-CN"/>
                </w:rPr>
                <w:t>.</w:t>
              </w:r>
            </w:ins>
          </w:p>
        </w:tc>
      </w:tr>
      <w:tr w:rsidR="006A60E9">
        <w:tc>
          <w:tcPr>
            <w:tcW w:w="1226" w:type="dxa"/>
          </w:tcPr>
          <w:p w:rsidR="006A60E9" w:rsidRDefault="00457BBF">
            <w:pPr>
              <w:spacing w:after="120"/>
              <w:rPr>
                <w:rFonts w:eastAsiaTheme="minorEastAsia"/>
                <w:color w:val="0070C0"/>
                <w:lang w:val="en-US" w:eastAsia="zh-CN"/>
              </w:rPr>
            </w:pPr>
            <w:ins w:id="1239" w:author="Qualcomm CDMA Technologies" w:date="2021-01-27T02:35:00Z">
              <w:r>
                <w:rPr>
                  <w:rFonts w:eastAsiaTheme="minorEastAsia"/>
                  <w:color w:val="0070C0"/>
                  <w:lang w:val="en-US" w:eastAsia="zh-CN"/>
                </w:rPr>
                <w:t>Qualcomm</w:t>
              </w:r>
            </w:ins>
          </w:p>
        </w:tc>
        <w:tc>
          <w:tcPr>
            <w:tcW w:w="8405" w:type="dxa"/>
          </w:tcPr>
          <w:p w:rsidR="006A60E9" w:rsidRDefault="00457BBF">
            <w:pPr>
              <w:spacing w:after="120"/>
              <w:rPr>
                <w:rFonts w:eastAsia="Yu Mincho"/>
                <w:bCs/>
                <w:szCs w:val="16"/>
                <w:lang w:val="en-US"/>
              </w:rPr>
            </w:pPr>
            <w:ins w:id="1240" w:author="Qualcomm CDMA Technologies" w:date="2021-01-27T02:35:00Z">
              <w:r>
                <w:rPr>
                  <w:rFonts w:eastAsiaTheme="minorEastAsia"/>
                  <w:color w:val="0070C0"/>
                  <w:lang w:val="en-US" w:eastAsia="zh-CN"/>
                </w:rPr>
                <w:t>Option1 is supported.</w:t>
              </w:r>
            </w:ins>
          </w:p>
        </w:tc>
      </w:tr>
      <w:tr w:rsidR="006A60E9">
        <w:tc>
          <w:tcPr>
            <w:tcW w:w="1226" w:type="dxa"/>
          </w:tcPr>
          <w:p w:rsidR="006A60E9" w:rsidRDefault="00457BBF">
            <w:pPr>
              <w:spacing w:after="120"/>
              <w:rPr>
                <w:rFonts w:eastAsiaTheme="minorEastAsia"/>
                <w:color w:val="0070C0"/>
                <w:lang w:val="en-US" w:eastAsia="zh-CN"/>
              </w:rPr>
            </w:pPr>
            <w:ins w:id="1241" w:author="Huawei" w:date="2021-01-27T21:10:00Z">
              <w:r>
                <w:rPr>
                  <w:rFonts w:eastAsiaTheme="minorEastAsia" w:hint="eastAsia"/>
                  <w:color w:val="0070C0"/>
                  <w:lang w:val="en-US" w:eastAsia="zh-CN"/>
                </w:rPr>
                <w:t>H</w:t>
              </w:r>
              <w:r>
                <w:rPr>
                  <w:rFonts w:eastAsiaTheme="minorEastAsia"/>
                  <w:color w:val="0070C0"/>
                  <w:lang w:val="en-US" w:eastAsia="zh-CN"/>
                </w:rPr>
                <w:t>uawei</w:t>
              </w:r>
            </w:ins>
          </w:p>
        </w:tc>
        <w:tc>
          <w:tcPr>
            <w:tcW w:w="8405" w:type="dxa"/>
          </w:tcPr>
          <w:p w:rsidR="006A60E9" w:rsidRDefault="00457BBF">
            <w:pPr>
              <w:spacing w:after="120"/>
              <w:rPr>
                <w:ins w:id="1242" w:author="Huawei" w:date="2021-01-27T21:10:00Z"/>
                <w:rFonts w:eastAsiaTheme="minorEastAsia"/>
                <w:bCs/>
                <w:szCs w:val="16"/>
                <w:lang w:val="en-US" w:eastAsia="zh-CN"/>
              </w:rPr>
            </w:pPr>
            <w:ins w:id="1243" w:author="Huawei" w:date="2021-01-27T21:10:00Z">
              <w:r>
                <w:rPr>
                  <w:rFonts w:eastAsiaTheme="minorEastAsia"/>
                  <w:bCs/>
                  <w:szCs w:val="16"/>
                  <w:lang w:val="en-US" w:eastAsia="zh-CN"/>
                </w:rPr>
                <w:t xml:space="preserve">We do not agree with option 1 if it means defining different VIL for sync and </w:t>
              </w:r>
              <w:proofErr w:type="spellStart"/>
              <w:r>
                <w:rPr>
                  <w:rFonts w:eastAsiaTheme="minorEastAsia"/>
                  <w:bCs/>
                  <w:szCs w:val="16"/>
                  <w:lang w:val="en-US" w:eastAsia="zh-CN"/>
                </w:rPr>
                <w:t>async</w:t>
              </w:r>
              <w:proofErr w:type="spellEnd"/>
              <w:r>
                <w:rPr>
                  <w:rFonts w:eastAsiaTheme="minorEastAsia"/>
                  <w:bCs/>
                  <w:szCs w:val="16"/>
                  <w:lang w:val="en-US" w:eastAsia="zh-CN"/>
                </w:rPr>
                <w:t xml:space="preserve"> case. How to define VIL should be discussed </w:t>
              </w:r>
              <w:r>
                <w:rPr>
                  <w:rFonts w:eastAsiaTheme="minorEastAsia"/>
                  <w:bCs/>
                  <w:szCs w:val="16"/>
                  <w:lang w:val="en-US" w:eastAsia="zh-CN"/>
                </w:rPr>
                <w:t>in Issue 2-3-2.</w:t>
              </w:r>
            </w:ins>
          </w:p>
          <w:p w:rsidR="006A60E9" w:rsidRDefault="00457BBF">
            <w:pPr>
              <w:spacing w:after="120"/>
              <w:rPr>
                <w:rFonts w:eastAsia="Yu Mincho"/>
                <w:bCs/>
                <w:szCs w:val="16"/>
                <w:lang w:val="en-US"/>
              </w:rPr>
            </w:pPr>
            <w:ins w:id="1244" w:author="Huawei" w:date="2021-01-27T21:10:00Z">
              <w:r>
                <w:rPr>
                  <w:rFonts w:eastAsiaTheme="minorEastAsia"/>
                  <w:bCs/>
                  <w:szCs w:val="16"/>
                  <w:lang w:val="en-US" w:eastAsia="zh-CN"/>
                </w:rPr>
                <w:t xml:space="preserve">We can agree to option 1 if it means NCSG is supported for both sync and </w:t>
              </w:r>
              <w:proofErr w:type="spellStart"/>
              <w:r>
                <w:rPr>
                  <w:rFonts w:eastAsiaTheme="minorEastAsia"/>
                  <w:bCs/>
                  <w:szCs w:val="16"/>
                  <w:lang w:val="en-US" w:eastAsia="zh-CN"/>
                </w:rPr>
                <w:t>async</w:t>
              </w:r>
              <w:proofErr w:type="spellEnd"/>
              <w:r>
                <w:rPr>
                  <w:rFonts w:eastAsiaTheme="minorEastAsia"/>
                  <w:bCs/>
                  <w:szCs w:val="16"/>
                  <w:lang w:val="en-US" w:eastAsia="zh-CN"/>
                </w:rPr>
                <w:t xml:space="preserve"> DC.</w:t>
              </w:r>
            </w:ins>
          </w:p>
        </w:tc>
      </w:tr>
      <w:tr w:rsidR="009D17CB">
        <w:tc>
          <w:tcPr>
            <w:tcW w:w="1226" w:type="dxa"/>
          </w:tcPr>
          <w:p w:rsidR="009D17CB" w:rsidRDefault="009D17CB">
            <w:pPr>
              <w:spacing w:after="120"/>
              <w:rPr>
                <w:rFonts w:eastAsiaTheme="minorEastAsia"/>
                <w:color w:val="0070C0"/>
                <w:lang w:val="en-US" w:eastAsia="zh-CN"/>
              </w:rPr>
            </w:pPr>
            <w:ins w:id="1245" w:author="CATT" w:date="2021-01-27T22:22:00Z">
              <w:r>
                <w:rPr>
                  <w:rFonts w:eastAsiaTheme="minorEastAsia" w:hint="eastAsia"/>
                  <w:color w:val="0070C0"/>
                  <w:lang w:val="en-US" w:eastAsia="zh-CN"/>
                </w:rPr>
                <w:t>CATT</w:t>
              </w:r>
            </w:ins>
          </w:p>
        </w:tc>
        <w:tc>
          <w:tcPr>
            <w:tcW w:w="8405" w:type="dxa"/>
          </w:tcPr>
          <w:p w:rsidR="009D17CB" w:rsidRDefault="009D17CB">
            <w:pPr>
              <w:spacing w:after="120"/>
              <w:rPr>
                <w:rFonts w:eastAsiaTheme="minorEastAsia"/>
                <w:color w:val="0070C0"/>
                <w:lang w:val="en-US" w:eastAsia="zh-CN"/>
              </w:rPr>
            </w:pPr>
            <w:ins w:id="1246" w:author="CATT" w:date="2021-01-27T22:22:00Z">
              <w:r>
                <w:rPr>
                  <w:rFonts w:eastAsiaTheme="minorEastAsia"/>
                  <w:bCs/>
                  <w:szCs w:val="16"/>
                  <w:lang w:val="en-US" w:eastAsia="zh-CN"/>
                </w:rPr>
                <w:t>F</w:t>
              </w:r>
              <w:r>
                <w:rPr>
                  <w:rFonts w:eastAsiaTheme="minorEastAsia" w:hint="eastAsia"/>
                  <w:bCs/>
                  <w:szCs w:val="16"/>
                  <w:lang w:val="en-US" w:eastAsia="zh-CN"/>
                </w:rPr>
                <w:t xml:space="preserve">ine with option 1. </w:t>
              </w:r>
            </w:ins>
          </w:p>
        </w:tc>
      </w:tr>
    </w:tbl>
    <w:p w:rsidR="006A60E9" w:rsidRDefault="00457BBF">
      <w:pPr>
        <w:rPr>
          <w:color w:val="0070C0"/>
          <w:lang w:val="en-US" w:eastAsia="zh-CN"/>
        </w:rPr>
      </w:pPr>
      <w:r>
        <w:rPr>
          <w:rFonts w:hint="eastAsia"/>
          <w:color w:val="0070C0"/>
          <w:lang w:val="en-US" w:eastAsia="zh-CN"/>
        </w:rPr>
        <w:t xml:space="preserve"> </w:t>
      </w:r>
    </w:p>
    <w:p w:rsidR="006A60E9" w:rsidRDefault="00457BBF">
      <w:pPr>
        <w:pStyle w:val="4"/>
        <w:rPr>
          <w:lang w:val="en-US"/>
        </w:rPr>
      </w:pPr>
      <w:r>
        <w:rPr>
          <w:lang w:val="en-US"/>
        </w:rPr>
        <w:t>Sub-topic 2-2 UE behavior within NCSG</w:t>
      </w:r>
    </w:p>
    <w:p w:rsidR="006A60E9" w:rsidRDefault="00457BBF">
      <w:pPr>
        <w:rPr>
          <w:rFonts w:eastAsiaTheme="minorEastAsia"/>
          <w:b/>
          <w:bCs/>
          <w:color w:val="0070C0"/>
          <w:lang w:val="en-US" w:eastAsia="zh-CN"/>
        </w:rPr>
      </w:pPr>
      <w:r>
        <w:rPr>
          <w:rFonts w:eastAsiaTheme="minorEastAsia"/>
          <w:b/>
          <w:bCs/>
          <w:color w:val="0070C0"/>
          <w:lang w:val="en-US" w:eastAsia="zh-CN"/>
        </w:rPr>
        <w:t xml:space="preserve">Issue 2-2-1 UE behavior during VIL, ML   </w:t>
      </w:r>
    </w:p>
    <w:tbl>
      <w:tblPr>
        <w:tblStyle w:val="af9"/>
        <w:tblW w:w="9631" w:type="dxa"/>
        <w:tblLayout w:type="fixed"/>
        <w:tblLook w:val="04A0" w:firstRow="1" w:lastRow="0" w:firstColumn="1" w:lastColumn="0" w:noHBand="0" w:noVBand="1"/>
      </w:tblPr>
      <w:tblGrid>
        <w:gridCol w:w="1226"/>
        <w:gridCol w:w="8405"/>
      </w:tblGrid>
      <w:tr w:rsidR="006A60E9">
        <w:tc>
          <w:tcPr>
            <w:tcW w:w="1226" w:type="dxa"/>
          </w:tcPr>
          <w:p w:rsidR="006A60E9" w:rsidRDefault="00457BBF">
            <w:pPr>
              <w:spacing w:after="120"/>
              <w:rPr>
                <w:rFonts w:eastAsiaTheme="minorEastAsia"/>
                <w:b/>
                <w:bCs/>
                <w:color w:val="0070C0"/>
                <w:lang w:val="en-US" w:eastAsia="zh-CN"/>
              </w:rPr>
            </w:pPr>
            <w:r>
              <w:rPr>
                <w:rFonts w:eastAsiaTheme="minorEastAsia"/>
                <w:b/>
                <w:bCs/>
                <w:color w:val="0070C0"/>
                <w:lang w:val="en-US" w:eastAsia="zh-CN"/>
              </w:rPr>
              <w:t>Company</w:t>
            </w:r>
          </w:p>
        </w:tc>
        <w:tc>
          <w:tcPr>
            <w:tcW w:w="8405" w:type="dxa"/>
          </w:tcPr>
          <w:p w:rsidR="006A60E9" w:rsidRDefault="00457BBF">
            <w:pPr>
              <w:spacing w:after="120"/>
              <w:rPr>
                <w:rFonts w:eastAsiaTheme="minorEastAsia"/>
                <w:b/>
                <w:bCs/>
                <w:color w:val="0070C0"/>
                <w:lang w:val="en-US" w:eastAsia="zh-CN"/>
              </w:rPr>
            </w:pPr>
            <w:r>
              <w:rPr>
                <w:rFonts w:eastAsiaTheme="minorEastAsia"/>
                <w:b/>
                <w:bCs/>
                <w:color w:val="0070C0"/>
                <w:lang w:val="en-US" w:eastAsia="zh-CN"/>
              </w:rPr>
              <w:t>Comments</w:t>
            </w:r>
          </w:p>
        </w:tc>
      </w:tr>
      <w:tr w:rsidR="006A60E9">
        <w:tc>
          <w:tcPr>
            <w:tcW w:w="1226" w:type="dxa"/>
          </w:tcPr>
          <w:p w:rsidR="006A60E9" w:rsidRDefault="00457BBF">
            <w:pPr>
              <w:spacing w:after="120"/>
              <w:rPr>
                <w:rFonts w:eastAsiaTheme="minorEastAsia"/>
                <w:color w:val="0070C0"/>
                <w:lang w:val="en-US" w:eastAsia="zh-CN"/>
              </w:rPr>
            </w:pPr>
            <w:ins w:id="1247" w:author="zhixun tang-Mediatek" w:date="2021-01-25T16:31:00Z">
              <w:r>
                <w:rPr>
                  <w:rFonts w:eastAsia="Yu Mincho"/>
                  <w:lang w:eastAsia="zh-CN"/>
                </w:rPr>
                <w:t>MTK</w:t>
              </w:r>
            </w:ins>
          </w:p>
        </w:tc>
        <w:tc>
          <w:tcPr>
            <w:tcW w:w="8405" w:type="dxa"/>
          </w:tcPr>
          <w:p w:rsidR="006A60E9" w:rsidRDefault="00457BBF">
            <w:pPr>
              <w:overflowPunct/>
              <w:autoSpaceDE/>
              <w:autoSpaceDN/>
              <w:adjustRightInd/>
              <w:spacing w:after="120"/>
              <w:textAlignment w:val="auto"/>
              <w:rPr>
                <w:ins w:id="1248" w:author="zhixun tang-Mediatek" w:date="2021-01-25T16:31:00Z"/>
                <w:rFonts w:eastAsia="Yu Mincho"/>
                <w:lang w:eastAsia="zh-CN"/>
              </w:rPr>
            </w:pPr>
            <w:ins w:id="1249" w:author="zhixun tang-Mediatek" w:date="2021-01-25T16:31:00Z">
              <w:r>
                <w:rPr>
                  <w:rFonts w:eastAsia="Yu Mincho"/>
                  <w:lang w:eastAsia="zh-CN"/>
                </w:rPr>
                <w:t xml:space="preserve">RAN4 shall clarify VIL definition before the </w:t>
              </w:r>
              <w:r>
                <w:rPr>
                  <w:rFonts w:eastAsia="Yu Mincho"/>
                  <w:lang w:eastAsia="zh-CN"/>
                </w:rPr>
                <w:t>discussion.</w:t>
              </w:r>
            </w:ins>
          </w:p>
          <w:p w:rsidR="006A60E9" w:rsidRDefault="00457BBF" w:rsidP="006A60E9">
            <w:pPr>
              <w:numPr>
                <w:ilvl w:val="0"/>
                <w:numId w:val="39"/>
              </w:numPr>
              <w:spacing w:line="240" w:lineRule="auto"/>
              <w:rPr>
                <w:ins w:id="1250" w:author="zhixun tang-Mediatek" w:date="2021-01-25T16:31:00Z"/>
                <w:rFonts w:eastAsia="Yu Mincho"/>
                <w:i/>
                <w:lang w:eastAsia="zh-CN"/>
              </w:rPr>
              <w:pPrChange w:id="1251" w:author="Unknown" w:date="2021-01-25T18:14:00Z">
                <w:pPr>
                  <w:framePr w:w="10206" w:h="284" w:hRule="exact" w:wrap="notBeside" w:vAnchor="page" w:hAnchor="margin" w:y="1986"/>
                  <w:widowControl w:val="0"/>
                  <w:numPr>
                    <w:numId w:val="38"/>
                  </w:numPr>
                  <w:tabs>
                    <w:tab w:val="left" w:pos="360"/>
                    <w:tab w:val="left" w:pos="720"/>
                  </w:tabs>
                  <w:overflowPunct/>
                  <w:autoSpaceDE/>
                  <w:autoSpaceDN/>
                  <w:adjustRightInd/>
                  <w:spacing w:line="240" w:lineRule="auto"/>
                  <w:ind w:left="720" w:right="28" w:hanging="720"/>
                  <w:jc w:val="right"/>
                  <w:textAlignment w:val="auto"/>
                </w:pPr>
              </w:pPrChange>
            </w:pPr>
            <w:ins w:id="1252" w:author="zhixun tang-Mediatek" w:date="2021-01-25T16:31:00Z">
              <w:r>
                <w:rPr>
                  <w:rFonts w:eastAsia="Yu Mincho"/>
                  <w:lang w:eastAsia="zh-CN"/>
                </w:rPr>
                <w:t>During both VIL1/VIL2 and related interruption slots, UE is not expected to transmit or receive any date on corresponding serving cell(s).</w:t>
              </w:r>
            </w:ins>
          </w:p>
          <w:p w:rsidR="006A60E9" w:rsidRDefault="00457BBF" w:rsidP="006A60E9">
            <w:pPr>
              <w:numPr>
                <w:ilvl w:val="0"/>
                <w:numId w:val="39"/>
              </w:numPr>
              <w:spacing w:line="240" w:lineRule="auto"/>
              <w:rPr>
                <w:rFonts w:eastAsiaTheme="minorEastAsia"/>
                <w:i/>
                <w:color w:val="0070C0"/>
                <w:lang w:val="en-US" w:eastAsia="zh-CN"/>
              </w:rPr>
              <w:pPrChange w:id="1253" w:author="Unknown" w:date="2021-01-25T18:14:00Z">
                <w:pPr>
                  <w:framePr w:w="10206" w:h="284" w:hRule="exact" w:wrap="notBeside" w:vAnchor="page" w:hAnchor="margin" w:y="1986"/>
                  <w:widowControl w:val="0"/>
                  <w:numPr>
                    <w:numId w:val="38"/>
                  </w:numPr>
                  <w:tabs>
                    <w:tab w:val="left" w:pos="360"/>
                    <w:tab w:val="left" w:pos="720"/>
                  </w:tabs>
                  <w:overflowPunct/>
                  <w:autoSpaceDE/>
                  <w:autoSpaceDN/>
                  <w:adjustRightInd/>
                  <w:spacing w:line="240" w:lineRule="auto"/>
                  <w:ind w:left="720" w:right="28" w:hanging="720"/>
                  <w:jc w:val="right"/>
                  <w:textAlignment w:val="auto"/>
                </w:pPr>
              </w:pPrChange>
            </w:pPr>
            <w:ins w:id="1254" w:author="zhixun tang-Mediatek" w:date="2021-01-25T16:31:00Z">
              <w:r>
                <w:rPr>
                  <w:rFonts w:eastAsia="Yu Mincho"/>
                  <w:lang w:eastAsia="zh-CN"/>
                </w:rPr>
                <w:t>During ML UE is expected to transmit and receive data on the corresponding serving cell(s).</w:t>
              </w:r>
            </w:ins>
          </w:p>
        </w:tc>
      </w:tr>
      <w:tr w:rsidR="006A60E9">
        <w:tc>
          <w:tcPr>
            <w:tcW w:w="1226" w:type="dxa"/>
          </w:tcPr>
          <w:p w:rsidR="006A60E9" w:rsidRDefault="00457BBF">
            <w:pPr>
              <w:spacing w:after="120"/>
              <w:rPr>
                <w:rFonts w:eastAsiaTheme="minorEastAsia"/>
                <w:color w:val="0070C0"/>
                <w:lang w:val="en-US" w:eastAsia="zh-CN"/>
              </w:rPr>
            </w:pPr>
            <w:ins w:id="1255" w:author="Qiming Li" w:date="2021-01-26T08:21:00Z">
              <w:r>
                <w:rPr>
                  <w:rFonts w:eastAsiaTheme="minorEastAsia"/>
                  <w:color w:val="0070C0"/>
                  <w:lang w:val="en-US" w:eastAsia="zh-CN"/>
                </w:rPr>
                <w:t>Apple</w:t>
              </w:r>
            </w:ins>
          </w:p>
        </w:tc>
        <w:tc>
          <w:tcPr>
            <w:tcW w:w="8405" w:type="dxa"/>
          </w:tcPr>
          <w:p w:rsidR="006A60E9" w:rsidRDefault="00457BBF">
            <w:pPr>
              <w:rPr>
                <w:rFonts w:eastAsiaTheme="minorEastAsia"/>
                <w:bCs/>
                <w:color w:val="0070C0"/>
                <w:lang w:val="en-US" w:eastAsia="zh-CN"/>
              </w:rPr>
            </w:pPr>
            <w:ins w:id="1256" w:author="Qiming Li" w:date="2021-01-26T08:22:00Z">
              <w:r>
                <w:rPr>
                  <w:rFonts w:eastAsiaTheme="minorEastAsia"/>
                  <w:bCs/>
                  <w:color w:val="0070C0"/>
                  <w:lang w:val="en-US" w:eastAsia="zh-CN"/>
                </w:rPr>
                <w:t>Support option 1. Open to further discussion.</w:t>
              </w:r>
            </w:ins>
          </w:p>
        </w:tc>
      </w:tr>
      <w:tr w:rsidR="006A60E9">
        <w:tc>
          <w:tcPr>
            <w:tcW w:w="1226" w:type="dxa"/>
          </w:tcPr>
          <w:p w:rsidR="006A60E9" w:rsidRDefault="00457BBF">
            <w:pPr>
              <w:spacing w:after="120"/>
              <w:rPr>
                <w:rFonts w:eastAsiaTheme="minorEastAsia"/>
                <w:color w:val="0070C0"/>
                <w:lang w:val="en-US" w:eastAsia="zh-CN"/>
              </w:rPr>
            </w:pPr>
            <w:ins w:id="1257" w:author="MK" w:date="2021-01-27T09:39:00Z">
              <w:r>
                <w:rPr>
                  <w:rFonts w:eastAsiaTheme="minorEastAsia"/>
                  <w:color w:val="0070C0"/>
                  <w:lang w:val="en-US" w:eastAsia="zh-CN"/>
                </w:rPr>
                <w:t>E///</w:t>
              </w:r>
            </w:ins>
          </w:p>
        </w:tc>
        <w:tc>
          <w:tcPr>
            <w:tcW w:w="8405" w:type="dxa"/>
          </w:tcPr>
          <w:p w:rsidR="006A60E9" w:rsidRDefault="00457BBF">
            <w:pPr>
              <w:spacing w:after="120"/>
              <w:rPr>
                <w:rFonts w:eastAsiaTheme="minorEastAsia"/>
                <w:b/>
                <w:bCs/>
                <w:color w:val="0070C0"/>
                <w:lang w:val="en-US" w:eastAsia="zh-CN"/>
              </w:rPr>
            </w:pPr>
            <w:ins w:id="1258" w:author="MK" w:date="2021-01-27T09:39:00Z">
              <w:r>
                <w:rPr>
                  <w:rFonts w:eastAsiaTheme="minorEastAsia"/>
                  <w:color w:val="0070C0"/>
                  <w:lang w:val="en-US" w:eastAsia="zh-CN"/>
                </w:rPr>
                <w:t>Support option 1</w:t>
              </w:r>
            </w:ins>
          </w:p>
        </w:tc>
      </w:tr>
      <w:tr w:rsidR="006A60E9">
        <w:tc>
          <w:tcPr>
            <w:tcW w:w="1226" w:type="dxa"/>
          </w:tcPr>
          <w:p w:rsidR="006A60E9" w:rsidRDefault="00457BBF">
            <w:pPr>
              <w:tabs>
                <w:tab w:val="left" w:pos="806"/>
              </w:tabs>
              <w:spacing w:after="120"/>
              <w:rPr>
                <w:rFonts w:eastAsiaTheme="minorEastAsia"/>
                <w:color w:val="0070C0"/>
                <w:lang w:val="en-US" w:eastAsia="zh-CN"/>
              </w:rPr>
            </w:pPr>
            <w:ins w:id="1259" w:author="Xusheng Wei" w:date="2021-01-27T18:02:00Z">
              <w:r>
                <w:rPr>
                  <w:rFonts w:eastAsiaTheme="minorEastAsia"/>
                  <w:color w:val="0070C0"/>
                  <w:lang w:val="en-US" w:eastAsia="zh-CN"/>
                </w:rPr>
                <w:lastRenderedPageBreak/>
                <w:t>Vivo</w:t>
              </w:r>
            </w:ins>
          </w:p>
        </w:tc>
        <w:tc>
          <w:tcPr>
            <w:tcW w:w="8405" w:type="dxa"/>
          </w:tcPr>
          <w:p w:rsidR="006A60E9" w:rsidRDefault="00457BBF">
            <w:pPr>
              <w:spacing w:after="120"/>
              <w:rPr>
                <w:rFonts w:eastAsia="Yu Mincho"/>
                <w:bCs/>
                <w:szCs w:val="16"/>
                <w:lang w:val="en-US"/>
              </w:rPr>
            </w:pPr>
            <w:ins w:id="1260" w:author="Xusheng Wei" w:date="2021-01-27T18:03:00Z">
              <w:r>
                <w:rPr>
                  <w:rFonts w:eastAsia="Yu Mincho"/>
                  <w:bCs/>
                  <w:szCs w:val="16"/>
                  <w:lang w:val="en-US"/>
                </w:rPr>
                <w:t>Support option 1</w:t>
              </w:r>
            </w:ins>
          </w:p>
        </w:tc>
      </w:tr>
      <w:tr w:rsidR="006A60E9">
        <w:tc>
          <w:tcPr>
            <w:tcW w:w="1226" w:type="dxa"/>
          </w:tcPr>
          <w:p w:rsidR="006A60E9" w:rsidRDefault="00457BBF">
            <w:pPr>
              <w:spacing w:after="120"/>
              <w:rPr>
                <w:rFonts w:eastAsiaTheme="minorEastAsia"/>
                <w:color w:val="0070C0"/>
                <w:lang w:val="en-US" w:eastAsia="zh-CN"/>
              </w:rPr>
            </w:pPr>
            <w:ins w:id="1261" w:author="Qualcomm CDMA Technologies" w:date="2021-01-27T02:35:00Z">
              <w:r>
                <w:rPr>
                  <w:rFonts w:eastAsiaTheme="minorEastAsia"/>
                  <w:color w:val="0070C0"/>
                  <w:lang w:val="en-US" w:eastAsia="zh-CN"/>
                </w:rPr>
                <w:t>Qualcomm</w:t>
              </w:r>
            </w:ins>
          </w:p>
        </w:tc>
        <w:tc>
          <w:tcPr>
            <w:tcW w:w="8405" w:type="dxa"/>
          </w:tcPr>
          <w:p w:rsidR="006A60E9" w:rsidRDefault="00457BBF">
            <w:pPr>
              <w:spacing w:after="120"/>
              <w:rPr>
                <w:rFonts w:eastAsia="Yu Mincho"/>
                <w:bCs/>
                <w:szCs w:val="16"/>
                <w:lang w:val="en-US"/>
              </w:rPr>
            </w:pPr>
            <w:ins w:id="1262" w:author="Qualcomm CDMA Technologies" w:date="2021-01-27T02:35:00Z">
              <w:r>
                <w:rPr>
                  <w:rFonts w:eastAsiaTheme="minorEastAsia"/>
                  <w:color w:val="0070C0"/>
                  <w:lang w:val="en-US" w:eastAsia="zh-CN"/>
                </w:rPr>
                <w:t>Option1 is supported.</w:t>
              </w:r>
            </w:ins>
          </w:p>
        </w:tc>
      </w:tr>
      <w:tr w:rsidR="006A60E9">
        <w:tc>
          <w:tcPr>
            <w:tcW w:w="1226" w:type="dxa"/>
          </w:tcPr>
          <w:p w:rsidR="006A60E9" w:rsidRDefault="00457BBF">
            <w:pPr>
              <w:spacing w:after="120"/>
              <w:rPr>
                <w:rFonts w:eastAsiaTheme="minorEastAsia"/>
                <w:color w:val="0070C0"/>
                <w:lang w:val="en-US" w:eastAsia="zh-CN"/>
              </w:rPr>
            </w:pPr>
            <w:ins w:id="1263" w:author="Huawei" w:date="2021-01-27T21:11:00Z">
              <w:r>
                <w:rPr>
                  <w:rFonts w:eastAsiaTheme="minorEastAsia" w:hint="eastAsia"/>
                  <w:color w:val="0070C0"/>
                  <w:lang w:val="en-US" w:eastAsia="zh-CN"/>
                </w:rPr>
                <w:t>H</w:t>
              </w:r>
              <w:r>
                <w:rPr>
                  <w:rFonts w:eastAsiaTheme="minorEastAsia"/>
                  <w:color w:val="0070C0"/>
                  <w:lang w:val="en-US" w:eastAsia="zh-CN"/>
                </w:rPr>
                <w:t>uawei</w:t>
              </w:r>
            </w:ins>
          </w:p>
        </w:tc>
        <w:tc>
          <w:tcPr>
            <w:tcW w:w="8405" w:type="dxa"/>
          </w:tcPr>
          <w:p w:rsidR="006A60E9" w:rsidRDefault="00457BBF">
            <w:pPr>
              <w:spacing w:after="120"/>
              <w:rPr>
                <w:rFonts w:eastAsiaTheme="minorEastAsia"/>
                <w:color w:val="0070C0"/>
                <w:lang w:val="en-US" w:eastAsia="zh-CN"/>
              </w:rPr>
            </w:pPr>
            <w:ins w:id="1264" w:author="Huawei" w:date="2021-01-27T21:11:00Z">
              <w:r>
                <w:rPr>
                  <w:rFonts w:eastAsiaTheme="minorEastAsia"/>
                  <w:color w:val="0070C0"/>
                  <w:lang w:val="en-US" w:eastAsia="zh-CN"/>
                </w:rPr>
                <w:t>Option 1 is fine.</w:t>
              </w:r>
            </w:ins>
          </w:p>
        </w:tc>
      </w:tr>
      <w:tr w:rsidR="003C4D0C">
        <w:trPr>
          <w:ins w:id="1265" w:author="CATT" w:date="2021-01-27T22:21:00Z"/>
        </w:trPr>
        <w:tc>
          <w:tcPr>
            <w:tcW w:w="1226" w:type="dxa"/>
          </w:tcPr>
          <w:p w:rsidR="003C4D0C" w:rsidRDefault="003C4D0C">
            <w:pPr>
              <w:spacing w:after="120"/>
              <w:rPr>
                <w:ins w:id="1266" w:author="CATT" w:date="2021-01-27T22:21:00Z"/>
                <w:rFonts w:eastAsiaTheme="minorEastAsia" w:hint="eastAsia"/>
                <w:color w:val="0070C0"/>
                <w:lang w:val="en-US" w:eastAsia="zh-CN"/>
              </w:rPr>
            </w:pPr>
            <w:ins w:id="1267" w:author="CATT" w:date="2021-01-27T22:21:00Z">
              <w:r>
                <w:rPr>
                  <w:rFonts w:eastAsiaTheme="minorEastAsia" w:hint="eastAsia"/>
                  <w:color w:val="0070C0"/>
                  <w:lang w:val="en-US" w:eastAsia="zh-CN"/>
                </w:rPr>
                <w:t>CATT</w:t>
              </w:r>
            </w:ins>
          </w:p>
        </w:tc>
        <w:tc>
          <w:tcPr>
            <w:tcW w:w="8405" w:type="dxa"/>
          </w:tcPr>
          <w:p w:rsidR="003C4D0C" w:rsidRDefault="003C4D0C">
            <w:pPr>
              <w:spacing w:after="120"/>
              <w:rPr>
                <w:ins w:id="1268" w:author="CATT" w:date="2021-01-27T22:21:00Z"/>
                <w:rFonts w:eastAsiaTheme="minorEastAsia"/>
                <w:color w:val="0070C0"/>
                <w:lang w:val="en-US" w:eastAsia="zh-CN"/>
              </w:rPr>
            </w:pPr>
            <w:ins w:id="1269" w:author="CATT" w:date="2021-01-27T22:21:00Z">
              <w:r>
                <w:rPr>
                  <w:rFonts w:eastAsiaTheme="minorEastAsia"/>
                  <w:bCs/>
                  <w:szCs w:val="16"/>
                  <w:lang w:val="en-US" w:eastAsia="zh-CN"/>
                </w:rPr>
                <w:t>F</w:t>
              </w:r>
              <w:r>
                <w:rPr>
                  <w:rFonts w:eastAsiaTheme="minorEastAsia" w:hint="eastAsia"/>
                  <w:bCs/>
                  <w:szCs w:val="16"/>
                  <w:lang w:val="en-US" w:eastAsia="zh-CN"/>
                </w:rPr>
                <w:t xml:space="preserve">ine with option 1. </w:t>
              </w:r>
            </w:ins>
          </w:p>
        </w:tc>
      </w:tr>
    </w:tbl>
    <w:p w:rsidR="006A60E9" w:rsidRDefault="00457BBF">
      <w:pPr>
        <w:rPr>
          <w:color w:val="0070C0"/>
          <w:lang w:val="en-US" w:eastAsia="zh-CN"/>
        </w:rPr>
      </w:pPr>
      <w:r>
        <w:rPr>
          <w:rFonts w:hint="eastAsia"/>
          <w:color w:val="0070C0"/>
          <w:lang w:val="en-US" w:eastAsia="zh-CN"/>
        </w:rPr>
        <w:t xml:space="preserve"> </w:t>
      </w:r>
    </w:p>
    <w:p w:rsidR="006A60E9" w:rsidRDefault="00457BBF">
      <w:pPr>
        <w:pStyle w:val="4"/>
      </w:pPr>
      <w:r>
        <w:t>Sub-topic 2-3 NCSG pattern</w:t>
      </w:r>
    </w:p>
    <w:p w:rsidR="006A60E9" w:rsidRDefault="00457BBF">
      <w:pPr>
        <w:rPr>
          <w:rFonts w:eastAsiaTheme="minorEastAsia"/>
          <w:b/>
          <w:bCs/>
          <w:color w:val="0070C0"/>
          <w:lang w:val="en-US" w:eastAsia="zh-CN"/>
        </w:rPr>
      </w:pPr>
      <w:r>
        <w:rPr>
          <w:rFonts w:eastAsiaTheme="minorEastAsia"/>
          <w:b/>
          <w:bCs/>
          <w:color w:val="0070C0"/>
          <w:lang w:val="en-US" w:eastAsia="zh-CN"/>
        </w:rPr>
        <w:t>Issue 2-3-1 General NCSG design principle</w:t>
      </w:r>
    </w:p>
    <w:tbl>
      <w:tblPr>
        <w:tblStyle w:val="af9"/>
        <w:tblW w:w="9631" w:type="dxa"/>
        <w:tblLayout w:type="fixed"/>
        <w:tblLook w:val="04A0" w:firstRow="1" w:lastRow="0" w:firstColumn="1" w:lastColumn="0" w:noHBand="0" w:noVBand="1"/>
      </w:tblPr>
      <w:tblGrid>
        <w:gridCol w:w="1226"/>
        <w:gridCol w:w="8405"/>
      </w:tblGrid>
      <w:tr w:rsidR="006A60E9">
        <w:tc>
          <w:tcPr>
            <w:tcW w:w="1226" w:type="dxa"/>
          </w:tcPr>
          <w:p w:rsidR="006A60E9" w:rsidRDefault="00457BBF">
            <w:pPr>
              <w:spacing w:after="120"/>
              <w:rPr>
                <w:rFonts w:eastAsiaTheme="minorEastAsia"/>
                <w:b/>
                <w:bCs/>
                <w:color w:val="0070C0"/>
                <w:lang w:val="en-US" w:eastAsia="zh-CN"/>
              </w:rPr>
            </w:pPr>
            <w:r>
              <w:rPr>
                <w:rFonts w:eastAsiaTheme="minorEastAsia"/>
                <w:b/>
                <w:bCs/>
                <w:color w:val="0070C0"/>
                <w:lang w:val="en-US" w:eastAsia="zh-CN"/>
              </w:rPr>
              <w:t>Company</w:t>
            </w:r>
          </w:p>
        </w:tc>
        <w:tc>
          <w:tcPr>
            <w:tcW w:w="8405" w:type="dxa"/>
          </w:tcPr>
          <w:p w:rsidR="006A60E9" w:rsidRDefault="00457BBF">
            <w:pPr>
              <w:spacing w:after="120"/>
              <w:rPr>
                <w:rFonts w:eastAsiaTheme="minorEastAsia"/>
                <w:b/>
                <w:bCs/>
                <w:color w:val="0070C0"/>
                <w:lang w:val="en-US" w:eastAsia="zh-CN"/>
              </w:rPr>
            </w:pPr>
            <w:r>
              <w:rPr>
                <w:rFonts w:eastAsiaTheme="minorEastAsia"/>
                <w:b/>
                <w:bCs/>
                <w:color w:val="0070C0"/>
                <w:lang w:val="en-US" w:eastAsia="zh-CN"/>
              </w:rPr>
              <w:t>Comments</w:t>
            </w:r>
          </w:p>
        </w:tc>
      </w:tr>
      <w:tr w:rsidR="006A60E9">
        <w:tc>
          <w:tcPr>
            <w:tcW w:w="1226" w:type="dxa"/>
          </w:tcPr>
          <w:p w:rsidR="006A60E9" w:rsidRDefault="00457BBF">
            <w:pPr>
              <w:spacing w:after="120"/>
              <w:rPr>
                <w:rFonts w:eastAsiaTheme="minorEastAsia"/>
                <w:color w:val="0070C0"/>
                <w:lang w:val="en-US" w:eastAsia="zh-CN"/>
              </w:rPr>
            </w:pPr>
            <w:ins w:id="1270" w:author="zhixun tang-Mediatek" w:date="2021-01-25T16:32:00Z">
              <w:r>
                <w:rPr>
                  <w:rFonts w:eastAsia="Yu Mincho"/>
                  <w:lang w:eastAsia="zh-CN"/>
                </w:rPr>
                <w:t>MTK</w:t>
              </w:r>
            </w:ins>
          </w:p>
        </w:tc>
        <w:tc>
          <w:tcPr>
            <w:tcW w:w="8405" w:type="dxa"/>
          </w:tcPr>
          <w:p w:rsidR="006A60E9" w:rsidRDefault="00457BBF">
            <w:pPr>
              <w:overflowPunct/>
              <w:autoSpaceDE/>
              <w:autoSpaceDN/>
              <w:adjustRightInd/>
              <w:spacing w:after="120"/>
              <w:textAlignment w:val="auto"/>
              <w:rPr>
                <w:ins w:id="1271" w:author="zhixun tang-Mediatek" w:date="2021-01-25T16:32:00Z"/>
                <w:rFonts w:eastAsia="Yu Mincho"/>
                <w:lang w:eastAsia="zh-CN"/>
              </w:rPr>
            </w:pPr>
            <w:ins w:id="1272" w:author="zhixun tang-Mediatek" w:date="2021-01-25T16:32:00Z">
              <w:r>
                <w:rPr>
                  <w:rFonts w:eastAsia="Yu Mincho"/>
                  <w:lang w:eastAsia="zh-CN"/>
                </w:rPr>
                <w:t>Option 2b.</w:t>
              </w:r>
            </w:ins>
          </w:p>
          <w:p w:rsidR="006A60E9" w:rsidRDefault="00457BBF">
            <w:pPr>
              <w:overflowPunct/>
              <w:autoSpaceDE/>
              <w:autoSpaceDN/>
              <w:adjustRightInd/>
              <w:spacing w:after="120"/>
              <w:textAlignment w:val="auto"/>
              <w:rPr>
                <w:rFonts w:eastAsiaTheme="minorEastAsia"/>
                <w:color w:val="0070C0"/>
                <w:lang w:val="en-US" w:eastAsia="zh-CN"/>
              </w:rPr>
            </w:pPr>
            <w:ins w:id="1273" w:author="zhixun tang-Mediatek" w:date="2021-01-25T16:32:00Z">
              <w:r>
                <w:rPr>
                  <w:rFonts w:eastAsia="Yu Mincho"/>
                  <w:lang w:eastAsia="zh-CN"/>
                </w:rPr>
                <w:t>To simplify the design, the first 24 NR gap patterns (#0~23) can be reused for NCSG gap patterns. However, the intention of introducing #24 and #25 in legacy NR is to allow UE to skip data RX/</w:t>
              </w:r>
              <w:proofErr w:type="spellStart"/>
              <w:r>
                <w:rPr>
                  <w:rFonts w:eastAsia="Yu Mincho"/>
                  <w:lang w:eastAsia="zh-CN"/>
                </w:rPr>
                <w:t>Tx</w:t>
              </w:r>
              <w:proofErr w:type="spellEnd"/>
              <w:r>
                <w:rPr>
                  <w:rFonts w:eastAsia="Yu Mincho"/>
                  <w:lang w:eastAsia="zh-CN"/>
                </w:rPr>
                <w:t xml:space="preserve">, which contradicts to the concept of NCSG. Thus, gap pattern </w:t>
              </w:r>
              <w:r>
                <w:rPr>
                  <w:rFonts w:eastAsia="Yu Mincho"/>
                  <w:lang w:eastAsia="zh-CN"/>
                </w:rPr>
                <w:t>#24 and #25 won’t apply to NCSG.</w:t>
              </w:r>
            </w:ins>
          </w:p>
        </w:tc>
      </w:tr>
      <w:tr w:rsidR="006A60E9">
        <w:tc>
          <w:tcPr>
            <w:tcW w:w="1226" w:type="dxa"/>
          </w:tcPr>
          <w:p w:rsidR="006A60E9" w:rsidRDefault="00457BBF">
            <w:pPr>
              <w:spacing w:after="120"/>
              <w:rPr>
                <w:rFonts w:eastAsiaTheme="minorEastAsia"/>
                <w:color w:val="0070C0"/>
                <w:lang w:val="en-US" w:eastAsia="zh-CN"/>
              </w:rPr>
            </w:pPr>
            <w:ins w:id="1274" w:author="Qiming Li" w:date="2021-01-26T08:22:00Z">
              <w:r>
                <w:rPr>
                  <w:rFonts w:eastAsiaTheme="minorEastAsia"/>
                  <w:color w:val="0070C0"/>
                  <w:lang w:val="en-US" w:eastAsia="zh-CN"/>
                </w:rPr>
                <w:t>Apple</w:t>
              </w:r>
            </w:ins>
          </w:p>
        </w:tc>
        <w:tc>
          <w:tcPr>
            <w:tcW w:w="8405" w:type="dxa"/>
          </w:tcPr>
          <w:p w:rsidR="006A60E9" w:rsidRDefault="00457BBF">
            <w:pPr>
              <w:rPr>
                <w:rFonts w:eastAsiaTheme="minorEastAsia"/>
                <w:bCs/>
                <w:color w:val="0070C0"/>
                <w:lang w:val="en-US" w:eastAsia="zh-CN"/>
              </w:rPr>
            </w:pPr>
            <w:ins w:id="1275" w:author="Qiming Li" w:date="2021-01-26T08:24:00Z">
              <w:r>
                <w:rPr>
                  <w:rFonts w:eastAsiaTheme="minorEastAsia"/>
                  <w:bCs/>
                  <w:color w:val="0070C0"/>
                  <w:lang w:val="en-US" w:eastAsia="zh-CN"/>
                </w:rPr>
                <w:t xml:space="preserve">Fine with either option 1b or 2b. If there is no further enhancement in PRS measurement, we agree that </w:t>
              </w:r>
              <w:r>
                <w:rPr>
                  <w:rFonts w:eastAsia="Yu Mincho"/>
                  <w:lang w:eastAsia="zh-CN"/>
                </w:rPr>
                <w:t xml:space="preserve">#24 and #25 don’t have to be included. </w:t>
              </w:r>
            </w:ins>
            <w:ins w:id="1276" w:author="Qiming Li" w:date="2021-01-26T08:25:00Z">
              <w:r>
                <w:rPr>
                  <w:rFonts w:eastAsia="Yu Mincho"/>
                  <w:lang w:eastAsia="zh-CN"/>
                </w:rPr>
                <w:t>Technically, we think it is feasible.</w:t>
              </w:r>
            </w:ins>
          </w:p>
        </w:tc>
      </w:tr>
      <w:tr w:rsidR="006A60E9">
        <w:tc>
          <w:tcPr>
            <w:tcW w:w="1226" w:type="dxa"/>
          </w:tcPr>
          <w:p w:rsidR="006A60E9" w:rsidRDefault="00457BBF">
            <w:pPr>
              <w:spacing w:after="120"/>
              <w:rPr>
                <w:rFonts w:eastAsiaTheme="minorEastAsia"/>
                <w:color w:val="0070C0"/>
                <w:lang w:val="en-US" w:eastAsia="zh-CN"/>
              </w:rPr>
            </w:pPr>
            <w:ins w:id="1277" w:author="jingjing chen" w:date="2021-01-27T10:02:00Z">
              <w:r>
                <w:rPr>
                  <w:rFonts w:eastAsiaTheme="minorEastAsia" w:hint="eastAsia"/>
                  <w:color w:val="0070C0"/>
                  <w:lang w:val="en-US" w:eastAsia="zh-CN"/>
                </w:rPr>
                <w:t>C</w:t>
              </w:r>
              <w:r>
                <w:rPr>
                  <w:rFonts w:eastAsiaTheme="minorEastAsia"/>
                  <w:color w:val="0070C0"/>
                  <w:lang w:val="en-US" w:eastAsia="zh-CN"/>
                </w:rPr>
                <w:t>MCC</w:t>
              </w:r>
            </w:ins>
          </w:p>
        </w:tc>
        <w:tc>
          <w:tcPr>
            <w:tcW w:w="8405" w:type="dxa"/>
          </w:tcPr>
          <w:p w:rsidR="006A60E9" w:rsidRDefault="00457BBF">
            <w:pPr>
              <w:spacing w:after="120"/>
              <w:rPr>
                <w:rFonts w:eastAsiaTheme="minorEastAsia"/>
                <w:color w:val="0070C0"/>
                <w:lang w:val="en-US" w:eastAsia="zh-CN"/>
              </w:rPr>
            </w:pPr>
            <w:ins w:id="1278" w:author="jingjing chen" w:date="2021-01-27T10:02:00Z">
              <w:r>
                <w:rPr>
                  <w:rFonts w:eastAsiaTheme="minorEastAsia"/>
                  <w:color w:val="0070C0"/>
                  <w:lang w:val="en-US" w:eastAsia="zh-CN"/>
                </w:rPr>
                <w:t>The legacy gap pattern</w:t>
              </w:r>
            </w:ins>
            <w:ins w:id="1279" w:author="jingjing chen" w:date="2021-01-27T10:03:00Z">
              <w:r>
                <w:rPr>
                  <w:rFonts w:eastAsiaTheme="minorEastAsia"/>
                  <w:color w:val="0070C0"/>
                  <w:lang w:val="en-US" w:eastAsia="zh-CN"/>
                </w:rPr>
                <w:t xml:space="preserve"> (#0~23)</w:t>
              </w:r>
            </w:ins>
            <w:ins w:id="1280" w:author="jingjing chen" w:date="2021-01-27T10:02:00Z">
              <w:r>
                <w:rPr>
                  <w:rFonts w:eastAsiaTheme="minorEastAsia"/>
                  <w:color w:val="0070C0"/>
                  <w:lang w:val="en-US" w:eastAsia="zh-CN"/>
                </w:rPr>
                <w:t xml:space="preserve"> can be used as baseline to define NCSG gap p</w:t>
              </w:r>
            </w:ins>
            <w:ins w:id="1281" w:author="jingjing chen" w:date="2021-01-27T10:03:00Z">
              <w:r>
                <w:rPr>
                  <w:rFonts w:eastAsiaTheme="minorEastAsia"/>
                  <w:color w:val="0070C0"/>
                  <w:lang w:val="en-US" w:eastAsia="zh-CN"/>
                </w:rPr>
                <w:t>attern</w:t>
              </w:r>
            </w:ins>
          </w:p>
        </w:tc>
      </w:tr>
      <w:tr w:rsidR="006A60E9">
        <w:tc>
          <w:tcPr>
            <w:tcW w:w="1226" w:type="dxa"/>
          </w:tcPr>
          <w:p w:rsidR="006A60E9" w:rsidRDefault="00457BBF">
            <w:pPr>
              <w:spacing w:after="120"/>
              <w:rPr>
                <w:rFonts w:eastAsiaTheme="minorEastAsia"/>
                <w:color w:val="0070C0"/>
                <w:lang w:val="en-US" w:eastAsia="zh-CN"/>
              </w:rPr>
            </w:pPr>
            <w:ins w:id="1282" w:author="MK" w:date="2021-01-27T09:39:00Z">
              <w:r>
                <w:rPr>
                  <w:rFonts w:eastAsiaTheme="minorEastAsia"/>
                  <w:color w:val="0070C0"/>
                  <w:lang w:val="en-US" w:eastAsia="zh-CN"/>
                </w:rPr>
                <w:t>E///</w:t>
              </w:r>
            </w:ins>
          </w:p>
        </w:tc>
        <w:tc>
          <w:tcPr>
            <w:tcW w:w="8405" w:type="dxa"/>
          </w:tcPr>
          <w:p w:rsidR="006A60E9" w:rsidRDefault="00457BBF">
            <w:pPr>
              <w:spacing w:after="120"/>
              <w:rPr>
                <w:rFonts w:eastAsia="Yu Mincho"/>
                <w:bCs/>
                <w:szCs w:val="16"/>
                <w:lang w:val="en-US"/>
              </w:rPr>
            </w:pPr>
            <w:ins w:id="1283" w:author="MK" w:date="2021-01-27T09:39:00Z">
              <w:r>
                <w:rPr>
                  <w:rFonts w:eastAsiaTheme="minorEastAsia"/>
                  <w:color w:val="0070C0"/>
                  <w:lang w:val="en-US" w:eastAsia="zh-CN"/>
                </w:rPr>
                <w:t xml:space="preserve">Support option 3 to define NCSG for both sync and </w:t>
              </w:r>
              <w:proofErr w:type="spellStart"/>
              <w:r>
                <w:rPr>
                  <w:rFonts w:eastAsiaTheme="minorEastAsia"/>
                  <w:color w:val="0070C0"/>
                  <w:lang w:val="en-US" w:eastAsia="zh-CN"/>
                </w:rPr>
                <w:t>async</w:t>
              </w:r>
              <w:proofErr w:type="spellEnd"/>
              <w:r>
                <w:rPr>
                  <w:rFonts w:eastAsiaTheme="minorEastAsia"/>
                  <w:color w:val="0070C0"/>
                  <w:lang w:val="en-US" w:eastAsia="zh-CN"/>
                </w:rPr>
                <w:t xml:space="preserve"> cases.</w:t>
              </w:r>
            </w:ins>
          </w:p>
        </w:tc>
      </w:tr>
      <w:tr w:rsidR="006A60E9">
        <w:tc>
          <w:tcPr>
            <w:tcW w:w="1226" w:type="dxa"/>
          </w:tcPr>
          <w:p w:rsidR="006A60E9" w:rsidRDefault="00457BBF">
            <w:pPr>
              <w:spacing w:after="120"/>
              <w:rPr>
                <w:rFonts w:eastAsiaTheme="minorEastAsia"/>
                <w:color w:val="0070C0"/>
                <w:lang w:val="en-US" w:eastAsia="zh-CN"/>
              </w:rPr>
            </w:pPr>
            <w:ins w:id="1284" w:author="Xusheng Wei" w:date="2021-01-27T18:03:00Z">
              <w:r>
                <w:rPr>
                  <w:rFonts w:eastAsiaTheme="minorEastAsia"/>
                  <w:color w:val="0070C0"/>
                  <w:lang w:val="en-US" w:eastAsia="zh-CN"/>
                </w:rPr>
                <w:t>Vivo</w:t>
              </w:r>
            </w:ins>
          </w:p>
        </w:tc>
        <w:tc>
          <w:tcPr>
            <w:tcW w:w="8405" w:type="dxa"/>
          </w:tcPr>
          <w:p w:rsidR="006A60E9" w:rsidRDefault="00457BBF">
            <w:pPr>
              <w:spacing w:after="120"/>
              <w:rPr>
                <w:rFonts w:eastAsia="Yu Mincho"/>
                <w:bCs/>
                <w:szCs w:val="16"/>
                <w:lang w:val="en-US"/>
              </w:rPr>
            </w:pPr>
            <w:ins w:id="1285" w:author="Xusheng Wei" w:date="2021-01-27T18:03:00Z">
              <w:r>
                <w:rPr>
                  <w:rFonts w:asciiTheme="minorEastAsia" w:eastAsiaTheme="minorEastAsia" w:hAnsiTheme="minorEastAsia"/>
                  <w:bCs/>
                  <w:szCs w:val="16"/>
                  <w:lang w:val="en-US" w:eastAsia="zh-CN"/>
                </w:rPr>
                <w:t>P</w:t>
              </w:r>
              <w:r>
                <w:rPr>
                  <w:rFonts w:asciiTheme="minorEastAsia" w:eastAsiaTheme="minorEastAsia" w:hAnsiTheme="minorEastAsia" w:hint="eastAsia"/>
                  <w:bCs/>
                  <w:szCs w:val="16"/>
                  <w:lang w:val="en-US" w:eastAsia="zh-CN"/>
                </w:rPr>
                <w:t>refer</w:t>
              </w:r>
              <w:r>
                <w:rPr>
                  <w:rFonts w:eastAsia="Yu Mincho"/>
                  <w:bCs/>
                  <w:szCs w:val="16"/>
                  <w:lang w:val="en-US"/>
                </w:rPr>
                <w:t xml:space="preserve"> option 2b</w:t>
              </w:r>
            </w:ins>
          </w:p>
        </w:tc>
      </w:tr>
      <w:tr w:rsidR="006A60E9">
        <w:tc>
          <w:tcPr>
            <w:tcW w:w="1226" w:type="dxa"/>
          </w:tcPr>
          <w:p w:rsidR="006A60E9" w:rsidRDefault="00457BBF">
            <w:pPr>
              <w:spacing w:after="120"/>
              <w:rPr>
                <w:rFonts w:eastAsiaTheme="minorEastAsia"/>
                <w:color w:val="0070C0"/>
                <w:lang w:val="en-US" w:eastAsia="zh-CN"/>
              </w:rPr>
            </w:pPr>
            <w:ins w:id="1286" w:author="Qualcomm CDMA Technologies" w:date="2021-01-27T02:35:00Z">
              <w:r>
                <w:rPr>
                  <w:rFonts w:eastAsiaTheme="minorEastAsia"/>
                  <w:color w:val="0070C0"/>
                  <w:lang w:val="en-US" w:eastAsia="zh-CN"/>
                </w:rPr>
                <w:t>Qualcomm</w:t>
              </w:r>
            </w:ins>
          </w:p>
        </w:tc>
        <w:tc>
          <w:tcPr>
            <w:tcW w:w="8405" w:type="dxa"/>
          </w:tcPr>
          <w:p w:rsidR="006A60E9" w:rsidRDefault="00457BBF">
            <w:pPr>
              <w:spacing w:after="120"/>
              <w:rPr>
                <w:rFonts w:eastAsiaTheme="minorEastAsia"/>
                <w:color w:val="0070C0"/>
                <w:lang w:val="en-US" w:eastAsia="zh-CN"/>
              </w:rPr>
            </w:pPr>
            <w:ins w:id="1287" w:author="Qualcomm CDMA Technologies" w:date="2021-01-27T02:35:00Z">
              <w:r>
                <w:rPr>
                  <w:rFonts w:eastAsiaTheme="minorEastAsia"/>
                  <w:color w:val="0070C0"/>
                  <w:lang w:val="en-US" w:eastAsia="zh-CN"/>
                </w:rPr>
                <w:t>Option2a is supported.</w:t>
              </w:r>
            </w:ins>
          </w:p>
        </w:tc>
      </w:tr>
      <w:tr w:rsidR="006A60E9">
        <w:trPr>
          <w:ins w:id="1288" w:author="Huawei" w:date="2021-01-27T21:11:00Z"/>
        </w:trPr>
        <w:tc>
          <w:tcPr>
            <w:tcW w:w="1226" w:type="dxa"/>
          </w:tcPr>
          <w:p w:rsidR="006A60E9" w:rsidRDefault="00457BBF">
            <w:pPr>
              <w:spacing w:after="120"/>
              <w:rPr>
                <w:ins w:id="1289" w:author="Huawei" w:date="2021-01-27T21:11:00Z"/>
                <w:rFonts w:eastAsiaTheme="minorEastAsia"/>
                <w:color w:val="0070C0"/>
                <w:lang w:val="en-US" w:eastAsia="zh-CN"/>
              </w:rPr>
            </w:pPr>
            <w:ins w:id="1290" w:author="Huawei" w:date="2021-01-27T21:11:00Z">
              <w:r>
                <w:rPr>
                  <w:rFonts w:eastAsiaTheme="minorEastAsia" w:hint="eastAsia"/>
                  <w:color w:val="0070C0"/>
                  <w:lang w:val="en-US" w:eastAsia="zh-CN"/>
                </w:rPr>
                <w:t>H</w:t>
              </w:r>
              <w:r>
                <w:rPr>
                  <w:rFonts w:eastAsiaTheme="minorEastAsia"/>
                  <w:color w:val="0070C0"/>
                  <w:lang w:val="en-US" w:eastAsia="zh-CN"/>
                </w:rPr>
                <w:t>uawei</w:t>
              </w:r>
            </w:ins>
          </w:p>
        </w:tc>
        <w:tc>
          <w:tcPr>
            <w:tcW w:w="8405" w:type="dxa"/>
          </w:tcPr>
          <w:p w:rsidR="006A60E9" w:rsidRDefault="00457BBF">
            <w:pPr>
              <w:spacing w:after="120"/>
              <w:rPr>
                <w:ins w:id="1291" w:author="Huawei" w:date="2021-01-27T21:11:00Z"/>
                <w:rFonts w:eastAsiaTheme="minorEastAsia"/>
                <w:color w:val="0070C0"/>
                <w:lang w:val="en-US" w:eastAsia="zh-CN"/>
              </w:rPr>
            </w:pPr>
            <w:ins w:id="1292" w:author="Huawei" w:date="2021-01-27T21:11:00Z">
              <w:r>
                <w:rPr>
                  <w:rFonts w:eastAsiaTheme="minorEastAsia" w:hint="eastAsia"/>
                  <w:color w:val="0070C0"/>
                  <w:lang w:val="en-US" w:eastAsia="zh-CN"/>
                </w:rPr>
                <w:t>W</w:t>
              </w:r>
              <w:r>
                <w:rPr>
                  <w:rFonts w:eastAsiaTheme="minorEastAsia"/>
                  <w:color w:val="0070C0"/>
                  <w:lang w:val="en-US" w:eastAsia="zh-CN"/>
                </w:rPr>
                <w:t>e support option 3, and it is same as option 2b in our view.</w:t>
              </w:r>
            </w:ins>
          </w:p>
          <w:p w:rsidR="006A60E9" w:rsidRDefault="00457BBF">
            <w:pPr>
              <w:spacing w:after="120"/>
              <w:rPr>
                <w:ins w:id="1293" w:author="Huawei" w:date="2021-01-27T21:11:00Z"/>
                <w:rFonts w:eastAsiaTheme="minorEastAsia"/>
                <w:color w:val="0070C0"/>
                <w:lang w:val="en-US" w:eastAsia="zh-CN"/>
              </w:rPr>
            </w:pPr>
            <w:ins w:id="1294" w:author="Huawei" w:date="2021-01-27T21:11:00Z">
              <w:r>
                <w:rPr>
                  <w:rFonts w:eastAsiaTheme="minorEastAsia"/>
                  <w:color w:val="0070C0"/>
                  <w:lang w:val="en-US" w:eastAsia="zh-CN"/>
                </w:rPr>
                <w:t xml:space="preserve">We are </w:t>
              </w:r>
              <w:r>
                <w:rPr>
                  <w:rFonts w:eastAsiaTheme="minorEastAsia"/>
                  <w:color w:val="0070C0"/>
                  <w:lang w:val="en-US" w:eastAsia="zh-CN"/>
                </w:rPr>
                <w:t>also fine with option 1b except that we think MG pattern 24 and 25 is not applicable for NCSG, but this can be FFS in next meeting.</w:t>
              </w:r>
            </w:ins>
          </w:p>
        </w:tc>
      </w:tr>
      <w:tr w:rsidR="00F1520C">
        <w:trPr>
          <w:ins w:id="1295" w:author="CATT" w:date="2021-01-27T22:21:00Z"/>
        </w:trPr>
        <w:tc>
          <w:tcPr>
            <w:tcW w:w="1226" w:type="dxa"/>
          </w:tcPr>
          <w:p w:rsidR="00F1520C" w:rsidRDefault="00F1520C">
            <w:pPr>
              <w:spacing w:after="120"/>
              <w:rPr>
                <w:ins w:id="1296" w:author="CATT" w:date="2021-01-27T22:21:00Z"/>
                <w:rFonts w:eastAsiaTheme="minorEastAsia" w:hint="eastAsia"/>
                <w:color w:val="0070C0"/>
                <w:lang w:val="en-US" w:eastAsia="zh-CN"/>
              </w:rPr>
            </w:pPr>
            <w:ins w:id="1297" w:author="CATT" w:date="2021-01-27T22:22:00Z">
              <w:r>
                <w:rPr>
                  <w:rFonts w:eastAsiaTheme="minorEastAsia" w:hint="eastAsia"/>
                  <w:color w:val="0070C0"/>
                  <w:lang w:val="en-US" w:eastAsia="zh-CN"/>
                </w:rPr>
                <w:t>CATT</w:t>
              </w:r>
            </w:ins>
          </w:p>
        </w:tc>
        <w:tc>
          <w:tcPr>
            <w:tcW w:w="8405" w:type="dxa"/>
          </w:tcPr>
          <w:p w:rsidR="00F1520C" w:rsidRDefault="00F1520C">
            <w:pPr>
              <w:spacing w:after="120"/>
              <w:rPr>
                <w:ins w:id="1298" w:author="CATT" w:date="2021-01-27T22:21:00Z"/>
                <w:rFonts w:eastAsiaTheme="minorEastAsia" w:hint="eastAsia"/>
                <w:color w:val="0070C0"/>
                <w:lang w:val="en-US" w:eastAsia="zh-CN"/>
              </w:rPr>
            </w:pPr>
            <w:ins w:id="1299" w:author="CATT" w:date="2021-01-27T22:22:00Z">
              <w:r>
                <w:rPr>
                  <w:rFonts w:eastAsiaTheme="minorEastAsia"/>
                  <w:bCs/>
                  <w:szCs w:val="16"/>
                  <w:lang w:val="en-US" w:eastAsia="zh-CN"/>
                </w:rPr>
                <w:t>T</w:t>
              </w:r>
              <w:r>
                <w:rPr>
                  <w:rFonts w:eastAsiaTheme="minorEastAsia" w:hint="eastAsia"/>
                  <w:bCs/>
                  <w:szCs w:val="16"/>
                  <w:lang w:val="en-US" w:eastAsia="zh-CN"/>
                </w:rPr>
                <w:t xml:space="preserve">he approach of LTE can be used as baseline and further study the use of gap pattern for NCSG. </w:t>
              </w:r>
            </w:ins>
          </w:p>
        </w:tc>
      </w:tr>
    </w:tbl>
    <w:p w:rsidR="006A60E9" w:rsidRDefault="00457BBF">
      <w:pPr>
        <w:rPr>
          <w:color w:val="0070C0"/>
          <w:lang w:val="en-US" w:eastAsia="zh-CN"/>
        </w:rPr>
      </w:pPr>
      <w:r>
        <w:rPr>
          <w:rFonts w:hint="eastAsia"/>
          <w:color w:val="0070C0"/>
          <w:lang w:val="en-US" w:eastAsia="zh-CN"/>
        </w:rPr>
        <w:t xml:space="preserve"> </w:t>
      </w:r>
    </w:p>
    <w:p w:rsidR="006A60E9" w:rsidRDefault="006A60E9">
      <w:pPr>
        <w:rPr>
          <w:color w:val="0070C0"/>
          <w:lang w:val="en-US" w:eastAsia="zh-CN"/>
        </w:rPr>
      </w:pPr>
    </w:p>
    <w:p w:rsidR="006A60E9" w:rsidRDefault="00457BBF">
      <w:pPr>
        <w:rPr>
          <w:rFonts w:eastAsiaTheme="minorEastAsia"/>
          <w:b/>
          <w:bCs/>
          <w:color w:val="0070C0"/>
          <w:lang w:val="en-US" w:eastAsia="zh-CN"/>
        </w:rPr>
      </w:pPr>
      <w:r>
        <w:rPr>
          <w:rFonts w:eastAsiaTheme="minorEastAsia"/>
          <w:b/>
          <w:bCs/>
          <w:color w:val="0070C0"/>
          <w:lang w:val="en-US" w:eastAsia="zh-CN"/>
        </w:rPr>
        <w:t>Issue 2-3-2 Visible Interruption Length (VIL)</w:t>
      </w:r>
    </w:p>
    <w:tbl>
      <w:tblPr>
        <w:tblStyle w:val="af9"/>
        <w:tblW w:w="9631" w:type="dxa"/>
        <w:tblLayout w:type="fixed"/>
        <w:tblLook w:val="04A0" w:firstRow="1" w:lastRow="0" w:firstColumn="1" w:lastColumn="0" w:noHBand="0" w:noVBand="1"/>
      </w:tblPr>
      <w:tblGrid>
        <w:gridCol w:w="1226"/>
        <w:gridCol w:w="8405"/>
      </w:tblGrid>
      <w:tr w:rsidR="006A60E9">
        <w:tc>
          <w:tcPr>
            <w:tcW w:w="1226" w:type="dxa"/>
          </w:tcPr>
          <w:p w:rsidR="006A60E9" w:rsidRDefault="00457BBF">
            <w:pPr>
              <w:spacing w:after="120"/>
              <w:rPr>
                <w:rFonts w:eastAsiaTheme="minorEastAsia"/>
                <w:b/>
                <w:bCs/>
                <w:color w:val="0070C0"/>
                <w:lang w:val="en-US" w:eastAsia="zh-CN"/>
              </w:rPr>
            </w:pPr>
            <w:r>
              <w:rPr>
                <w:rFonts w:eastAsiaTheme="minorEastAsia"/>
                <w:b/>
                <w:bCs/>
                <w:color w:val="0070C0"/>
                <w:lang w:val="en-US" w:eastAsia="zh-CN"/>
              </w:rPr>
              <w:t>Company</w:t>
            </w:r>
          </w:p>
        </w:tc>
        <w:tc>
          <w:tcPr>
            <w:tcW w:w="8405" w:type="dxa"/>
          </w:tcPr>
          <w:p w:rsidR="006A60E9" w:rsidRDefault="00457BBF">
            <w:pPr>
              <w:spacing w:after="120"/>
              <w:rPr>
                <w:rFonts w:eastAsiaTheme="minorEastAsia"/>
                <w:b/>
                <w:bCs/>
                <w:color w:val="0070C0"/>
                <w:lang w:val="en-US" w:eastAsia="zh-CN"/>
              </w:rPr>
            </w:pPr>
            <w:r>
              <w:rPr>
                <w:rFonts w:eastAsiaTheme="minorEastAsia"/>
                <w:b/>
                <w:bCs/>
                <w:color w:val="0070C0"/>
                <w:lang w:val="en-US" w:eastAsia="zh-CN"/>
              </w:rPr>
              <w:t>Comments</w:t>
            </w:r>
          </w:p>
        </w:tc>
      </w:tr>
      <w:tr w:rsidR="006A60E9">
        <w:tc>
          <w:tcPr>
            <w:tcW w:w="1226" w:type="dxa"/>
          </w:tcPr>
          <w:p w:rsidR="006A60E9" w:rsidRDefault="00457BBF">
            <w:pPr>
              <w:spacing w:after="120"/>
              <w:rPr>
                <w:rFonts w:eastAsiaTheme="minorEastAsia"/>
                <w:color w:val="0070C0"/>
                <w:lang w:val="en-US" w:eastAsia="zh-CN"/>
              </w:rPr>
            </w:pPr>
            <w:ins w:id="1300" w:author="zhixun tang-Mediatek" w:date="2021-01-25T16:32:00Z">
              <w:r>
                <w:rPr>
                  <w:rFonts w:eastAsia="Yu Mincho"/>
                  <w:lang w:eastAsia="zh-CN"/>
                </w:rPr>
                <w:t>MTK</w:t>
              </w:r>
            </w:ins>
          </w:p>
        </w:tc>
        <w:tc>
          <w:tcPr>
            <w:tcW w:w="8405" w:type="dxa"/>
          </w:tcPr>
          <w:p w:rsidR="006A60E9" w:rsidRDefault="00457BBF">
            <w:pPr>
              <w:overflowPunct/>
              <w:autoSpaceDE/>
              <w:autoSpaceDN/>
              <w:adjustRightInd/>
              <w:spacing w:after="120"/>
              <w:textAlignment w:val="auto"/>
              <w:rPr>
                <w:ins w:id="1301" w:author="zhixun tang-Mediatek" w:date="2021-01-25T16:32:00Z"/>
                <w:rFonts w:eastAsia="Yu Mincho"/>
                <w:lang w:eastAsia="zh-CN"/>
              </w:rPr>
            </w:pPr>
            <w:ins w:id="1302" w:author="zhixun tang-Mediatek" w:date="2021-01-25T16:32:00Z">
              <w:r>
                <w:rPr>
                  <w:rFonts w:eastAsia="Yu Mincho"/>
                  <w:lang w:eastAsia="zh-CN"/>
                </w:rPr>
                <w:t>Option 2.</w:t>
              </w:r>
            </w:ins>
          </w:p>
          <w:p w:rsidR="006A60E9" w:rsidRDefault="00457BBF">
            <w:pPr>
              <w:overflowPunct/>
              <w:autoSpaceDE/>
              <w:autoSpaceDN/>
              <w:adjustRightInd/>
              <w:spacing w:after="120"/>
              <w:textAlignment w:val="auto"/>
              <w:rPr>
                <w:ins w:id="1303" w:author="zhixun tang-Mediatek" w:date="2021-01-25T16:32:00Z"/>
                <w:rFonts w:eastAsia="Yu Mincho"/>
                <w:lang w:eastAsia="zh-CN"/>
              </w:rPr>
            </w:pPr>
            <w:ins w:id="1304" w:author="zhixun tang-Mediatek" w:date="2021-01-25T16:32:00Z">
              <w:r>
                <w:rPr>
                  <w:rFonts w:eastAsia="Yu Mincho"/>
                  <w:lang w:eastAsia="zh-CN"/>
                </w:rPr>
                <w:t xml:space="preserve">RAN4 shall firstly discuss how to capture </w:t>
              </w:r>
              <w:r>
                <w:rPr>
                  <w:rFonts w:eastAsia="Yu Mincho"/>
                  <w:lang w:eastAsia="zh-CN"/>
                </w:rPr>
                <w:t>the interruption slots length for NCSG in NR. There are two options:</w:t>
              </w:r>
            </w:ins>
          </w:p>
          <w:p w:rsidR="006A60E9" w:rsidRDefault="00457BBF" w:rsidP="006A60E9">
            <w:pPr>
              <w:pStyle w:val="afc"/>
              <w:numPr>
                <w:ilvl w:val="0"/>
                <w:numId w:val="19"/>
              </w:numPr>
              <w:overflowPunct/>
              <w:autoSpaceDE/>
              <w:autoSpaceDN/>
              <w:adjustRightInd/>
              <w:spacing w:after="120"/>
              <w:ind w:firstLineChars="0"/>
              <w:textAlignment w:val="auto"/>
              <w:rPr>
                <w:ins w:id="1305" w:author="zhixun tang-Mediatek" w:date="2021-01-25T16:32:00Z"/>
                <w:rFonts w:eastAsia="Yu Mincho"/>
                <w:i/>
                <w:lang w:eastAsia="zh-CN"/>
              </w:rPr>
              <w:pPrChange w:id="1306" w:author="Unknown" w:date="2021-01-25T18:14:00Z">
                <w:pPr>
                  <w:pStyle w:val="afc"/>
                  <w:framePr w:w="10206" w:h="284" w:hRule="exact" w:wrap="notBeside" w:vAnchor="page" w:hAnchor="margin" w:y="1986"/>
                  <w:widowControl w:val="0"/>
                  <w:numPr>
                    <w:numId w:val="21"/>
                  </w:numPr>
                  <w:overflowPunct/>
                  <w:autoSpaceDE/>
                  <w:autoSpaceDN/>
                  <w:adjustRightInd/>
                  <w:spacing w:after="120"/>
                  <w:ind w:left="720" w:right="28" w:firstLineChars="0" w:hanging="360"/>
                  <w:jc w:val="right"/>
                  <w:textAlignment w:val="auto"/>
                </w:pPr>
              </w:pPrChange>
            </w:pPr>
            <w:ins w:id="1307" w:author="zhixun tang-Mediatek" w:date="2021-01-25T16:32:00Z">
              <w:r>
                <w:rPr>
                  <w:rFonts w:eastAsia="Yu Mincho"/>
                  <w:lang w:eastAsia="zh-CN"/>
                </w:rPr>
                <w:t>Option 1: Capture the interruption slots in NCSG pattern directly</w:t>
              </w:r>
            </w:ins>
          </w:p>
          <w:p w:rsidR="006A60E9" w:rsidRDefault="00457BBF" w:rsidP="006A60E9">
            <w:pPr>
              <w:pStyle w:val="afc"/>
              <w:numPr>
                <w:ilvl w:val="0"/>
                <w:numId w:val="19"/>
              </w:numPr>
              <w:overflowPunct/>
              <w:autoSpaceDE/>
              <w:autoSpaceDN/>
              <w:adjustRightInd/>
              <w:spacing w:after="120"/>
              <w:ind w:firstLineChars="0"/>
              <w:textAlignment w:val="auto"/>
              <w:rPr>
                <w:ins w:id="1308" w:author="zhixun tang-Mediatek" w:date="2021-01-25T16:32:00Z"/>
                <w:rFonts w:eastAsia="Yu Mincho"/>
                <w:i/>
                <w:lang w:eastAsia="zh-CN"/>
              </w:rPr>
              <w:pPrChange w:id="1309" w:author="Unknown" w:date="2021-01-25T18:14:00Z">
                <w:pPr>
                  <w:pStyle w:val="afc"/>
                  <w:framePr w:w="10206" w:h="284" w:hRule="exact" w:wrap="notBeside" w:vAnchor="page" w:hAnchor="margin" w:y="1986"/>
                  <w:widowControl w:val="0"/>
                  <w:numPr>
                    <w:numId w:val="21"/>
                  </w:numPr>
                  <w:overflowPunct/>
                  <w:autoSpaceDE/>
                  <w:autoSpaceDN/>
                  <w:adjustRightInd/>
                  <w:spacing w:after="120"/>
                  <w:ind w:left="720" w:right="28" w:firstLineChars="0" w:hanging="360"/>
                  <w:jc w:val="right"/>
                  <w:textAlignment w:val="auto"/>
                </w:pPr>
              </w:pPrChange>
            </w:pPr>
            <w:ins w:id="1310" w:author="zhixun tang-Mediatek" w:date="2021-01-25T16:32:00Z">
              <w:r>
                <w:rPr>
                  <w:rFonts w:eastAsia="Yu Mincho"/>
                  <w:lang w:eastAsia="zh-CN"/>
                </w:rPr>
                <w:t>Option 2: Capture the interruption slots separately with NCSG pattern</w:t>
              </w:r>
            </w:ins>
          </w:p>
          <w:p w:rsidR="006A60E9" w:rsidRDefault="00457BBF">
            <w:pPr>
              <w:overflowPunct/>
              <w:autoSpaceDE/>
              <w:autoSpaceDN/>
              <w:adjustRightInd/>
              <w:spacing w:after="120"/>
              <w:textAlignment w:val="auto"/>
              <w:rPr>
                <w:ins w:id="1311" w:author="zhixun tang-Mediatek" w:date="2021-01-25T16:32:00Z"/>
                <w:rFonts w:eastAsia="Yu Mincho"/>
                <w:lang w:eastAsia="zh-CN"/>
              </w:rPr>
            </w:pPr>
            <w:ins w:id="1312" w:author="zhixun tang-Mediatek" w:date="2021-01-25T16:32:00Z">
              <w:r>
                <w:rPr>
                  <w:rFonts w:eastAsia="Yu Mincho"/>
                  <w:lang w:eastAsia="zh-CN"/>
                </w:rPr>
                <w:t>We know in LTE the interruption slots was captured directly in NCSG pattern, but in NR, due to numerology, MGTA, sync/</w:t>
              </w:r>
              <w:proofErr w:type="spellStart"/>
              <w:r>
                <w:rPr>
                  <w:rFonts w:eastAsia="Yu Mincho"/>
                  <w:lang w:eastAsia="zh-CN"/>
                </w:rPr>
                <w:t>async</w:t>
              </w:r>
              <w:proofErr w:type="spellEnd"/>
              <w:r>
                <w:rPr>
                  <w:rFonts w:eastAsia="Yu Mincho"/>
                  <w:lang w:eastAsia="zh-CN"/>
                </w:rPr>
                <w:t xml:space="preserve">, UL slots impact, if we capture the interruption slots in NCSG pattern directly, the patterns will be too complexity once all these </w:t>
              </w:r>
              <w:r>
                <w:rPr>
                  <w:rFonts w:eastAsia="Yu Mincho"/>
                  <w:lang w:eastAsia="zh-CN"/>
                </w:rPr>
                <w:t xml:space="preserve">factors will be considered. </w:t>
              </w:r>
            </w:ins>
          </w:p>
          <w:p w:rsidR="006A60E9" w:rsidRDefault="00457BBF">
            <w:pPr>
              <w:overflowPunct/>
              <w:autoSpaceDE/>
              <w:autoSpaceDN/>
              <w:adjustRightInd/>
              <w:spacing w:after="120"/>
              <w:textAlignment w:val="auto"/>
              <w:rPr>
                <w:ins w:id="1313" w:author="zhixun tang-Mediatek" w:date="2021-01-25T16:32:00Z"/>
                <w:rFonts w:eastAsia="Yu Mincho"/>
                <w:lang w:eastAsia="zh-CN"/>
              </w:rPr>
            </w:pPr>
            <w:ins w:id="1314" w:author="zhixun tang-Mediatek" w:date="2021-01-25T16:32:00Z">
              <w:r>
                <w:rPr>
                  <w:rFonts w:eastAsia="Yu Mincho"/>
                  <w:lang w:eastAsia="zh-CN"/>
                </w:rPr>
                <w:t>At the same time, in legacy NR R-15, the interruption slots had already defined separately Table 9.1.2-4, 4a, 4b.</w:t>
              </w:r>
            </w:ins>
          </w:p>
          <w:p w:rsidR="006A60E9" w:rsidRDefault="00457BBF">
            <w:pPr>
              <w:overflowPunct/>
              <w:autoSpaceDE/>
              <w:autoSpaceDN/>
              <w:adjustRightInd/>
              <w:spacing w:after="120"/>
              <w:textAlignment w:val="auto"/>
              <w:rPr>
                <w:ins w:id="1315" w:author="zhixun tang-Mediatek" w:date="2021-01-25T17:39:00Z"/>
                <w:rFonts w:eastAsia="Yu Mincho"/>
                <w:lang w:eastAsia="zh-CN"/>
              </w:rPr>
            </w:pPr>
            <w:ins w:id="1316" w:author="zhixun tang-Mediatek" w:date="2021-01-25T16:32:00Z">
              <w:r>
                <w:rPr>
                  <w:rFonts w:eastAsia="Yu Mincho"/>
                  <w:lang w:eastAsia="zh-CN"/>
                </w:rPr>
                <w:t xml:space="preserve">Thus, we suggest </w:t>
              </w:r>
              <w:proofErr w:type="gramStart"/>
              <w:r>
                <w:rPr>
                  <w:rFonts w:eastAsia="Yu Mincho"/>
                  <w:lang w:eastAsia="zh-CN"/>
                </w:rPr>
                <w:t>to follow</w:t>
              </w:r>
              <w:proofErr w:type="gramEnd"/>
              <w:r>
                <w:rPr>
                  <w:rFonts w:eastAsia="Yu Mincho"/>
                  <w:lang w:eastAsia="zh-CN"/>
                </w:rPr>
                <w:t xml:space="preserve"> NR R-15 rule to define the VIL based on absolute RF retuning time and define the inter</w:t>
              </w:r>
              <w:r>
                <w:rPr>
                  <w:rFonts w:eastAsia="Yu Mincho"/>
                  <w:lang w:eastAsia="zh-CN"/>
                </w:rPr>
                <w:t xml:space="preserve">ruption slots separately. </w:t>
              </w:r>
            </w:ins>
            <w:ins w:id="1317" w:author="zhixun tang-Mediatek" w:date="2021-01-25T17:40:00Z">
              <w:r>
                <w:rPr>
                  <w:rFonts w:eastAsia="Yu Mincho"/>
                  <w:lang w:eastAsia="zh-CN"/>
                </w:rPr>
                <w:t xml:space="preserve">We suggest </w:t>
              </w:r>
              <w:proofErr w:type="gramStart"/>
              <w:r>
                <w:rPr>
                  <w:rFonts w:eastAsia="Yu Mincho"/>
                  <w:lang w:eastAsia="zh-CN"/>
                </w:rPr>
                <w:t>to change</w:t>
              </w:r>
              <w:proofErr w:type="gramEnd"/>
              <w:r>
                <w:rPr>
                  <w:rFonts w:eastAsia="Yu Mincho"/>
                  <w:lang w:eastAsia="zh-CN"/>
                </w:rPr>
                <w:t xml:space="preserve"> the VIL naming to RRT (RF retuning time).</w:t>
              </w:r>
            </w:ins>
          </w:p>
          <w:p w:rsidR="006A60E9" w:rsidRDefault="00457BBF">
            <w:pPr>
              <w:overflowPunct/>
              <w:autoSpaceDE/>
              <w:autoSpaceDN/>
              <w:adjustRightInd/>
              <w:spacing w:after="120"/>
              <w:textAlignment w:val="auto"/>
              <w:rPr>
                <w:rFonts w:eastAsiaTheme="minorEastAsia"/>
                <w:color w:val="0070C0"/>
                <w:lang w:val="en-US" w:eastAsia="zh-CN"/>
              </w:rPr>
            </w:pPr>
            <w:ins w:id="1318" w:author="zhixun tang-Mediatek" w:date="2021-01-25T17:40:00Z">
              <w:r>
                <w:rPr>
                  <w:rFonts w:eastAsia="Yu Mincho"/>
                  <w:lang w:eastAsia="zh-CN"/>
                </w:rPr>
                <w:t>RRT(RF retuning time)</w:t>
              </w:r>
            </w:ins>
            <w:ins w:id="1319" w:author="zhixun tang-Mediatek" w:date="2021-01-25T16:32:00Z">
              <w:r>
                <w:rPr>
                  <w:rFonts w:eastAsia="Yu Mincho"/>
                  <w:lang w:eastAsia="zh-CN"/>
                </w:rPr>
                <w:t xml:space="preserve"> can be 0.5ms for FR1 and 0.25ms for FR2 aligning with Rel-15 spec.</w:t>
              </w:r>
            </w:ins>
          </w:p>
        </w:tc>
      </w:tr>
      <w:tr w:rsidR="006A60E9">
        <w:tc>
          <w:tcPr>
            <w:tcW w:w="1226" w:type="dxa"/>
          </w:tcPr>
          <w:p w:rsidR="006A60E9" w:rsidRDefault="00457BBF">
            <w:pPr>
              <w:spacing w:after="120"/>
              <w:rPr>
                <w:rFonts w:eastAsiaTheme="minorEastAsia"/>
                <w:color w:val="0070C0"/>
                <w:lang w:val="en-US" w:eastAsia="zh-CN"/>
              </w:rPr>
            </w:pPr>
            <w:ins w:id="1320" w:author="Qiming Li" w:date="2021-01-26T08:28:00Z">
              <w:r>
                <w:rPr>
                  <w:rFonts w:eastAsiaTheme="minorEastAsia"/>
                  <w:color w:val="0070C0"/>
                  <w:lang w:val="en-US" w:eastAsia="zh-CN"/>
                </w:rPr>
                <w:lastRenderedPageBreak/>
                <w:t>A</w:t>
              </w:r>
              <w:r>
                <w:rPr>
                  <w:rFonts w:eastAsiaTheme="minorEastAsia" w:hint="eastAsia"/>
                  <w:color w:val="0070C0"/>
                  <w:lang w:val="en-US" w:eastAsia="zh-CN"/>
                </w:rPr>
                <w:t>pple</w:t>
              </w:r>
            </w:ins>
          </w:p>
        </w:tc>
        <w:tc>
          <w:tcPr>
            <w:tcW w:w="8405" w:type="dxa"/>
          </w:tcPr>
          <w:p w:rsidR="006A60E9" w:rsidRDefault="00457BBF">
            <w:pPr>
              <w:rPr>
                <w:ins w:id="1321" w:author="Qiming Li" w:date="2021-01-26T08:29:00Z"/>
                <w:rFonts w:eastAsiaTheme="minorEastAsia"/>
                <w:bCs/>
                <w:color w:val="0070C0"/>
                <w:lang w:val="en-US" w:eastAsia="zh-CN"/>
              </w:rPr>
            </w:pPr>
            <w:ins w:id="1322" w:author="Qiming Li" w:date="2021-01-26T08:28:00Z">
              <w:r>
                <w:rPr>
                  <w:rFonts w:eastAsiaTheme="minorEastAsia"/>
                  <w:bCs/>
                  <w:color w:val="0070C0"/>
                  <w:lang w:val="en-US" w:eastAsia="zh-CN"/>
                </w:rPr>
                <w:t>We think RAN4 should first try to rea</w:t>
              </w:r>
            </w:ins>
            <w:ins w:id="1323" w:author="Qiming Li" w:date="2021-01-26T08:29:00Z">
              <w:r>
                <w:rPr>
                  <w:rFonts w:eastAsiaTheme="minorEastAsia"/>
                  <w:bCs/>
                  <w:color w:val="0070C0"/>
                  <w:lang w:val="en-US" w:eastAsia="zh-CN"/>
                </w:rPr>
                <w:t xml:space="preserve">ch consensus on RF switching time </w:t>
              </w:r>
              <w:r>
                <w:rPr>
                  <w:rFonts w:eastAsiaTheme="minorEastAsia"/>
                  <w:bCs/>
                  <w:color w:val="0070C0"/>
                  <w:lang w:val="en-US" w:eastAsia="zh-CN"/>
                </w:rPr>
                <w:t>in NCSG operation. Then whether and how to translate switching time into number of slot can be further discussed.</w:t>
              </w:r>
            </w:ins>
          </w:p>
          <w:p w:rsidR="006A60E9" w:rsidRDefault="00457BBF">
            <w:pPr>
              <w:rPr>
                <w:ins w:id="1324" w:author="Qiming Li" w:date="2021-01-26T08:30:00Z"/>
                <w:rFonts w:eastAsiaTheme="minorEastAsia"/>
                <w:bCs/>
                <w:color w:val="0070C0"/>
                <w:lang w:val="en-US" w:eastAsia="zh-CN"/>
              </w:rPr>
            </w:pPr>
            <w:ins w:id="1325" w:author="Qiming Li" w:date="2021-01-26T08:29:00Z">
              <w:r>
                <w:rPr>
                  <w:rFonts w:eastAsiaTheme="minorEastAsia"/>
                  <w:bCs/>
                  <w:color w:val="0070C0"/>
                  <w:lang w:val="en-US" w:eastAsia="zh-CN"/>
                </w:rPr>
                <w:t xml:space="preserve">In our calculation, we assume 0.5ms and </w:t>
              </w:r>
            </w:ins>
            <w:ins w:id="1326" w:author="Qiming Li" w:date="2021-01-26T08:30:00Z">
              <w:r>
                <w:rPr>
                  <w:rFonts w:eastAsiaTheme="minorEastAsia"/>
                  <w:bCs/>
                  <w:color w:val="0070C0"/>
                  <w:lang w:val="en-US" w:eastAsia="zh-CN"/>
                </w:rPr>
                <w:t>0.25ms switching time respectively for FR1 and FR2, which is same as R15 assumption according 38.133.</w:t>
              </w:r>
            </w:ins>
          </w:p>
          <w:p w:rsidR="006A60E9" w:rsidRPr="006A60E9" w:rsidRDefault="00457BBF" w:rsidP="006A60E9">
            <w:pPr>
              <w:spacing w:after="0"/>
              <w:rPr>
                <w:rFonts w:eastAsia="Yu Mincho"/>
                <w:lang w:eastAsia="zh-CN"/>
                <w:rPrChange w:id="1327" w:author="Qiming Li" w:date="2021-01-26T08:34:00Z">
                  <w:rPr>
                    <w:rFonts w:eastAsiaTheme="minorEastAsia"/>
                    <w:bCs/>
                    <w:i/>
                    <w:color w:val="0070C0"/>
                    <w:lang w:val="en-US" w:eastAsia="zh-CN"/>
                  </w:rPr>
                </w:rPrChange>
              </w:rPr>
              <w:pPrChange w:id="1328" w:author="Qiming Li" w:date="2021-01-26T08:34:00Z">
                <w:pPr>
                  <w:framePr w:w="10206" w:h="284" w:hRule="exact" w:wrap="notBeside" w:vAnchor="page" w:hAnchor="margin" w:y="1986"/>
                  <w:widowControl w:val="0"/>
                  <w:overflowPunct/>
                  <w:autoSpaceDE/>
                  <w:autoSpaceDN/>
                  <w:adjustRightInd/>
                  <w:ind w:right="28"/>
                  <w:jc w:val="right"/>
                  <w:textAlignment w:val="auto"/>
                </w:pPr>
              </w:pPrChange>
            </w:pPr>
            <w:ins w:id="1329" w:author="Qiming Li" w:date="2021-01-26T08:31:00Z">
              <w:r>
                <w:rPr>
                  <w:rFonts w:eastAsiaTheme="minorEastAsia"/>
                  <w:bCs/>
                  <w:color w:val="0070C0"/>
                  <w:lang w:val="en-US" w:eastAsia="zh-CN"/>
                </w:rPr>
                <w:t>When translating absolute switching time into number of vic</w:t>
              </w:r>
            </w:ins>
            <w:ins w:id="1330" w:author="Qiming Li" w:date="2021-01-26T08:32:00Z">
              <w:r>
                <w:rPr>
                  <w:rFonts w:eastAsiaTheme="minorEastAsia"/>
                  <w:bCs/>
                  <w:color w:val="0070C0"/>
                  <w:lang w:val="en-US" w:eastAsia="zh-CN"/>
                </w:rPr>
                <w:t>tim slots, we would like to highlight that sometimes VIL1</w:t>
              </w:r>
            </w:ins>
            <w:ins w:id="1331" w:author="Qiming Li" w:date="2021-01-26T08:33:00Z">
              <w:r>
                <w:rPr>
                  <w:rFonts w:ascii="Arial" w:eastAsia="Yu Mincho" w:hAnsi="Arial" w:cs="Arial"/>
                  <w:color w:val="333333"/>
                  <w:shd w:val="clear" w:color="auto" w:fill="FFFFFF"/>
                </w:rPr>
                <w:t xml:space="preserve"> </w:t>
              </w:r>
              <w:r>
                <w:rPr>
                  <w:rFonts w:eastAsiaTheme="minorEastAsia" w:hint="eastAsia"/>
                  <w:bCs/>
                  <w:color w:val="333333"/>
                  <w:lang w:val="en-US" w:eastAsia="zh-CN"/>
                  <w:rPrChange w:id="1332" w:author="Qiming Li" w:date="2021-01-26T08:33:00Z">
                    <w:rPr>
                      <w:rFonts w:ascii="Arial" w:hAnsi="Arial" w:cs="Arial" w:hint="eastAsia"/>
                      <w:color w:val="333333"/>
                      <w:shd w:val="clear" w:color="auto" w:fill="FFFFFF"/>
                    </w:rPr>
                  </w:rPrChange>
                </w:rPr>
                <w:t>≠</w:t>
              </w:r>
              <w:r>
                <w:rPr>
                  <w:rFonts w:eastAsiaTheme="minorEastAsia"/>
                  <w:bCs/>
                  <w:color w:val="333333"/>
                  <w:lang w:val="en-US" w:eastAsia="zh-CN"/>
                  <w:rPrChange w:id="1333" w:author="Qiming Li" w:date="2021-01-26T08:33:00Z">
                    <w:rPr>
                      <w:rFonts w:ascii="Arial" w:hAnsi="Arial" w:cs="Arial"/>
                      <w:color w:val="333333"/>
                      <w:shd w:val="clear" w:color="auto" w:fill="FFFFFF"/>
                    </w:rPr>
                  </w:rPrChange>
                </w:rPr>
                <w:t xml:space="preserve"> </w:t>
              </w:r>
              <w:r>
                <w:rPr>
                  <w:rFonts w:eastAsiaTheme="minorEastAsia"/>
                  <w:bCs/>
                  <w:color w:val="333333"/>
                  <w:lang w:val="en-US" w:eastAsia="zh-CN"/>
                  <w:rPrChange w:id="1334" w:author="Qiming Li" w:date="2021-01-26T08:33:00Z">
                    <w:rPr>
                      <w:rFonts w:ascii="Arial" w:hAnsi="Arial" w:cs="Arial"/>
                      <w:color w:val="333333"/>
                      <w:shd w:val="clear" w:color="auto" w:fill="FFFFFF"/>
                      <w:lang w:eastAsia="zh-CN"/>
                    </w:rPr>
                  </w:rPrChange>
                </w:rPr>
                <w:t>VIL2</w:t>
              </w:r>
              <w:r>
                <w:rPr>
                  <w:rFonts w:eastAsiaTheme="minorEastAsia"/>
                  <w:bCs/>
                  <w:color w:val="0070C0"/>
                  <w:lang w:val="en-US" w:eastAsia="zh-CN"/>
                </w:rPr>
                <w:t xml:space="preserve"> due to several aspects, such as sync/</w:t>
              </w:r>
              <w:proofErr w:type="spellStart"/>
              <w:r>
                <w:rPr>
                  <w:rFonts w:eastAsiaTheme="minorEastAsia"/>
                  <w:bCs/>
                  <w:color w:val="0070C0"/>
                  <w:lang w:val="en-US" w:eastAsia="zh-CN"/>
                </w:rPr>
                <w:t>async</w:t>
              </w:r>
              <w:proofErr w:type="spellEnd"/>
              <w:r>
                <w:rPr>
                  <w:rFonts w:eastAsiaTheme="minorEastAsia"/>
                  <w:bCs/>
                  <w:color w:val="0070C0"/>
                  <w:lang w:val="en-US" w:eastAsia="zh-CN"/>
                </w:rPr>
                <w:t>, M</w:t>
              </w:r>
            </w:ins>
            <w:ins w:id="1335" w:author="Qiming Li" w:date="2021-01-26T08:34:00Z">
              <w:r>
                <w:rPr>
                  <w:rFonts w:eastAsiaTheme="minorEastAsia"/>
                  <w:bCs/>
                  <w:color w:val="0070C0"/>
                  <w:lang w:val="en-US" w:eastAsia="zh-CN"/>
                </w:rPr>
                <w:t>RTD/MTTD, TA in UL and so on.</w:t>
              </w:r>
            </w:ins>
          </w:p>
        </w:tc>
      </w:tr>
      <w:tr w:rsidR="006A60E9">
        <w:tc>
          <w:tcPr>
            <w:tcW w:w="1226" w:type="dxa"/>
          </w:tcPr>
          <w:p w:rsidR="006A60E9" w:rsidRDefault="00457BBF">
            <w:pPr>
              <w:spacing w:after="120"/>
              <w:rPr>
                <w:rFonts w:eastAsiaTheme="minorEastAsia"/>
                <w:color w:val="0070C0"/>
                <w:lang w:val="en-US" w:eastAsia="zh-CN"/>
              </w:rPr>
            </w:pPr>
            <w:ins w:id="1336" w:author="jingjing chen" w:date="2021-01-27T10:05:00Z">
              <w:r>
                <w:rPr>
                  <w:rFonts w:eastAsiaTheme="minorEastAsia" w:hint="eastAsia"/>
                  <w:color w:val="0070C0"/>
                  <w:lang w:val="en-US" w:eastAsia="zh-CN"/>
                </w:rPr>
                <w:t>C</w:t>
              </w:r>
              <w:r>
                <w:rPr>
                  <w:rFonts w:eastAsiaTheme="minorEastAsia"/>
                  <w:color w:val="0070C0"/>
                  <w:lang w:val="en-US" w:eastAsia="zh-CN"/>
                </w:rPr>
                <w:t>MCC</w:t>
              </w:r>
            </w:ins>
          </w:p>
        </w:tc>
        <w:tc>
          <w:tcPr>
            <w:tcW w:w="8405" w:type="dxa"/>
          </w:tcPr>
          <w:p w:rsidR="006A60E9" w:rsidRDefault="00457BBF">
            <w:pPr>
              <w:spacing w:after="120"/>
              <w:rPr>
                <w:rFonts w:eastAsiaTheme="minorEastAsia"/>
                <w:color w:val="0070C0"/>
                <w:lang w:val="en-US" w:eastAsia="zh-CN"/>
              </w:rPr>
            </w:pPr>
            <w:ins w:id="1337" w:author="jingjing chen" w:date="2021-01-27T10:05:00Z">
              <w:r>
                <w:rPr>
                  <w:rFonts w:eastAsiaTheme="minorEastAsia"/>
                  <w:color w:val="0070C0"/>
                  <w:lang w:val="en-US" w:eastAsia="zh-CN"/>
                </w:rPr>
                <w:t>If we understand correctly, VIL is the</w:t>
              </w:r>
            </w:ins>
            <w:ins w:id="1338" w:author="jingjing chen" w:date="2021-01-27T10:06:00Z">
              <w:r>
                <w:rPr>
                  <w:rFonts w:eastAsiaTheme="minorEastAsia"/>
                  <w:color w:val="0070C0"/>
                  <w:lang w:val="en-US" w:eastAsia="zh-CN"/>
                </w:rPr>
                <w:t xml:space="preserve"> time for RF tuning/re-tuning. For FR1 MG patterns, 0.5ms tuning time is used and </w:t>
              </w:r>
            </w:ins>
            <w:ins w:id="1339" w:author="jingjing chen" w:date="2021-01-27T10:07:00Z">
              <w:r>
                <w:rPr>
                  <w:rFonts w:eastAsiaTheme="minorEastAsia"/>
                  <w:color w:val="0070C0"/>
                  <w:lang w:val="en-US" w:eastAsia="zh-CN"/>
                </w:rPr>
                <w:t xml:space="preserve">for FR2 MG patterns, 0.25ms tuning time is used. VIL is suggested to follow the assumption </w:t>
              </w:r>
            </w:ins>
            <w:ins w:id="1340" w:author="jingjing chen" w:date="2021-01-27T10:08:00Z">
              <w:r>
                <w:rPr>
                  <w:rFonts w:eastAsiaTheme="minorEastAsia"/>
                  <w:color w:val="0070C0"/>
                  <w:lang w:val="en-US" w:eastAsia="zh-CN"/>
                </w:rPr>
                <w:t>of RF tuning/retuning time. In summary, for gp#0~11, VIL is 0.5ms, for gp#12~</w:t>
              </w:r>
            </w:ins>
            <w:ins w:id="1341" w:author="jingjing chen" w:date="2021-01-27T10:09:00Z">
              <w:r>
                <w:rPr>
                  <w:rFonts w:eastAsiaTheme="minorEastAsia"/>
                  <w:color w:val="0070C0"/>
                  <w:lang w:val="en-US" w:eastAsia="zh-CN"/>
                </w:rPr>
                <w:t>23</w:t>
              </w:r>
            </w:ins>
            <w:ins w:id="1342" w:author="jingjing chen" w:date="2021-01-27T10:08:00Z">
              <w:r>
                <w:rPr>
                  <w:rFonts w:eastAsiaTheme="minorEastAsia"/>
                  <w:color w:val="0070C0"/>
                  <w:lang w:val="en-US" w:eastAsia="zh-CN"/>
                </w:rPr>
                <w:t>, VI</w:t>
              </w:r>
              <w:r>
                <w:rPr>
                  <w:rFonts w:eastAsiaTheme="minorEastAsia"/>
                  <w:color w:val="0070C0"/>
                  <w:lang w:val="en-US" w:eastAsia="zh-CN"/>
                </w:rPr>
                <w:t>L is 0.</w:t>
              </w:r>
            </w:ins>
            <w:ins w:id="1343" w:author="jingjing chen" w:date="2021-01-27T10:09:00Z">
              <w:r>
                <w:rPr>
                  <w:rFonts w:eastAsiaTheme="minorEastAsia"/>
                  <w:color w:val="0070C0"/>
                  <w:lang w:val="en-US" w:eastAsia="zh-CN"/>
                </w:rPr>
                <w:t>2</w:t>
              </w:r>
            </w:ins>
            <w:ins w:id="1344" w:author="jingjing chen" w:date="2021-01-27T10:08:00Z">
              <w:r>
                <w:rPr>
                  <w:rFonts w:eastAsiaTheme="minorEastAsia"/>
                  <w:color w:val="0070C0"/>
                  <w:lang w:val="en-US" w:eastAsia="zh-CN"/>
                </w:rPr>
                <w:t>5ms</w:t>
              </w:r>
            </w:ins>
            <w:ins w:id="1345" w:author="jingjing chen" w:date="2021-01-27T10:14:00Z">
              <w:r>
                <w:rPr>
                  <w:rFonts w:eastAsiaTheme="minorEastAsia"/>
                  <w:color w:val="0070C0"/>
                  <w:lang w:val="en-US" w:eastAsia="zh-CN"/>
                </w:rPr>
                <w:t>.</w:t>
              </w:r>
            </w:ins>
          </w:p>
        </w:tc>
      </w:tr>
      <w:tr w:rsidR="006A60E9">
        <w:tc>
          <w:tcPr>
            <w:tcW w:w="1226" w:type="dxa"/>
          </w:tcPr>
          <w:p w:rsidR="006A60E9" w:rsidRDefault="00457BBF">
            <w:pPr>
              <w:spacing w:after="120"/>
              <w:rPr>
                <w:rFonts w:eastAsiaTheme="minorEastAsia"/>
                <w:color w:val="0070C0"/>
                <w:lang w:val="en-US" w:eastAsia="zh-CN"/>
              </w:rPr>
            </w:pPr>
            <w:ins w:id="1346" w:author="MK" w:date="2021-01-27T09:40:00Z">
              <w:r>
                <w:rPr>
                  <w:rFonts w:eastAsiaTheme="minorEastAsia"/>
                  <w:color w:val="0070C0"/>
                  <w:lang w:val="en-US" w:eastAsia="zh-CN"/>
                </w:rPr>
                <w:t>E///</w:t>
              </w:r>
            </w:ins>
          </w:p>
        </w:tc>
        <w:tc>
          <w:tcPr>
            <w:tcW w:w="8405" w:type="dxa"/>
          </w:tcPr>
          <w:p w:rsidR="006A60E9" w:rsidRDefault="00457BBF">
            <w:pPr>
              <w:spacing w:after="120"/>
              <w:rPr>
                <w:ins w:id="1347" w:author="MK" w:date="2021-01-27T09:40:00Z"/>
                <w:rFonts w:eastAsiaTheme="minorEastAsia"/>
                <w:color w:val="0070C0"/>
                <w:lang w:val="en-US" w:eastAsia="zh-CN"/>
              </w:rPr>
            </w:pPr>
            <w:ins w:id="1348" w:author="MK" w:date="2021-01-27T09:40:00Z">
              <w:r>
                <w:rPr>
                  <w:rFonts w:eastAsiaTheme="minorEastAsia"/>
                  <w:color w:val="0070C0"/>
                  <w:lang w:val="en-US" w:eastAsia="zh-CN"/>
                </w:rPr>
                <w:t xml:space="preserve">We support option 5. </w:t>
              </w:r>
            </w:ins>
          </w:p>
          <w:p w:rsidR="006A60E9" w:rsidRPr="006A60E9" w:rsidRDefault="00457BBF">
            <w:pPr>
              <w:framePr w:w="10206" w:h="284" w:hRule="exact" w:wrap="notBeside" w:vAnchor="page" w:hAnchor="margin" w:y="1986"/>
              <w:widowControl w:val="0"/>
              <w:spacing w:after="120"/>
              <w:ind w:right="28"/>
              <w:jc w:val="right"/>
              <w:rPr>
                <w:rFonts w:eastAsiaTheme="minorEastAsia"/>
                <w:color w:val="0070C0"/>
                <w:szCs w:val="21"/>
                <w:lang w:val="en-US" w:eastAsia="zh-CN"/>
                <w:rPrChange w:id="1349" w:author="MK" w:date="2021-01-27T09:40:00Z">
                  <w:rPr>
                    <w:bCs/>
                    <w:i/>
                    <w:szCs w:val="16"/>
                    <w:lang w:val="en-US"/>
                  </w:rPr>
                </w:rPrChange>
              </w:rPr>
            </w:pPr>
            <w:ins w:id="1350" w:author="MK" w:date="2021-01-27T09:40:00Z">
              <w:r>
                <w:rPr>
                  <w:rFonts w:eastAsiaTheme="minorEastAsia"/>
                  <w:color w:val="0070C0"/>
                  <w:lang w:val="en-US" w:eastAsia="zh-CN"/>
                </w:rPr>
                <w:t xml:space="preserve">We are open for discussion on exact values but RF tuning time should be the same as assumed in R15 for FR1 and FR2. One key point is to minimize VIL1 and VIL2 values to limit the patterns. For example there is no </w:t>
              </w:r>
              <w:r>
                <w:rPr>
                  <w:rFonts w:eastAsiaTheme="minorEastAsia"/>
                  <w:color w:val="0070C0"/>
                  <w:lang w:val="en-US" w:eastAsia="zh-CN"/>
                </w:rPr>
                <w:t>need to define different VIL1/2 for different SCS rather only different values for FR1 and FR2.</w:t>
              </w:r>
            </w:ins>
          </w:p>
        </w:tc>
      </w:tr>
      <w:tr w:rsidR="006A60E9">
        <w:tc>
          <w:tcPr>
            <w:tcW w:w="1226" w:type="dxa"/>
          </w:tcPr>
          <w:p w:rsidR="006A60E9" w:rsidRDefault="00457BBF">
            <w:pPr>
              <w:spacing w:after="120"/>
              <w:rPr>
                <w:rFonts w:eastAsiaTheme="minorEastAsia"/>
                <w:color w:val="0070C0"/>
                <w:lang w:val="en-US" w:eastAsia="zh-CN"/>
              </w:rPr>
            </w:pPr>
            <w:ins w:id="1351" w:author="Qualcomm CDMA Technologies" w:date="2021-01-27T02:35:00Z">
              <w:r>
                <w:rPr>
                  <w:rFonts w:eastAsiaTheme="minorEastAsia"/>
                  <w:color w:val="0070C0"/>
                  <w:lang w:val="en-US" w:eastAsia="zh-CN"/>
                </w:rPr>
                <w:t>Qualcomm</w:t>
              </w:r>
            </w:ins>
          </w:p>
        </w:tc>
        <w:tc>
          <w:tcPr>
            <w:tcW w:w="8405" w:type="dxa"/>
          </w:tcPr>
          <w:p w:rsidR="006A60E9" w:rsidRDefault="00457BBF">
            <w:pPr>
              <w:spacing w:after="120"/>
              <w:rPr>
                <w:rFonts w:eastAsia="Yu Mincho"/>
                <w:bCs/>
                <w:szCs w:val="16"/>
                <w:lang w:val="en-US"/>
              </w:rPr>
            </w:pPr>
            <w:ins w:id="1352" w:author="Qualcomm CDMA Technologies" w:date="2021-01-27T02:35:00Z">
              <w:r>
                <w:rPr>
                  <w:rFonts w:eastAsiaTheme="minorEastAsia"/>
                  <w:color w:val="0070C0"/>
                  <w:lang w:val="en-US" w:eastAsia="zh-CN"/>
                </w:rPr>
                <w:t>Option4 is supported.</w:t>
              </w:r>
            </w:ins>
          </w:p>
        </w:tc>
      </w:tr>
      <w:tr w:rsidR="006A60E9">
        <w:tc>
          <w:tcPr>
            <w:tcW w:w="1226" w:type="dxa"/>
          </w:tcPr>
          <w:p w:rsidR="006A60E9" w:rsidRDefault="00457BBF">
            <w:pPr>
              <w:spacing w:after="120"/>
              <w:rPr>
                <w:rFonts w:eastAsiaTheme="minorEastAsia"/>
                <w:color w:val="0070C0"/>
                <w:lang w:val="en-US" w:eastAsia="zh-CN"/>
              </w:rPr>
            </w:pPr>
            <w:ins w:id="1353" w:author="Huawei" w:date="2021-01-27T21:11:00Z">
              <w:r>
                <w:rPr>
                  <w:rFonts w:eastAsiaTheme="minorEastAsia" w:hint="eastAsia"/>
                  <w:color w:val="0070C0"/>
                  <w:lang w:val="en-US" w:eastAsia="zh-CN"/>
                </w:rPr>
                <w:t>H</w:t>
              </w:r>
              <w:r>
                <w:rPr>
                  <w:rFonts w:eastAsiaTheme="minorEastAsia"/>
                  <w:color w:val="0070C0"/>
                  <w:lang w:val="en-US" w:eastAsia="zh-CN"/>
                </w:rPr>
                <w:t>uawei</w:t>
              </w:r>
            </w:ins>
          </w:p>
        </w:tc>
        <w:tc>
          <w:tcPr>
            <w:tcW w:w="8405" w:type="dxa"/>
          </w:tcPr>
          <w:p w:rsidR="006A60E9" w:rsidRDefault="00457BBF">
            <w:pPr>
              <w:spacing w:after="120"/>
              <w:rPr>
                <w:ins w:id="1354" w:author="Huawei" w:date="2021-01-27T21:11:00Z"/>
                <w:rFonts w:eastAsiaTheme="minorEastAsia"/>
                <w:color w:val="0070C0"/>
                <w:lang w:val="en-US" w:eastAsia="zh-CN"/>
              </w:rPr>
            </w:pPr>
            <w:ins w:id="1355" w:author="Huawei" w:date="2021-01-27T21:11:00Z">
              <w:r>
                <w:rPr>
                  <w:rFonts w:eastAsiaTheme="minorEastAsia"/>
                  <w:color w:val="0070C0"/>
                  <w:lang w:val="en-US" w:eastAsia="zh-CN"/>
                </w:rPr>
                <w:t>Support option 7.</w:t>
              </w:r>
            </w:ins>
          </w:p>
          <w:p w:rsidR="006A60E9" w:rsidRDefault="00457BBF">
            <w:pPr>
              <w:spacing w:after="120"/>
              <w:rPr>
                <w:rFonts w:eastAsiaTheme="minorEastAsia"/>
                <w:color w:val="0070C0"/>
                <w:lang w:val="en-US" w:eastAsia="zh-CN"/>
              </w:rPr>
            </w:pPr>
            <w:ins w:id="1356" w:author="Huawei" w:date="2021-01-27T21:11:00Z">
              <w:r>
                <w:rPr>
                  <w:rFonts w:eastAsiaTheme="minorEastAsia"/>
                  <w:color w:val="0070C0"/>
                  <w:lang w:val="en-US" w:eastAsia="zh-CN"/>
                </w:rPr>
                <w:t xml:space="preserve">We do not see the need to define separate VIL for VIL1 and VIL2, or for sync and </w:t>
              </w:r>
              <w:proofErr w:type="spellStart"/>
              <w:r>
                <w:rPr>
                  <w:rFonts w:eastAsiaTheme="minorEastAsia"/>
                  <w:color w:val="0070C0"/>
                  <w:lang w:val="en-US" w:eastAsia="zh-CN"/>
                </w:rPr>
                <w:t>async</w:t>
              </w:r>
              <w:proofErr w:type="spellEnd"/>
              <w:r>
                <w:rPr>
                  <w:rFonts w:eastAsiaTheme="minorEastAsia"/>
                  <w:color w:val="0070C0"/>
                  <w:lang w:val="en-US" w:eastAsia="zh-CN"/>
                </w:rPr>
                <w:t xml:space="preserve"> cases.</w:t>
              </w:r>
            </w:ins>
          </w:p>
        </w:tc>
      </w:tr>
      <w:tr w:rsidR="005B69D5">
        <w:trPr>
          <w:ins w:id="1357" w:author="CATT" w:date="2021-01-27T22:23:00Z"/>
        </w:trPr>
        <w:tc>
          <w:tcPr>
            <w:tcW w:w="1226" w:type="dxa"/>
          </w:tcPr>
          <w:p w:rsidR="005B69D5" w:rsidRDefault="005B69D5">
            <w:pPr>
              <w:spacing w:after="120"/>
              <w:rPr>
                <w:ins w:id="1358" w:author="CATT" w:date="2021-01-27T22:23:00Z"/>
                <w:rFonts w:eastAsiaTheme="minorEastAsia" w:hint="eastAsia"/>
                <w:color w:val="0070C0"/>
                <w:lang w:val="en-US" w:eastAsia="zh-CN"/>
              </w:rPr>
            </w:pPr>
            <w:ins w:id="1359" w:author="CATT" w:date="2021-01-27T22:23:00Z">
              <w:r>
                <w:rPr>
                  <w:rFonts w:eastAsiaTheme="minorEastAsia" w:hint="eastAsia"/>
                  <w:color w:val="0070C0"/>
                  <w:lang w:val="en-US" w:eastAsia="zh-CN"/>
                </w:rPr>
                <w:t>CATT</w:t>
              </w:r>
            </w:ins>
          </w:p>
        </w:tc>
        <w:tc>
          <w:tcPr>
            <w:tcW w:w="8405" w:type="dxa"/>
          </w:tcPr>
          <w:p w:rsidR="005B69D5" w:rsidRDefault="005B69D5">
            <w:pPr>
              <w:spacing w:after="120"/>
              <w:rPr>
                <w:ins w:id="1360" w:author="CATT" w:date="2021-01-27T22:23:00Z"/>
                <w:rFonts w:eastAsiaTheme="minorEastAsia"/>
                <w:color w:val="0070C0"/>
                <w:lang w:val="en-US" w:eastAsia="zh-CN"/>
              </w:rPr>
            </w:pPr>
            <w:ins w:id="1361" w:author="CATT" w:date="2021-01-27T22:23:00Z">
              <w:r>
                <w:rPr>
                  <w:rFonts w:eastAsiaTheme="minorEastAsia" w:hint="eastAsia"/>
                  <w:bCs/>
                  <w:szCs w:val="16"/>
                  <w:lang w:val="en-US" w:eastAsia="zh-CN"/>
                </w:rPr>
                <w:t xml:space="preserve">RF tuning/retuning time should be first included in VIL and be the same value as current requirements. </w:t>
              </w:r>
              <w:r>
                <w:rPr>
                  <w:rFonts w:eastAsiaTheme="minorEastAsia"/>
                  <w:bCs/>
                  <w:szCs w:val="16"/>
                  <w:lang w:val="en-US" w:eastAsia="zh-CN"/>
                </w:rPr>
                <w:t>W</w:t>
              </w:r>
              <w:r>
                <w:rPr>
                  <w:rFonts w:eastAsiaTheme="minorEastAsia" w:hint="eastAsia"/>
                  <w:bCs/>
                  <w:szCs w:val="16"/>
                  <w:lang w:val="en-US" w:eastAsia="zh-CN"/>
                </w:rPr>
                <w:t>hether other factors need to be considered</w:t>
              </w:r>
              <w:r>
                <w:rPr>
                  <w:rFonts w:eastAsiaTheme="minorEastAsia"/>
                  <w:bCs/>
                  <w:szCs w:val="16"/>
                  <w:lang w:val="en-US" w:eastAsia="zh-CN"/>
                </w:rPr>
                <w:t xml:space="preserve"> </w:t>
              </w:r>
              <w:r>
                <w:rPr>
                  <w:rFonts w:eastAsiaTheme="minorEastAsia" w:hint="eastAsia"/>
                  <w:bCs/>
                  <w:szCs w:val="16"/>
                  <w:lang w:val="en-US" w:eastAsia="zh-CN"/>
                </w:rPr>
                <w:t xml:space="preserve">can be further study. </w:t>
              </w:r>
            </w:ins>
          </w:p>
        </w:tc>
      </w:tr>
    </w:tbl>
    <w:p w:rsidR="006A60E9" w:rsidRDefault="00457BBF">
      <w:pPr>
        <w:rPr>
          <w:rFonts w:eastAsiaTheme="minorEastAsia"/>
          <w:b/>
          <w:bCs/>
          <w:color w:val="0070C0"/>
          <w:lang w:val="en-US" w:eastAsia="zh-CN"/>
        </w:rPr>
      </w:pPr>
      <w:r>
        <w:rPr>
          <w:rFonts w:hint="eastAsia"/>
          <w:color w:val="0070C0"/>
          <w:lang w:val="en-US" w:eastAsia="zh-CN"/>
        </w:rPr>
        <w:t xml:space="preserve"> </w:t>
      </w:r>
      <w:r>
        <w:rPr>
          <w:rFonts w:eastAsiaTheme="minorEastAsia"/>
          <w:b/>
          <w:bCs/>
          <w:color w:val="0070C0"/>
          <w:lang w:val="en-US" w:eastAsia="zh-CN"/>
        </w:rPr>
        <w:t xml:space="preserve">Issue </w:t>
      </w:r>
      <w:r>
        <w:rPr>
          <w:rFonts w:eastAsiaTheme="minorEastAsia"/>
          <w:b/>
          <w:bCs/>
          <w:color w:val="0070C0"/>
          <w:lang w:val="en-US" w:eastAsia="zh-CN"/>
        </w:rPr>
        <w:t>2-3-3 Measurement length (ML)</w:t>
      </w:r>
    </w:p>
    <w:tbl>
      <w:tblPr>
        <w:tblStyle w:val="af9"/>
        <w:tblW w:w="9631" w:type="dxa"/>
        <w:tblLayout w:type="fixed"/>
        <w:tblLook w:val="04A0" w:firstRow="1" w:lastRow="0" w:firstColumn="1" w:lastColumn="0" w:noHBand="0" w:noVBand="1"/>
      </w:tblPr>
      <w:tblGrid>
        <w:gridCol w:w="1226"/>
        <w:gridCol w:w="8405"/>
      </w:tblGrid>
      <w:tr w:rsidR="006A60E9">
        <w:tc>
          <w:tcPr>
            <w:tcW w:w="1226" w:type="dxa"/>
          </w:tcPr>
          <w:p w:rsidR="006A60E9" w:rsidRDefault="00457BBF">
            <w:pPr>
              <w:spacing w:after="120"/>
              <w:rPr>
                <w:rFonts w:eastAsiaTheme="minorEastAsia"/>
                <w:b/>
                <w:bCs/>
                <w:color w:val="0070C0"/>
                <w:lang w:val="en-US" w:eastAsia="zh-CN"/>
              </w:rPr>
            </w:pPr>
            <w:r>
              <w:rPr>
                <w:rFonts w:eastAsiaTheme="minorEastAsia"/>
                <w:b/>
                <w:bCs/>
                <w:color w:val="0070C0"/>
                <w:lang w:val="en-US" w:eastAsia="zh-CN"/>
              </w:rPr>
              <w:t>Company</w:t>
            </w:r>
          </w:p>
        </w:tc>
        <w:tc>
          <w:tcPr>
            <w:tcW w:w="8405" w:type="dxa"/>
          </w:tcPr>
          <w:p w:rsidR="006A60E9" w:rsidRDefault="00457BBF">
            <w:pPr>
              <w:spacing w:after="120"/>
              <w:rPr>
                <w:rFonts w:eastAsiaTheme="minorEastAsia"/>
                <w:b/>
                <w:bCs/>
                <w:color w:val="0070C0"/>
                <w:lang w:val="en-US" w:eastAsia="zh-CN"/>
              </w:rPr>
            </w:pPr>
            <w:r>
              <w:rPr>
                <w:rFonts w:eastAsiaTheme="minorEastAsia"/>
                <w:b/>
                <w:bCs/>
                <w:color w:val="0070C0"/>
                <w:lang w:val="en-US" w:eastAsia="zh-CN"/>
              </w:rPr>
              <w:t>Comments</w:t>
            </w:r>
          </w:p>
        </w:tc>
      </w:tr>
      <w:tr w:rsidR="006A60E9">
        <w:tc>
          <w:tcPr>
            <w:tcW w:w="1226" w:type="dxa"/>
          </w:tcPr>
          <w:p w:rsidR="006A60E9" w:rsidRDefault="00457BBF">
            <w:pPr>
              <w:spacing w:after="120"/>
              <w:rPr>
                <w:rFonts w:eastAsiaTheme="minorEastAsia"/>
                <w:color w:val="0070C0"/>
                <w:lang w:val="en-US" w:eastAsia="zh-CN"/>
              </w:rPr>
            </w:pPr>
            <w:ins w:id="1362" w:author="zhixun tang-Mediatek" w:date="2021-01-25T16:50:00Z">
              <w:r>
                <w:rPr>
                  <w:rFonts w:eastAsia="Yu Mincho"/>
                  <w:lang w:eastAsia="zh-CN"/>
                </w:rPr>
                <w:t>MTK</w:t>
              </w:r>
            </w:ins>
          </w:p>
        </w:tc>
        <w:tc>
          <w:tcPr>
            <w:tcW w:w="8405" w:type="dxa"/>
          </w:tcPr>
          <w:p w:rsidR="006A60E9" w:rsidRDefault="00457BBF">
            <w:pPr>
              <w:overflowPunct/>
              <w:autoSpaceDE/>
              <w:autoSpaceDN/>
              <w:adjustRightInd/>
              <w:spacing w:after="120"/>
              <w:textAlignment w:val="auto"/>
              <w:rPr>
                <w:ins w:id="1363" w:author="zhixun tang-Mediatek" w:date="2021-01-25T16:50:00Z"/>
                <w:rFonts w:eastAsia="Yu Mincho"/>
                <w:lang w:eastAsia="zh-CN"/>
              </w:rPr>
            </w:pPr>
            <w:ins w:id="1364" w:author="zhixun tang-Mediatek" w:date="2021-01-25T16:50:00Z">
              <w:r>
                <w:rPr>
                  <w:rFonts w:eastAsia="Yu Mincho"/>
                  <w:lang w:eastAsia="zh-CN"/>
                </w:rPr>
                <w:t>Support option 1 and 2.</w:t>
              </w:r>
            </w:ins>
          </w:p>
          <w:p w:rsidR="006A60E9" w:rsidRDefault="00457BBF">
            <w:pPr>
              <w:overflowPunct/>
              <w:autoSpaceDE/>
              <w:autoSpaceDN/>
              <w:adjustRightInd/>
              <w:spacing w:after="120"/>
              <w:textAlignment w:val="auto"/>
              <w:rPr>
                <w:ins w:id="1365" w:author="zhixun tang-Mediatek" w:date="2021-01-25T16:50:00Z"/>
                <w:rFonts w:eastAsia="Yu Mincho"/>
                <w:lang w:eastAsia="zh-CN"/>
              </w:rPr>
            </w:pPr>
            <w:ins w:id="1366" w:author="zhixun tang-Mediatek" w:date="2021-01-25T16:50:00Z">
              <w:r>
                <w:rPr>
                  <w:rFonts w:eastAsia="Yu Mincho"/>
                  <w:lang w:eastAsia="zh-CN"/>
                </w:rPr>
                <w:t xml:space="preserve">As we mentioned before, it’s better to define VIL based on absolute RF retuning </w:t>
              </w:r>
              <w:proofErr w:type="gramStart"/>
              <w:r>
                <w:rPr>
                  <w:rFonts w:eastAsia="Yu Mincho"/>
                  <w:lang w:eastAsia="zh-CN"/>
                </w:rPr>
                <w:t>time</w:t>
              </w:r>
            </w:ins>
            <w:ins w:id="1367" w:author="zhixun tang-Mediatek" w:date="2021-01-25T17:43:00Z">
              <w:r>
                <w:rPr>
                  <w:rFonts w:eastAsia="Yu Mincho"/>
                  <w:lang w:eastAsia="zh-CN"/>
                </w:rPr>
                <w:t>(</w:t>
              </w:r>
              <w:proofErr w:type="gramEnd"/>
              <w:r>
                <w:rPr>
                  <w:rFonts w:eastAsia="Yu Mincho"/>
                  <w:lang w:eastAsia="zh-CN"/>
                </w:rPr>
                <w:t>RRT)</w:t>
              </w:r>
            </w:ins>
            <w:ins w:id="1368" w:author="zhixun tang-Mediatek" w:date="2021-01-25T16:50:00Z">
              <w:r>
                <w:rPr>
                  <w:rFonts w:eastAsia="Yu Mincho"/>
                  <w:lang w:eastAsia="zh-CN"/>
                </w:rPr>
                <w:t>. Thus, MGL = VIL1 + VIL2 + ML.</w:t>
              </w:r>
            </w:ins>
          </w:p>
          <w:p w:rsidR="006A60E9" w:rsidRDefault="006A60E9">
            <w:pPr>
              <w:overflowPunct/>
              <w:autoSpaceDE/>
              <w:autoSpaceDN/>
              <w:adjustRightInd/>
              <w:spacing w:after="120"/>
              <w:textAlignment w:val="auto"/>
              <w:rPr>
                <w:ins w:id="1369" w:author="zhixun tang-Mediatek" w:date="2021-01-25T16:50:00Z"/>
                <w:rFonts w:eastAsia="Yu Mincho"/>
                <w:lang w:eastAsia="zh-CN"/>
              </w:rPr>
            </w:pPr>
          </w:p>
          <w:p w:rsidR="006A60E9" w:rsidRDefault="00457BBF">
            <w:pPr>
              <w:overflowPunct/>
              <w:autoSpaceDE/>
              <w:autoSpaceDN/>
              <w:adjustRightInd/>
              <w:spacing w:after="120"/>
              <w:textAlignment w:val="auto"/>
              <w:rPr>
                <w:ins w:id="1370" w:author="zhixun tang-Mediatek" w:date="2021-01-25T16:50:00Z"/>
                <w:rFonts w:eastAsia="Yu Mincho"/>
                <w:lang w:eastAsia="zh-CN"/>
              </w:rPr>
            </w:pPr>
            <w:ins w:id="1371" w:author="zhixun tang-Mediatek" w:date="2021-01-25T16:50:00Z">
              <w:r>
                <w:rPr>
                  <w:rFonts w:eastAsia="Yu Mincho"/>
                  <w:lang w:eastAsia="zh-CN"/>
                </w:rPr>
                <w:t>Option 2 is another issue. It’s the same as issue 2-3-1.</w:t>
              </w:r>
            </w:ins>
          </w:p>
          <w:p w:rsidR="006A60E9" w:rsidRDefault="00457BBF">
            <w:pPr>
              <w:overflowPunct/>
              <w:autoSpaceDE/>
              <w:autoSpaceDN/>
              <w:adjustRightInd/>
              <w:spacing w:after="120"/>
              <w:textAlignment w:val="auto"/>
              <w:rPr>
                <w:rFonts w:eastAsiaTheme="minorEastAsia"/>
                <w:color w:val="0070C0"/>
                <w:lang w:val="en-US" w:eastAsia="zh-CN"/>
              </w:rPr>
            </w:pPr>
            <w:ins w:id="1372" w:author="zhixun tang-Mediatek" w:date="2021-01-25T16:50:00Z">
              <w:r>
                <w:rPr>
                  <w:rFonts w:eastAsia="Yu Mincho"/>
                  <w:lang w:eastAsia="zh-CN"/>
                </w:rPr>
                <w:t>T</w:t>
              </w:r>
              <w:r>
                <w:rPr>
                  <w:rFonts w:eastAsia="Yu Mincho"/>
                  <w:lang w:eastAsia="zh-CN"/>
                </w:rPr>
                <w:t>o simplify the design, the first 24 NR gap patterns (#0~23) can be reused for NCSG gap patterns. However, the intention of introducing #24 and #25 in legacy NR is to allow UE to skip data RX/</w:t>
              </w:r>
              <w:proofErr w:type="spellStart"/>
              <w:r>
                <w:rPr>
                  <w:rFonts w:eastAsia="Yu Mincho"/>
                  <w:lang w:eastAsia="zh-CN"/>
                </w:rPr>
                <w:t>Tx</w:t>
              </w:r>
              <w:proofErr w:type="spellEnd"/>
              <w:r>
                <w:rPr>
                  <w:rFonts w:eastAsia="Yu Mincho"/>
                  <w:lang w:eastAsia="zh-CN"/>
                </w:rPr>
                <w:t>, which contradicts to the concept of NCSG. Thus, gap pattern #</w:t>
              </w:r>
              <w:r>
                <w:rPr>
                  <w:rFonts w:eastAsia="Yu Mincho"/>
                  <w:lang w:eastAsia="zh-CN"/>
                </w:rPr>
                <w:t>24 and #25 won’t apply to NCSG.</w:t>
              </w:r>
            </w:ins>
          </w:p>
        </w:tc>
      </w:tr>
      <w:tr w:rsidR="006A60E9">
        <w:tc>
          <w:tcPr>
            <w:tcW w:w="1226" w:type="dxa"/>
          </w:tcPr>
          <w:p w:rsidR="006A60E9" w:rsidRDefault="00457BBF">
            <w:pPr>
              <w:spacing w:after="120"/>
              <w:rPr>
                <w:rFonts w:eastAsiaTheme="minorEastAsia"/>
                <w:color w:val="0070C0"/>
                <w:lang w:val="en-US" w:eastAsia="zh-CN"/>
              </w:rPr>
            </w:pPr>
            <w:ins w:id="1373" w:author="Qiming Li" w:date="2021-01-26T08:35:00Z">
              <w:r>
                <w:rPr>
                  <w:rFonts w:eastAsiaTheme="minorEastAsia"/>
                  <w:color w:val="0070C0"/>
                  <w:lang w:val="en-US" w:eastAsia="zh-CN"/>
                </w:rPr>
                <w:t>Ap</w:t>
              </w:r>
            </w:ins>
            <w:ins w:id="1374" w:author="Qiming Li" w:date="2021-01-26T08:36:00Z">
              <w:r>
                <w:rPr>
                  <w:rFonts w:eastAsiaTheme="minorEastAsia"/>
                  <w:color w:val="0070C0"/>
                  <w:lang w:val="en-US" w:eastAsia="zh-CN"/>
                </w:rPr>
                <w:t>ple</w:t>
              </w:r>
            </w:ins>
          </w:p>
        </w:tc>
        <w:tc>
          <w:tcPr>
            <w:tcW w:w="8405" w:type="dxa"/>
          </w:tcPr>
          <w:p w:rsidR="006A60E9" w:rsidRDefault="00457BBF">
            <w:pPr>
              <w:rPr>
                <w:rFonts w:eastAsiaTheme="minorEastAsia"/>
                <w:bCs/>
                <w:color w:val="0070C0"/>
                <w:lang w:val="en-US" w:eastAsia="zh-CN"/>
              </w:rPr>
            </w:pPr>
            <w:ins w:id="1375" w:author="Qiming Li" w:date="2021-01-26T08:36:00Z">
              <w:r>
                <w:rPr>
                  <w:rFonts w:eastAsiaTheme="minorEastAsia"/>
                  <w:bCs/>
                  <w:color w:val="0070C0"/>
                  <w:lang w:val="en-US" w:eastAsia="zh-CN"/>
                </w:rPr>
                <w:t>Support option 1.</w:t>
              </w:r>
            </w:ins>
          </w:p>
        </w:tc>
      </w:tr>
      <w:tr w:rsidR="006A60E9">
        <w:tc>
          <w:tcPr>
            <w:tcW w:w="1226" w:type="dxa"/>
          </w:tcPr>
          <w:p w:rsidR="006A60E9" w:rsidRDefault="00457BBF">
            <w:pPr>
              <w:spacing w:after="120"/>
              <w:rPr>
                <w:rFonts w:eastAsiaTheme="minorEastAsia"/>
                <w:color w:val="0070C0"/>
                <w:lang w:val="en-US" w:eastAsia="zh-CN"/>
              </w:rPr>
            </w:pPr>
            <w:ins w:id="1376" w:author="MK" w:date="2021-01-27T09:40:00Z">
              <w:r>
                <w:rPr>
                  <w:rFonts w:eastAsiaTheme="minorEastAsia"/>
                  <w:color w:val="0070C0"/>
                  <w:lang w:val="en-US" w:eastAsia="zh-CN"/>
                </w:rPr>
                <w:t>E///</w:t>
              </w:r>
            </w:ins>
          </w:p>
        </w:tc>
        <w:tc>
          <w:tcPr>
            <w:tcW w:w="8405" w:type="dxa"/>
          </w:tcPr>
          <w:p w:rsidR="006A60E9" w:rsidRDefault="00457BBF">
            <w:pPr>
              <w:spacing w:after="120"/>
              <w:rPr>
                <w:rFonts w:eastAsiaTheme="minorEastAsia"/>
                <w:b/>
                <w:bCs/>
                <w:color w:val="0070C0"/>
                <w:lang w:val="en-US" w:eastAsia="zh-CN"/>
              </w:rPr>
            </w:pPr>
            <w:ins w:id="1377" w:author="MK" w:date="2021-01-27T09:40:00Z">
              <w:r>
                <w:rPr>
                  <w:rFonts w:eastAsiaTheme="minorEastAsia"/>
                  <w:color w:val="0070C0"/>
                  <w:lang w:val="en-US" w:eastAsia="zh-CN"/>
                </w:rPr>
                <w:t>Support option 2 but it seems it is the same as option 1</w:t>
              </w:r>
            </w:ins>
          </w:p>
        </w:tc>
      </w:tr>
      <w:tr w:rsidR="006A60E9">
        <w:tc>
          <w:tcPr>
            <w:tcW w:w="1226" w:type="dxa"/>
          </w:tcPr>
          <w:p w:rsidR="006A60E9" w:rsidRDefault="00457BBF">
            <w:pPr>
              <w:spacing w:after="120"/>
              <w:rPr>
                <w:rFonts w:eastAsiaTheme="minorEastAsia"/>
                <w:color w:val="0070C0"/>
                <w:lang w:val="en-US" w:eastAsia="zh-CN"/>
              </w:rPr>
            </w:pPr>
            <w:ins w:id="1378" w:author="Qualcomm CDMA Technologies" w:date="2021-01-27T02:35:00Z">
              <w:r>
                <w:rPr>
                  <w:rFonts w:eastAsiaTheme="minorEastAsia"/>
                  <w:color w:val="0070C0"/>
                  <w:lang w:val="en-US" w:eastAsia="zh-CN"/>
                </w:rPr>
                <w:t>Qualcomm</w:t>
              </w:r>
            </w:ins>
          </w:p>
        </w:tc>
        <w:tc>
          <w:tcPr>
            <w:tcW w:w="8405" w:type="dxa"/>
          </w:tcPr>
          <w:p w:rsidR="006A60E9" w:rsidRDefault="00457BBF">
            <w:pPr>
              <w:spacing w:after="120"/>
              <w:rPr>
                <w:rFonts w:eastAsia="Yu Mincho"/>
                <w:bCs/>
                <w:szCs w:val="16"/>
                <w:lang w:val="en-US"/>
              </w:rPr>
            </w:pPr>
            <w:ins w:id="1379" w:author="Qualcomm CDMA Technologies" w:date="2021-01-27T02:35:00Z">
              <w:r>
                <w:rPr>
                  <w:rFonts w:eastAsiaTheme="minorEastAsia"/>
                  <w:color w:val="0070C0"/>
                  <w:lang w:val="en-US" w:eastAsia="zh-CN"/>
                </w:rPr>
                <w:t>Depending on the choice of VIL and how the interruptions compare with ML. May be further discussed.</w:t>
              </w:r>
            </w:ins>
          </w:p>
        </w:tc>
      </w:tr>
      <w:tr w:rsidR="006A60E9">
        <w:tc>
          <w:tcPr>
            <w:tcW w:w="1226" w:type="dxa"/>
          </w:tcPr>
          <w:p w:rsidR="006A60E9" w:rsidRDefault="00457BBF">
            <w:pPr>
              <w:spacing w:after="120"/>
              <w:rPr>
                <w:rFonts w:eastAsiaTheme="minorEastAsia"/>
                <w:color w:val="0070C0"/>
                <w:lang w:val="en-US" w:eastAsia="zh-CN"/>
              </w:rPr>
            </w:pPr>
            <w:ins w:id="1380" w:author="Huawei" w:date="2021-01-27T21:11:00Z">
              <w:r>
                <w:rPr>
                  <w:rFonts w:eastAsiaTheme="minorEastAsia" w:hint="eastAsia"/>
                  <w:color w:val="0070C0"/>
                  <w:lang w:val="en-US" w:eastAsia="zh-CN"/>
                </w:rPr>
                <w:t>H</w:t>
              </w:r>
              <w:r>
                <w:rPr>
                  <w:rFonts w:eastAsiaTheme="minorEastAsia"/>
                  <w:color w:val="0070C0"/>
                  <w:lang w:val="en-US" w:eastAsia="zh-CN"/>
                </w:rPr>
                <w:t>uawei</w:t>
              </w:r>
            </w:ins>
          </w:p>
        </w:tc>
        <w:tc>
          <w:tcPr>
            <w:tcW w:w="8405" w:type="dxa"/>
          </w:tcPr>
          <w:p w:rsidR="006A60E9" w:rsidRDefault="00457BBF">
            <w:pPr>
              <w:spacing w:after="120"/>
              <w:rPr>
                <w:ins w:id="1381" w:author="Huawei" w:date="2021-01-27T21:11:00Z"/>
                <w:rFonts w:eastAsiaTheme="minorEastAsia"/>
                <w:bCs/>
                <w:szCs w:val="16"/>
                <w:lang w:val="en-US" w:eastAsia="zh-CN"/>
              </w:rPr>
            </w:pPr>
            <w:ins w:id="1382" w:author="Huawei" w:date="2021-01-27T21:11:00Z">
              <w:r>
                <w:rPr>
                  <w:rFonts w:eastAsiaTheme="minorEastAsia"/>
                  <w:bCs/>
                  <w:szCs w:val="16"/>
                  <w:lang w:val="en-US" w:eastAsia="zh-CN"/>
                </w:rPr>
                <w:t xml:space="preserve">Support option 1 or 2a, MGP #24 and #25 can be FFS. </w:t>
              </w:r>
            </w:ins>
          </w:p>
          <w:p w:rsidR="006A60E9" w:rsidRDefault="00457BBF">
            <w:pPr>
              <w:spacing w:after="120"/>
              <w:rPr>
                <w:rFonts w:eastAsia="Yu Mincho"/>
                <w:bCs/>
                <w:szCs w:val="16"/>
                <w:lang w:val="en-US"/>
              </w:rPr>
            </w:pPr>
            <w:ins w:id="1383" w:author="Huawei" w:date="2021-01-27T21:11:00Z">
              <w:r>
                <w:rPr>
                  <w:rFonts w:eastAsiaTheme="minorEastAsia"/>
                  <w:bCs/>
                  <w:szCs w:val="16"/>
                  <w:lang w:val="en-US" w:eastAsia="zh-CN"/>
                </w:rPr>
                <w:t xml:space="preserve">We are open to check option 2 in </w:t>
              </w:r>
              <w:proofErr w:type="spellStart"/>
              <w:r>
                <w:rPr>
                  <w:rFonts w:eastAsiaTheme="minorEastAsia"/>
                  <w:bCs/>
                  <w:szCs w:val="16"/>
                  <w:lang w:val="en-US" w:eastAsia="zh-CN"/>
                </w:rPr>
                <w:t>async</w:t>
              </w:r>
              <w:proofErr w:type="spellEnd"/>
              <w:r>
                <w:rPr>
                  <w:rFonts w:eastAsiaTheme="minorEastAsia"/>
                  <w:bCs/>
                  <w:szCs w:val="16"/>
                  <w:lang w:val="en-US" w:eastAsia="zh-CN"/>
                </w:rPr>
                <w:t xml:space="preserve"> cases.</w:t>
              </w:r>
            </w:ins>
          </w:p>
        </w:tc>
      </w:tr>
      <w:tr w:rsidR="0030085D">
        <w:tc>
          <w:tcPr>
            <w:tcW w:w="1226" w:type="dxa"/>
          </w:tcPr>
          <w:p w:rsidR="0030085D" w:rsidRDefault="0030085D">
            <w:pPr>
              <w:spacing w:after="120"/>
              <w:rPr>
                <w:rFonts w:eastAsiaTheme="minorEastAsia"/>
                <w:color w:val="0070C0"/>
                <w:lang w:val="en-US" w:eastAsia="zh-CN"/>
              </w:rPr>
            </w:pPr>
            <w:ins w:id="1384" w:author="CATT" w:date="2021-01-27T22:23:00Z">
              <w:r>
                <w:rPr>
                  <w:rFonts w:eastAsiaTheme="minorEastAsia" w:hint="eastAsia"/>
                  <w:color w:val="0070C0"/>
                  <w:lang w:val="en-US" w:eastAsia="zh-CN"/>
                </w:rPr>
                <w:t>CATT</w:t>
              </w:r>
            </w:ins>
          </w:p>
        </w:tc>
        <w:tc>
          <w:tcPr>
            <w:tcW w:w="8405" w:type="dxa"/>
          </w:tcPr>
          <w:p w:rsidR="0030085D" w:rsidRDefault="0030085D">
            <w:pPr>
              <w:spacing w:after="120"/>
              <w:rPr>
                <w:rFonts w:eastAsiaTheme="minorEastAsia"/>
                <w:color w:val="0070C0"/>
                <w:lang w:val="en-US" w:eastAsia="zh-CN"/>
              </w:rPr>
            </w:pPr>
            <w:ins w:id="1385" w:author="CATT" w:date="2021-01-27T22:23:00Z">
              <w:r>
                <w:rPr>
                  <w:rFonts w:eastAsiaTheme="minorEastAsia"/>
                  <w:bCs/>
                  <w:szCs w:val="16"/>
                  <w:lang w:val="en-US" w:eastAsia="zh-CN"/>
                </w:rPr>
                <w:t>O</w:t>
              </w:r>
              <w:r>
                <w:rPr>
                  <w:rFonts w:eastAsiaTheme="minorEastAsia" w:hint="eastAsia"/>
                  <w:bCs/>
                  <w:szCs w:val="16"/>
                  <w:lang w:val="en-US" w:eastAsia="zh-CN"/>
                </w:rPr>
                <w:t xml:space="preserve">ption 1 is fine for sync case. </w:t>
              </w:r>
              <w:r>
                <w:rPr>
                  <w:rFonts w:eastAsiaTheme="minorEastAsia"/>
                  <w:bCs/>
                  <w:szCs w:val="16"/>
                  <w:lang w:val="en-US" w:eastAsia="zh-CN"/>
                </w:rPr>
                <w:t>F</w:t>
              </w:r>
              <w:r>
                <w:rPr>
                  <w:rFonts w:eastAsiaTheme="minorEastAsia" w:hint="eastAsia"/>
                  <w:bCs/>
                  <w:szCs w:val="16"/>
                  <w:lang w:val="en-US" w:eastAsia="zh-CN"/>
                </w:rPr>
                <w:t xml:space="preserve">or </w:t>
              </w:r>
              <w:proofErr w:type="spellStart"/>
              <w:r>
                <w:rPr>
                  <w:rFonts w:eastAsiaTheme="minorEastAsia" w:hint="eastAsia"/>
                  <w:bCs/>
                  <w:szCs w:val="16"/>
                  <w:lang w:val="en-US" w:eastAsia="zh-CN"/>
                </w:rPr>
                <w:t>async</w:t>
              </w:r>
              <w:proofErr w:type="spellEnd"/>
              <w:r>
                <w:rPr>
                  <w:rFonts w:eastAsiaTheme="minorEastAsia" w:hint="eastAsia"/>
                  <w:bCs/>
                  <w:szCs w:val="16"/>
                  <w:lang w:val="en-US" w:eastAsia="zh-CN"/>
                </w:rPr>
                <w:t xml:space="preserve"> case, the ML can be longer. </w:t>
              </w:r>
            </w:ins>
          </w:p>
        </w:tc>
      </w:tr>
    </w:tbl>
    <w:p w:rsidR="006A60E9" w:rsidRDefault="00457BBF">
      <w:pPr>
        <w:rPr>
          <w:color w:val="0070C0"/>
          <w:lang w:val="en-US" w:eastAsia="zh-CN"/>
        </w:rPr>
      </w:pPr>
      <w:r>
        <w:rPr>
          <w:rFonts w:hint="eastAsia"/>
          <w:color w:val="0070C0"/>
          <w:lang w:val="en-US" w:eastAsia="zh-CN"/>
        </w:rPr>
        <w:t xml:space="preserve"> </w:t>
      </w:r>
    </w:p>
    <w:p w:rsidR="006A60E9" w:rsidRDefault="00457BBF">
      <w:pPr>
        <w:rPr>
          <w:rFonts w:eastAsiaTheme="minorEastAsia"/>
          <w:b/>
          <w:bCs/>
          <w:color w:val="0070C0"/>
          <w:lang w:val="en-US" w:eastAsia="zh-CN"/>
        </w:rPr>
      </w:pPr>
      <w:r>
        <w:rPr>
          <w:rFonts w:eastAsiaTheme="minorEastAsia"/>
          <w:b/>
          <w:bCs/>
          <w:color w:val="0070C0"/>
          <w:lang w:val="en-US" w:eastAsia="zh-CN"/>
        </w:rPr>
        <w:t>Issue 2-3-4 VIRP</w:t>
      </w:r>
    </w:p>
    <w:tbl>
      <w:tblPr>
        <w:tblStyle w:val="af9"/>
        <w:tblW w:w="9631" w:type="dxa"/>
        <w:tblLayout w:type="fixed"/>
        <w:tblLook w:val="04A0" w:firstRow="1" w:lastRow="0" w:firstColumn="1" w:lastColumn="0" w:noHBand="0" w:noVBand="1"/>
      </w:tblPr>
      <w:tblGrid>
        <w:gridCol w:w="1226"/>
        <w:gridCol w:w="8405"/>
      </w:tblGrid>
      <w:tr w:rsidR="006A60E9">
        <w:tc>
          <w:tcPr>
            <w:tcW w:w="1226" w:type="dxa"/>
          </w:tcPr>
          <w:p w:rsidR="006A60E9" w:rsidRDefault="00457BBF">
            <w:pPr>
              <w:spacing w:after="120"/>
              <w:rPr>
                <w:rFonts w:eastAsiaTheme="minorEastAsia"/>
                <w:b/>
                <w:bCs/>
                <w:color w:val="0070C0"/>
                <w:lang w:val="en-US" w:eastAsia="zh-CN"/>
              </w:rPr>
            </w:pPr>
            <w:r>
              <w:rPr>
                <w:rFonts w:eastAsiaTheme="minorEastAsia"/>
                <w:b/>
                <w:bCs/>
                <w:color w:val="0070C0"/>
                <w:lang w:val="en-US" w:eastAsia="zh-CN"/>
              </w:rPr>
              <w:t>Company</w:t>
            </w:r>
          </w:p>
        </w:tc>
        <w:tc>
          <w:tcPr>
            <w:tcW w:w="8405" w:type="dxa"/>
          </w:tcPr>
          <w:p w:rsidR="006A60E9" w:rsidRDefault="00457BBF">
            <w:pPr>
              <w:spacing w:after="120"/>
              <w:rPr>
                <w:rFonts w:eastAsiaTheme="minorEastAsia"/>
                <w:b/>
                <w:bCs/>
                <w:color w:val="0070C0"/>
                <w:lang w:val="en-US" w:eastAsia="zh-CN"/>
              </w:rPr>
            </w:pPr>
            <w:r>
              <w:rPr>
                <w:rFonts w:eastAsiaTheme="minorEastAsia"/>
                <w:b/>
                <w:bCs/>
                <w:color w:val="0070C0"/>
                <w:lang w:val="en-US" w:eastAsia="zh-CN"/>
              </w:rPr>
              <w:t>Comments</w:t>
            </w:r>
          </w:p>
        </w:tc>
      </w:tr>
      <w:tr w:rsidR="006A60E9">
        <w:tc>
          <w:tcPr>
            <w:tcW w:w="1226" w:type="dxa"/>
          </w:tcPr>
          <w:p w:rsidR="006A60E9" w:rsidRDefault="00457BBF">
            <w:pPr>
              <w:spacing w:after="120"/>
              <w:rPr>
                <w:rFonts w:eastAsiaTheme="minorEastAsia"/>
                <w:color w:val="0070C0"/>
                <w:lang w:val="en-US" w:eastAsia="zh-CN"/>
              </w:rPr>
            </w:pPr>
            <w:ins w:id="1386" w:author="zhixun tang-Mediatek" w:date="2021-01-25T16:50:00Z">
              <w:r>
                <w:rPr>
                  <w:rFonts w:eastAsia="Yu Mincho"/>
                  <w:lang w:eastAsia="zh-CN"/>
                </w:rPr>
                <w:t>MTK</w:t>
              </w:r>
            </w:ins>
          </w:p>
        </w:tc>
        <w:tc>
          <w:tcPr>
            <w:tcW w:w="8405" w:type="dxa"/>
          </w:tcPr>
          <w:p w:rsidR="006A60E9" w:rsidRDefault="00457BBF">
            <w:pPr>
              <w:overflowPunct/>
              <w:autoSpaceDE/>
              <w:autoSpaceDN/>
              <w:adjustRightInd/>
              <w:spacing w:after="120"/>
              <w:textAlignment w:val="auto"/>
              <w:rPr>
                <w:rFonts w:eastAsiaTheme="minorEastAsia"/>
                <w:color w:val="0070C0"/>
                <w:lang w:val="en-US" w:eastAsia="zh-CN"/>
              </w:rPr>
            </w:pPr>
            <w:ins w:id="1387" w:author="zhixun tang-Mediatek" w:date="2021-01-25T16:50:00Z">
              <w:r>
                <w:rPr>
                  <w:rFonts w:eastAsia="Yu Mincho"/>
                  <w:lang w:eastAsia="zh-CN"/>
                </w:rPr>
                <w:t>Option 1</w:t>
              </w:r>
            </w:ins>
          </w:p>
        </w:tc>
      </w:tr>
      <w:tr w:rsidR="006A60E9">
        <w:tc>
          <w:tcPr>
            <w:tcW w:w="1226" w:type="dxa"/>
          </w:tcPr>
          <w:p w:rsidR="006A60E9" w:rsidRDefault="00457BBF">
            <w:pPr>
              <w:spacing w:after="120"/>
              <w:rPr>
                <w:rFonts w:eastAsiaTheme="minorEastAsia"/>
                <w:color w:val="0070C0"/>
                <w:lang w:val="en-US" w:eastAsia="zh-CN"/>
              </w:rPr>
            </w:pPr>
            <w:ins w:id="1388" w:author="Qiming Li" w:date="2021-01-26T08:36:00Z">
              <w:r>
                <w:rPr>
                  <w:rFonts w:eastAsiaTheme="minorEastAsia"/>
                  <w:color w:val="0070C0"/>
                  <w:lang w:val="en-US" w:eastAsia="zh-CN"/>
                </w:rPr>
                <w:lastRenderedPageBreak/>
                <w:t>Apple</w:t>
              </w:r>
            </w:ins>
          </w:p>
        </w:tc>
        <w:tc>
          <w:tcPr>
            <w:tcW w:w="8405" w:type="dxa"/>
          </w:tcPr>
          <w:p w:rsidR="006A60E9" w:rsidRDefault="00457BBF">
            <w:pPr>
              <w:rPr>
                <w:rFonts w:eastAsiaTheme="minorEastAsia"/>
                <w:bCs/>
                <w:color w:val="0070C0"/>
                <w:lang w:val="en-US" w:eastAsia="zh-CN"/>
              </w:rPr>
            </w:pPr>
            <w:ins w:id="1389" w:author="Qiming Li" w:date="2021-01-26T08:36:00Z">
              <w:r>
                <w:rPr>
                  <w:rFonts w:eastAsiaTheme="minorEastAsia"/>
                  <w:bCs/>
                  <w:color w:val="0070C0"/>
                  <w:lang w:val="en-US" w:eastAsia="zh-CN"/>
                </w:rPr>
                <w:t>Support option 1.</w:t>
              </w:r>
            </w:ins>
          </w:p>
        </w:tc>
      </w:tr>
      <w:tr w:rsidR="006A60E9">
        <w:tc>
          <w:tcPr>
            <w:tcW w:w="1226" w:type="dxa"/>
          </w:tcPr>
          <w:p w:rsidR="006A60E9" w:rsidRDefault="00457BBF">
            <w:pPr>
              <w:spacing w:after="120"/>
              <w:rPr>
                <w:rFonts w:eastAsiaTheme="minorEastAsia"/>
                <w:color w:val="0070C0"/>
                <w:lang w:val="en-US" w:eastAsia="zh-CN"/>
              </w:rPr>
            </w:pPr>
            <w:ins w:id="1390" w:author="MK" w:date="2021-01-27T09:40:00Z">
              <w:r>
                <w:rPr>
                  <w:rFonts w:eastAsia="Yu Mincho"/>
                </w:rPr>
                <w:t>E///</w:t>
              </w:r>
            </w:ins>
          </w:p>
        </w:tc>
        <w:tc>
          <w:tcPr>
            <w:tcW w:w="8405" w:type="dxa"/>
          </w:tcPr>
          <w:p w:rsidR="006A60E9" w:rsidRDefault="00457BBF">
            <w:pPr>
              <w:spacing w:after="120"/>
              <w:rPr>
                <w:rFonts w:eastAsiaTheme="minorEastAsia"/>
                <w:b/>
                <w:bCs/>
                <w:color w:val="0070C0"/>
                <w:lang w:val="en-US" w:eastAsia="zh-CN"/>
              </w:rPr>
            </w:pPr>
            <w:ins w:id="1391" w:author="MK" w:date="2021-01-27T09:40:00Z">
              <w:r>
                <w:rPr>
                  <w:rFonts w:eastAsia="Yu Mincho"/>
                </w:rPr>
                <w:t>Support option 1</w:t>
              </w:r>
            </w:ins>
          </w:p>
        </w:tc>
      </w:tr>
      <w:tr w:rsidR="006A60E9">
        <w:tc>
          <w:tcPr>
            <w:tcW w:w="1226" w:type="dxa"/>
          </w:tcPr>
          <w:p w:rsidR="006A60E9" w:rsidRDefault="00457BBF">
            <w:pPr>
              <w:spacing w:after="120"/>
              <w:rPr>
                <w:rFonts w:eastAsiaTheme="minorEastAsia"/>
                <w:color w:val="0070C0"/>
                <w:lang w:val="en-US" w:eastAsia="zh-CN"/>
              </w:rPr>
            </w:pPr>
            <w:ins w:id="1392" w:author="Qualcomm CDMA Technologies" w:date="2021-01-27T02:36:00Z">
              <w:r>
                <w:rPr>
                  <w:rFonts w:eastAsiaTheme="minorEastAsia"/>
                  <w:color w:val="0070C0"/>
                  <w:lang w:val="en-US" w:eastAsia="zh-CN"/>
                </w:rPr>
                <w:t>Qualcomm</w:t>
              </w:r>
            </w:ins>
          </w:p>
        </w:tc>
        <w:tc>
          <w:tcPr>
            <w:tcW w:w="8405" w:type="dxa"/>
          </w:tcPr>
          <w:p w:rsidR="006A60E9" w:rsidRDefault="00457BBF">
            <w:pPr>
              <w:spacing w:after="120"/>
              <w:rPr>
                <w:rFonts w:eastAsia="Yu Mincho"/>
                <w:bCs/>
                <w:szCs w:val="16"/>
                <w:lang w:val="en-US"/>
              </w:rPr>
            </w:pPr>
            <w:ins w:id="1393" w:author="Qualcomm CDMA Technologies" w:date="2021-01-27T02:36:00Z">
              <w:r>
                <w:rPr>
                  <w:rFonts w:eastAsiaTheme="minorEastAsia"/>
                  <w:color w:val="0070C0"/>
                  <w:lang w:val="en-US" w:eastAsia="zh-CN"/>
                </w:rPr>
                <w:t xml:space="preserve">Option1 is supported. </w:t>
              </w:r>
            </w:ins>
          </w:p>
        </w:tc>
      </w:tr>
      <w:tr w:rsidR="006A60E9">
        <w:tc>
          <w:tcPr>
            <w:tcW w:w="1226" w:type="dxa"/>
          </w:tcPr>
          <w:p w:rsidR="006A60E9" w:rsidRDefault="00457BBF">
            <w:pPr>
              <w:spacing w:after="120"/>
              <w:rPr>
                <w:rFonts w:eastAsiaTheme="minorEastAsia"/>
                <w:color w:val="0070C0"/>
                <w:lang w:val="en-US" w:eastAsia="zh-CN"/>
              </w:rPr>
            </w:pPr>
            <w:ins w:id="1394" w:author="Huawei" w:date="2021-01-27T21:11:00Z">
              <w:r>
                <w:rPr>
                  <w:rFonts w:eastAsia="Yu Mincho"/>
                  <w:lang w:eastAsia="zh-CN"/>
                </w:rPr>
                <w:t>Huawei</w:t>
              </w:r>
            </w:ins>
          </w:p>
        </w:tc>
        <w:tc>
          <w:tcPr>
            <w:tcW w:w="8405" w:type="dxa"/>
          </w:tcPr>
          <w:p w:rsidR="006A60E9" w:rsidRDefault="00457BBF">
            <w:pPr>
              <w:spacing w:after="120"/>
              <w:rPr>
                <w:rFonts w:eastAsia="Yu Mincho"/>
                <w:bCs/>
                <w:szCs w:val="16"/>
                <w:lang w:val="en-US"/>
              </w:rPr>
            </w:pPr>
            <w:ins w:id="1395" w:author="Huawei" w:date="2021-01-27T21:11:00Z">
              <w:r>
                <w:rPr>
                  <w:rFonts w:eastAsia="Yu Mincho"/>
                  <w:lang w:eastAsia="zh-CN"/>
                </w:rPr>
                <w:t>Option 1</w:t>
              </w:r>
            </w:ins>
          </w:p>
        </w:tc>
      </w:tr>
      <w:tr w:rsidR="008B12BA">
        <w:tc>
          <w:tcPr>
            <w:tcW w:w="1226" w:type="dxa"/>
          </w:tcPr>
          <w:p w:rsidR="008B12BA" w:rsidRDefault="008B12BA">
            <w:pPr>
              <w:spacing w:after="120"/>
              <w:rPr>
                <w:rFonts w:eastAsiaTheme="minorEastAsia"/>
                <w:color w:val="0070C0"/>
                <w:lang w:val="en-US" w:eastAsia="zh-CN"/>
              </w:rPr>
            </w:pPr>
            <w:ins w:id="1396" w:author="CATT" w:date="2021-01-27T22:23:00Z">
              <w:r>
                <w:rPr>
                  <w:rFonts w:eastAsiaTheme="minorEastAsia" w:hint="eastAsia"/>
                  <w:color w:val="0070C0"/>
                  <w:lang w:val="en-US" w:eastAsia="zh-CN"/>
                </w:rPr>
                <w:t>CATT</w:t>
              </w:r>
            </w:ins>
          </w:p>
        </w:tc>
        <w:tc>
          <w:tcPr>
            <w:tcW w:w="8405" w:type="dxa"/>
          </w:tcPr>
          <w:p w:rsidR="008B12BA" w:rsidRDefault="008B12BA">
            <w:pPr>
              <w:spacing w:after="120"/>
              <w:rPr>
                <w:rFonts w:eastAsiaTheme="minorEastAsia"/>
                <w:color w:val="0070C0"/>
                <w:lang w:val="en-US" w:eastAsia="zh-CN"/>
              </w:rPr>
            </w:pPr>
            <w:ins w:id="1397" w:author="CATT" w:date="2021-01-27T22:23:00Z">
              <w:r>
                <w:rPr>
                  <w:rFonts w:eastAsiaTheme="minorEastAsia"/>
                  <w:bCs/>
                  <w:szCs w:val="16"/>
                  <w:lang w:val="en-US" w:eastAsia="zh-CN"/>
                </w:rPr>
                <w:t>F</w:t>
              </w:r>
              <w:r>
                <w:rPr>
                  <w:rFonts w:eastAsiaTheme="minorEastAsia" w:hint="eastAsia"/>
                  <w:bCs/>
                  <w:szCs w:val="16"/>
                  <w:lang w:val="en-US" w:eastAsia="zh-CN"/>
                </w:rPr>
                <w:t xml:space="preserve">ine with option 1. </w:t>
              </w:r>
            </w:ins>
          </w:p>
        </w:tc>
      </w:tr>
    </w:tbl>
    <w:p w:rsidR="006A60E9" w:rsidRDefault="00457BBF">
      <w:pPr>
        <w:rPr>
          <w:color w:val="0070C0"/>
          <w:lang w:val="en-US" w:eastAsia="zh-CN"/>
        </w:rPr>
      </w:pPr>
      <w:r>
        <w:rPr>
          <w:rFonts w:hint="eastAsia"/>
          <w:color w:val="0070C0"/>
          <w:lang w:val="en-US" w:eastAsia="zh-CN"/>
        </w:rPr>
        <w:t xml:space="preserve"> </w:t>
      </w:r>
    </w:p>
    <w:p w:rsidR="006A60E9" w:rsidRDefault="006A60E9">
      <w:pPr>
        <w:rPr>
          <w:color w:val="0070C0"/>
          <w:lang w:val="en-US" w:eastAsia="zh-CN"/>
        </w:rPr>
      </w:pPr>
    </w:p>
    <w:p w:rsidR="006A60E9" w:rsidRDefault="00457BBF">
      <w:pPr>
        <w:pStyle w:val="4"/>
      </w:pPr>
      <w:r>
        <w:t>Sub-topic 2-3 Configuration of NCSG</w:t>
      </w:r>
    </w:p>
    <w:p w:rsidR="006A60E9" w:rsidRDefault="00457BBF">
      <w:pPr>
        <w:rPr>
          <w:rFonts w:eastAsiaTheme="minorEastAsia"/>
          <w:b/>
          <w:bCs/>
          <w:color w:val="0070C0"/>
          <w:lang w:val="en-US" w:eastAsia="zh-CN"/>
        </w:rPr>
      </w:pPr>
      <w:r>
        <w:rPr>
          <w:rFonts w:eastAsiaTheme="minorEastAsia"/>
          <w:b/>
          <w:bCs/>
          <w:color w:val="0070C0"/>
          <w:lang w:val="en-US" w:eastAsia="zh-CN"/>
        </w:rPr>
        <w:t>Issue 2-4-1 Per-UE/Per-FR NCSG applicability</w:t>
      </w:r>
    </w:p>
    <w:tbl>
      <w:tblPr>
        <w:tblStyle w:val="af9"/>
        <w:tblW w:w="9631" w:type="dxa"/>
        <w:tblLayout w:type="fixed"/>
        <w:tblLook w:val="04A0" w:firstRow="1" w:lastRow="0" w:firstColumn="1" w:lastColumn="0" w:noHBand="0" w:noVBand="1"/>
      </w:tblPr>
      <w:tblGrid>
        <w:gridCol w:w="1226"/>
        <w:gridCol w:w="8405"/>
      </w:tblGrid>
      <w:tr w:rsidR="006A60E9">
        <w:tc>
          <w:tcPr>
            <w:tcW w:w="1226" w:type="dxa"/>
          </w:tcPr>
          <w:p w:rsidR="006A60E9" w:rsidRDefault="00457BBF">
            <w:pPr>
              <w:spacing w:after="120"/>
              <w:rPr>
                <w:rFonts w:eastAsiaTheme="minorEastAsia"/>
                <w:b/>
                <w:bCs/>
                <w:color w:val="0070C0"/>
                <w:lang w:val="en-US" w:eastAsia="zh-CN"/>
              </w:rPr>
            </w:pPr>
            <w:r>
              <w:rPr>
                <w:rFonts w:eastAsiaTheme="minorEastAsia"/>
                <w:b/>
                <w:bCs/>
                <w:color w:val="0070C0"/>
                <w:lang w:val="en-US" w:eastAsia="zh-CN"/>
              </w:rPr>
              <w:t>Company</w:t>
            </w:r>
          </w:p>
        </w:tc>
        <w:tc>
          <w:tcPr>
            <w:tcW w:w="8405" w:type="dxa"/>
          </w:tcPr>
          <w:p w:rsidR="006A60E9" w:rsidRDefault="00457BBF">
            <w:pPr>
              <w:spacing w:after="120"/>
              <w:rPr>
                <w:rFonts w:eastAsiaTheme="minorEastAsia"/>
                <w:b/>
                <w:bCs/>
                <w:color w:val="0070C0"/>
                <w:lang w:val="en-US" w:eastAsia="zh-CN"/>
              </w:rPr>
            </w:pPr>
            <w:r>
              <w:rPr>
                <w:rFonts w:eastAsiaTheme="minorEastAsia"/>
                <w:b/>
                <w:bCs/>
                <w:color w:val="0070C0"/>
                <w:lang w:val="en-US" w:eastAsia="zh-CN"/>
              </w:rPr>
              <w:t>Comments</w:t>
            </w:r>
          </w:p>
        </w:tc>
      </w:tr>
      <w:tr w:rsidR="006A60E9">
        <w:tc>
          <w:tcPr>
            <w:tcW w:w="1226" w:type="dxa"/>
          </w:tcPr>
          <w:p w:rsidR="006A60E9" w:rsidRDefault="00457BBF">
            <w:pPr>
              <w:spacing w:after="120"/>
              <w:rPr>
                <w:rFonts w:eastAsiaTheme="minorEastAsia"/>
                <w:color w:val="0070C0"/>
                <w:lang w:val="en-US" w:eastAsia="zh-CN"/>
              </w:rPr>
            </w:pPr>
            <w:ins w:id="1398" w:author="zhixun tang-Mediatek" w:date="2021-01-25T16:50:00Z">
              <w:r>
                <w:rPr>
                  <w:rFonts w:eastAsia="Yu Mincho"/>
                  <w:lang w:eastAsia="zh-CN"/>
                </w:rPr>
                <w:t>MTK</w:t>
              </w:r>
            </w:ins>
          </w:p>
        </w:tc>
        <w:tc>
          <w:tcPr>
            <w:tcW w:w="8405" w:type="dxa"/>
          </w:tcPr>
          <w:p w:rsidR="006A60E9" w:rsidRDefault="00457BBF">
            <w:pPr>
              <w:overflowPunct/>
              <w:autoSpaceDE/>
              <w:autoSpaceDN/>
              <w:adjustRightInd/>
              <w:spacing w:after="120"/>
              <w:textAlignment w:val="auto"/>
              <w:rPr>
                <w:rFonts w:eastAsiaTheme="minorEastAsia"/>
                <w:color w:val="0070C0"/>
                <w:lang w:val="en-US" w:eastAsia="zh-CN"/>
              </w:rPr>
            </w:pPr>
            <w:ins w:id="1399" w:author="zhixun tang-Mediatek" w:date="2021-01-25T16:50:00Z">
              <w:r>
                <w:rPr>
                  <w:rFonts w:eastAsia="Yu Mincho"/>
                  <w:lang w:eastAsia="zh-CN"/>
                </w:rPr>
                <w:t>Option 1</w:t>
              </w:r>
            </w:ins>
          </w:p>
        </w:tc>
      </w:tr>
      <w:tr w:rsidR="006A60E9">
        <w:tc>
          <w:tcPr>
            <w:tcW w:w="1226" w:type="dxa"/>
          </w:tcPr>
          <w:p w:rsidR="006A60E9" w:rsidRDefault="00457BBF">
            <w:pPr>
              <w:spacing w:after="120"/>
              <w:rPr>
                <w:rFonts w:eastAsiaTheme="minorEastAsia"/>
                <w:color w:val="0070C0"/>
                <w:lang w:val="en-US" w:eastAsia="zh-CN"/>
              </w:rPr>
            </w:pPr>
            <w:ins w:id="1400" w:author="Qiming Li" w:date="2021-01-26T08:37:00Z">
              <w:r>
                <w:rPr>
                  <w:rFonts w:eastAsiaTheme="minorEastAsia"/>
                  <w:color w:val="0070C0"/>
                  <w:lang w:val="en-US" w:eastAsia="zh-CN"/>
                </w:rPr>
                <w:t>Apple</w:t>
              </w:r>
            </w:ins>
          </w:p>
        </w:tc>
        <w:tc>
          <w:tcPr>
            <w:tcW w:w="8405" w:type="dxa"/>
          </w:tcPr>
          <w:p w:rsidR="006A60E9" w:rsidRDefault="00457BBF">
            <w:pPr>
              <w:rPr>
                <w:rFonts w:eastAsiaTheme="minorEastAsia"/>
                <w:bCs/>
                <w:color w:val="0070C0"/>
                <w:lang w:val="en-US" w:eastAsia="zh-CN"/>
              </w:rPr>
            </w:pPr>
            <w:ins w:id="1401" w:author="Qiming Li" w:date="2021-01-26T08:38:00Z">
              <w:r>
                <w:rPr>
                  <w:rFonts w:eastAsiaTheme="minorEastAsia"/>
                  <w:bCs/>
                  <w:color w:val="0070C0"/>
                  <w:lang w:val="en-US" w:eastAsia="zh-CN"/>
                </w:rPr>
                <w:t xml:space="preserve">Not sure if we clearly understand option 1. </w:t>
              </w:r>
            </w:ins>
            <w:ins w:id="1402" w:author="Qiming Li" w:date="2021-01-26T08:39:00Z">
              <w:r>
                <w:rPr>
                  <w:rFonts w:eastAsiaTheme="minorEastAsia"/>
                  <w:bCs/>
                  <w:color w:val="0070C0"/>
                  <w:lang w:val="en-US" w:eastAsia="zh-CN"/>
                </w:rPr>
                <w:t xml:space="preserve">Does it mean we only consider per FR1 or per FR2 NCSG? In our understanding for </w:t>
              </w:r>
            </w:ins>
            <w:ins w:id="1403" w:author="Qiming Li" w:date="2021-01-26T08:40:00Z">
              <w:r>
                <w:rPr>
                  <w:rFonts w:eastAsiaTheme="minorEastAsia"/>
                  <w:bCs/>
                  <w:color w:val="0070C0"/>
                  <w:lang w:val="en-US" w:eastAsia="zh-CN"/>
                </w:rPr>
                <w:t xml:space="preserve">UE which </w:t>
              </w:r>
              <w:r>
                <w:rPr>
                  <w:rFonts w:eastAsiaTheme="minorEastAsia"/>
                  <w:bCs/>
                  <w:color w:val="0070C0"/>
                  <w:lang w:val="en-US" w:eastAsia="zh-CN"/>
                </w:rPr>
                <w:t>doesn’t support per-FR gap, if NCSG is configured, interruption should be allowed for all serving cell across both FR1 and FR2.</w:t>
              </w:r>
            </w:ins>
          </w:p>
        </w:tc>
      </w:tr>
      <w:tr w:rsidR="006A60E9">
        <w:tc>
          <w:tcPr>
            <w:tcW w:w="1226" w:type="dxa"/>
          </w:tcPr>
          <w:p w:rsidR="006A60E9" w:rsidRDefault="00457BBF">
            <w:pPr>
              <w:spacing w:after="120"/>
              <w:rPr>
                <w:rFonts w:eastAsiaTheme="minorEastAsia"/>
                <w:color w:val="0070C0"/>
                <w:lang w:val="en-US" w:eastAsia="zh-CN"/>
              </w:rPr>
            </w:pPr>
            <w:ins w:id="1404" w:author="MK" w:date="2021-01-27T09:41:00Z">
              <w:r>
                <w:rPr>
                  <w:rFonts w:eastAsiaTheme="minorEastAsia"/>
                  <w:color w:val="0070C0"/>
                  <w:lang w:val="en-US" w:eastAsia="zh-CN"/>
                </w:rPr>
                <w:t>E///</w:t>
              </w:r>
            </w:ins>
          </w:p>
        </w:tc>
        <w:tc>
          <w:tcPr>
            <w:tcW w:w="8405" w:type="dxa"/>
          </w:tcPr>
          <w:p w:rsidR="006A60E9" w:rsidRDefault="00457BBF">
            <w:pPr>
              <w:spacing w:after="120"/>
              <w:rPr>
                <w:rFonts w:eastAsiaTheme="minorEastAsia"/>
                <w:b/>
                <w:bCs/>
                <w:color w:val="0070C0"/>
                <w:lang w:val="en-US" w:eastAsia="zh-CN"/>
              </w:rPr>
            </w:pPr>
            <w:ins w:id="1405" w:author="MK" w:date="2021-01-27T09:41:00Z">
              <w:r>
                <w:rPr>
                  <w:rFonts w:eastAsiaTheme="minorEastAsia"/>
                  <w:color w:val="0070C0"/>
                  <w:lang w:val="en-US" w:eastAsia="zh-CN"/>
                </w:rPr>
                <w:t>Support both per FR and per UE NCSG patterns.</w:t>
              </w:r>
            </w:ins>
          </w:p>
        </w:tc>
      </w:tr>
      <w:tr w:rsidR="006A60E9">
        <w:tc>
          <w:tcPr>
            <w:tcW w:w="1226" w:type="dxa"/>
          </w:tcPr>
          <w:p w:rsidR="006A60E9" w:rsidRDefault="00457BBF">
            <w:pPr>
              <w:spacing w:after="120"/>
              <w:rPr>
                <w:rFonts w:eastAsiaTheme="minorEastAsia"/>
                <w:color w:val="0070C0"/>
                <w:lang w:val="en-US" w:eastAsia="zh-CN"/>
              </w:rPr>
            </w:pPr>
            <w:ins w:id="1406" w:author="Qualcomm CDMA Technologies" w:date="2021-01-27T02:36:00Z">
              <w:r>
                <w:rPr>
                  <w:rFonts w:eastAsiaTheme="minorEastAsia"/>
                  <w:color w:val="0070C0"/>
                  <w:lang w:val="en-US" w:eastAsia="zh-CN"/>
                </w:rPr>
                <w:t>Qualcomm</w:t>
              </w:r>
            </w:ins>
          </w:p>
        </w:tc>
        <w:tc>
          <w:tcPr>
            <w:tcW w:w="8405" w:type="dxa"/>
          </w:tcPr>
          <w:p w:rsidR="006A60E9" w:rsidRDefault="00457BBF">
            <w:pPr>
              <w:spacing w:after="120"/>
              <w:rPr>
                <w:rFonts w:eastAsia="Yu Mincho"/>
                <w:bCs/>
                <w:szCs w:val="16"/>
                <w:lang w:val="en-US"/>
              </w:rPr>
            </w:pPr>
            <w:ins w:id="1407" w:author="Qualcomm CDMA Technologies" w:date="2021-01-27T02:36:00Z">
              <w:r>
                <w:rPr>
                  <w:rFonts w:eastAsiaTheme="minorEastAsia"/>
                  <w:color w:val="0070C0"/>
                  <w:lang w:val="en-US" w:eastAsia="zh-CN"/>
                </w:rPr>
                <w:t>Both types of NCSGs can be considered.</w:t>
              </w:r>
            </w:ins>
          </w:p>
        </w:tc>
      </w:tr>
      <w:tr w:rsidR="006A60E9">
        <w:tc>
          <w:tcPr>
            <w:tcW w:w="1226" w:type="dxa"/>
          </w:tcPr>
          <w:p w:rsidR="006A60E9" w:rsidRDefault="00457BBF">
            <w:pPr>
              <w:spacing w:after="120"/>
              <w:rPr>
                <w:rFonts w:eastAsiaTheme="minorEastAsia"/>
                <w:color w:val="0070C0"/>
                <w:lang w:val="en-US" w:eastAsia="zh-CN"/>
              </w:rPr>
            </w:pPr>
            <w:ins w:id="1408" w:author="Huawei" w:date="2021-01-27T21:11:00Z">
              <w:r>
                <w:rPr>
                  <w:rFonts w:eastAsiaTheme="minorEastAsia" w:hint="eastAsia"/>
                  <w:color w:val="0070C0"/>
                  <w:lang w:val="en-US" w:eastAsia="zh-CN"/>
                </w:rPr>
                <w:t>H</w:t>
              </w:r>
              <w:r>
                <w:rPr>
                  <w:rFonts w:eastAsiaTheme="minorEastAsia"/>
                  <w:color w:val="0070C0"/>
                  <w:lang w:val="en-US" w:eastAsia="zh-CN"/>
                </w:rPr>
                <w:t>uawei</w:t>
              </w:r>
            </w:ins>
          </w:p>
        </w:tc>
        <w:tc>
          <w:tcPr>
            <w:tcW w:w="8405" w:type="dxa"/>
          </w:tcPr>
          <w:p w:rsidR="006A60E9" w:rsidRDefault="00457BBF">
            <w:pPr>
              <w:spacing w:after="120"/>
              <w:rPr>
                <w:rFonts w:eastAsia="Yu Mincho"/>
                <w:bCs/>
                <w:szCs w:val="16"/>
                <w:lang w:val="en-US"/>
              </w:rPr>
            </w:pPr>
            <w:ins w:id="1409" w:author="Huawei" w:date="2021-01-27T21:11:00Z">
              <w:r>
                <w:rPr>
                  <w:rFonts w:eastAsiaTheme="minorEastAsia"/>
                  <w:color w:val="0070C0"/>
                  <w:lang w:val="en-US" w:eastAsia="zh-CN"/>
                </w:rPr>
                <w:t>Support both per FR</w:t>
              </w:r>
              <w:r>
                <w:rPr>
                  <w:rFonts w:eastAsiaTheme="minorEastAsia"/>
                  <w:color w:val="0070C0"/>
                  <w:lang w:val="en-US" w:eastAsia="zh-CN"/>
                </w:rPr>
                <w:t xml:space="preserve"> and per UE NCSG patterns</w:t>
              </w:r>
            </w:ins>
          </w:p>
        </w:tc>
      </w:tr>
      <w:tr w:rsidR="006A60E9">
        <w:tc>
          <w:tcPr>
            <w:tcW w:w="1226" w:type="dxa"/>
          </w:tcPr>
          <w:p w:rsidR="006A60E9" w:rsidRDefault="006A60E9">
            <w:pPr>
              <w:spacing w:after="120"/>
              <w:rPr>
                <w:rFonts w:eastAsiaTheme="minorEastAsia"/>
                <w:color w:val="0070C0"/>
                <w:lang w:val="en-US" w:eastAsia="zh-CN"/>
              </w:rPr>
            </w:pPr>
          </w:p>
        </w:tc>
        <w:tc>
          <w:tcPr>
            <w:tcW w:w="8405" w:type="dxa"/>
          </w:tcPr>
          <w:p w:rsidR="006A60E9" w:rsidRDefault="006A60E9">
            <w:pPr>
              <w:spacing w:after="120"/>
              <w:rPr>
                <w:rFonts w:eastAsiaTheme="minorEastAsia"/>
                <w:color w:val="0070C0"/>
                <w:lang w:val="en-US" w:eastAsia="zh-CN"/>
              </w:rPr>
            </w:pPr>
          </w:p>
        </w:tc>
      </w:tr>
    </w:tbl>
    <w:p w:rsidR="006A60E9" w:rsidRDefault="00457BBF">
      <w:pPr>
        <w:rPr>
          <w:color w:val="0070C0"/>
          <w:lang w:val="en-US" w:eastAsia="zh-CN"/>
        </w:rPr>
      </w:pPr>
      <w:r>
        <w:rPr>
          <w:rFonts w:hint="eastAsia"/>
          <w:color w:val="0070C0"/>
          <w:lang w:val="en-US" w:eastAsia="zh-CN"/>
        </w:rPr>
        <w:t xml:space="preserve"> </w:t>
      </w:r>
    </w:p>
    <w:p w:rsidR="006A60E9" w:rsidRDefault="00457BBF">
      <w:pPr>
        <w:rPr>
          <w:rFonts w:eastAsiaTheme="minorEastAsia"/>
          <w:b/>
          <w:bCs/>
          <w:color w:val="0070C0"/>
          <w:lang w:val="en-US" w:eastAsia="zh-CN"/>
        </w:rPr>
      </w:pPr>
      <w:r>
        <w:rPr>
          <w:rFonts w:eastAsiaTheme="minorEastAsia"/>
          <w:b/>
          <w:bCs/>
          <w:color w:val="0070C0"/>
          <w:lang w:val="en-US" w:eastAsia="zh-CN"/>
        </w:rPr>
        <w:t xml:space="preserve">Issue 2-4-2 Implicit or explicit configuration of NCSG </w:t>
      </w:r>
    </w:p>
    <w:tbl>
      <w:tblPr>
        <w:tblStyle w:val="af9"/>
        <w:tblW w:w="9631" w:type="dxa"/>
        <w:tblLayout w:type="fixed"/>
        <w:tblLook w:val="04A0" w:firstRow="1" w:lastRow="0" w:firstColumn="1" w:lastColumn="0" w:noHBand="0" w:noVBand="1"/>
      </w:tblPr>
      <w:tblGrid>
        <w:gridCol w:w="1226"/>
        <w:gridCol w:w="8405"/>
      </w:tblGrid>
      <w:tr w:rsidR="006A60E9">
        <w:tc>
          <w:tcPr>
            <w:tcW w:w="1226" w:type="dxa"/>
          </w:tcPr>
          <w:p w:rsidR="006A60E9" w:rsidRDefault="00457BBF">
            <w:pPr>
              <w:spacing w:after="120"/>
              <w:rPr>
                <w:rFonts w:eastAsiaTheme="minorEastAsia"/>
                <w:b/>
                <w:bCs/>
                <w:color w:val="0070C0"/>
                <w:lang w:val="en-US" w:eastAsia="zh-CN"/>
              </w:rPr>
            </w:pPr>
            <w:r>
              <w:rPr>
                <w:rFonts w:eastAsiaTheme="minorEastAsia"/>
                <w:b/>
                <w:bCs/>
                <w:color w:val="0070C0"/>
                <w:lang w:val="en-US" w:eastAsia="zh-CN"/>
              </w:rPr>
              <w:t>Company</w:t>
            </w:r>
          </w:p>
        </w:tc>
        <w:tc>
          <w:tcPr>
            <w:tcW w:w="8405" w:type="dxa"/>
          </w:tcPr>
          <w:p w:rsidR="006A60E9" w:rsidRDefault="00457BBF">
            <w:pPr>
              <w:spacing w:after="120"/>
              <w:rPr>
                <w:rFonts w:eastAsiaTheme="minorEastAsia"/>
                <w:b/>
                <w:bCs/>
                <w:color w:val="0070C0"/>
                <w:lang w:val="en-US" w:eastAsia="zh-CN"/>
              </w:rPr>
            </w:pPr>
            <w:r>
              <w:rPr>
                <w:rFonts w:eastAsiaTheme="minorEastAsia"/>
                <w:b/>
                <w:bCs/>
                <w:color w:val="0070C0"/>
                <w:lang w:val="en-US" w:eastAsia="zh-CN"/>
              </w:rPr>
              <w:t>Comments</w:t>
            </w:r>
          </w:p>
        </w:tc>
      </w:tr>
      <w:tr w:rsidR="006A60E9">
        <w:tc>
          <w:tcPr>
            <w:tcW w:w="1226" w:type="dxa"/>
          </w:tcPr>
          <w:p w:rsidR="006A60E9" w:rsidRDefault="00457BBF">
            <w:pPr>
              <w:spacing w:after="120"/>
              <w:rPr>
                <w:rFonts w:eastAsiaTheme="minorEastAsia"/>
                <w:color w:val="0070C0"/>
                <w:lang w:val="en-US" w:eastAsia="zh-CN"/>
              </w:rPr>
            </w:pPr>
            <w:ins w:id="1410" w:author="zhixun tang-Mediatek" w:date="2021-01-25T16:50:00Z">
              <w:r>
                <w:rPr>
                  <w:rFonts w:eastAsia="Yu Mincho"/>
                  <w:lang w:eastAsia="zh-CN"/>
                </w:rPr>
                <w:t>MTK</w:t>
              </w:r>
            </w:ins>
          </w:p>
        </w:tc>
        <w:tc>
          <w:tcPr>
            <w:tcW w:w="8405" w:type="dxa"/>
          </w:tcPr>
          <w:p w:rsidR="006A60E9" w:rsidRDefault="00457BBF">
            <w:pPr>
              <w:overflowPunct/>
              <w:autoSpaceDE/>
              <w:autoSpaceDN/>
              <w:adjustRightInd/>
              <w:spacing w:after="120"/>
              <w:textAlignment w:val="auto"/>
              <w:rPr>
                <w:ins w:id="1411" w:author="zhixun tang-Mediatek" w:date="2021-01-25T17:48:00Z"/>
                <w:rFonts w:eastAsia="Yu Mincho"/>
                <w:lang w:eastAsia="zh-CN"/>
              </w:rPr>
            </w:pPr>
            <w:ins w:id="1412" w:author="zhixun tang-Mediatek" w:date="2021-01-25T16:54:00Z">
              <w:r>
                <w:rPr>
                  <w:rFonts w:eastAsia="Yu Mincho"/>
                  <w:lang w:eastAsia="zh-CN"/>
                </w:rPr>
                <w:t>RAN4 needs further discussion this issue.</w:t>
              </w:r>
            </w:ins>
          </w:p>
          <w:p w:rsidR="006A60E9" w:rsidRDefault="00457BBF">
            <w:pPr>
              <w:overflowPunct/>
              <w:autoSpaceDE/>
              <w:autoSpaceDN/>
              <w:adjustRightInd/>
              <w:spacing w:after="120"/>
              <w:textAlignment w:val="auto"/>
              <w:rPr>
                <w:ins w:id="1413" w:author="zhixun tang-Mediatek" w:date="2021-01-25T16:54:00Z"/>
                <w:rFonts w:eastAsia="Yu Mincho"/>
                <w:lang w:eastAsia="zh-CN"/>
              </w:rPr>
            </w:pPr>
            <w:ins w:id="1414" w:author="zhixun tang-Mediatek" w:date="2021-01-25T17:48:00Z">
              <w:r>
                <w:rPr>
                  <w:rFonts w:eastAsia="Yu Mincho"/>
                  <w:lang w:eastAsia="zh-CN"/>
                </w:rPr>
                <w:t>We would like to provide the views for configuration of NCSG.</w:t>
              </w:r>
            </w:ins>
          </w:p>
          <w:p w:rsidR="006A60E9" w:rsidRDefault="00457BBF" w:rsidP="006A60E9">
            <w:pPr>
              <w:pStyle w:val="afc"/>
              <w:numPr>
                <w:ilvl w:val="0"/>
                <w:numId w:val="41"/>
              </w:numPr>
              <w:spacing w:after="120"/>
              <w:ind w:firstLineChars="0"/>
              <w:rPr>
                <w:ins w:id="1415" w:author="zhixun tang-Mediatek" w:date="2021-01-25T16:50:00Z"/>
                <w:rFonts w:eastAsia="Yu Mincho"/>
                <w:i/>
                <w:lang w:eastAsia="zh-CN"/>
              </w:rPr>
              <w:pPrChange w:id="1416" w:author="Unknown" w:date="2021-01-25T18:14:00Z">
                <w:pPr>
                  <w:pStyle w:val="afc"/>
                  <w:framePr w:w="10206" w:h="284" w:hRule="exact" w:wrap="notBeside" w:vAnchor="page" w:hAnchor="margin" w:y="1986"/>
                  <w:widowControl w:val="0"/>
                  <w:numPr>
                    <w:numId w:val="40"/>
                  </w:numPr>
                  <w:tabs>
                    <w:tab w:val="left" w:pos="360"/>
                    <w:tab w:val="left" w:pos="720"/>
                  </w:tabs>
                  <w:spacing w:after="120"/>
                  <w:ind w:left="720" w:right="28" w:firstLineChars="0" w:hanging="720"/>
                  <w:jc w:val="right"/>
                </w:pPr>
              </w:pPrChange>
            </w:pPr>
            <w:ins w:id="1417" w:author="zhixun tang-Mediatek" w:date="2021-01-25T17:48:00Z">
              <w:r>
                <w:rPr>
                  <w:rFonts w:eastAsia="Yu Mincho"/>
                  <w:lang w:eastAsia="zh-CN"/>
                </w:rPr>
                <w:t>W</w:t>
              </w:r>
            </w:ins>
            <w:ins w:id="1418" w:author="zhixun tang-Mediatek" w:date="2021-01-25T16:50:00Z">
              <w:r>
                <w:rPr>
                  <w:rFonts w:eastAsia="Yu Mincho"/>
                  <w:lang w:eastAsia="zh-CN"/>
                </w:rPr>
                <w:t xml:space="preserve">hen UE reports to support NCSG, the same </w:t>
              </w:r>
              <w:r>
                <w:rPr>
                  <w:rFonts w:eastAsia="Yu Mincho"/>
                  <w:lang w:eastAsia="zh-CN"/>
                </w:rPr>
                <w:t>NCSG patterns can be implicitly supported by UE when UE reports the supported MG patterns.</w:t>
              </w:r>
            </w:ins>
          </w:p>
          <w:p w:rsidR="006A60E9" w:rsidRDefault="00457BBF" w:rsidP="006A60E9">
            <w:pPr>
              <w:pStyle w:val="afc"/>
              <w:numPr>
                <w:ilvl w:val="0"/>
                <w:numId w:val="41"/>
              </w:numPr>
              <w:spacing w:after="120"/>
              <w:ind w:firstLineChars="0"/>
              <w:rPr>
                <w:ins w:id="1419" w:author="zhixun tang-Mediatek" w:date="2021-01-25T16:50:00Z"/>
                <w:rFonts w:eastAsia="Yu Mincho"/>
                <w:i/>
                <w:lang w:eastAsia="zh-CN"/>
              </w:rPr>
              <w:pPrChange w:id="1420" w:author="Unknown" w:date="2021-01-25T18:14:00Z">
                <w:pPr>
                  <w:pStyle w:val="afc"/>
                  <w:framePr w:w="10206" w:h="284" w:hRule="exact" w:wrap="notBeside" w:vAnchor="page" w:hAnchor="margin" w:y="1986"/>
                  <w:widowControl w:val="0"/>
                  <w:numPr>
                    <w:numId w:val="40"/>
                  </w:numPr>
                  <w:tabs>
                    <w:tab w:val="left" w:pos="360"/>
                    <w:tab w:val="left" w:pos="720"/>
                  </w:tabs>
                  <w:spacing w:after="120"/>
                  <w:ind w:left="720" w:right="28" w:firstLineChars="0" w:hanging="720"/>
                  <w:jc w:val="right"/>
                </w:pPr>
              </w:pPrChange>
            </w:pPr>
            <w:ins w:id="1421" w:author="zhixun tang-Mediatek" w:date="2021-01-25T16:50:00Z">
              <w:r>
                <w:rPr>
                  <w:rFonts w:eastAsia="Yu Mincho"/>
                  <w:lang w:eastAsia="zh-CN"/>
                </w:rPr>
                <w:t xml:space="preserve">After that, the NCSG capability reporting can be same as the </w:t>
              </w:r>
              <w:proofErr w:type="spellStart"/>
              <w:r>
                <w:rPr>
                  <w:rFonts w:eastAsia="Yu Mincho"/>
                  <w:lang w:eastAsia="zh-CN"/>
                </w:rPr>
                <w:t>NeedForGap</w:t>
              </w:r>
              <w:proofErr w:type="spellEnd"/>
              <w:r>
                <w:rPr>
                  <w:rFonts w:eastAsia="Yu Mincho"/>
                  <w:lang w:eastAsia="zh-CN"/>
                </w:rPr>
                <w:t xml:space="preserve"> reporting. UE can dynamically reports which band combination to support NCSG</w:t>
              </w:r>
            </w:ins>
            <w:ins w:id="1422" w:author="zhixun tang-Mediatek" w:date="2021-01-25T18:12:00Z">
              <w:r>
                <w:rPr>
                  <w:rFonts w:eastAsia="Yu Mincho"/>
                  <w:lang w:eastAsia="zh-CN"/>
                </w:rPr>
                <w:t xml:space="preserve"> depending on cur</w:t>
              </w:r>
              <w:r>
                <w:rPr>
                  <w:rFonts w:eastAsia="Yu Mincho"/>
                  <w:lang w:eastAsia="zh-CN"/>
                </w:rPr>
                <w:t>rent CA status</w:t>
              </w:r>
            </w:ins>
            <w:ins w:id="1423" w:author="zhixun tang-Mediatek" w:date="2021-01-25T16:50:00Z">
              <w:r>
                <w:rPr>
                  <w:rFonts w:eastAsia="Yu Mincho"/>
                  <w:lang w:eastAsia="zh-CN"/>
                </w:rPr>
                <w:t>.</w:t>
              </w:r>
            </w:ins>
          </w:p>
          <w:p w:rsidR="006A60E9" w:rsidRDefault="00457BBF" w:rsidP="006A60E9">
            <w:pPr>
              <w:pStyle w:val="afc"/>
              <w:numPr>
                <w:ilvl w:val="0"/>
                <w:numId w:val="41"/>
              </w:numPr>
              <w:spacing w:after="120"/>
              <w:ind w:firstLineChars="0"/>
              <w:rPr>
                <w:ins w:id="1424" w:author="zhixun tang-Mediatek" w:date="2021-01-25T17:45:00Z"/>
                <w:rFonts w:eastAsia="Yu Mincho"/>
                <w:i/>
                <w:lang w:eastAsia="zh-CN"/>
              </w:rPr>
              <w:pPrChange w:id="1425" w:author="Unknown" w:date="2021-01-25T18:14:00Z">
                <w:pPr>
                  <w:pStyle w:val="afc"/>
                  <w:framePr w:w="10206" w:h="284" w:hRule="exact" w:wrap="notBeside" w:vAnchor="page" w:hAnchor="margin" w:y="1986"/>
                  <w:widowControl w:val="0"/>
                  <w:numPr>
                    <w:numId w:val="40"/>
                  </w:numPr>
                  <w:tabs>
                    <w:tab w:val="left" w:pos="360"/>
                    <w:tab w:val="left" w:pos="720"/>
                  </w:tabs>
                  <w:spacing w:after="120"/>
                  <w:ind w:left="720" w:right="28" w:firstLineChars="0" w:hanging="720"/>
                  <w:jc w:val="right"/>
                </w:pPr>
              </w:pPrChange>
            </w:pPr>
            <w:ins w:id="1426" w:author="zhixun tang-Mediatek" w:date="2021-01-25T18:13:00Z">
              <w:r>
                <w:rPr>
                  <w:rFonts w:eastAsia="Yu Mincho"/>
                  <w:lang w:eastAsia="zh-CN"/>
                </w:rPr>
                <w:t>Finally</w:t>
              </w:r>
            </w:ins>
            <w:ins w:id="1427" w:author="zhixun tang-Mediatek" w:date="2021-01-25T18:12:00Z">
              <w:r>
                <w:rPr>
                  <w:rFonts w:eastAsia="Yu Mincho"/>
                  <w:lang w:eastAsia="zh-CN"/>
                </w:rPr>
                <w:t xml:space="preserve">, </w:t>
              </w:r>
            </w:ins>
            <w:ins w:id="1428" w:author="zhixun tang-Mediatek" w:date="2021-01-25T18:13:00Z">
              <w:r>
                <w:rPr>
                  <w:rFonts w:eastAsia="Yu Mincho"/>
                  <w:lang w:eastAsia="zh-CN"/>
                </w:rPr>
                <w:t>t</w:t>
              </w:r>
            </w:ins>
            <w:ins w:id="1429" w:author="zhixun tang-Mediatek" w:date="2021-01-25T16:50:00Z">
              <w:r>
                <w:rPr>
                  <w:rFonts w:eastAsia="Yu Mincho"/>
                  <w:lang w:eastAsia="zh-CN"/>
                </w:rPr>
                <w:t>he NW can configures the NCSG VIRP/VIL/offset similar as MG configuration explicitly.</w:t>
              </w:r>
            </w:ins>
          </w:p>
          <w:p w:rsidR="006A60E9" w:rsidRDefault="006A60E9">
            <w:pPr>
              <w:overflowPunct/>
              <w:autoSpaceDE/>
              <w:autoSpaceDN/>
              <w:adjustRightInd/>
              <w:spacing w:after="120"/>
              <w:textAlignment w:val="auto"/>
              <w:rPr>
                <w:ins w:id="1430" w:author="zhixun tang-Mediatek" w:date="2021-01-25T16:50:00Z"/>
                <w:rFonts w:eastAsia="Yu Mincho"/>
                <w:lang w:eastAsia="zh-CN"/>
              </w:rPr>
            </w:pPr>
          </w:p>
          <w:p w:rsidR="006A60E9" w:rsidRDefault="00457BBF">
            <w:pPr>
              <w:overflowPunct/>
              <w:autoSpaceDE/>
              <w:autoSpaceDN/>
              <w:adjustRightInd/>
              <w:spacing w:after="120"/>
              <w:textAlignment w:val="auto"/>
              <w:rPr>
                <w:rFonts w:eastAsiaTheme="minorEastAsia"/>
                <w:color w:val="0070C0"/>
                <w:lang w:val="en-US" w:eastAsia="zh-CN"/>
              </w:rPr>
            </w:pPr>
            <w:ins w:id="1431" w:author="zhixun tang-Mediatek" w:date="2021-01-25T16:50:00Z">
              <w:r>
                <w:rPr>
                  <w:rFonts w:eastAsia="Yu Mincho"/>
                  <w:lang w:eastAsia="zh-CN"/>
                </w:rPr>
                <w:t xml:space="preserve">In Rel-16, UE can reports whether it supports ‘no gap’ for a target band under current CA band combinations. </w:t>
              </w:r>
              <w:r>
                <w:rPr>
                  <w:bCs/>
                  <w:lang w:val="en-US"/>
                </w:rPr>
                <w:t xml:space="preserve">When NCSG is introduced, we can re-use this </w:t>
              </w:r>
              <w:proofErr w:type="spellStart"/>
              <w:r>
                <w:rPr>
                  <w:bCs/>
                  <w:lang w:val="en-US"/>
                </w:rPr>
                <w:t>NeedForGap</w:t>
              </w:r>
              <w:proofErr w:type="spellEnd"/>
              <w:r>
                <w:rPr>
                  <w:bCs/>
                  <w:lang w:val="en-US"/>
                </w:rPr>
                <w:t xml:space="preserve"> reporting for NCSG and further clarify ‘no gap’ means ‘NCSG’ with interruption. </w:t>
              </w:r>
            </w:ins>
          </w:p>
        </w:tc>
      </w:tr>
      <w:tr w:rsidR="006A60E9">
        <w:tc>
          <w:tcPr>
            <w:tcW w:w="1226" w:type="dxa"/>
          </w:tcPr>
          <w:p w:rsidR="006A60E9" w:rsidRDefault="00457BBF">
            <w:pPr>
              <w:spacing w:after="120"/>
              <w:rPr>
                <w:rFonts w:eastAsiaTheme="minorEastAsia"/>
                <w:color w:val="0070C0"/>
                <w:lang w:val="en-US" w:eastAsia="zh-CN"/>
              </w:rPr>
            </w:pPr>
            <w:ins w:id="1432" w:author="Qiming Li" w:date="2021-01-26T08:44:00Z">
              <w:r>
                <w:rPr>
                  <w:rFonts w:eastAsiaTheme="minorEastAsia"/>
                  <w:color w:val="0070C0"/>
                  <w:lang w:val="en-US" w:eastAsia="zh-CN"/>
                </w:rPr>
                <w:t>Apple</w:t>
              </w:r>
            </w:ins>
          </w:p>
        </w:tc>
        <w:tc>
          <w:tcPr>
            <w:tcW w:w="8405" w:type="dxa"/>
          </w:tcPr>
          <w:p w:rsidR="006A60E9" w:rsidRDefault="00457BBF">
            <w:pPr>
              <w:rPr>
                <w:rFonts w:eastAsiaTheme="minorEastAsia"/>
                <w:bCs/>
                <w:color w:val="0070C0"/>
                <w:lang w:val="en-US" w:eastAsia="zh-CN"/>
              </w:rPr>
            </w:pPr>
            <w:ins w:id="1433" w:author="Qiming Li" w:date="2021-01-26T08:46:00Z">
              <w:r>
                <w:rPr>
                  <w:rFonts w:eastAsiaTheme="minorEastAsia"/>
                  <w:bCs/>
                  <w:color w:val="0070C0"/>
                  <w:lang w:val="en-US" w:eastAsia="zh-CN"/>
                </w:rPr>
                <w:t>In our view the support of NCSG highly depends on UE architecture and band-combination being used</w:t>
              </w:r>
            </w:ins>
            <w:ins w:id="1434" w:author="Qiming Li" w:date="2021-01-26T08:47:00Z">
              <w:r>
                <w:rPr>
                  <w:rFonts w:eastAsiaTheme="minorEastAsia"/>
                  <w:bCs/>
                  <w:color w:val="0070C0"/>
                  <w:lang w:val="en-US" w:eastAsia="zh-CN"/>
                </w:rPr>
                <w:t>. It is better t</w:t>
              </w:r>
              <w:r>
                <w:rPr>
                  <w:rFonts w:eastAsiaTheme="minorEastAsia"/>
                  <w:bCs/>
                  <w:color w:val="0070C0"/>
                  <w:lang w:val="en-US" w:eastAsia="zh-CN"/>
                </w:rPr>
                <w:t xml:space="preserve">o follow explicit configuration from network such as UE and NW can have common understanding whether </w:t>
              </w:r>
            </w:ins>
            <w:ins w:id="1435" w:author="Qiming Li" w:date="2021-01-26T08:48:00Z">
              <w:r>
                <w:rPr>
                  <w:rFonts w:eastAsiaTheme="minorEastAsia"/>
                  <w:bCs/>
                  <w:color w:val="0070C0"/>
                  <w:lang w:val="en-US" w:eastAsia="zh-CN"/>
                </w:rPr>
                <w:t>UE can be scheduled during ML.</w:t>
              </w:r>
            </w:ins>
          </w:p>
        </w:tc>
      </w:tr>
      <w:tr w:rsidR="006A60E9">
        <w:tc>
          <w:tcPr>
            <w:tcW w:w="1226" w:type="dxa"/>
          </w:tcPr>
          <w:p w:rsidR="006A60E9" w:rsidRDefault="00457BBF">
            <w:pPr>
              <w:spacing w:after="120"/>
              <w:rPr>
                <w:rFonts w:eastAsiaTheme="minorEastAsia"/>
                <w:color w:val="0070C0"/>
                <w:lang w:val="en-US" w:eastAsia="zh-CN"/>
              </w:rPr>
            </w:pPr>
            <w:ins w:id="1436" w:author="MK" w:date="2021-01-27T09:41:00Z">
              <w:r>
                <w:rPr>
                  <w:rFonts w:eastAsiaTheme="minorEastAsia"/>
                  <w:color w:val="0070C0"/>
                  <w:lang w:val="en-US" w:eastAsia="zh-CN"/>
                </w:rPr>
                <w:t>E///</w:t>
              </w:r>
            </w:ins>
          </w:p>
        </w:tc>
        <w:tc>
          <w:tcPr>
            <w:tcW w:w="8405" w:type="dxa"/>
          </w:tcPr>
          <w:p w:rsidR="006A60E9" w:rsidRDefault="00457BBF">
            <w:pPr>
              <w:spacing w:after="120"/>
              <w:rPr>
                <w:rFonts w:eastAsiaTheme="minorEastAsia"/>
                <w:b/>
                <w:bCs/>
                <w:color w:val="0070C0"/>
                <w:lang w:val="en-US" w:eastAsia="zh-CN"/>
              </w:rPr>
            </w:pPr>
            <w:ins w:id="1437" w:author="MK" w:date="2021-01-27T09:41:00Z">
              <w:r>
                <w:rPr>
                  <w:rFonts w:eastAsiaTheme="minorEastAsia"/>
                  <w:color w:val="0070C0"/>
                  <w:lang w:val="en-US" w:eastAsia="zh-CN"/>
                </w:rPr>
                <w:t xml:space="preserve">NCSG should be explicitly configured by the network to ensure UE and </w:t>
              </w:r>
              <w:proofErr w:type="spellStart"/>
              <w:r>
                <w:rPr>
                  <w:rFonts w:eastAsiaTheme="minorEastAsia"/>
                  <w:color w:val="0070C0"/>
                  <w:lang w:val="en-US" w:eastAsia="zh-CN"/>
                </w:rPr>
                <w:t>gNB</w:t>
              </w:r>
              <w:proofErr w:type="spellEnd"/>
              <w:r>
                <w:rPr>
                  <w:rFonts w:eastAsiaTheme="minorEastAsia"/>
                  <w:color w:val="0070C0"/>
                  <w:lang w:val="en-US" w:eastAsia="zh-CN"/>
                </w:rPr>
                <w:t xml:space="preserve"> are aware of NCSG usage. </w:t>
              </w:r>
            </w:ins>
          </w:p>
        </w:tc>
      </w:tr>
      <w:tr w:rsidR="006A60E9">
        <w:tc>
          <w:tcPr>
            <w:tcW w:w="1226" w:type="dxa"/>
          </w:tcPr>
          <w:p w:rsidR="006A60E9" w:rsidRDefault="00457BBF">
            <w:pPr>
              <w:spacing w:after="120"/>
              <w:rPr>
                <w:rFonts w:eastAsiaTheme="minorEastAsia"/>
                <w:color w:val="0070C0"/>
                <w:lang w:val="en-US" w:eastAsia="zh-CN"/>
              </w:rPr>
            </w:pPr>
            <w:ins w:id="1438" w:author="Qualcomm CDMA Technologies" w:date="2021-01-27T02:36:00Z">
              <w:r>
                <w:rPr>
                  <w:rFonts w:eastAsiaTheme="minorEastAsia"/>
                  <w:color w:val="0070C0"/>
                  <w:lang w:val="en-US" w:eastAsia="zh-CN"/>
                </w:rPr>
                <w:t>Qualcomm</w:t>
              </w:r>
            </w:ins>
          </w:p>
        </w:tc>
        <w:tc>
          <w:tcPr>
            <w:tcW w:w="8405" w:type="dxa"/>
          </w:tcPr>
          <w:p w:rsidR="006A60E9" w:rsidRDefault="00457BBF">
            <w:pPr>
              <w:spacing w:after="0"/>
              <w:rPr>
                <w:ins w:id="1439" w:author="Qualcomm CDMA Technologies" w:date="2021-01-27T02:36:00Z"/>
                <w:rFonts w:eastAsiaTheme="minorEastAsia"/>
                <w:color w:val="0070C0"/>
                <w:lang w:val="en-US" w:eastAsia="zh-CN"/>
              </w:rPr>
            </w:pPr>
            <w:ins w:id="1440" w:author="Qualcomm CDMA Technologies" w:date="2021-01-27T02:36:00Z">
              <w:r>
                <w:rPr>
                  <w:rFonts w:eastAsiaTheme="minorEastAsia"/>
                  <w:color w:val="0070C0"/>
                  <w:lang w:val="en-US" w:eastAsia="zh-CN"/>
                </w:rPr>
                <w:t>To enable</w:t>
              </w:r>
              <w:r>
                <w:rPr>
                  <w:rFonts w:eastAsiaTheme="minorEastAsia"/>
                  <w:color w:val="0070C0"/>
                  <w:lang w:val="en-US" w:eastAsia="zh-CN"/>
                </w:rPr>
                <w:t xml:space="preserve"> the NCSG, agree explicit configuration is needed. However, this issue aims to clarify if the </w:t>
              </w:r>
              <w:r>
                <w:rPr>
                  <w:rFonts w:eastAsiaTheme="minorEastAsia"/>
                  <w:color w:val="0070C0"/>
                  <w:lang w:val="en-US" w:eastAsia="zh-CN"/>
                </w:rPr>
                <w:lastRenderedPageBreak/>
                <w:t>pattern of NCSG can be explicitly or implicitly indicated to UE.</w:t>
              </w:r>
            </w:ins>
          </w:p>
          <w:p w:rsidR="006A60E9" w:rsidRDefault="00457BBF">
            <w:pPr>
              <w:spacing w:after="0"/>
              <w:rPr>
                <w:ins w:id="1441" w:author="Qualcomm CDMA Technologies" w:date="2021-01-27T02:36:00Z"/>
                <w:rFonts w:eastAsiaTheme="minorEastAsia"/>
                <w:color w:val="0070C0"/>
                <w:lang w:val="en-US" w:eastAsia="zh-CN"/>
              </w:rPr>
            </w:pPr>
            <w:ins w:id="1442" w:author="Qualcomm CDMA Technologies" w:date="2021-01-27T02:36:00Z">
              <w:r>
                <w:rPr>
                  <w:rFonts w:eastAsiaTheme="minorEastAsia"/>
                  <w:color w:val="0070C0"/>
                  <w:lang w:val="en-US" w:eastAsia="zh-CN"/>
                </w:rPr>
                <w:t xml:space="preserve">To clarify option1, by implicit way, UE follows the legacy MG pattern for activating the NCSG if </w:t>
              </w:r>
              <w:r>
                <w:rPr>
                  <w:rFonts w:eastAsiaTheme="minorEastAsia"/>
                  <w:color w:val="0070C0"/>
                  <w:lang w:val="en-US" w:eastAsia="zh-CN"/>
                </w:rPr>
                <w:t>supported.</w:t>
              </w:r>
            </w:ins>
          </w:p>
          <w:p w:rsidR="006A60E9" w:rsidRDefault="00457BBF">
            <w:pPr>
              <w:spacing w:after="0"/>
              <w:rPr>
                <w:ins w:id="1443" w:author="Qualcomm CDMA Technologies" w:date="2021-01-27T02:36:00Z"/>
                <w:rFonts w:eastAsiaTheme="minorEastAsia"/>
                <w:color w:val="0070C0"/>
                <w:lang w:val="en-US" w:eastAsia="zh-CN"/>
              </w:rPr>
            </w:pPr>
            <w:ins w:id="1444" w:author="Qualcomm CDMA Technologies" w:date="2021-01-27T02:36:00Z">
              <w:r>
                <w:rPr>
                  <w:rFonts w:eastAsiaTheme="minorEastAsia"/>
                  <w:color w:val="0070C0"/>
                  <w:lang w:val="en-US" w:eastAsia="zh-CN"/>
                </w:rPr>
                <w:t>With explicit way, NW shall indicate to UE the NCSG pattern explicitly.</w:t>
              </w:r>
            </w:ins>
          </w:p>
          <w:p w:rsidR="006A60E9" w:rsidRDefault="00457BBF">
            <w:pPr>
              <w:spacing w:after="0"/>
              <w:rPr>
                <w:ins w:id="1445" w:author="Qualcomm CDMA Technologies" w:date="2021-01-27T02:36:00Z"/>
                <w:rFonts w:eastAsiaTheme="minorEastAsia"/>
                <w:color w:val="0070C0"/>
                <w:lang w:val="en-US" w:eastAsia="zh-CN"/>
              </w:rPr>
            </w:pPr>
            <w:ins w:id="1446" w:author="Qualcomm CDMA Technologies" w:date="2021-01-27T02:36:00Z">
              <w:r>
                <w:rPr>
                  <w:rFonts w:eastAsiaTheme="minorEastAsia"/>
                  <w:color w:val="0070C0"/>
                  <w:lang w:val="en-US" w:eastAsia="zh-CN"/>
                </w:rPr>
                <w:t>We hope to seek more feedbacks from companies.</w:t>
              </w:r>
            </w:ins>
          </w:p>
          <w:p w:rsidR="006A60E9" w:rsidRDefault="00457BBF">
            <w:pPr>
              <w:spacing w:after="120"/>
              <w:rPr>
                <w:rFonts w:eastAsia="Yu Mincho"/>
                <w:bCs/>
                <w:szCs w:val="16"/>
                <w:lang w:val="en-US"/>
              </w:rPr>
            </w:pPr>
            <w:ins w:id="1447" w:author="Qualcomm CDMA Technologies" w:date="2021-01-27T02:36:00Z">
              <w:r>
                <w:rPr>
                  <w:rFonts w:eastAsiaTheme="minorEastAsia"/>
                  <w:color w:val="0070C0"/>
                  <w:lang w:val="en-US" w:eastAsia="zh-CN"/>
                </w:rPr>
                <w:t>@Moderator, may we suggest the issue title to be “Implicit or explicit indication of NCSG pattern” for the 2</w:t>
              </w:r>
              <w:r>
                <w:rPr>
                  <w:rFonts w:eastAsiaTheme="minorEastAsia"/>
                  <w:color w:val="0070C0"/>
                  <w:vertAlign w:val="superscript"/>
                  <w:lang w:val="en-US" w:eastAsia="zh-CN"/>
                </w:rPr>
                <w:t>nd</w:t>
              </w:r>
              <w:r>
                <w:rPr>
                  <w:rFonts w:eastAsiaTheme="minorEastAsia"/>
                  <w:color w:val="0070C0"/>
                  <w:lang w:val="en-US" w:eastAsia="zh-CN"/>
                </w:rPr>
                <w:t xml:space="preserve"> round? Thanks,</w:t>
              </w:r>
            </w:ins>
          </w:p>
        </w:tc>
      </w:tr>
      <w:tr w:rsidR="006A60E9">
        <w:tc>
          <w:tcPr>
            <w:tcW w:w="1226" w:type="dxa"/>
          </w:tcPr>
          <w:p w:rsidR="006A60E9" w:rsidRDefault="00457BBF">
            <w:pPr>
              <w:spacing w:after="120"/>
              <w:rPr>
                <w:rFonts w:eastAsiaTheme="minorEastAsia"/>
                <w:color w:val="0070C0"/>
                <w:lang w:val="en-US" w:eastAsia="zh-CN"/>
              </w:rPr>
            </w:pPr>
            <w:ins w:id="1448" w:author="Huawei" w:date="2021-01-27T21:11:00Z">
              <w:r>
                <w:rPr>
                  <w:rFonts w:eastAsiaTheme="minorEastAsia" w:hint="eastAsia"/>
                  <w:color w:val="0070C0"/>
                  <w:lang w:val="en-US" w:eastAsia="zh-CN"/>
                </w:rPr>
                <w:lastRenderedPageBreak/>
                <w:t>H</w:t>
              </w:r>
              <w:r>
                <w:rPr>
                  <w:rFonts w:eastAsiaTheme="minorEastAsia"/>
                  <w:color w:val="0070C0"/>
                  <w:lang w:val="en-US" w:eastAsia="zh-CN"/>
                </w:rPr>
                <w:t>uawei</w:t>
              </w:r>
            </w:ins>
          </w:p>
        </w:tc>
        <w:tc>
          <w:tcPr>
            <w:tcW w:w="8405" w:type="dxa"/>
          </w:tcPr>
          <w:p w:rsidR="006A60E9" w:rsidRDefault="00457BBF">
            <w:pPr>
              <w:spacing w:after="120"/>
              <w:rPr>
                <w:ins w:id="1449" w:author="Huawei" w:date="2021-01-27T21:11:00Z"/>
                <w:rFonts w:eastAsiaTheme="minorEastAsia"/>
                <w:bCs/>
                <w:szCs w:val="16"/>
                <w:lang w:val="en-US" w:eastAsia="zh-CN"/>
              </w:rPr>
            </w:pPr>
            <w:ins w:id="1450" w:author="Huawei" w:date="2021-01-27T21:11:00Z">
              <w:r>
                <w:rPr>
                  <w:rFonts w:eastAsiaTheme="minorEastAsia"/>
                  <w:bCs/>
                  <w:szCs w:val="16"/>
                  <w:lang w:val="en-US" w:eastAsia="zh-CN"/>
                </w:rPr>
                <w:t xml:space="preserve">We suggest to first </w:t>
              </w:r>
              <w:proofErr w:type="gramStart"/>
              <w:r>
                <w:rPr>
                  <w:rFonts w:eastAsiaTheme="minorEastAsia"/>
                  <w:bCs/>
                  <w:szCs w:val="16"/>
                  <w:lang w:val="en-US" w:eastAsia="zh-CN"/>
                </w:rPr>
                <w:t>focus</w:t>
              </w:r>
              <w:proofErr w:type="gramEnd"/>
              <w:r>
                <w:rPr>
                  <w:rFonts w:eastAsiaTheme="minorEastAsia"/>
                  <w:bCs/>
                  <w:szCs w:val="16"/>
                  <w:lang w:val="en-US" w:eastAsia="zh-CN"/>
                </w:rPr>
                <w:t xml:space="preserve"> on the explicit configuration of NCSG, i.e. the use of NCSG is controlled by NW. Implicit NCSG configuration can be discussed later if use cases are identified. </w:t>
              </w:r>
            </w:ins>
          </w:p>
          <w:p w:rsidR="006A60E9" w:rsidRDefault="00457BBF">
            <w:pPr>
              <w:spacing w:after="120"/>
              <w:rPr>
                <w:rFonts w:eastAsia="Yu Mincho"/>
                <w:bCs/>
                <w:szCs w:val="16"/>
                <w:lang w:val="en-US"/>
              </w:rPr>
            </w:pPr>
            <w:ins w:id="1451" w:author="Huawei" w:date="2021-01-27T21:11:00Z">
              <w:r>
                <w:rPr>
                  <w:rFonts w:eastAsiaTheme="minorEastAsia"/>
                  <w:bCs/>
                  <w:szCs w:val="16"/>
                  <w:lang w:val="en-US" w:eastAsia="zh-CN"/>
                </w:rPr>
                <w:t>On whether the NCSG pattern is implicit or explicit, it is d</w:t>
              </w:r>
              <w:r>
                <w:rPr>
                  <w:rFonts w:eastAsiaTheme="minorEastAsia"/>
                  <w:bCs/>
                  <w:szCs w:val="16"/>
                  <w:lang w:val="en-US" w:eastAsia="zh-CN"/>
                </w:rPr>
                <w:t>iscussed in sub-topic 2-3, and our preference is implicit configuration.</w:t>
              </w:r>
            </w:ins>
          </w:p>
        </w:tc>
      </w:tr>
      <w:tr w:rsidR="008B12BA">
        <w:tc>
          <w:tcPr>
            <w:tcW w:w="1226" w:type="dxa"/>
          </w:tcPr>
          <w:p w:rsidR="008B12BA" w:rsidRDefault="008B12BA">
            <w:pPr>
              <w:spacing w:after="120"/>
              <w:rPr>
                <w:rFonts w:eastAsiaTheme="minorEastAsia"/>
                <w:color w:val="0070C0"/>
                <w:lang w:val="en-US" w:eastAsia="zh-CN"/>
              </w:rPr>
            </w:pPr>
            <w:ins w:id="1452" w:author="CATT" w:date="2021-01-27T22:24:00Z">
              <w:r>
                <w:rPr>
                  <w:rFonts w:eastAsiaTheme="minorEastAsia" w:hint="eastAsia"/>
                  <w:color w:val="0070C0"/>
                  <w:lang w:val="en-US" w:eastAsia="zh-CN"/>
                </w:rPr>
                <w:t>CATT</w:t>
              </w:r>
            </w:ins>
          </w:p>
        </w:tc>
        <w:tc>
          <w:tcPr>
            <w:tcW w:w="8405" w:type="dxa"/>
          </w:tcPr>
          <w:p w:rsidR="008B12BA" w:rsidRDefault="008B12BA">
            <w:pPr>
              <w:spacing w:after="120"/>
              <w:rPr>
                <w:rFonts w:eastAsiaTheme="minorEastAsia"/>
                <w:color w:val="0070C0"/>
                <w:lang w:val="en-US" w:eastAsia="zh-CN"/>
              </w:rPr>
            </w:pPr>
            <w:ins w:id="1453" w:author="CATT" w:date="2021-01-27T22:24:00Z">
              <w:r>
                <w:rPr>
                  <w:bCs/>
                  <w:szCs w:val="16"/>
                  <w:lang w:val="en-US" w:eastAsia="zh-CN"/>
                </w:rPr>
                <w:t>I</w:t>
              </w:r>
              <w:r>
                <w:rPr>
                  <w:rFonts w:hint="eastAsia"/>
                  <w:bCs/>
                  <w:szCs w:val="16"/>
                  <w:lang w:val="en-US" w:eastAsia="zh-CN"/>
                </w:rPr>
                <w:t xml:space="preserve">n </w:t>
              </w:r>
              <w:r>
                <w:rPr>
                  <w:rFonts w:eastAsiaTheme="minorEastAsia" w:hint="eastAsia"/>
                  <w:bCs/>
                  <w:szCs w:val="16"/>
                  <w:lang w:val="en-US" w:eastAsia="zh-CN"/>
                </w:rPr>
                <w:t xml:space="preserve">LTE, the NCSG can be implicitly and explicitly configured. </w:t>
              </w:r>
              <w:r>
                <w:rPr>
                  <w:rFonts w:eastAsiaTheme="minorEastAsia"/>
                  <w:bCs/>
                  <w:szCs w:val="16"/>
                  <w:lang w:val="en-US" w:eastAsia="zh-CN"/>
                </w:rPr>
                <w:t>T</w:t>
              </w:r>
              <w:r>
                <w:rPr>
                  <w:rFonts w:eastAsiaTheme="minorEastAsia" w:hint="eastAsia"/>
                  <w:bCs/>
                  <w:szCs w:val="16"/>
                  <w:lang w:val="en-US" w:eastAsia="zh-CN"/>
                </w:rPr>
                <w:t xml:space="preserve">he situation needs to be further checked in NR. </w:t>
              </w:r>
            </w:ins>
          </w:p>
        </w:tc>
      </w:tr>
    </w:tbl>
    <w:p w:rsidR="006A60E9" w:rsidRDefault="00457BBF">
      <w:pPr>
        <w:rPr>
          <w:color w:val="0070C0"/>
          <w:lang w:val="en-US" w:eastAsia="zh-CN"/>
        </w:rPr>
      </w:pPr>
      <w:r>
        <w:rPr>
          <w:rFonts w:hint="eastAsia"/>
          <w:color w:val="0070C0"/>
          <w:lang w:val="en-US" w:eastAsia="zh-CN"/>
        </w:rPr>
        <w:t xml:space="preserve"> </w:t>
      </w:r>
    </w:p>
    <w:p w:rsidR="006A60E9" w:rsidRDefault="00457BBF">
      <w:pPr>
        <w:pStyle w:val="4"/>
      </w:pPr>
      <w:r>
        <w:t>Sub-topic 2-5 Measurement requirements impacts</w:t>
      </w:r>
    </w:p>
    <w:p w:rsidR="006A60E9" w:rsidRDefault="00457BBF">
      <w:pPr>
        <w:rPr>
          <w:rFonts w:eastAsiaTheme="minorEastAsia"/>
          <w:b/>
          <w:bCs/>
          <w:color w:val="0070C0"/>
          <w:lang w:val="en-US" w:eastAsia="zh-CN"/>
        </w:rPr>
      </w:pPr>
      <w:r>
        <w:rPr>
          <w:rFonts w:eastAsiaTheme="minorEastAsia"/>
          <w:b/>
          <w:bCs/>
          <w:color w:val="0070C0"/>
          <w:lang w:val="en-US" w:eastAsia="zh-CN"/>
        </w:rPr>
        <w:t>Issue 2-5-1 Interruption requirements</w:t>
      </w:r>
    </w:p>
    <w:tbl>
      <w:tblPr>
        <w:tblStyle w:val="af9"/>
        <w:tblW w:w="9631" w:type="dxa"/>
        <w:tblLayout w:type="fixed"/>
        <w:tblLook w:val="04A0" w:firstRow="1" w:lastRow="0" w:firstColumn="1" w:lastColumn="0" w:noHBand="0" w:noVBand="1"/>
      </w:tblPr>
      <w:tblGrid>
        <w:gridCol w:w="1226"/>
        <w:gridCol w:w="8405"/>
      </w:tblGrid>
      <w:tr w:rsidR="006A60E9">
        <w:tc>
          <w:tcPr>
            <w:tcW w:w="1226" w:type="dxa"/>
          </w:tcPr>
          <w:p w:rsidR="006A60E9" w:rsidRDefault="00457BBF">
            <w:pPr>
              <w:spacing w:after="120"/>
              <w:rPr>
                <w:rFonts w:eastAsiaTheme="minorEastAsia"/>
                <w:b/>
                <w:bCs/>
                <w:color w:val="0070C0"/>
                <w:lang w:val="en-US" w:eastAsia="zh-CN"/>
              </w:rPr>
            </w:pPr>
            <w:r>
              <w:rPr>
                <w:rFonts w:eastAsiaTheme="minorEastAsia"/>
                <w:b/>
                <w:bCs/>
                <w:color w:val="0070C0"/>
                <w:lang w:val="en-US" w:eastAsia="zh-CN"/>
              </w:rPr>
              <w:t>Company</w:t>
            </w:r>
          </w:p>
        </w:tc>
        <w:tc>
          <w:tcPr>
            <w:tcW w:w="8405" w:type="dxa"/>
          </w:tcPr>
          <w:p w:rsidR="006A60E9" w:rsidRDefault="00457BBF">
            <w:pPr>
              <w:spacing w:after="120"/>
              <w:rPr>
                <w:rFonts w:eastAsiaTheme="minorEastAsia"/>
                <w:b/>
                <w:bCs/>
                <w:color w:val="0070C0"/>
                <w:lang w:val="en-US" w:eastAsia="zh-CN"/>
              </w:rPr>
            </w:pPr>
            <w:r>
              <w:rPr>
                <w:rFonts w:eastAsiaTheme="minorEastAsia"/>
                <w:b/>
                <w:bCs/>
                <w:color w:val="0070C0"/>
                <w:lang w:val="en-US" w:eastAsia="zh-CN"/>
              </w:rPr>
              <w:t>Comments</w:t>
            </w:r>
          </w:p>
        </w:tc>
      </w:tr>
      <w:tr w:rsidR="006A60E9">
        <w:tc>
          <w:tcPr>
            <w:tcW w:w="1226" w:type="dxa"/>
          </w:tcPr>
          <w:p w:rsidR="006A60E9" w:rsidRDefault="00457BBF">
            <w:pPr>
              <w:spacing w:after="120"/>
              <w:rPr>
                <w:rFonts w:eastAsiaTheme="minorEastAsia"/>
                <w:color w:val="0070C0"/>
                <w:lang w:val="en-US" w:eastAsia="zh-CN"/>
              </w:rPr>
            </w:pPr>
            <w:ins w:id="1454" w:author="zhixun tang-Mediatek" w:date="2021-01-25T16:51:00Z">
              <w:r>
                <w:rPr>
                  <w:rFonts w:eastAsia="Yu Mincho"/>
                  <w:lang w:eastAsia="zh-CN"/>
                </w:rPr>
                <w:t>MTK</w:t>
              </w:r>
            </w:ins>
          </w:p>
        </w:tc>
        <w:tc>
          <w:tcPr>
            <w:tcW w:w="8405" w:type="dxa"/>
          </w:tcPr>
          <w:p w:rsidR="006A60E9" w:rsidRDefault="00457BBF">
            <w:pPr>
              <w:overflowPunct/>
              <w:autoSpaceDE/>
              <w:autoSpaceDN/>
              <w:adjustRightInd/>
              <w:spacing w:after="120"/>
              <w:textAlignment w:val="auto"/>
              <w:rPr>
                <w:ins w:id="1455" w:author="zhixun tang-Mediatek" w:date="2021-01-25T16:51:00Z"/>
                <w:rFonts w:eastAsia="Yu Mincho"/>
                <w:lang w:eastAsia="zh-CN"/>
              </w:rPr>
            </w:pPr>
            <w:ins w:id="1456" w:author="zhixun tang-Mediatek" w:date="2021-01-25T16:51:00Z">
              <w:r>
                <w:rPr>
                  <w:rFonts w:eastAsia="Yu Mincho"/>
                  <w:lang w:eastAsia="zh-CN"/>
                </w:rPr>
                <w:t xml:space="preserve">Support option 1 and 1a. The interruption shall only depend on VIL </w:t>
              </w:r>
              <w:r>
                <w:rPr>
                  <w:rFonts w:eastAsia="Yu Mincho"/>
                  <w:lang w:eastAsia="zh-CN"/>
                </w:rPr>
                <w:t>length. For example,</w:t>
              </w:r>
            </w:ins>
          </w:p>
          <w:p w:rsidR="006A60E9" w:rsidRDefault="00457BBF">
            <w:pPr>
              <w:pStyle w:val="a8"/>
              <w:rPr>
                <w:ins w:id="1457" w:author="zhixun tang-Mediatek" w:date="2021-01-25T16:51:00Z"/>
                <w:rFonts w:eastAsia="Yu Mincho"/>
                <w:b w:val="0"/>
                <w:lang w:eastAsia="zh-CN"/>
              </w:rPr>
            </w:pPr>
            <w:ins w:id="1458" w:author="zhixun tang-Mediatek" w:date="2021-01-25T16:51:00Z">
              <w:r>
                <w:rPr>
                  <w:rFonts w:eastAsia="Yu Mincho"/>
                  <w:b w:val="0"/>
                  <w:lang w:eastAsia="zh-CN"/>
                </w:rPr>
                <w:t xml:space="preserve">Table </w:t>
              </w:r>
              <w:r>
                <w:rPr>
                  <w:rFonts w:eastAsia="Yu Mincho"/>
                  <w:b w:val="0"/>
                  <w:lang w:eastAsia="zh-CN"/>
                </w:rPr>
                <w:fldChar w:fldCharType="begin"/>
              </w:r>
              <w:r>
                <w:rPr>
                  <w:rFonts w:eastAsia="Yu Mincho"/>
                  <w:b w:val="0"/>
                  <w:lang w:eastAsia="zh-CN"/>
                </w:rPr>
                <w:instrText xml:space="preserve"> SEQ Table \* ARABIC </w:instrText>
              </w:r>
              <w:r>
                <w:rPr>
                  <w:rFonts w:eastAsia="Yu Mincho"/>
                  <w:b w:val="0"/>
                  <w:lang w:eastAsia="zh-CN"/>
                </w:rPr>
                <w:fldChar w:fldCharType="separate"/>
              </w:r>
              <w:r>
                <w:rPr>
                  <w:rFonts w:eastAsia="Yu Mincho"/>
                  <w:b w:val="0"/>
                  <w:lang w:eastAsia="zh-CN"/>
                </w:rPr>
                <w:t>1</w:t>
              </w:r>
              <w:r>
                <w:rPr>
                  <w:rFonts w:eastAsia="Yu Mincho"/>
                  <w:b w:val="0"/>
                  <w:lang w:eastAsia="zh-CN"/>
                </w:rPr>
                <w:fldChar w:fldCharType="end"/>
              </w:r>
              <w:r>
                <w:rPr>
                  <w:rFonts w:eastAsia="Yu Mincho"/>
                  <w:b w:val="0"/>
                  <w:lang w:eastAsia="zh-CN"/>
                </w:rPr>
                <w:t xml:space="preserve">. Total number of interrupted slots on all serving cells for synchronous operation with per-UE measurement gap or per-FR measurement gap </w:t>
              </w:r>
            </w:ins>
          </w:p>
          <w:tbl>
            <w:tblPr>
              <w:tblW w:w="70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8"/>
              <w:gridCol w:w="3165"/>
              <w:gridCol w:w="3260"/>
            </w:tblGrid>
            <w:tr w:rsidR="006A60E9">
              <w:trPr>
                <w:jc w:val="center"/>
                <w:ins w:id="1459" w:author="zhixun tang-Mediatek" w:date="2021-01-25T16:51:00Z"/>
              </w:trPr>
              <w:tc>
                <w:tcPr>
                  <w:tcW w:w="658" w:type="dxa"/>
                  <w:tcBorders>
                    <w:bottom w:val="nil"/>
                  </w:tcBorders>
                  <w:shd w:val="clear" w:color="auto" w:fill="auto"/>
                </w:tcPr>
                <w:p w:rsidR="006A60E9" w:rsidRDefault="00457BBF">
                  <w:pPr>
                    <w:pStyle w:val="TAH"/>
                    <w:rPr>
                      <w:ins w:id="1460" w:author="zhixun tang-Mediatek" w:date="2021-01-25T16:51:00Z"/>
                      <w:rFonts w:ascii="Times New Roman" w:eastAsia="Yu Mincho" w:hAnsi="Times New Roman"/>
                      <w:b w:val="0"/>
                      <w:sz w:val="20"/>
                      <w:lang w:val="en-GB" w:eastAsia="zh-CN"/>
                    </w:rPr>
                  </w:pPr>
                  <w:ins w:id="1461" w:author="zhixun tang-Mediatek" w:date="2021-01-25T16:51:00Z">
                    <w:r>
                      <w:rPr>
                        <w:rFonts w:ascii="Times New Roman" w:eastAsia="Yu Mincho" w:hAnsi="Times New Roman"/>
                        <w:b w:val="0"/>
                        <w:sz w:val="20"/>
                        <w:lang w:val="en-GB" w:eastAsia="zh-CN"/>
                      </w:rPr>
                      <w:t xml:space="preserve">NR </w:t>
                    </w:r>
                  </w:ins>
                </w:p>
              </w:tc>
              <w:tc>
                <w:tcPr>
                  <w:tcW w:w="6425" w:type="dxa"/>
                  <w:gridSpan w:val="2"/>
                </w:tcPr>
                <w:p w:rsidR="006A60E9" w:rsidRDefault="00457BBF">
                  <w:pPr>
                    <w:pStyle w:val="TAH"/>
                    <w:rPr>
                      <w:ins w:id="1462" w:author="zhixun tang-Mediatek" w:date="2021-01-25T16:51:00Z"/>
                      <w:rFonts w:ascii="Times New Roman" w:eastAsia="Yu Mincho" w:hAnsi="Times New Roman"/>
                      <w:b w:val="0"/>
                      <w:sz w:val="20"/>
                      <w:lang w:val="en-GB" w:eastAsia="zh-CN"/>
                    </w:rPr>
                  </w:pPr>
                  <w:ins w:id="1463" w:author="zhixun tang-Mediatek" w:date="2021-01-25T16:51:00Z">
                    <w:r>
                      <w:rPr>
                        <w:rFonts w:ascii="Times New Roman" w:eastAsia="Yu Mincho" w:hAnsi="Times New Roman"/>
                        <w:b w:val="0"/>
                        <w:sz w:val="20"/>
                        <w:lang w:val="en-GB" w:eastAsia="zh-CN"/>
                      </w:rPr>
                      <w:t xml:space="preserve">Total number of interrupted slots on serving cells </w:t>
                    </w:r>
                  </w:ins>
                </w:p>
              </w:tc>
            </w:tr>
            <w:tr w:rsidR="006A60E9">
              <w:trPr>
                <w:jc w:val="center"/>
                <w:ins w:id="1464" w:author="zhixun tang-Mediatek" w:date="2021-01-25T16:51:00Z"/>
              </w:trPr>
              <w:tc>
                <w:tcPr>
                  <w:tcW w:w="658" w:type="dxa"/>
                  <w:tcBorders>
                    <w:top w:val="nil"/>
                    <w:bottom w:val="nil"/>
                  </w:tcBorders>
                  <w:shd w:val="clear" w:color="auto" w:fill="auto"/>
                </w:tcPr>
                <w:p w:rsidR="006A60E9" w:rsidRDefault="00457BBF">
                  <w:pPr>
                    <w:pStyle w:val="TAH"/>
                    <w:rPr>
                      <w:ins w:id="1465" w:author="zhixun tang-Mediatek" w:date="2021-01-25T16:51:00Z"/>
                      <w:rFonts w:ascii="Times New Roman" w:eastAsia="Yu Mincho" w:hAnsi="Times New Roman"/>
                      <w:b w:val="0"/>
                      <w:sz w:val="20"/>
                      <w:lang w:val="en-GB" w:eastAsia="zh-CN"/>
                    </w:rPr>
                  </w:pPr>
                  <w:ins w:id="1466" w:author="zhixun tang-Mediatek" w:date="2021-01-25T16:51:00Z">
                    <w:r>
                      <w:rPr>
                        <w:rFonts w:ascii="Times New Roman" w:eastAsia="Yu Mincho" w:hAnsi="Times New Roman"/>
                        <w:b w:val="0"/>
                        <w:sz w:val="20"/>
                        <w:lang w:val="en-GB" w:eastAsia="zh-CN"/>
                      </w:rPr>
                      <w:t>SCS</w:t>
                    </w:r>
                  </w:ins>
                </w:p>
              </w:tc>
              <w:tc>
                <w:tcPr>
                  <w:tcW w:w="3165" w:type="dxa"/>
                  <w:vMerge w:val="restart"/>
                </w:tcPr>
                <w:p w:rsidR="006A60E9" w:rsidRDefault="00457BBF">
                  <w:pPr>
                    <w:pStyle w:val="TAH"/>
                    <w:rPr>
                      <w:ins w:id="1467" w:author="zhixun tang-Mediatek" w:date="2021-01-25T16:51:00Z"/>
                      <w:rFonts w:ascii="Times New Roman" w:eastAsia="Yu Mincho" w:hAnsi="Times New Roman"/>
                      <w:b w:val="0"/>
                      <w:sz w:val="20"/>
                      <w:lang w:val="en-GB" w:eastAsia="zh-CN"/>
                    </w:rPr>
                  </w:pPr>
                  <w:ins w:id="1468" w:author="zhixun tang-Mediatek" w:date="2021-01-25T16:51:00Z">
                    <w:r>
                      <w:rPr>
                        <w:rFonts w:ascii="Times New Roman" w:eastAsia="Yu Mincho" w:hAnsi="Times New Roman"/>
                        <w:b w:val="0"/>
                        <w:sz w:val="20"/>
                        <w:lang w:val="en-GB" w:eastAsia="zh-CN"/>
                      </w:rPr>
                      <w:t xml:space="preserve">When </w:t>
                    </w:r>
                    <w:r>
                      <w:rPr>
                        <w:rFonts w:ascii="Times New Roman" w:eastAsia="Yu Mincho" w:hAnsi="Times New Roman"/>
                        <w:b w:val="0"/>
                        <w:sz w:val="20"/>
                        <w:lang w:val="en-GB" w:eastAsia="zh-CN"/>
                      </w:rPr>
                      <w:t>MG timing advance of 0ms is applied, VIL=0.5ms</w:t>
                    </w:r>
                  </w:ins>
                </w:p>
              </w:tc>
              <w:tc>
                <w:tcPr>
                  <w:tcW w:w="3260" w:type="dxa"/>
                  <w:vMerge w:val="restart"/>
                </w:tcPr>
                <w:p w:rsidR="006A60E9" w:rsidRDefault="00457BBF">
                  <w:pPr>
                    <w:pStyle w:val="TAH"/>
                    <w:rPr>
                      <w:ins w:id="1469" w:author="zhixun tang-Mediatek" w:date="2021-01-25T16:51:00Z"/>
                      <w:rFonts w:ascii="Times New Roman" w:eastAsia="Yu Mincho" w:hAnsi="Times New Roman"/>
                      <w:b w:val="0"/>
                      <w:sz w:val="20"/>
                      <w:lang w:val="en-GB" w:eastAsia="zh-CN"/>
                    </w:rPr>
                  </w:pPr>
                  <w:ins w:id="1470" w:author="zhixun tang-Mediatek" w:date="2021-01-25T16:51:00Z">
                    <w:r>
                      <w:rPr>
                        <w:rFonts w:ascii="Times New Roman" w:eastAsia="Yu Mincho" w:hAnsi="Times New Roman"/>
                        <w:b w:val="0"/>
                        <w:sz w:val="20"/>
                        <w:lang w:val="en-GB" w:eastAsia="zh-CN"/>
                      </w:rPr>
                      <w:t>When MG timing advance of 0.5ms is applied, VIL=0.5ms</w:t>
                    </w:r>
                  </w:ins>
                </w:p>
              </w:tc>
            </w:tr>
            <w:tr w:rsidR="006A60E9">
              <w:trPr>
                <w:trHeight w:val="137"/>
                <w:jc w:val="center"/>
                <w:ins w:id="1471" w:author="zhixun tang-Mediatek" w:date="2021-01-25T16:51:00Z"/>
              </w:trPr>
              <w:tc>
                <w:tcPr>
                  <w:tcW w:w="658" w:type="dxa"/>
                  <w:tcBorders>
                    <w:top w:val="nil"/>
                  </w:tcBorders>
                  <w:shd w:val="clear" w:color="auto" w:fill="auto"/>
                </w:tcPr>
                <w:p w:rsidR="006A60E9" w:rsidRDefault="00457BBF">
                  <w:pPr>
                    <w:pStyle w:val="TAH"/>
                    <w:rPr>
                      <w:ins w:id="1472" w:author="zhixun tang-Mediatek" w:date="2021-01-25T16:51:00Z"/>
                      <w:rFonts w:ascii="Times New Roman" w:eastAsia="Yu Mincho" w:hAnsi="Times New Roman"/>
                      <w:b w:val="0"/>
                      <w:sz w:val="20"/>
                      <w:lang w:val="en-GB" w:eastAsia="zh-CN"/>
                    </w:rPr>
                  </w:pPr>
                  <w:ins w:id="1473" w:author="zhixun tang-Mediatek" w:date="2021-01-25T16:51:00Z">
                    <w:r>
                      <w:rPr>
                        <w:rFonts w:ascii="Times New Roman" w:eastAsia="Yu Mincho" w:hAnsi="Times New Roman"/>
                        <w:b w:val="0"/>
                        <w:sz w:val="20"/>
                        <w:lang w:val="en-GB" w:eastAsia="zh-CN"/>
                      </w:rPr>
                      <w:t>(kHz)</w:t>
                    </w:r>
                  </w:ins>
                </w:p>
              </w:tc>
              <w:tc>
                <w:tcPr>
                  <w:tcW w:w="3165" w:type="dxa"/>
                  <w:vMerge/>
                </w:tcPr>
                <w:p w:rsidR="006A60E9" w:rsidRDefault="006A60E9">
                  <w:pPr>
                    <w:pStyle w:val="TAH"/>
                    <w:rPr>
                      <w:ins w:id="1474" w:author="zhixun tang-Mediatek" w:date="2021-01-25T16:51:00Z"/>
                      <w:rFonts w:ascii="Times New Roman" w:eastAsia="Yu Mincho" w:hAnsi="Times New Roman"/>
                      <w:b w:val="0"/>
                      <w:sz w:val="20"/>
                      <w:lang w:val="en-GB" w:eastAsia="zh-CN"/>
                    </w:rPr>
                  </w:pPr>
                </w:p>
              </w:tc>
              <w:tc>
                <w:tcPr>
                  <w:tcW w:w="3260" w:type="dxa"/>
                  <w:vMerge/>
                </w:tcPr>
                <w:p w:rsidR="006A60E9" w:rsidRDefault="006A60E9">
                  <w:pPr>
                    <w:pStyle w:val="TAH"/>
                    <w:rPr>
                      <w:ins w:id="1475" w:author="zhixun tang-Mediatek" w:date="2021-01-25T16:51:00Z"/>
                      <w:rFonts w:ascii="Times New Roman" w:eastAsia="Yu Mincho" w:hAnsi="Times New Roman"/>
                      <w:b w:val="0"/>
                      <w:sz w:val="20"/>
                      <w:lang w:val="en-GB" w:eastAsia="zh-CN"/>
                    </w:rPr>
                  </w:pPr>
                </w:p>
              </w:tc>
            </w:tr>
            <w:tr w:rsidR="006A60E9">
              <w:trPr>
                <w:jc w:val="center"/>
                <w:ins w:id="1476" w:author="zhixun tang-Mediatek" w:date="2021-01-25T16:51:00Z"/>
              </w:trPr>
              <w:tc>
                <w:tcPr>
                  <w:tcW w:w="658" w:type="dxa"/>
                  <w:shd w:val="clear" w:color="auto" w:fill="auto"/>
                </w:tcPr>
                <w:p w:rsidR="006A60E9" w:rsidRDefault="00457BBF">
                  <w:pPr>
                    <w:pStyle w:val="TAC"/>
                    <w:rPr>
                      <w:ins w:id="1477" w:author="zhixun tang-Mediatek" w:date="2021-01-25T16:51:00Z"/>
                      <w:rFonts w:ascii="Times New Roman" w:eastAsia="Yu Mincho" w:hAnsi="Times New Roman"/>
                      <w:sz w:val="20"/>
                      <w:lang w:val="en-GB" w:eastAsia="zh-CN"/>
                    </w:rPr>
                  </w:pPr>
                  <w:ins w:id="1478" w:author="zhixun tang-Mediatek" w:date="2021-01-25T16:51:00Z">
                    <w:r>
                      <w:rPr>
                        <w:rFonts w:ascii="Times New Roman" w:eastAsia="Yu Mincho" w:hAnsi="Times New Roman"/>
                        <w:sz w:val="20"/>
                        <w:lang w:val="en-GB" w:eastAsia="zh-CN"/>
                      </w:rPr>
                      <w:t>15</w:t>
                    </w:r>
                  </w:ins>
                </w:p>
              </w:tc>
              <w:tc>
                <w:tcPr>
                  <w:tcW w:w="3165" w:type="dxa"/>
                </w:tcPr>
                <w:p w:rsidR="006A60E9" w:rsidRDefault="00457BBF">
                  <w:pPr>
                    <w:pStyle w:val="TAC"/>
                    <w:rPr>
                      <w:ins w:id="1479" w:author="zhixun tang-Mediatek" w:date="2021-01-25T16:51:00Z"/>
                      <w:rFonts w:ascii="Times New Roman" w:eastAsia="Yu Mincho" w:hAnsi="Times New Roman"/>
                      <w:sz w:val="20"/>
                      <w:lang w:val="en-GB" w:eastAsia="zh-CN"/>
                    </w:rPr>
                  </w:pPr>
                  <w:ins w:id="1480" w:author="zhixun tang-Mediatek" w:date="2021-01-25T16:51:00Z">
                    <w:r>
                      <w:rPr>
                        <w:rFonts w:ascii="Times New Roman" w:eastAsia="Yu Mincho" w:hAnsi="Times New Roman"/>
                        <w:sz w:val="20"/>
                        <w:lang w:val="en-GB" w:eastAsia="zh-CN"/>
                      </w:rPr>
                      <w:t>1</w:t>
                    </w:r>
                  </w:ins>
                </w:p>
              </w:tc>
              <w:tc>
                <w:tcPr>
                  <w:tcW w:w="3260" w:type="dxa"/>
                </w:tcPr>
                <w:p w:rsidR="006A60E9" w:rsidRDefault="00457BBF">
                  <w:pPr>
                    <w:pStyle w:val="TAC"/>
                    <w:rPr>
                      <w:ins w:id="1481" w:author="zhixun tang-Mediatek" w:date="2021-01-25T16:51:00Z"/>
                      <w:rFonts w:ascii="Times New Roman" w:eastAsia="Yu Mincho" w:hAnsi="Times New Roman"/>
                      <w:sz w:val="20"/>
                      <w:lang w:val="en-GB" w:eastAsia="zh-CN"/>
                    </w:rPr>
                  </w:pPr>
                  <w:ins w:id="1482" w:author="zhixun tang-Mediatek" w:date="2021-01-25T16:51:00Z">
                    <w:r>
                      <w:rPr>
                        <w:rFonts w:ascii="Times New Roman" w:eastAsia="Yu Mincho" w:hAnsi="Times New Roman"/>
                        <w:sz w:val="20"/>
                        <w:lang w:val="en-GB" w:eastAsia="zh-CN"/>
                      </w:rPr>
                      <w:t>1</w:t>
                    </w:r>
                  </w:ins>
                </w:p>
              </w:tc>
            </w:tr>
            <w:tr w:rsidR="006A60E9">
              <w:trPr>
                <w:jc w:val="center"/>
                <w:ins w:id="1483" w:author="zhixun tang-Mediatek" w:date="2021-01-25T16:51:00Z"/>
              </w:trPr>
              <w:tc>
                <w:tcPr>
                  <w:tcW w:w="658" w:type="dxa"/>
                  <w:shd w:val="clear" w:color="auto" w:fill="auto"/>
                </w:tcPr>
                <w:p w:rsidR="006A60E9" w:rsidRDefault="00457BBF">
                  <w:pPr>
                    <w:pStyle w:val="TAC"/>
                    <w:rPr>
                      <w:ins w:id="1484" w:author="zhixun tang-Mediatek" w:date="2021-01-25T16:51:00Z"/>
                      <w:rFonts w:ascii="Times New Roman" w:eastAsia="Yu Mincho" w:hAnsi="Times New Roman"/>
                      <w:sz w:val="20"/>
                      <w:lang w:val="en-GB" w:eastAsia="zh-CN"/>
                    </w:rPr>
                  </w:pPr>
                  <w:ins w:id="1485" w:author="zhixun tang-Mediatek" w:date="2021-01-25T16:51:00Z">
                    <w:r>
                      <w:rPr>
                        <w:rFonts w:ascii="Times New Roman" w:eastAsia="Yu Mincho" w:hAnsi="Times New Roman"/>
                        <w:sz w:val="20"/>
                        <w:lang w:val="en-GB" w:eastAsia="zh-CN"/>
                      </w:rPr>
                      <w:t>30</w:t>
                    </w:r>
                  </w:ins>
                </w:p>
              </w:tc>
              <w:tc>
                <w:tcPr>
                  <w:tcW w:w="3165" w:type="dxa"/>
                </w:tcPr>
                <w:p w:rsidR="006A60E9" w:rsidRDefault="00457BBF">
                  <w:pPr>
                    <w:pStyle w:val="TAC"/>
                    <w:rPr>
                      <w:ins w:id="1486" w:author="zhixun tang-Mediatek" w:date="2021-01-25T16:51:00Z"/>
                      <w:rFonts w:ascii="Times New Roman" w:eastAsia="Yu Mincho" w:hAnsi="Times New Roman"/>
                      <w:sz w:val="20"/>
                      <w:lang w:val="en-GB" w:eastAsia="zh-CN"/>
                    </w:rPr>
                  </w:pPr>
                  <w:ins w:id="1487" w:author="zhixun tang-Mediatek" w:date="2021-01-25T16:51:00Z">
                    <w:r>
                      <w:rPr>
                        <w:rFonts w:ascii="Times New Roman" w:eastAsia="Yu Mincho" w:hAnsi="Times New Roman"/>
                        <w:sz w:val="20"/>
                        <w:lang w:val="en-GB" w:eastAsia="zh-CN"/>
                      </w:rPr>
                      <w:t>1</w:t>
                    </w:r>
                  </w:ins>
                </w:p>
              </w:tc>
              <w:tc>
                <w:tcPr>
                  <w:tcW w:w="3260" w:type="dxa"/>
                </w:tcPr>
                <w:p w:rsidR="006A60E9" w:rsidRDefault="00457BBF">
                  <w:pPr>
                    <w:pStyle w:val="TAC"/>
                    <w:rPr>
                      <w:ins w:id="1488" w:author="zhixun tang-Mediatek" w:date="2021-01-25T16:51:00Z"/>
                      <w:rFonts w:ascii="Times New Roman" w:eastAsia="Yu Mincho" w:hAnsi="Times New Roman"/>
                      <w:sz w:val="20"/>
                      <w:lang w:val="en-GB" w:eastAsia="zh-CN"/>
                    </w:rPr>
                  </w:pPr>
                  <w:ins w:id="1489" w:author="zhixun tang-Mediatek" w:date="2021-01-25T16:51:00Z">
                    <w:r>
                      <w:rPr>
                        <w:rFonts w:ascii="Times New Roman" w:eastAsia="Yu Mincho" w:hAnsi="Times New Roman"/>
                        <w:sz w:val="20"/>
                        <w:lang w:val="en-GB" w:eastAsia="zh-CN"/>
                      </w:rPr>
                      <w:t>1</w:t>
                    </w:r>
                  </w:ins>
                </w:p>
              </w:tc>
            </w:tr>
            <w:tr w:rsidR="006A60E9">
              <w:trPr>
                <w:jc w:val="center"/>
                <w:ins w:id="1490" w:author="zhixun tang-Mediatek" w:date="2021-01-25T16:51:00Z"/>
              </w:trPr>
              <w:tc>
                <w:tcPr>
                  <w:tcW w:w="658" w:type="dxa"/>
                  <w:shd w:val="clear" w:color="auto" w:fill="auto"/>
                </w:tcPr>
                <w:p w:rsidR="006A60E9" w:rsidRDefault="00457BBF">
                  <w:pPr>
                    <w:pStyle w:val="TAC"/>
                    <w:rPr>
                      <w:ins w:id="1491" w:author="zhixun tang-Mediatek" w:date="2021-01-25T16:51:00Z"/>
                      <w:rFonts w:ascii="Times New Roman" w:eastAsia="Yu Mincho" w:hAnsi="Times New Roman"/>
                      <w:sz w:val="20"/>
                      <w:lang w:val="en-GB" w:eastAsia="zh-CN"/>
                    </w:rPr>
                  </w:pPr>
                  <w:ins w:id="1492" w:author="zhixun tang-Mediatek" w:date="2021-01-25T16:51:00Z">
                    <w:r>
                      <w:rPr>
                        <w:rFonts w:ascii="Times New Roman" w:eastAsia="Yu Mincho" w:hAnsi="Times New Roman"/>
                        <w:sz w:val="20"/>
                        <w:lang w:val="en-GB" w:eastAsia="zh-CN"/>
                      </w:rPr>
                      <w:t>60</w:t>
                    </w:r>
                  </w:ins>
                </w:p>
              </w:tc>
              <w:tc>
                <w:tcPr>
                  <w:tcW w:w="3165" w:type="dxa"/>
                </w:tcPr>
                <w:p w:rsidR="006A60E9" w:rsidRDefault="00457BBF">
                  <w:pPr>
                    <w:pStyle w:val="TAC"/>
                    <w:rPr>
                      <w:ins w:id="1493" w:author="zhixun tang-Mediatek" w:date="2021-01-25T16:51:00Z"/>
                      <w:rFonts w:ascii="Times New Roman" w:eastAsia="Yu Mincho" w:hAnsi="Times New Roman"/>
                      <w:sz w:val="20"/>
                      <w:lang w:val="en-GB" w:eastAsia="zh-CN"/>
                    </w:rPr>
                  </w:pPr>
                  <w:ins w:id="1494" w:author="zhixun tang-Mediatek" w:date="2021-01-25T16:51:00Z">
                    <w:r>
                      <w:rPr>
                        <w:rFonts w:ascii="Times New Roman" w:eastAsia="Yu Mincho" w:hAnsi="Times New Roman"/>
                        <w:sz w:val="20"/>
                        <w:lang w:val="en-GB" w:eastAsia="zh-CN"/>
                      </w:rPr>
                      <w:t>2</w:t>
                    </w:r>
                  </w:ins>
                </w:p>
              </w:tc>
              <w:tc>
                <w:tcPr>
                  <w:tcW w:w="3260" w:type="dxa"/>
                </w:tcPr>
                <w:p w:rsidR="006A60E9" w:rsidRDefault="00457BBF">
                  <w:pPr>
                    <w:pStyle w:val="TAC"/>
                    <w:rPr>
                      <w:ins w:id="1495" w:author="zhixun tang-Mediatek" w:date="2021-01-25T16:51:00Z"/>
                      <w:rFonts w:ascii="Times New Roman" w:eastAsia="Yu Mincho" w:hAnsi="Times New Roman"/>
                      <w:sz w:val="20"/>
                      <w:lang w:val="en-GB" w:eastAsia="zh-CN"/>
                    </w:rPr>
                  </w:pPr>
                  <w:ins w:id="1496" w:author="zhixun tang-Mediatek" w:date="2021-01-25T16:51:00Z">
                    <w:r>
                      <w:rPr>
                        <w:rFonts w:ascii="Times New Roman" w:eastAsia="Yu Mincho" w:hAnsi="Times New Roman"/>
                        <w:sz w:val="20"/>
                        <w:lang w:val="en-GB" w:eastAsia="zh-CN"/>
                      </w:rPr>
                      <w:t>2</w:t>
                    </w:r>
                  </w:ins>
                </w:p>
              </w:tc>
            </w:tr>
            <w:tr w:rsidR="006A60E9">
              <w:trPr>
                <w:jc w:val="center"/>
                <w:ins w:id="1497" w:author="zhixun tang-Mediatek" w:date="2021-01-25T16:51:00Z"/>
              </w:trPr>
              <w:tc>
                <w:tcPr>
                  <w:tcW w:w="658" w:type="dxa"/>
                  <w:shd w:val="clear" w:color="auto" w:fill="auto"/>
                </w:tcPr>
                <w:p w:rsidR="006A60E9" w:rsidRDefault="00457BBF">
                  <w:pPr>
                    <w:pStyle w:val="TAC"/>
                    <w:rPr>
                      <w:ins w:id="1498" w:author="zhixun tang-Mediatek" w:date="2021-01-25T16:51:00Z"/>
                      <w:rFonts w:ascii="Times New Roman" w:eastAsia="Yu Mincho" w:hAnsi="Times New Roman"/>
                      <w:sz w:val="20"/>
                      <w:lang w:val="en-GB" w:eastAsia="zh-CN"/>
                    </w:rPr>
                  </w:pPr>
                  <w:ins w:id="1499" w:author="zhixun tang-Mediatek" w:date="2021-01-25T16:51:00Z">
                    <w:r>
                      <w:rPr>
                        <w:rFonts w:ascii="Times New Roman" w:eastAsia="Yu Mincho" w:hAnsi="Times New Roman"/>
                        <w:sz w:val="20"/>
                        <w:lang w:val="en-GB" w:eastAsia="zh-CN"/>
                      </w:rPr>
                      <w:t>120</w:t>
                    </w:r>
                  </w:ins>
                </w:p>
              </w:tc>
              <w:tc>
                <w:tcPr>
                  <w:tcW w:w="3165" w:type="dxa"/>
                </w:tcPr>
                <w:p w:rsidR="006A60E9" w:rsidRDefault="00457BBF">
                  <w:pPr>
                    <w:pStyle w:val="TAC"/>
                    <w:rPr>
                      <w:ins w:id="1500" w:author="zhixun tang-Mediatek" w:date="2021-01-25T16:51:00Z"/>
                      <w:rFonts w:ascii="Times New Roman" w:eastAsia="Yu Mincho" w:hAnsi="Times New Roman"/>
                      <w:sz w:val="20"/>
                      <w:lang w:val="en-GB" w:eastAsia="zh-CN"/>
                    </w:rPr>
                  </w:pPr>
                  <w:ins w:id="1501" w:author="zhixun tang-Mediatek" w:date="2021-01-25T16:51:00Z">
                    <w:r>
                      <w:rPr>
                        <w:rFonts w:ascii="Times New Roman" w:eastAsia="Yu Mincho" w:hAnsi="Times New Roman"/>
                        <w:sz w:val="20"/>
                        <w:lang w:val="en-GB" w:eastAsia="zh-CN"/>
                      </w:rPr>
                      <w:t>4</w:t>
                    </w:r>
                  </w:ins>
                </w:p>
              </w:tc>
              <w:tc>
                <w:tcPr>
                  <w:tcW w:w="3260" w:type="dxa"/>
                </w:tcPr>
                <w:p w:rsidR="006A60E9" w:rsidRDefault="00457BBF">
                  <w:pPr>
                    <w:pStyle w:val="TAC"/>
                    <w:rPr>
                      <w:ins w:id="1502" w:author="zhixun tang-Mediatek" w:date="2021-01-25T16:51:00Z"/>
                      <w:rFonts w:ascii="Times New Roman" w:eastAsia="Yu Mincho" w:hAnsi="Times New Roman"/>
                      <w:sz w:val="20"/>
                      <w:lang w:val="en-GB" w:eastAsia="zh-CN"/>
                    </w:rPr>
                  </w:pPr>
                  <w:ins w:id="1503" w:author="zhixun tang-Mediatek" w:date="2021-01-25T16:51:00Z">
                    <w:r>
                      <w:rPr>
                        <w:rFonts w:ascii="Times New Roman" w:eastAsia="Yu Mincho" w:hAnsi="Times New Roman"/>
                        <w:sz w:val="20"/>
                        <w:lang w:val="en-GB" w:eastAsia="zh-CN"/>
                      </w:rPr>
                      <w:t>4</w:t>
                    </w:r>
                  </w:ins>
                </w:p>
              </w:tc>
            </w:tr>
          </w:tbl>
          <w:p w:rsidR="006A60E9" w:rsidRDefault="006A60E9">
            <w:pPr>
              <w:overflowPunct/>
              <w:autoSpaceDE/>
              <w:autoSpaceDN/>
              <w:adjustRightInd/>
              <w:spacing w:after="120"/>
              <w:textAlignment w:val="auto"/>
              <w:rPr>
                <w:ins w:id="1504" w:author="zhixun tang-Mediatek" w:date="2021-01-25T16:51:00Z"/>
                <w:rFonts w:eastAsia="Yu Mincho"/>
                <w:lang w:eastAsia="zh-CN"/>
              </w:rPr>
            </w:pPr>
          </w:p>
          <w:p w:rsidR="006A60E9" w:rsidRDefault="00457BBF">
            <w:pPr>
              <w:pStyle w:val="a8"/>
              <w:rPr>
                <w:ins w:id="1505" w:author="zhixun tang-Mediatek" w:date="2021-01-25T16:51:00Z"/>
                <w:rFonts w:eastAsia="Yu Mincho"/>
                <w:b w:val="0"/>
                <w:lang w:eastAsia="zh-CN"/>
              </w:rPr>
            </w:pPr>
            <w:ins w:id="1506" w:author="zhixun tang-Mediatek" w:date="2021-01-25T16:51:00Z">
              <w:r>
                <w:rPr>
                  <w:rFonts w:eastAsia="Yu Mincho"/>
                  <w:b w:val="0"/>
                  <w:lang w:eastAsia="zh-CN"/>
                </w:rPr>
                <w:t xml:space="preserve">Table </w:t>
              </w:r>
              <w:r>
                <w:rPr>
                  <w:rFonts w:eastAsia="Yu Mincho"/>
                  <w:b w:val="0"/>
                  <w:lang w:eastAsia="zh-CN"/>
                </w:rPr>
                <w:fldChar w:fldCharType="begin"/>
              </w:r>
              <w:r>
                <w:rPr>
                  <w:rFonts w:eastAsia="Yu Mincho"/>
                  <w:b w:val="0"/>
                  <w:lang w:eastAsia="zh-CN"/>
                </w:rPr>
                <w:instrText xml:space="preserve"> SEQ Table \* ARABIC </w:instrText>
              </w:r>
              <w:r>
                <w:rPr>
                  <w:rFonts w:eastAsia="Yu Mincho"/>
                  <w:b w:val="0"/>
                  <w:lang w:eastAsia="zh-CN"/>
                </w:rPr>
                <w:fldChar w:fldCharType="separate"/>
              </w:r>
              <w:r>
                <w:rPr>
                  <w:rFonts w:eastAsia="Yu Mincho"/>
                  <w:b w:val="0"/>
                  <w:lang w:eastAsia="zh-CN"/>
                </w:rPr>
                <w:t>2</w:t>
              </w:r>
              <w:r>
                <w:rPr>
                  <w:rFonts w:eastAsia="Yu Mincho"/>
                  <w:b w:val="0"/>
                  <w:lang w:eastAsia="zh-CN"/>
                </w:rPr>
                <w:fldChar w:fldCharType="end"/>
              </w:r>
              <w:r>
                <w:rPr>
                  <w:rFonts w:eastAsia="Yu Mincho"/>
                  <w:b w:val="0"/>
                  <w:lang w:eastAsia="zh-CN"/>
                </w:rPr>
                <w:t xml:space="preserve">. Total number of interrupted slots on all serving cells for asynchronous operation with per-UE measurement gap or per-FR measurement gap </w:t>
              </w:r>
            </w:ins>
          </w:p>
          <w:tbl>
            <w:tblPr>
              <w:tblW w:w="70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8"/>
              <w:gridCol w:w="1587"/>
              <w:gridCol w:w="1559"/>
              <w:gridCol w:w="1701"/>
              <w:gridCol w:w="1418"/>
            </w:tblGrid>
            <w:tr w:rsidR="006A60E9">
              <w:trPr>
                <w:jc w:val="center"/>
                <w:ins w:id="1507" w:author="zhixun tang-Mediatek" w:date="2021-01-25T16:51:00Z"/>
              </w:trPr>
              <w:tc>
                <w:tcPr>
                  <w:tcW w:w="818" w:type="dxa"/>
                  <w:tcBorders>
                    <w:bottom w:val="nil"/>
                  </w:tcBorders>
                  <w:shd w:val="clear" w:color="auto" w:fill="auto"/>
                </w:tcPr>
                <w:p w:rsidR="006A60E9" w:rsidRDefault="00457BBF">
                  <w:pPr>
                    <w:pStyle w:val="TAH"/>
                    <w:rPr>
                      <w:ins w:id="1508" w:author="zhixun tang-Mediatek" w:date="2021-01-25T16:51:00Z"/>
                      <w:rFonts w:ascii="Times New Roman" w:eastAsia="Yu Mincho" w:hAnsi="Times New Roman"/>
                      <w:b w:val="0"/>
                      <w:sz w:val="20"/>
                      <w:lang w:val="en-GB" w:eastAsia="zh-CN"/>
                    </w:rPr>
                  </w:pPr>
                  <w:ins w:id="1509" w:author="zhixun tang-Mediatek" w:date="2021-01-25T16:51:00Z">
                    <w:r>
                      <w:rPr>
                        <w:rFonts w:ascii="Times New Roman" w:eastAsia="Yu Mincho" w:hAnsi="Times New Roman"/>
                        <w:b w:val="0"/>
                        <w:sz w:val="20"/>
                        <w:lang w:val="en-GB" w:eastAsia="zh-CN"/>
                      </w:rPr>
                      <w:t xml:space="preserve">NR </w:t>
                    </w:r>
                  </w:ins>
                </w:p>
              </w:tc>
              <w:tc>
                <w:tcPr>
                  <w:tcW w:w="6265" w:type="dxa"/>
                  <w:gridSpan w:val="4"/>
                </w:tcPr>
                <w:p w:rsidR="006A60E9" w:rsidRDefault="00457BBF">
                  <w:pPr>
                    <w:pStyle w:val="TAH"/>
                    <w:rPr>
                      <w:ins w:id="1510" w:author="zhixun tang-Mediatek" w:date="2021-01-25T16:51:00Z"/>
                      <w:rFonts w:ascii="Times New Roman" w:eastAsia="Yu Mincho" w:hAnsi="Times New Roman"/>
                      <w:b w:val="0"/>
                      <w:sz w:val="20"/>
                      <w:lang w:val="en-GB" w:eastAsia="zh-CN"/>
                    </w:rPr>
                  </w:pPr>
                  <w:ins w:id="1511" w:author="zhixun tang-Mediatek" w:date="2021-01-25T16:51:00Z">
                    <w:r>
                      <w:rPr>
                        <w:rFonts w:ascii="Times New Roman" w:eastAsia="Yu Mincho" w:hAnsi="Times New Roman"/>
                        <w:b w:val="0"/>
                        <w:sz w:val="20"/>
                        <w:lang w:val="en-GB" w:eastAsia="zh-CN"/>
                      </w:rPr>
                      <w:t xml:space="preserve">Total number of interrupted slots on serving cells </w:t>
                    </w:r>
                  </w:ins>
                </w:p>
              </w:tc>
            </w:tr>
            <w:tr w:rsidR="006A60E9">
              <w:trPr>
                <w:jc w:val="center"/>
                <w:ins w:id="1512" w:author="zhixun tang-Mediatek" w:date="2021-01-25T16:51:00Z"/>
              </w:trPr>
              <w:tc>
                <w:tcPr>
                  <w:tcW w:w="818" w:type="dxa"/>
                  <w:tcBorders>
                    <w:top w:val="nil"/>
                    <w:bottom w:val="nil"/>
                  </w:tcBorders>
                  <w:shd w:val="clear" w:color="auto" w:fill="auto"/>
                </w:tcPr>
                <w:p w:rsidR="006A60E9" w:rsidRDefault="00457BBF">
                  <w:pPr>
                    <w:pStyle w:val="TAH"/>
                    <w:rPr>
                      <w:ins w:id="1513" w:author="zhixun tang-Mediatek" w:date="2021-01-25T16:51:00Z"/>
                      <w:rFonts w:ascii="Times New Roman" w:eastAsia="Yu Mincho" w:hAnsi="Times New Roman"/>
                      <w:b w:val="0"/>
                      <w:sz w:val="20"/>
                      <w:lang w:val="en-GB" w:eastAsia="zh-CN"/>
                    </w:rPr>
                  </w:pPr>
                  <w:ins w:id="1514" w:author="zhixun tang-Mediatek" w:date="2021-01-25T16:51:00Z">
                    <w:r>
                      <w:rPr>
                        <w:rFonts w:ascii="Times New Roman" w:eastAsia="Yu Mincho" w:hAnsi="Times New Roman"/>
                        <w:b w:val="0"/>
                        <w:sz w:val="20"/>
                        <w:lang w:val="en-GB" w:eastAsia="zh-CN"/>
                      </w:rPr>
                      <w:t>SCS</w:t>
                    </w:r>
                  </w:ins>
                </w:p>
              </w:tc>
              <w:tc>
                <w:tcPr>
                  <w:tcW w:w="3146" w:type="dxa"/>
                  <w:gridSpan w:val="2"/>
                </w:tcPr>
                <w:p w:rsidR="006A60E9" w:rsidRDefault="00457BBF">
                  <w:pPr>
                    <w:pStyle w:val="TAH"/>
                    <w:rPr>
                      <w:ins w:id="1515" w:author="zhixun tang-Mediatek" w:date="2021-01-25T16:51:00Z"/>
                      <w:rFonts w:ascii="Times New Roman" w:eastAsia="Yu Mincho" w:hAnsi="Times New Roman"/>
                      <w:b w:val="0"/>
                      <w:sz w:val="20"/>
                      <w:lang w:val="en-GB" w:eastAsia="zh-CN"/>
                    </w:rPr>
                  </w:pPr>
                  <w:ins w:id="1516" w:author="zhixun tang-Mediatek" w:date="2021-01-25T16:51:00Z">
                    <w:r>
                      <w:rPr>
                        <w:rFonts w:ascii="Times New Roman" w:eastAsia="Yu Mincho" w:hAnsi="Times New Roman"/>
                        <w:b w:val="0"/>
                        <w:sz w:val="20"/>
                        <w:lang w:val="en-GB" w:eastAsia="zh-CN"/>
                      </w:rPr>
                      <w:t>When MG timing advance of 0ms is applied</w:t>
                    </w:r>
                  </w:ins>
                </w:p>
              </w:tc>
              <w:tc>
                <w:tcPr>
                  <w:tcW w:w="3119" w:type="dxa"/>
                  <w:gridSpan w:val="2"/>
                </w:tcPr>
                <w:p w:rsidR="006A60E9" w:rsidRDefault="00457BBF">
                  <w:pPr>
                    <w:pStyle w:val="TAH"/>
                    <w:rPr>
                      <w:ins w:id="1517" w:author="zhixun tang-Mediatek" w:date="2021-01-25T16:51:00Z"/>
                      <w:rFonts w:ascii="Times New Roman" w:eastAsia="Yu Mincho" w:hAnsi="Times New Roman"/>
                      <w:b w:val="0"/>
                      <w:sz w:val="20"/>
                      <w:lang w:val="en-GB" w:eastAsia="zh-CN"/>
                    </w:rPr>
                  </w:pPr>
                  <w:ins w:id="1518" w:author="zhixun tang-Mediatek" w:date="2021-01-25T16:51:00Z">
                    <w:r>
                      <w:rPr>
                        <w:rFonts w:ascii="Times New Roman" w:eastAsia="Yu Mincho" w:hAnsi="Times New Roman"/>
                        <w:b w:val="0"/>
                        <w:sz w:val="20"/>
                        <w:lang w:val="en-GB" w:eastAsia="zh-CN"/>
                      </w:rPr>
                      <w:t xml:space="preserve">When MG timing </w:t>
                    </w:r>
                    <w:r>
                      <w:rPr>
                        <w:rFonts w:ascii="Times New Roman" w:eastAsia="Yu Mincho" w:hAnsi="Times New Roman"/>
                        <w:b w:val="0"/>
                        <w:sz w:val="20"/>
                        <w:lang w:val="en-GB" w:eastAsia="zh-CN"/>
                      </w:rPr>
                      <w:t xml:space="preserve">advance of 0.5ms is applied </w:t>
                    </w:r>
                  </w:ins>
                </w:p>
              </w:tc>
            </w:tr>
            <w:tr w:rsidR="006A60E9">
              <w:trPr>
                <w:trHeight w:val="137"/>
                <w:jc w:val="center"/>
                <w:ins w:id="1519" w:author="zhixun tang-Mediatek" w:date="2021-01-25T16:51:00Z"/>
              </w:trPr>
              <w:tc>
                <w:tcPr>
                  <w:tcW w:w="818" w:type="dxa"/>
                  <w:tcBorders>
                    <w:top w:val="nil"/>
                  </w:tcBorders>
                  <w:shd w:val="clear" w:color="auto" w:fill="auto"/>
                </w:tcPr>
                <w:p w:rsidR="006A60E9" w:rsidRDefault="00457BBF">
                  <w:pPr>
                    <w:pStyle w:val="TAH"/>
                    <w:rPr>
                      <w:ins w:id="1520" w:author="zhixun tang-Mediatek" w:date="2021-01-25T16:51:00Z"/>
                      <w:rFonts w:ascii="Times New Roman" w:eastAsia="Yu Mincho" w:hAnsi="Times New Roman"/>
                      <w:b w:val="0"/>
                      <w:sz w:val="20"/>
                      <w:lang w:val="en-GB" w:eastAsia="zh-CN"/>
                    </w:rPr>
                  </w:pPr>
                  <w:ins w:id="1521" w:author="zhixun tang-Mediatek" w:date="2021-01-25T16:51:00Z">
                    <w:r>
                      <w:rPr>
                        <w:rFonts w:ascii="Times New Roman" w:eastAsia="Yu Mincho" w:hAnsi="Times New Roman"/>
                        <w:b w:val="0"/>
                        <w:sz w:val="20"/>
                        <w:lang w:val="en-GB" w:eastAsia="zh-CN"/>
                      </w:rPr>
                      <w:t>(kHz)</w:t>
                    </w:r>
                  </w:ins>
                </w:p>
              </w:tc>
              <w:tc>
                <w:tcPr>
                  <w:tcW w:w="1587" w:type="dxa"/>
                </w:tcPr>
                <w:p w:rsidR="006A60E9" w:rsidRDefault="00457BBF">
                  <w:pPr>
                    <w:pStyle w:val="TAH"/>
                    <w:rPr>
                      <w:ins w:id="1522" w:author="zhixun tang-Mediatek" w:date="2021-01-25T16:51:00Z"/>
                      <w:rFonts w:ascii="Times New Roman" w:eastAsia="Yu Mincho" w:hAnsi="Times New Roman"/>
                      <w:b w:val="0"/>
                      <w:sz w:val="20"/>
                      <w:lang w:val="en-GB" w:eastAsia="zh-CN"/>
                    </w:rPr>
                  </w:pPr>
                  <w:ins w:id="1523" w:author="zhixun tang-Mediatek" w:date="2021-01-25T16:51:00Z">
                    <w:r>
                      <w:rPr>
                        <w:rFonts w:ascii="Times New Roman" w:eastAsia="Yu Mincho" w:hAnsi="Times New Roman"/>
                        <w:b w:val="0"/>
                        <w:sz w:val="20"/>
                        <w:lang w:val="en-GB" w:eastAsia="zh-CN"/>
                      </w:rPr>
                      <w:t>VIL1=0.5ms</w:t>
                    </w:r>
                  </w:ins>
                </w:p>
              </w:tc>
              <w:tc>
                <w:tcPr>
                  <w:tcW w:w="1559" w:type="dxa"/>
                </w:tcPr>
                <w:p w:rsidR="006A60E9" w:rsidRDefault="00457BBF">
                  <w:pPr>
                    <w:pStyle w:val="TAH"/>
                    <w:rPr>
                      <w:ins w:id="1524" w:author="zhixun tang-Mediatek" w:date="2021-01-25T16:51:00Z"/>
                      <w:rFonts w:ascii="Times New Roman" w:eastAsia="Yu Mincho" w:hAnsi="Times New Roman"/>
                      <w:b w:val="0"/>
                      <w:sz w:val="20"/>
                      <w:lang w:val="en-GB" w:eastAsia="zh-CN"/>
                    </w:rPr>
                  </w:pPr>
                  <w:ins w:id="1525" w:author="zhixun tang-Mediatek" w:date="2021-01-25T16:51:00Z">
                    <w:r>
                      <w:rPr>
                        <w:rFonts w:ascii="Times New Roman" w:eastAsia="Yu Mincho" w:hAnsi="Times New Roman"/>
                        <w:b w:val="0"/>
                        <w:sz w:val="20"/>
                        <w:lang w:val="en-GB" w:eastAsia="zh-CN"/>
                      </w:rPr>
                      <w:t>VIL2=0.5ms</w:t>
                    </w:r>
                  </w:ins>
                </w:p>
              </w:tc>
              <w:tc>
                <w:tcPr>
                  <w:tcW w:w="1701" w:type="dxa"/>
                </w:tcPr>
                <w:p w:rsidR="006A60E9" w:rsidRDefault="00457BBF">
                  <w:pPr>
                    <w:pStyle w:val="TAH"/>
                    <w:rPr>
                      <w:ins w:id="1526" w:author="zhixun tang-Mediatek" w:date="2021-01-25T16:51:00Z"/>
                      <w:rFonts w:ascii="Times New Roman" w:eastAsia="Yu Mincho" w:hAnsi="Times New Roman"/>
                      <w:b w:val="0"/>
                      <w:sz w:val="20"/>
                      <w:lang w:val="en-GB" w:eastAsia="zh-CN"/>
                    </w:rPr>
                  </w:pPr>
                  <w:ins w:id="1527" w:author="zhixun tang-Mediatek" w:date="2021-01-25T16:51:00Z">
                    <w:r>
                      <w:rPr>
                        <w:rFonts w:ascii="Times New Roman" w:eastAsia="Yu Mincho" w:hAnsi="Times New Roman"/>
                        <w:b w:val="0"/>
                        <w:sz w:val="20"/>
                        <w:lang w:val="en-GB" w:eastAsia="zh-CN"/>
                      </w:rPr>
                      <w:t>VIL1=0.5ms</w:t>
                    </w:r>
                  </w:ins>
                </w:p>
              </w:tc>
              <w:tc>
                <w:tcPr>
                  <w:tcW w:w="1418" w:type="dxa"/>
                </w:tcPr>
                <w:p w:rsidR="006A60E9" w:rsidRDefault="00457BBF">
                  <w:pPr>
                    <w:pStyle w:val="TAH"/>
                    <w:rPr>
                      <w:ins w:id="1528" w:author="zhixun tang-Mediatek" w:date="2021-01-25T16:51:00Z"/>
                      <w:rFonts w:ascii="Times New Roman" w:eastAsia="Yu Mincho" w:hAnsi="Times New Roman"/>
                      <w:b w:val="0"/>
                      <w:sz w:val="20"/>
                      <w:lang w:val="en-GB" w:eastAsia="zh-CN"/>
                    </w:rPr>
                  </w:pPr>
                  <w:ins w:id="1529" w:author="zhixun tang-Mediatek" w:date="2021-01-25T16:51:00Z">
                    <w:r>
                      <w:rPr>
                        <w:rFonts w:ascii="Times New Roman" w:eastAsia="Yu Mincho" w:hAnsi="Times New Roman"/>
                        <w:b w:val="0"/>
                        <w:sz w:val="20"/>
                        <w:lang w:val="en-GB" w:eastAsia="zh-CN"/>
                      </w:rPr>
                      <w:t>VIL2=0.5ms</w:t>
                    </w:r>
                  </w:ins>
                </w:p>
              </w:tc>
            </w:tr>
            <w:tr w:rsidR="006A60E9">
              <w:trPr>
                <w:jc w:val="center"/>
                <w:ins w:id="1530" w:author="zhixun tang-Mediatek" w:date="2021-01-25T16:51:00Z"/>
              </w:trPr>
              <w:tc>
                <w:tcPr>
                  <w:tcW w:w="818" w:type="dxa"/>
                  <w:shd w:val="clear" w:color="auto" w:fill="auto"/>
                </w:tcPr>
                <w:p w:rsidR="006A60E9" w:rsidRDefault="00457BBF">
                  <w:pPr>
                    <w:pStyle w:val="TAC"/>
                    <w:rPr>
                      <w:ins w:id="1531" w:author="zhixun tang-Mediatek" w:date="2021-01-25T16:51:00Z"/>
                      <w:rFonts w:ascii="Times New Roman" w:eastAsia="Yu Mincho" w:hAnsi="Times New Roman"/>
                      <w:sz w:val="20"/>
                      <w:lang w:val="en-GB" w:eastAsia="zh-CN"/>
                    </w:rPr>
                  </w:pPr>
                  <w:ins w:id="1532" w:author="zhixun tang-Mediatek" w:date="2021-01-25T16:51:00Z">
                    <w:r>
                      <w:rPr>
                        <w:rFonts w:ascii="Times New Roman" w:eastAsia="Yu Mincho" w:hAnsi="Times New Roman"/>
                        <w:sz w:val="20"/>
                        <w:lang w:val="en-GB" w:eastAsia="zh-CN"/>
                      </w:rPr>
                      <w:t>15</w:t>
                    </w:r>
                  </w:ins>
                </w:p>
              </w:tc>
              <w:tc>
                <w:tcPr>
                  <w:tcW w:w="1587" w:type="dxa"/>
                </w:tcPr>
                <w:p w:rsidR="006A60E9" w:rsidRDefault="00457BBF">
                  <w:pPr>
                    <w:pStyle w:val="TAC"/>
                    <w:rPr>
                      <w:ins w:id="1533" w:author="zhixun tang-Mediatek" w:date="2021-01-25T16:51:00Z"/>
                      <w:rFonts w:ascii="Times New Roman" w:eastAsia="Yu Mincho" w:hAnsi="Times New Roman"/>
                      <w:sz w:val="20"/>
                      <w:highlight w:val="yellow"/>
                      <w:lang w:val="en-GB" w:eastAsia="zh-CN"/>
                    </w:rPr>
                  </w:pPr>
                  <w:ins w:id="1534" w:author="zhixun tang-Mediatek" w:date="2021-01-25T16:51:00Z">
                    <w:r>
                      <w:rPr>
                        <w:rFonts w:ascii="Times New Roman" w:eastAsia="Yu Mincho" w:hAnsi="Times New Roman"/>
                        <w:sz w:val="20"/>
                        <w:highlight w:val="yellow"/>
                        <w:lang w:val="en-GB" w:eastAsia="zh-CN"/>
                      </w:rPr>
                      <w:t>2 or 1 Note 3</w:t>
                    </w:r>
                  </w:ins>
                </w:p>
              </w:tc>
              <w:tc>
                <w:tcPr>
                  <w:tcW w:w="1559" w:type="dxa"/>
                </w:tcPr>
                <w:p w:rsidR="006A60E9" w:rsidRDefault="00457BBF">
                  <w:pPr>
                    <w:pStyle w:val="TAC"/>
                    <w:rPr>
                      <w:ins w:id="1535" w:author="zhixun tang-Mediatek" w:date="2021-01-25T16:51:00Z"/>
                      <w:rFonts w:ascii="Times New Roman" w:eastAsia="Yu Mincho" w:hAnsi="Times New Roman"/>
                      <w:sz w:val="20"/>
                      <w:highlight w:val="yellow"/>
                      <w:lang w:val="en-GB" w:eastAsia="zh-CN"/>
                    </w:rPr>
                  </w:pPr>
                  <w:ins w:id="1536" w:author="zhixun tang-Mediatek" w:date="2021-01-25T16:51:00Z">
                    <w:r>
                      <w:rPr>
                        <w:rFonts w:ascii="Times New Roman" w:eastAsia="Yu Mincho" w:hAnsi="Times New Roman"/>
                        <w:sz w:val="20"/>
                        <w:highlight w:val="yellow"/>
                        <w:lang w:val="en-GB" w:eastAsia="zh-CN"/>
                      </w:rPr>
                      <w:t>1 or 2 Note 3</w:t>
                    </w:r>
                  </w:ins>
                </w:p>
              </w:tc>
              <w:tc>
                <w:tcPr>
                  <w:tcW w:w="1701" w:type="dxa"/>
                </w:tcPr>
                <w:p w:rsidR="006A60E9" w:rsidRDefault="00457BBF">
                  <w:pPr>
                    <w:pStyle w:val="TAC"/>
                    <w:rPr>
                      <w:ins w:id="1537" w:author="zhixun tang-Mediatek" w:date="2021-01-25T16:51:00Z"/>
                      <w:rFonts w:ascii="Times New Roman" w:eastAsia="Yu Mincho" w:hAnsi="Times New Roman"/>
                      <w:sz w:val="20"/>
                      <w:highlight w:val="yellow"/>
                      <w:lang w:val="en-GB" w:eastAsia="zh-CN"/>
                    </w:rPr>
                  </w:pPr>
                  <w:ins w:id="1538" w:author="zhixun tang-Mediatek" w:date="2021-01-25T16:51:00Z">
                    <w:r>
                      <w:rPr>
                        <w:rFonts w:ascii="Times New Roman" w:eastAsia="Yu Mincho" w:hAnsi="Times New Roman"/>
                        <w:sz w:val="20"/>
                        <w:highlight w:val="yellow"/>
                        <w:lang w:val="en-GB" w:eastAsia="zh-CN"/>
                      </w:rPr>
                      <w:t>2 or 1 Note 3</w:t>
                    </w:r>
                  </w:ins>
                </w:p>
              </w:tc>
              <w:tc>
                <w:tcPr>
                  <w:tcW w:w="1418" w:type="dxa"/>
                </w:tcPr>
                <w:p w:rsidR="006A60E9" w:rsidRDefault="00457BBF">
                  <w:pPr>
                    <w:pStyle w:val="TAC"/>
                    <w:rPr>
                      <w:ins w:id="1539" w:author="zhixun tang-Mediatek" w:date="2021-01-25T16:51:00Z"/>
                      <w:rFonts w:ascii="Times New Roman" w:eastAsia="Yu Mincho" w:hAnsi="Times New Roman"/>
                      <w:sz w:val="20"/>
                      <w:highlight w:val="yellow"/>
                      <w:lang w:val="en-GB" w:eastAsia="zh-CN"/>
                    </w:rPr>
                  </w:pPr>
                  <w:ins w:id="1540" w:author="zhixun tang-Mediatek" w:date="2021-01-25T16:51:00Z">
                    <w:r>
                      <w:rPr>
                        <w:rFonts w:ascii="Times New Roman" w:eastAsia="Yu Mincho" w:hAnsi="Times New Roman"/>
                        <w:sz w:val="20"/>
                        <w:highlight w:val="yellow"/>
                        <w:lang w:val="en-GB" w:eastAsia="zh-CN"/>
                      </w:rPr>
                      <w:t>1 or 2 Note 3</w:t>
                    </w:r>
                  </w:ins>
                </w:p>
              </w:tc>
            </w:tr>
            <w:tr w:rsidR="006A60E9">
              <w:trPr>
                <w:jc w:val="center"/>
                <w:ins w:id="1541" w:author="zhixun tang-Mediatek" w:date="2021-01-25T16:51:00Z"/>
              </w:trPr>
              <w:tc>
                <w:tcPr>
                  <w:tcW w:w="818" w:type="dxa"/>
                  <w:shd w:val="clear" w:color="auto" w:fill="auto"/>
                </w:tcPr>
                <w:p w:rsidR="006A60E9" w:rsidRDefault="00457BBF">
                  <w:pPr>
                    <w:pStyle w:val="TAC"/>
                    <w:rPr>
                      <w:ins w:id="1542" w:author="zhixun tang-Mediatek" w:date="2021-01-25T16:51:00Z"/>
                      <w:rFonts w:ascii="Times New Roman" w:eastAsia="Yu Mincho" w:hAnsi="Times New Roman"/>
                      <w:sz w:val="20"/>
                      <w:lang w:val="en-GB" w:eastAsia="zh-CN"/>
                    </w:rPr>
                  </w:pPr>
                  <w:ins w:id="1543" w:author="zhixun tang-Mediatek" w:date="2021-01-25T16:51:00Z">
                    <w:r>
                      <w:rPr>
                        <w:rFonts w:ascii="Times New Roman" w:eastAsia="Yu Mincho" w:hAnsi="Times New Roman"/>
                        <w:sz w:val="20"/>
                        <w:lang w:val="en-GB" w:eastAsia="zh-CN"/>
                      </w:rPr>
                      <w:t>30</w:t>
                    </w:r>
                  </w:ins>
                </w:p>
              </w:tc>
              <w:tc>
                <w:tcPr>
                  <w:tcW w:w="1587" w:type="dxa"/>
                </w:tcPr>
                <w:p w:rsidR="006A60E9" w:rsidRDefault="00457BBF">
                  <w:pPr>
                    <w:pStyle w:val="TAC"/>
                    <w:rPr>
                      <w:ins w:id="1544" w:author="zhixun tang-Mediatek" w:date="2021-01-25T16:51:00Z"/>
                      <w:rFonts w:ascii="Times New Roman" w:eastAsia="Yu Mincho" w:hAnsi="Times New Roman"/>
                      <w:sz w:val="20"/>
                      <w:lang w:val="en-GB" w:eastAsia="zh-CN"/>
                    </w:rPr>
                  </w:pPr>
                  <w:ins w:id="1545" w:author="zhixun tang-Mediatek" w:date="2021-01-25T16:51:00Z">
                    <w:r>
                      <w:rPr>
                        <w:rFonts w:ascii="Times New Roman" w:eastAsia="Yu Mincho" w:hAnsi="Times New Roman"/>
                        <w:sz w:val="20"/>
                        <w:lang w:val="en-GB" w:eastAsia="zh-CN"/>
                      </w:rPr>
                      <w:t>2</w:t>
                    </w:r>
                  </w:ins>
                </w:p>
              </w:tc>
              <w:tc>
                <w:tcPr>
                  <w:tcW w:w="1559" w:type="dxa"/>
                </w:tcPr>
                <w:p w:rsidR="006A60E9" w:rsidRDefault="00457BBF">
                  <w:pPr>
                    <w:pStyle w:val="TAC"/>
                    <w:rPr>
                      <w:ins w:id="1546" w:author="zhixun tang-Mediatek" w:date="2021-01-25T16:51:00Z"/>
                      <w:rFonts w:ascii="Times New Roman" w:eastAsia="Yu Mincho" w:hAnsi="Times New Roman"/>
                      <w:sz w:val="20"/>
                      <w:lang w:val="en-GB" w:eastAsia="zh-CN"/>
                    </w:rPr>
                  </w:pPr>
                  <w:ins w:id="1547" w:author="zhixun tang-Mediatek" w:date="2021-01-25T16:51:00Z">
                    <w:r>
                      <w:rPr>
                        <w:rFonts w:ascii="Times New Roman" w:eastAsia="Yu Mincho" w:hAnsi="Times New Roman"/>
                        <w:sz w:val="20"/>
                        <w:lang w:val="en-GB" w:eastAsia="zh-CN"/>
                      </w:rPr>
                      <w:t>2</w:t>
                    </w:r>
                  </w:ins>
                </w:p>
              </w:tc>
              <w:tc>
                <w:tcPr>
                  <w:tcW w:w="1701" w:type="dxa"/>
                </w:tcPr>
                <w:p w:rsidR="006A60E9" w:rsidRDefault="00457BBF">
                  <w:pPr>
                    <w:pStyle w:val="TAC"/>
                    <w:rPr>
                      <w:ins w:id="1548" w:author="zhixun tang-Mediatek" w:date="2021-01-25T16:51:00Z"/>
                      <w:rFonts w:ascii="Times New Roman" w:eastAsia="Yu Mincho" w:hAnsi="Times New Roman"/>
                      <w:sz w:val="20"/>
                      <w:lang w:val="en-GB" w:eastAsia="zh-CN"/>
                    </w:rPr>
                  </w:pPr>
                  <w:ins w:id="1549" w:author="zhixun tang-Mediatek" w:date="2021-01-25T16:51:00Z">
                    <w:r>
                      <w:rPr>
                        <w:rFonts w:ascii="Times New Roman" w:eastAsia="Yu Mincho" w:hAnsi="Times New Roman"/>
                        <w:sz w:val="20"/>
                        <w:lang w:val="en-GB" w:eastAsia="zh-CN"/>
                      </w:rPr>
                      <w:t>2</w:t>
                    </w:r>
                  </w:ins>
                </w:p>
              </w:tc>
              <w:tc>
                <w:tcPr>
                  <w:tcW w:w="1418" w:type="dxa"/>
                </w:tcPr>
                <w:p w:rsidR="006A60E9" w:rsidRDefault="00457BBF">
                  <w:pPr>
                    <w:pStyle w:val="TAC"/>
                    <w:rPr>
                      <w:ins w:id="1550" w:author="zhixun tang-Mediatek" w:date="2021-01-25T16:51:00Z"/>
                      <w:rFonts w:ascii="Times New Roman" w:eastAsia="Yu Mincho" w:hAnsi="Times New Roman"/>
                      <w:sz w:val="20"/>
                      <w:lang w:val="en-GB" w:eastAsia="zh-CN"/>
                    </w:rPr>
                  </w:pPr>
                  <w:ins w:id="1551" w:author="zhixun tang-Mediatek" w:date="2021-01-25T16:51:00Z">
                    <w:r>
                      <w:rPr>
                        <w:rFonts w:ascii="Times New Roman" w:eastAsia="Yu Mincho" w:hAnsi="Times New Roman"/>
                        <w:sz w:val="20"/>
                        <w:lang w:val="en-GB" w:eastAsia="zh-CN"/>
                      </w:rPr>
                      <w:t>2</w:t>
                    </w:r>
                  </w:ins>
                </w:p>
              </w:tc>
            </w:tr>
            <w:tr w:rsidR="006A60E9">
              <w:trPr>
                <w:jc w:val="center"/>
                <w:ins w:id="1552" w:author="zhixun tang-Mediatek" w:date="2021-01-25T16:51:00Z"/>
              </w:trPr>
              <w:tc>
                <w:tcPr>
                  <w:tcW w:w="818" w:type="dxa"/>
                  <w:shd w:val="clear" w:color="auto" w:fill="auto"/>
                </w:tcPr>
                <w:p w:rsidR="006A60E9" w:rsidRDefault="00457BBF">
                  <w:pPr>
                    <w:pStyle w:val="TAC"/>
                    <w:rPr>
                      <w:ins w:id="1553" w:author="zhixun tang-Mediatek" w:date="2021-01-25T16:51:00Z"/>
                      <w:rFonts w:ascii="Times New Roman" w:eastAsia="Yu Mincho" w:hAnsi="Times New Roman"/>
                      <w:sz w:val="20"/>
                      <w:lang w:val="en-GB" w:eastAsia="zh-CN"/>
                    </w:rPr>
                  </w:pPr>
                  <w:ins w:id="1554" w:author="zhixun tang-Mediatek" w:date="2021-01-25T16:51:00Z">
                    <w:r>
                      <w:rPr>
                        <w:rFonts w:ascii="Times New Roman" w:eastAsia="Yu Mincho" w:hAnsi="Times New Roman"/>
                        <w:sz w:val="20"/>
                        <w:lang w:val="en-GB" w:eastAsia="zh-CN"/>
                      </w:rPr>
                      <w:t>60</w:t>
                    </w:r>
                  </w:ins>
                </w:p>
              </w:tc>
              <w:tc>
                <w:tcPr>
                  <w:tcW w:w="1587" w:type="dxa"/>
                </w:tcPr>
                <w:p w:rsidR="006A60E9" w:rsidRDefault="00457BBF">
                  <w:pPr>
                    <w:pStyle w:val="TAC"/>
                    <w:rPr>
                      <w:ins w:id="1555" w:author="zhixun tang-Mediatek" w:date="2021-01-25T16:51:00Z"/>
                      <w:rFonts w:ascii="Times New Roman" w:eastAsia="Yu Mincho" w:hAnsi="Times New Roman"/>
                      <w:sz w:val="20"/>
                      <w:lang w:val="en-GB" w:eastAsia="zh-CN"/>
                    </w:rPr>
                  </w:pPr>
                  <w:ins w:id="1556" w:author="zhixun tang-Mediatek" w:date="2021-01-25T16:51:00Z">
                    <w:r>
                      <w:rPr>
                        <w:rFonts w:ascii="Times New Roman" w:eastAsia="Yu Mincho" w:hAnsi="Times New Roman"/>
                        <w:sz w:val="20"/>
                        <w:lang w:val="en-GB" w:eastAsia="zh-CN"/>
                      </w:rPr>
                      <w:t>3</w:t>
                    </w:r>
                  </w:ins>
                </w:p>
              </w:tc>
              <w:tc>
                <w:tcPr>
                  <w:tcW w:w="1559" w:type="dxa"/>
                </w:tcPr>
                <w:p w:rsidR="006A60E9" w:rsidRDefault="00457BBF">
                  <w:pPr>
                    <w:pStyle w:val="TAC"/>
                    <w:rPr>
                      <w:ins w:id="1557" w:author="zhixun tang-Mediatek" w:date="2021-01-25T16:51:00Z"/>
                      <w:rFonts w:ascii="Times New Roman" w:eastAsia="Yu Mincho" w:hAnsi="Times New Roman"/>
                      <w:sz w:val="20"/>
                      <w:lang w:val="en-GB" w:eastAsia="zh-CN"/>
                    </w:rPr>
                  </w:pPr>
                  <w:ins w:id="1558" w:author="zhixun tang-Mediatek" w:date="2021-01-25T16:51:00Z">
                    <w:r>
                      <w:rPr>
                        <w:rFonts w:ascii="Times New Roman" w:eastAsia="Yu Mincho" w:hAnsi="Times New Roman"/>
                        <w:sz w:val="20"/>
                        <w:lang w:val="en-GB" w:eastAsia="zh-CN"/>
                      </w:rPr>
                      <w:t>3</w:t>
                    </w:r>
                  </w:ins>
                </w:p>
              </w:tc>
              <w:tc>
                <w:tcPr>
                  <w:tcW w:w="1701" w:type="dxa"/>
                </w:tcPr>
                <w:p w:rsidR="006A60E9" w:rsidRDefault="00457BBF">
                  <w:pPr>
                    <w:pStyle w:val="TAC"/>
                    <w:rPr>
                      <w:ins w:id="1559" w:author="zhixun tang-Mediatek" w:date="2021-01-25T16:51:00Z"/>
                      <w:rFonts w:ascii="Times New Roman" w:eastAsia="Yu Mincho" w:hAnsi="Times New Roman"/>
                      <w:sz w:val="20"/>
                      <w:lang w:val="en-GB" w:eastAsia="zh-CN"/>
                    </w:rPr>
                  </w:pPr>
                  <w:ins w:id="1560" w:author="zhixun tang-Mediatek" w:date="2021-01-25T16:51:00Z">
                    <w:r>
                      <w:rPr>
                        <w:rFonts w:ascii="Times New Roman" w:eastAsia="Yu Mincho" w:hAnsi="Times New Roman"/>
                        <w:sz w:val="20"/>
                        <w:lang w:val="en-GB" w:eastAsia="zh-CN"/>
                      </w:rPr>
                      <w:t>3</w:t>
                    </w:r>
                  </w:ins>
                </w:p>
              </w:tc>
              <w:tc>
                <w:tcPr>
                  <w:tcW w:w="1418" w:type="dxa"/>
                </w:tcPr>
                <w:p w:rsidR="006A60E9" w:rsidRDefault="00457BBF">
                  <w:pPr>
                    <w:pStyle w:val="TAC"/>
                    <w:rPr>
                      <w:ins w:id="1561" w:author="zhixun tang-Mediatek" w:date="2021-01-25T16:51:00Z"/>
                      <w:rFonts w:ascii="Times New Roman" w:eastAsia="Yu Mincho" w:hAnsi="Times New Roman"/>
                      <w:sz w:val="20"/>
                      <w:lang w:val="en-GB" w:eastAsia="zh-CN"/>
                    </w:rPr>
                  </w:pPr>
                  <w:ins w:id="1562" w:author="zhixun tang-Mediatek" w:date="2021-01-25T16:51:00Z">
                    <w:r>
                      <w:rPr>
                        <w:rFonts w:ascii="Times New Roman" w:eastAsia="Yu Mincho" w:hAnsi="Times New Roman"/>
                        <w:sz w:val="20"/>
                        <w:lang w:val="en-GB" w:eastAsia="zh-CN"/>
                      </w:rPr>
                      <w:t>3</w:t>
                    </w:r>
                  </w:ins>
                </w:p>
              </w:tc>
            </w:tr>
            <w:tr w:rsidR="006A60E9">
              <w:trPr>
                <w:jc w:val="center"/>
                <w:ins w:id="1563" w:author="zhixun tang-Mediatek" w:date="2021-01-25T16:51:00Z"/>
              </w:trPr>
              <w:tc>
                <w:tcPr>
                  <w:tcW w:w="818" w:type="dxa"/>
                  <w:shd w:val="clear" w:color="auto" w:fill="auto"/>
                </w:tcPr>
                <w:p w:rsidR="006A60E9" w:rsidRDefault="00457BBF">
                  <w:pPr>
                    <w:pStyle w:val="TAC"/>
                    <w:rPr>
                      <w:ins w:id="1564" w:author="zhixun tang-Mediatek" w:date="2021-01-25T16:51:00Z"/>
                      <w:rFonts w:ascii="Times New Roman" w:eastAsia="Yu Mincho" w:hAnsi="Times New Roman"/>
                      <w:sz w:val="20"/>
                      <w:lang w:val="en-GB" w:eastAsia="zh-CN"/>
                    </w:rPr>
                  </w:pPr>
                  <w:ins w:id="1565" w:author="zhixun tang-Mediatek" w:date="2021-01-25T16:51:00Z">
                    <w:r>
                      <w:rPr>
                        <w:rFonts w:ascii="Times New Roman" w:eastAsia="Yu Mincho" w:hAnsi="Times New Roman"/>
                        <w:sz w:val="20"/>
                        <w:lang w:val="en-GB" w:eastAsia="zh-CN"/>
                      </w:rPr>
                      <w:t>120</w:t>
                    </w:r>
                  </w:ins>
                </w:p>
              </w:tc>
              <w:tc>
                <w:tcPr>
                  <w:tcW w:w="1587" w:type="dxa"/>
                </w:tcPr>
                <w:p w:rsidR="006A60E9" w:rsidRDefault="00457BBF">
                  <w:pPr>
                    <w:pStyle w:val="TAC"/>
                    <w:rPr>
                      <w:ins w:id="1566" w:author="zhixun tang-Mediatek" w:date="2021-01-25T16:51:00Z"/>
                      <w:rFonts w:ascii="Times New Roman" w:eastAsia="Yu Mincho" w:hAnsi="Times New Roman"/>
                      <w:sz w:val="20"/>
                      <w:lang w:val="en-GB" w:eastAsia="zh-CN"/>
                    </w:rPr>
                  </w:pPr>
                  <w:ins w:id="1567" w:author="zhixun tang-Mediatek" w:date="2021-01-25T16:51:00Z">
                    <w:r>
                      <w:rPr>
                        <w:rFonts w:ascii="Times New Roman" w:eastAsia="Yu Mincho" w:hAnsi="Times New Roman"/>
                        <w:sz w:val="20"/>
                        <w:lang w:val="en-GB" w:eastAsia="zh-CN"/>
                      </w:rPr>
                      <w:t>5</w:t>
                    </w:r>
                  </w:ins>
                </w:p>
              </w:tc>
              <w:tc>
                <w:tcPr>
                  <w:tcW w:w="1559" w:type="dxa"/>
                </w:tcPr>
                <w:p w:rsidR="006A60E9" w:rsidRDefault="00457BBF">
                  <w:pPr>
                    <w:pStyle w:val="TAC"/>
                    <w:rPr>
                      <w:ins w:id="1568" w:author="zhixun tang-Mediatek" w:date="2021-01-25T16:51:00Z"/>
                      <w:rFonts w:ascii="Times New Roman" w:eastAsia="Yu Mincho" w:hAnsi="Times New Roman"/>
                      <w:sz w:val="20"/>
                      <w:lang w:val="en-GB" w:eastAsia="zh-CN"/>
                    </w:rPr>
                  </w:pPr>
                  <w:ins w:id="1569" w:author="zhixun tang-Mediatek" w:date="2021-01-25T16:51:00Z">
                    <w:r>
                      <w:rPr>
                        <w:rFonts w:ascii="Times New Roman" w:eastAsia="Yu Mincho" w:hAnsi="Times New Roman"/>
                        <w:sz w:val="20"/>
                        <w:lang w:val="en-GB" w:eastAsia="zh-CN"/>
                      </w:rPr>
                      <w:t>5</w:t>
                    </w:r>
                  </w:ins>
                </w:p>
              </w:tc>
              <w:tc>
                <w:tcPr>
                  <w:tcW w:w="1701" w:type="dxa"/>
                </w:tcPr>
                <w:p w:rsidR="006A60E9" w:rsidRDefault="00457BBF">
                  <w:pPr>
                    <w:pStyle w:val="TAC"/>
                    <w:rPr>
                      <w:ins w:id="1570" w:author="zhixun tang-Mediatek" w:date="2021-01-25T16:51:00Z"/>
                      <w:rFonts w:ascii="Times New Roman" w:eastAsia="Yu Mincho" w:hAnsi="Times New Roman"/>
                      <w:sz w:val="20"/>
                      <w:lang w:val="en-GB" w:eastAsia="zh-CN"/>
                    </w:rPr>
                  </w:pPr>
                  <w:ins w:id="1571" w:author="zhixun tang-Mediatek" w:date="2021-01-25T16:51:00Z">
                    <w:r>
                      <w:rPr>
                        <w:rFonts w:ascii="Times New Roman" w:eastAsia="Yu Mincho" w:hAnsi="Times New Roman"/>
                        <w:sz w:val="20"/>
                        <w:lang w:val="en-GB" w:eastAsia="zh-CN"/>
                      </w:rPr>
                      <w:t>4</w:t>
                    </w:r>
                  </w:ins>
                </w:p>
              </w:tc>
              <w:tc>
                <w:tcPr>
                  <w:tcW w:w="1418" w:type="dxa"/>
                </w:tcPr>
                <w:p w:rsidR="006A60E9" w:rsidRDefault="00457BBF">
                  <w:pPr>
                    <w:pStyle w:val="TAC"/>
                    <w:rPr>
                      <w:ins w:id="1572" w:author="zhixun tang-Mediatek" w:date="2021-01-25T16:51:00Z"/>
                      <w:rFonts w:ascii="Times New Roman" w:eastAsia="Yu Mincho" w:hAnsi="Times New Roman"/>
                      <w:sz w:val="20"/>
                      <w:lang w:val="en-GB" w:eastAsia="zh-CN"/>
                    </w:rPr>
                  </w:pPr>
                  <w:ins w:id="1573" w:author="zhixun tang-Mediatek" w:date="2021-01-25T16:51:00Z">
                    <w:r>
                      <w:rPr>
                        <w:rFonts w:ascii="Times New Roman" w:eastAsia="Yu Mincho" w:hAnsi="Times New Roman"/>
                        <w:sz w:val="20"/>
                        <w:lang w:val="en-GB" w:eastAsia="zh-CN"/>
                      </w:rPr>
                      <w:t>5</w:t>
                    </w:r>
                  </w:ins>
                </w:p>
              </w:tc>
            </w:tr>
            <w:tr w:rsidR="006A60E9">
              <w:trPr>
                <w:jc w:val="center"/>
                <w:ins w:id="1574" w:author="zhixun tang-Mediatek" w:date="2021-01-25T16:51:00Z"/>
              </w:trPr>
              <w:tc>
                <w:tcPr>
                  <w:tcW w:w="7083" w:type="dxa"/>
                  <w:gridSpan w:val="5"/>
                  <w:shd w:val="clear" w:color="auto" w:fill="auto"/>
                </w:tcPr>
                <w:p w:rsidR="006A60E9" w:rsidRDefault="00457BBF">
                  <w:pPr>
                    <w:pStyle w:val="TAC"/>
                    <w:rPr>
                      <w:ins w:id="1575" w:author="zhixun tang-Mediatek" w:date="2021-01-25T16:51:00Z"/>
                      <w:rFonts w:ascii="Times New Roman" w:eastAsia="Yu Mincho" w:hAnsi="Times New Roman"/>
                      <w:sz w:val="20"/>
                      <w:lang w:val="en-US" w:eastAsia="zh-CN"/>
                    </w:rPr>
                  </w:pPr>
                  <w:ins w:id="1576" w:author="zhixun tang-Mediatek" w:date="2021-01-25T16:51:00Z">
                    <w:r>
                      <w:rPr>
                        <w:rFonts w:eastAsia="MS Mincho"/>
                        <w:lang w:val="en-US" w:eastAsia="ja-JP"/>
                      </w:rPr>
                      <w:t>NOTE 3</w:t>
                    </w:r>
                    <w:r>
                      <w:rPr>
                        <w:lang w:val="en-US"/>
                      </w:rPr>
                      <w:t>:</w:t>
                    </w:r>
                    <w:r>
                      <w:rPr>
                        <w:lang w:val="en-US"/>
                      </w:rPr>
                      <w:tab/>
                      <w:t xml:space="preserve">The numbers of interrupted slots for VIL1 and VIL2 should not be the </w:t>
                    </w:r>
                    <w:r>
                      <w:rPr>
                        <w:lang w:val="en-US"/>
                      </w:rPr>
                      <w:t>same.</w:t>
                    </w:r>
                  </w:ins>
                </w:p>
              </w:tc>
            </w:tr>
          </w:tbl>
          <w:p w:rsidR="006A60E9" w:rsidRDefault="006A60E9">
            <w:pPr>
              <w:overflowPunct/>
              <w:autoSpaceDE/>
              <w:autoSpaceDN/>
              <w:adjustRightInd/>
              <w:spacing w:after="120"/>
              <w:textAlignment w:val="auto"/>
              <w:rPr>
                <w:ins w:id="1577" w:author="zhixun tang-Mediatek" w:date="2021-01-25T16:51:00Z"/>
                <w:rFonts w:eastAsia="Yu Mincho"/>
                <w:lang w:eastAsia="zh-CN"/>
              </w:rPr>
            </w:pPr>
          </w:p>
          <w:p w:rsidR="006A60E9" w:rsidRDefault="00457BBF">
            <w:pPr>
              <w:pStyle w:val="a8"/>
              <w:jc w:val="both"/>
              <w:rPr>
                <w:ins w:id="1578" w:author="zhixun tang-Mediatek" w:date="2021-01-25T16:51:00Z"/>
                <w:rFonts w:eastAsia="Yu Mincho"/>
                <w:b w:val="0"/>
                <w:lang w:eastAsia="zh-CN"/>
              </w:rPr>
            </w:pPr>
            <w:ins w:id="1579" w:author="zhixun tang-Mediatek" w:date="2021-01-25T16:51:00Z">
              <w:r>
                <w:rPr>
                  <w:rFonts w:eastAsia="Yu Mincho"/>
                  <w:b w:val="0"/>
                  <w:lang w:eastAsia="zh-CN"/>
                </w:rPr>
                <w:t xml:space="preserve">Table </w:t>
              </w:r>
              <w:r>
                <w:rPr>
                  <w:rFonts w:eastAsia="Yu Mincho"/>
                  <w:b w:val="0"/>
                  <w:lang w:eastAsia="zh-CN"/>
                </w:rPr>
                <w:fldChar w:fldCharType="begin"/>
              </w:r>
              <w:r>
                <w:rPr>
                  <w:rFonts w:eastAsia="Yu Mincho"/>
                  <w:b w:val="0"/>
                  <w:lang w:eastAsia="zh-CN"/>
                </w:rPr>
                <w:instrText xml:space="preserve"> SEQ Table \* ARABIC </w:instrText>
              </w:r>
              <w:r>
                <w:rPr>
                  <w:rFonts w:eastAsia="Yu Mincho"/>
                  <w:b w:val="0"/>
                  <w:lang w:eastAsia="zh-CN"/>
                </w:rPr>
                <w:fldChar w:fldCharType="separate"/>
              </w:r>
              <w:r>
                <w:rPr>
                  <w:rFonts w:eastAsia="Yu Mincho"/>
                  <w:b w:val="0"/>
                  <w:lang w:eastAsia="zh-CN"/>
                </w:rPr>
                <w:t>3</w:t>
              </w:r>
              <w:r>
                <w:rPr>
                  <w:rFonts w:eastAsia="Yu Mincho"/>
                  <w:b w:val="0"/>
                  <w:lang w:eastAsia="zh-CN"/>
                </w:rPr>
                <w:fldChar w:fldCharType="end"/>
              </w:r>
              <w:r>
                <w:rPr>
                  <w:rFonts w:eastAsia="Yu Mincho"/>
                  <w:b w:val="0"/>
                  <w:lang w:eastAsia="zh-CN"/>
                </w:rPr>
                <w:t>. Total number of interrupted slots on FR2 serving cells with per-FR measurement gap for FR2</w:t>
              </w:r>
            </w:ins>
          </w:p>
          <w:tbl>
            <w:tblPr>
              <w:tblW w:w="70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8"/>
              <w:gridCol w:w="3165"/>
              <w:gridCol w:w="3260"/>
            </w:tblGrid>
            <w:tr w:rsidR="006A60E9">
              <w:trPr>
                <w:jc w:val="center"/>
                <w:ins w:id="1580" w:author="zhixun tang-Mediatek" w:date="2021-01-25T16:51:00Z"/>
              </w:trPr>
              <w:tc>
                <w:tcPr>
                  <w:tcW w:w="658" w:type="dxa"/>
                  <w:vMerge w:val="restart"/>
                  <w:shd w:val="clear" w:color="auto" w:fill="auto"/>
                </w:tcPr>
                <w:p w:rsidR="006A60E9" w:rsidRDefault="00457BBF">
                  <w:pPr>
                    <w:pStyle w:val="TAH"/>
                    <w:rPr>
                      <w:ins w:id="1581" w:author="zhixun tang-Mediatek" w:date="2021-01-25T16:51:00Z"/>
                      <w:rFonts w:ascii="Times New Roman" w:eastAsia="Yu Mincho" w:hAnsi="Times New Roman"/>
                      <w:b w:val="0"/>
                      <w:sz w:val="20"/>
                      <w:lang w:val="en-GB" w:eastAsia="zh-CN"/>
                    </w:rPr>
                  </w:pPr>
                  <w:ins w:id="1582" w:author="zhixun tang-Mediatek" w:date="2021-01-25T16:51:00Z">
                    <w:r>
                      <w:rPr>
                        <w:rFonts w:ascii="Times New Roman" w:eastAsia="Yu Mincho" w:hAnsi="Times New Roman"/>
                        <w:b w:val="0"/>
                        <w:sz w:val="20"/>
                        <w:lang w:val="en-GB" w:eastAsia="zh-CN"/>
                      </w:rPr>
                      <w:t xml:space="preserve">NR </w:t>
                    </w:r>
                  </w:ins>
                </w:p>
                <w:p w:rsidR="006A60E9" w:rsidRDefault="00457BBF">
                  <w:pPr>
                    <w:pStyle w:val="TAH"/>
                    <w:rPr>
                      <w:ins w:id="1583" w:author="zhixun tang-Mediatek" w:date="2021-01-25T16:51:00Z"/>
                      <w:rFonts w:ascii="Times New Roman" w:eastAsia="Yu Mincho" w:hAnsi="Times New Roman"/>
                      <w:b w:val="0"/>
                      <w:sz w:val="20"/>
                      <w:lang w:val="en-GB" w:eastAsia="zh-CN"/>
                    </w:rPr>
                  </w:pPr>
                  <w:ins w:id="1584" w:author="zhixun tang-Mediatek" w:date="2021-01-25T16:51:00Z">
                    <w:r>
                      <w:rPr>
                        <w:rFonts w:ascii="Times New Roman" w:eastAsia="Yu Mincho" w:hAnsi="Times New Roman"/>
                        <w:b w:val="0"/>
                        <w:sz w:val="20"/>
                        <w:lang w:val="en-GB" w:eastAsia="zh-CN"/>
                      </w:rPr>
                      <w:t>SCS</w:t>
                    </w:r>
                  </w:ins>
                </w:p>
                <w:p w:rsidR="006A60E9" w:rsidRDefault="00457BBF">
                  <w:pPr>
                    <w:pStyle w:val="TAH"/>
                    <w:rPr>
                      <w:ins w:id="1585" w:author="zhixun tang-Mediatek" w:date="2021-01-25T16:51:00Z"/>
                      <w:rFonts w:ascii="Times New Roman" w:eastAsia="Yu Mincho" w:hAnsi="Times New Roman"/>
                      <w:b w:val="0"/>
                      <w:sz w:val="20"/>
                      <w:lang w:val="en-GB" w:eastAsia="zh-CN"/>
                    </w:rPr>
                  </w:pPr>
                  <w:ins w:id="1586" w:author="zhixun tang-Mediatek" w:date="2021-01-25T16:51:00Z">
                    <w:r>
                      <w:rPr>
                        <w:rFonts w:ascii="Times New Roman" w:eastAsia="Yu Mincho" w:hAnsi="Times New Roman"/>
                        <w:b w:val="0"/>
                        <w:sz w:val="20"/>
                        <w:lang w:val="en-GB" w:eastAsia="zh-CN"/>
                      </w:rPr>
                      <w:t>(kHz)</w:t>
                    </w:r>
                  </w:ins>
                </w:p>
              </w:tc>
              <w:tc>
                <w:tcPr>
                  <w:tcW w:w="6425" w:type="dxa"/>
                  <w:gridSpan w:val="2"/>
                </w:tcPr>
                <w:p w:rsidR="006A60E9" w:rsidRDefault="00457BBF">
                  <w:pPr>
                    <w:pStyle w:val="TAH"/>
                    <w:rPr>
                      <w:ins w:id="1587" w:author="zhixun tang-Mediatek" w:date="2021-01-25T16:51:00Z"/>
                      <w:rFonts w:ascii="Times New Roman" w:eastAsia="Yu Mincho" w:hAnsi="Times New Roman"/>
                      <w:b w:val="0"/>
                      <w:sz w:val="20"/>
                      <w:lang w:val="en-GB" w:eastAsia="zh-CN"/>
                    </w:rPr>
                  </w:pPr>
                  <w:ins w:id="1588" w:author="zhixun tang-Mediatek" w:date="2021-01-25T16:51:00Z">
                    <w:r>
                      <w:rPr>
                        <w:rFonts w:ascii="Times New Roman" w:eastAsia="Yu Mincho" w:hAnsi="Times New Roman"/>
                        <w:b w:val="0"/>
                        <w:sz w:val="20"/>
                        <w:lang w:val="en-GB" w:eastAsia="zh-CN"/>
                      </w:rPr>
                      <w:t xml:space="preserve">Total number of interrupted slots on FR2 serving cells </w:t>
                    </w:r>
                  </w:ins>
                </w:p>
              </w:tc>
            </w:tr>
            <w:tr w:rsidR="006A60E9">
              <w:trPr>
                <w:trHeight w:val="596"/>
                <w:jc w:val="center"/>
                <w:ins w:id="1589" w:author="zhixun tang-Mediatek" w:date="2021-01-25T16:51:00Z"/>
              </w:trPr>
              <w:tc>
                <w:tcPr>
                  <w:tcW w:w="658" w:type="dxa"/>
                  <w:vMerge/>
                  <w:tcBorders>
                    <w:bottom w:val="single" w:sz="4" w:space="0" w:color="auto"/>
                  </w:tcBorders>
                  <w:shd w:val="clear" w:color="auto" w:fill="auto"/>
                </w:tcPr>
                <w:p w:rsidR="006A60E9" w:rsidRDefault="006A60E9">
                  <w:pPr>
                    <w:pStyle w:val="TAH"/>
                    <w:rPr>
                      <w:ins w:id="1590" w:author="zhixun tang-Mediatek" w:date="2021-01-25T16:51:00Z"/>
                      <w:rFonts w:ascii="Times New Roman" w:eastAsia="Yu Mincho" w:hAnsi="Times New Roman"/>
                      <w:b w:val="0"/>
                      <w:sz w:val="20"/>
                      <w:lang w:val="en-GB" w:eastAsia="zh-CN"/>
                    </w:rPr>
                  </w:pPr>
                </w:p>
              </w:tc>
              <w:tc>
                <w:tcPr>
                  <w:tcW w:w="3165" w:type="dxa"/>
                  <w:tcBorders>
                    <w:bottom w:val="single" w:sz="4" w:space="0" w:color="auto"/>
                  </w:tcBorders>
                </w:tcPr>
                <w:p w:rsidR="006A60E9" w:rsidRDefault="00457BBF">
                  <w:pPr>
                    <w:pStyle w:val="TAH"/>
                    <w:rPr>
                      <w:ins w:id="1591" w:author="zhixun tang-Mediatek" w:date="2021-01-25T16:51:00Z"/>
                      <w:rFonts w:ascii="Times New Roman" w:eastAsia="Yu Mincho" w:hAnsi="Times New Roman"/>
                      <w:b w:val="0"/>
                      <w:sz w:val="20"/>
                      <w:lang w:val="en-GB" w:eastAsia="zh-CN"/>
                    </w:rPr>
                  </w:pPr>
                  <w:ins w:id="1592" w:author="zhixun tang-Mediatek" w:date="2021-01-25T16:51:00Z">
                    <w:r>
                      <w:rPr>
                        <w:rFonts w:ascii="Times New Roman" w:eastAsia="Yu Mincho" w:hAnsi="Times New Roman"/>
                        <w:b w:val="0"/>
                        <w:sz w:val="20"/>
                        <w:lang w:val="en-GB" w:eastAsia="zh-CN"/>
                      </w:rPr>
                      <w:t>When MG timing advance of 0ms is applied, VIL=0.25ms</w:t>
                    </w:r>
                  </w:ins>
                </w:p>
              </w:tc>
              <w:tc>
                <w:tcPr>
                  <w:tcW w:w="3260" w:type="dxa"/>
                  <w:tcBorders>
                    <w:bottom w:val="single" w:sz="4" w:space="0" w:color="auto"/>
                  </w:tcBorders>
                </w:tcPr>
                <w:p w:rsidR="006A60E9" w:rsidRDefault="00457BBF">
                  <w:pPr>
                    <w:pStyle w:val="TAH"/>
                    <w:rPr>
                      <w:ins w:id="1593" w:author="zhixun tang-Mediatek" w:date="2021-01-25T16:51:00Z"/>
                      <w:rFonts w:ascii="Times New Roman" w:eastAsia="Yu Mincho" w:hAnsi="Times New Roman"/>
                      <w:b w:val="0"/>
                      <w:sz w:val="20"/>
                      <w:lang w:val="en-GB" w:eastAsia="zh-CN"/>
                    </w:rPr>
                  </w:pPr>
                  <w:ins w:id="1594" w:author="zhixun tang-Mediatek" w:date="2021-01-25T16:51:00Z">
                    <w:r>
                      <w:rPr>
                        <w:rFonts w:ascii="Times New Roman" w:eastAsia="Yu Mincho" w:hAnsi="Times New Roman"/>
                        <w:b w:val="0"/>
                        <w:sz w:val="20"/>
                        <w:lang w:val="en-GB" w:eastAsia="zh-CN"/>
                      </w:rPr>
                      <w:t>When MG timing advance of 0.25ms is applied, VIL=0.25ms</w:t>
                    </w:r>
                  </w:ins>
                </w:p>
              </w:tc>
            </w:tr>
            <w:tr w:rsidR="006A60E9">
              <w:trPr>
                <w:jc w:val="center"/>
                <w:ins w:id="1595" w:author="zhixun tang-Mediatek" w:date="2021-01-25T16:51:00Z"/>
              </w:trPr>
              <w:tc>
                <w:tcPr>
                  <w:tcW w:w="658" w:type="dxa"/>
                  <w:shd w:val="clear" w:color="auto" w:fill="auto"/>
                </w:tcPr>
                <w:p w:rsidR="006A60E9" w:rsidRDefault="00457BBF">
                  <w:pPr>
                    <w:pStyle w:val="TAC"/>
                    <w:rPr>
                      <w:ins w:id="1596" w:author="zhixun tang-Mediatek" w:date="2021-01-25T16:51:00Z"/>
                      <w:rFonts w:ascii="Times New Roman" w:eastAsia="Yu Mincho" w:hAnsi="Times New Roman"/>
                      <w:sz w:val="20"/>
                      <w:lang w:val="en-GB" w:eastAsia="zh-CN"/>
                    </w:rPr>
                  </w:pPr>
                  <w:ins w:id="1597" w:author="zhixun tang-Mediatek" w:date="2021-01-25T16:51:00Z">
                    <w:r>
                      <w:rPr>
                        <w:rFonts w:ascii="Times New Roman" w:eastAsia="Yu Mincho" w:hAnsi="Times New Roman"/>
                        <w:sz w:val="20"/>
                        <w:lang w:val="en-GB" w:eastAsia="zh-CN"/>
                      </w:rPr>
                      <w:t>60</w:t>
                    </w:r>
                  </w:ins>
                </w:p>
              </w:tc>
              <w:tc>
                <w:tcPr>
                  <w:tcW w:w="3165" w:type="dxa"/>
                </w:tcPr>
                <w:p w:rsidR="006A60E9" w:rsidRDefault="00457BBF">
                  <w:pPr>
                    <w:pStyle w:val="TAC"/>
                    <w:rPr>
                      <w:ins w:id="1598" w:author="zhixun tang-Mediatek" w:date="2021-01-25T16:51:00Z"/>
                      <w:rFonts w:ascii="Times New Roman" w:eastAsia="Yu Mincho" w:hAnsi="Times New Roman"/>
                      <w:sz w:val="20"/>
                      <w:lang w:val="en-GB" w:eastAsia="zh-CN"/>
                    </w:rPr>
                  </w:pPr>
                  <w:ins w:id="1599" w:author="zhixun tang-Mediatek" w:date="2021-01-25T16:51:00Z">
                    <w:r>
                      <w:rPr>
                        <w:rFonts w:ascii="Times New Roman" w:eastAsia="Yu Mincho" w:hAnsi="Times New Roman"/>
                        <w:sz w:val="20"/>
                        <w:lang w:val="en-GB" w:eastAsia="zh-CN"/>
                      </w:rPr>
                      <w:t>1</w:t>
                    </w:r>
                  </w:ins>
                </w:p>
              </w:tc>
              <w:tc>
                <w:tcPr>
                  <w:tcW w:w="3260" w:type="dxa"/>
                </w:tcPr>
                <w:p w:rsidR="006A60E9" w:rsidRDefault="00457BBF">
                  <w:pPr>
                    <w:pStyle w:val="TAC"/>
                    <w:rPr>
                      <w:ins w:id="1600" w:author="zhixun tang-Mediatek" w:date="2021-01-25T16:51:00Z"/>
                      <w:rFonts w:ascii="Times New Roman" w:eastAsia="Yu Mincho" w:hAnsi="Times New Roman"/>
                      <w:sz w:val="20"/>
                      <w:lang w:val="en-GB" w:eastAsia="zh-CN"/>
                    </w:rPr>
                  </w:pPr>
                  <w:ins w:id="1601" w:author="zhixun tang-Mediatek" w:date="2021-01-25T16:51:00Z">
                    <w:r>
                      <w:rPr>
                        <w:rFonts w:ascii="Times New Roman" w:eastAsia="Yu Mincho" w:hAnsi="Times New Roman"/>
                        <w:sz w:val="20"/>
                        <w:lang w:val="en-GB" w:eastAsia="zh-CN"/>
                      </w:rPr>
                      <w:t>1</w:t>
                    </w:r>
                  </w:ins>
                </w:p>
              </w:tc>
            </w:tr>
            <w:tr w:rsidR="006A60E9">
              <w:trPr>
                <w:jc w:val="center"/>
                <w:ins w:id="1602" w:author="zhixun tang-Mediatek" w:date="2021-01-25T16:51:00Z"/>
              </w:trPr>
              <w:tc>
                <w:tcPr>
                  <w:tcW w:w="658" w:type="dxa"/>
                  <w:shd w:val="clear" w:color="auto" w:fill="auto"/>
                </w:tcPr>
                <w:p w:rsidR="006A60E9" w:rsidRDefault="00457BBF">
                  <w:pPr>
                    <w:pStyle w:val="TAC"/>
                    <w:rPr>
                      <w:ins w:id="1603" w:author="zhixun tang-Mediatek" w:date="2021-01-25T16:51:00Z"/>
                      <w:rFonts w:ascii="Times New Roman" w:eastAsia="Yu Mincho" w:hAnsi="Times New Roman"/>
                      <w:sz w:val="20"/>
                      <w:lang w:val="en-GB" w:eastAsia="zh-CN"/>
                    </w:rPr>
                  </w:pPr>
                  <w:ins w:id="1604" w:author="zhixun tang-Mediatek" w:date="2021-01-25T16:51:00Z">
                    <w:r>
                      <w:rPr>
                        <w:rFonts w:ascii="Times New Roman" w:eastAsia="Yu Mincho" w:hAnsi="Times New Roman"/>
                        <w:sz w:val="20"/>
                        <w:lang w:val="en-GB" w:eastAsia="zh-CN"/>
                      </w:rPr>
                      <w:lastRenderedPageBreak/>
                      <w:t>120</w:t>
                    </w:r>
                  </w:ins>
                </w:p>
              </w:tc>
              <w:tc>
                <w:tcPr>
                  <w:tcW w:w="3165" w:type="dxa"/>
                </w:tcPr>
                <w:p w:rsidR="006A60E9" w:rsidRDefault="00457BBF">
                  <w:pPr>
                    <w:pStyle w:val="TAC"/>
                    <w:rPr>
                      <w:ins w:id="1605" w:author="zhixun tang-Mediatek" w:date="2021-01-25T16:51:00Z"/>
                      <w:rFonts w:ascii="Times New Roman" w:eastAsia="Yu Mincho" w:hAnsi="Times New Roman"/>
                      <w:sz w:val="20"/>
                      <w:lang w:val="en-GB" w:eastAsia="zh-CN"/>
                    </w:rPr>
                  </w:pPr>
                  <w:ins w:id="1606" w:author="zhixun tang-Mediatek" w:date="2021-01-25T16:51:00Z">
                    <w:r>
                      <w:rPr>
                        <w:rFonts w:ascii="Times New Roman" w:eastAsia="Yu Mincho" w:hAnsi="Times New Roman"/>
                        <w:sz w:val="20"/>
                        <w:lang w:val="en-GB" w:eastAsia="zh-CN"/>
                      </w:rPr>
                      <w:t>2</w:t>
                    </w:r>
                  </w:ins>
                </w:p>
              </w:tc>
              <w:tc>
                <w:tcPr>
                  <w:tcW w:w="3260" w:type="dxa"/>
                </w:tcPr>
                <w:p w:rsidR="006A60E9" w:rsidRDefault="00457BBF">
                  <w:pPr>
                    <w:pStyle w:val="TAC"/>
                    <w:rPr>
                      <w:ins w:id="1607" w:author="zhixun tang-Mediatek" w:date="2021-01-25T16:51:00Z"/>
                      <w:rFonts w:ascii="Times New Roman" w:eastAsia="Yu Mincho" w:hAnsi="Times New Roman"/>
                      <w:sz w:val="20"/>
                      <w:lang w:val="en-GB" w:eastAsia="zh-CN"/>
                    </w:rPr>
                  </w:pPr>
                  <w:ins w:id="1608" w:author="zhixun tang-Mediatek" w:date="2021-01-25T16:51:00Z">
                    <w:r>
                      <w:rPr>
                        <w:rFonts w:ascii="Times New Roman" w:eastAsia="Yu Mincho" w:hAnsi="Times New Roman"/>
                        <w:sz w:val="20"/>
                        <w:lang w:val="en-GB" w:eastAsia="zh-CN"/>
                      </w:rPr>
                      <w:t>2</w:t>
                    </w:r>
                  </w:ins>
                </w:p>
              </w:tc>
            </w:tr>
          </w:tbl>
          <w:p w:rsidR="006A60E9" w:rsidRDefault="006A60E9">
            <w:pPr>
              <w:overflowPunct/>
              <w:autoSpaceDE/>
              <w:autoSpaceDN/>
              <w:adjustRightInd/>
              <w:spacing w:after="120"/>
              <w:textAlignment w:val="auto"/>
              <w:rPr>
                <w:rFonts w:eastAsiaTheme="minorEastAsia"/>
                <w:color w:val="0070C0"/>
                <w:lang w:val="en-US" w:eastAsia="zh-CN"/>
              </w:rPr>
            </w:pPr>
          </w:p>
        </w:tc>
      </w:tr>
      <w:tr w:rsidR="006A60E9">
        <w:tc>
          <w:tcPr>
            <w:tcW w:w="1226" w:type="dxa"/>
          </w:tcPr>
          <w:p w:rsidR="006A60E9" w:rsidRDefault="00457BBF">
            <w:pPr>
              <w:spacing w:after="120"/>
              <w:rPr>
                <w:rFonts w:eastAsiaTheme="minorEastAsia"/>
                <w:color w:val="0070C0"/>
                <w:lang w:val="en-US" w:eastAsia="zh-CN"/>
              </w:rPr>
            </w:pPr>
            <w:ins w:id="1609" w:author="Qiming Li" w:date="2021-01-26T08:48:00Z">
              <w:r>
                <w:rPr>
                  <w:rFonts w:eastAsiaTheme="minorEastAsia"/>
                  <w:color w:val="0070C0"/>
                  <w:lang w:val="en-US" w:eastAsia="zh-CN"/>
                </w:rPr>
                <w:lastRenderedPageBreak/>
                <w:t>Apple</w:t>
              </w:r>
            </w:ins>
          </w:p>
        </w:tc>
        <w:tc>
          <w:tcPr>
            <w:tcW w:w="8405" w:type="dxa"/>
          </w:tcPr>
          <w:p w:rsidR="006A60E9" w:rsidRDefault="00457BBF">
            <w:pPr>
              <w:rPr>
                <w:rFonts w:eastAsiaTheme="minorEastAsia"/>
                <w:bCs/>
                <w:color w:val="0070C0"/>
                <w:lang w:val="en-US" w:eastAsia="zh-CN"/>
              </w:rPr>
            </w:pPr>
            <w:ins w:id="1610" w:author="Qiming Li" w:date="2021-01-26T08:48:00Z">
              <w:r>
                <w:rPr>
                  <w:rFonts w:eastAsiaTheme="minorEastAsia"/>
                  <w:bCs/>
                  <w:color w:val="0070C0"/>
                  <w:lang w:val="en-US" w:eastAsia="zh-CN"/>
                </w:rPr>
                <w:t xml:space="preserve">Support option 1 and 1a. </w:t>
              </w:r>
            </w:ins>
            <w:proofErr w:type="gramStart"/>
            <w:ins w:id="1611" w:author="Qiming Li" w:date="2021-01-26T08:49:00Z">
              <w:r>
                <w:rPr>
                  <w:rFonts w:eastAsiaTheme="minorEastAsia"/>
                  <w:bCs/>
                  <w:color w:val="0070C0"/>
                  <w:lang w:val="en-US" w:eastAsia="zh-CN"/>
                </w:rPr>
                <w:t>better</w:t>
              </w:r>
              <w:proofErr w:type="gramEnd"/>
              <w:r>
                <w:rPr>
                  <w:rFonts w:eastAsiaTheme="minorEastAsia"/>
                  <w:bCs/>
                  <w:color w:val="0070C0"/>
                  <w:lang w:val="en-US" w:eastAsia="zh-CN"/>
                </w:rPr>
                <w:t xml:space="preserve"> to focus on 2-3-2 first.</w:t>
              </w:r>
            </w:ins>
          </w:p>
        </w:tc>
      </w:tr>
      <w:tr w:rsidR="006A60E9">
        <w:tc>
          <w:tcPr>
            <w:tcW w:w="1226" w:type="dxa"/>
          </w:tcPr>
          <w:p w:rsidR="006A60E9" w:rsidRDefault="00457BBF">
            <w:pPr>
              <w:spacing w:after="120"/>
              <w:rPr>
                <w:rFonts w:eastAsiaTheme="minorEastAsia"/>
                <w:color w:val="0070C0"/>
                <w:lang w:val="en-US" w:eastAsia="zh-CN"/>
              </w:rPr>
            </w:pPr>
            <w:ins w:id="1612" w:author="MK" w:date="2021-01-27T09:41:00Z">
              <w:r>
                <w:rPr>
                  <w:rFonts w:eastAsiaTheme="minorEastAsia"/>
                  <w:color w:val="0070C0"/>
                  <w:lang w:val="en-US" w:eastAsia="zh-CN"/>
                </w:rPr>
                <w:t>E///</w:t>
              </w:r>
            </w:ins>
          </w:p>
        </w:tc>
        <w:tc>
          <w:tcPr>
            <w:tcW w:w="8405" w:type="dxa"/>
          </w:tcPr>
          <w:p w:rsidR="006A60E9" w:rsidRDefault="00457BBF">
            <w:pPr>
              <w:spacing w:after="120"/>
              <w:rPr>
                <w:rFonts w:eastAsiaTheme="minorEastAsia"/>
                <w:b/>
                <w:bCs/>
                <w:color w:val="0070C0"/>
                <w:lang w:val="en-US" w:eastAsia="zh-CN"/>
              </w:rPr>
            </w:pPr>
            <w:ins w:id="1613" w:author="MK" w:date="2021-01-27T09:41:00Z">
              <w:r>
                <w:rPr>
                  <w:rFonts w:eastAsiaTheme="minorEastAsia"/>
                  <w:color w:val="0070C0"/>
                  <w:lang w:val="en-US" w:eastAsia="zh-CN"/>
                </w:rPr>
                <w:t xml:space="preserve">Support option 1a. All interruptions due to measurements should occur within VIL1 and VIL2 of the serving cells in the same FR if NCSG is per-FR gap or within VIL1 and VIL2 of all the serving cells if NCSG is per-UE gap. </w:t>
              </w:r>
            </w:ins>
          </w:p>
        </w:tc>
      </w:tr>
      <w:tr w:rsidR="006A60E9">
        <w:tc>
          <w:tcPr>
            <w:tcW w:w="1226" w:type="dxa"/>
          </w:tcPr>
          <w:p w:rsidR="006A60E9" w:rsidRDefault="00457BBF">
            <w:pPr>
              <w:spacing w:after="120"/>
              <w:rPr>
                <w:rFonts w:eastAsiaTheme="minorEastAsia"/>
                <w:color w:val="0070C0"/>
                <w:lang w:val="en-US" w:eastAsia="zh-CN"/>
              </w:rPr>
            </w:pPr>
            <w:ins w:id="1614" w:author="Qualcomm CDMA Technologies" w:date="2021-01-27T02:36:00Z">
              <w:r>
                <w:rPr>
                  <w:rFonts w:eastAsiaTheme="minorEastAsia"/>
                  <w:color w:val="0070C0"/>
                  <w:lang w:val="en-US" w:eastAsia="zh-CN"/>
                </w:rPr>
                <w:t>Qualcomm</w:t>
              </w:r>
            </w:ins>
          </w:p>
        </w:tc>
        <w:tc>
          <w:tcPr>
            <w:tcW w:w="8405" w:type="dxa"/>
          </w:tcPr>
          <w:p w:rsidR="006A60E9" w:rsidRDefault="00457BBF">
            <w:pPr>
              <w:spacing w:after="120"/>
              <w:rPr>
                <w:rFonts w:eastAsia="Yu Mincho"/>
                <w:bCs/>
                <w:szCs w:val="16"/>
                <w:lang w:val="en-US"/>
              </w:rPr>
            </w:pPr>
            <w:ins w:id="1615" w:author="Qualcomm CDMA Technologies" w:date="2021-01-27T02:36:00Z">
              <w:r>
                <w:rPr>
                  <w:rFonts w:eastAsiaTheme="minorEastAsia"/>
                  <w:color w:val="0070C0"/>
                  <w:lang w:val="en-US" w:eastAsia="zh-CN"/>
                </w:rPr>
                <w:t xml:space="preserve">Options1 and 1a are </w:t>
              </w:r>
              <w:r>
                <w:rPr>
                  <w:rFonts w:eastAsiaTheme="minorEastAsia"/>
                  <w:color w:val="0070C0"/>
                  <w:lang w:val="en-US" w:eastAsia="zh-CN"/>
                </w:rPr>
                <w:t>supported for clarifying the core requirements.</w:t>
              </w:r>
            </w:ins>
          </w:p>
        </w:tc>
      </w:tr>
      <w:tr w:rsidR="006A60E9">
        <w:tc>
          <w:tcPr>
            <w:tcW w:w="1226" w:type="dxa"/>
          </w:tcPr>
          <w:p w:rsidR="006A60E9" w:rsidRDefault="00457BBF">
            <w:pPr>
              <w:spacing w:after="120"/>
              <w:rPr>
                <w:rFonts w:eastAsiaTheme="minorEastAsia"/>
                <w:color w:val="0070C0"/>
                <w:lang w:val="en-US" w:eastAsia="zh-CN"/>
              </w:rPr>
            </w:pPr>
            <w:ins w:id="1616" w:author="Huawei" w:date="2021-01-27T21:12:00Z">
              <w:r>
                <w:rPr>
                  <w:rFonts w:eastAsiaTheme="minorEastAsia"/>
                  <w:color w:val="0070C0"/>
                  <w:lang w:val="en-US" w:eastAsia="zh-CN"/>
                </w:rPr>
                <w:t xml:space="preserve">Huawei </w:t>
              </w:r>
            </w:ins>
          </w:p>
        </w:tc>
        <w:tc>
          <w:tcPr>
            <w:tcW w:w="8405" w:type="dxa"/>
          </w:tcPr>
          <w:p w:rsidR="006A60E9" w:rsidRDefault="00457BBF">
            <w:pPr>
              <w:spacing w:after="120"/>
              <w:rPr>
                <w:ins w:id="1617" w:author="Huawei" w:date="2021-01-27T21:12:00Z"/>
                <w:rFonts w:eastAsiaTheme="minorEastAsia"/>
                <w:bCs/>
                <w:szCs w:val="16"/>
                <w:lang w:val="en-US" w:eastAsia="zh-CN"/>
              </w:rPr>
            </w:pPr>
            <w:ins w:id="1618" w:author="Huawei" w:date="2021-01-27T21:12:00Z">
              <w:r>
                <w:rPr>
                  <w:rFonts w:eastAsiaTheme="minorEastAsia"/>
                  <w:bCs/>
                  <w:szCs w:val="16"/>
                  <w:lang w:val="en-US" w:eastAsia="zh-CN"/>
                </w:rPr>
                <w:t>Option 1a can be supported.</w:t>
              </w:r>
            </w:ins>
          </w:p>
          <w:p w:rsidR="006A60E9" w:rsidRDefault="00457BBF">
            <w:pPr>
              <w:spacing w:after="120"/>
              <w:rPr>
                <w:rFonts w:eastAsia="Yu Mincho"/>
                <w:bCs/>
                <w:szCs w:val="16"/>
                <w:lang w:val="en-US"/>
              </w:rPr>
            </w:pPr>
            <w:ins w:id="1619" w:author="Huawei" w:date="2021-01-27T21:12:00Z">
              <w:r>
                <w:rPr>
                  <w:rFonts w:eastAsiaTheme="minorEastAsia"/>
                  <w:bCs/>
                  <w:szCs w:val="16"/>
                  <w:lang w:val="en-US" w:eastAsia="zh-CN"/>
                </w:rPr>
                <w:t>Option 1 can be FFS pending on issue 2-1-1.</w:t>
              </w:r>
            </w:ins>
          </w:p>
        </w:tc>
      </w:tr>
      <w:tr w:rsidR="002B45D3">
        <w:tc>
          <w:tcPr>
            <w:tcW w:w="1226" w:type="dxa"/>
          </w:tcPr>
          <w:p w:rsidR="002B45D3" w:rsidRDefault="002B45D3">
            <w:pPr>
              <w:spacing w:after="120"/>
              <w:rPr>
                <w:rFonts w:eastAsiaTheme="minorEastAsia"/>
                <w:color w:val="0070C0"/>
                <w:lang w:val="en-US" w:eastAsia="zh-CN"/>
              </w:rPr>
            </w:pPr>
            <w:ins w:id="1620" w:author="CATT" w:date="2021-01-27T22:24:00Z">
              <w:r>
                <w:rPr>
                  <w:rFonts w:eastAsiaTheme="minorEastAsia" w:hint="eastAsia"/>
                  <w:color w:val="0070C0"/>
                  <w:lang w:val="en-US" w:eastAsia="zh-CN"/>
                </w:rPr>
                <w:t>CATT</w:t>
              </w:r>
            </w:ins>
          </w:p>
        </w:tc>
        <w:tc>
          <w:tcPr>
            <w:tcW w:w="8405" w:type="dxa"/>
          </w:tcPr>
          <w:p w:rsidR="002B45D3" w:rsidRDefault="002B45D3">
            <w:pPr>
              <w:spacing w:after="120"/>
              <w:rPr>
                <w:rFonts w:eastAsiaTheme="minorEastAsia"/>
                <w:color w:val="0070C0"/>
                <w:lang w:val="en-US" w:eastAsia="zh-CN"/>
              </w:rPr>
            </w:pPr>
            <w:ins w:id="1621" w:author="CATT" w:date="2021-01-27T22:24:00Z">
              <w:r>
                <w:rPr>
                  <w:rFonts w:eastAsiaTheme="minorEastAsia"/>
                  <w:bCs/>
                  <w:szCs w:val="16"/>
                  <w:lang w:val="en-US" w:eastAsia="zh-CN"/>
                </w:rPr>
                <w:t>F</w:t>
              </w:r>
              <w:r>
                <w:rPr>
                  <w:rFonts w:eastAsiaTheme="minorEastAsia" w:hint="eastAsia"/>
                  <w:bCs/>
                  <w:szCs w:val="16"/>
                  <w:lang w:val="en-US" w:eastAsia="zh-CN"/>
                </w:rPr>
                <w:t xml:space="preserve">ine with option 1. </w:t>
              </w:r>
            </w:ins>
          </w:p>
        </w:tc>
      </w:tr>
    </w:tbl>
    <w:p w:rsidR="006A60E9" w:rsidRDefault="00457BBF">
      <w:pPr>
        <w:rPr>
          <w:rFonts w:eastAsiaTheme="minorEastAsia"/>
          <w:b/>
          <w:bCs/>
          <w:color w:val="0070C0"/>
          <w:lang w:val="en-US" w:eastAsia="zh-CN"/>
        </w:rPr>
      </w:pPr>
      <w:r>
        <w:rPr>
          <w:rFonts w:hint="eastAsia"/>
          <w:color w:val="0070C0"/>
          <w:lang w:val="en-US" w:eastAsia="zh-CN"/>
        </w:rPr>
        <w:t xml:space="preserve"> </w:t>
      </w:r>
    </w:p>
    <w:p w:rsidR="006A60E9" w:rsidRDefault="00457BBF">
      <w:pPr>
        <w:rPr>
          <w:rFonts w:eastAsiaTheme="minorEastAsia"/>
          <w:b/>
          <w:bCs/>
          <w:color w:val="0070C0"/>
          <w:lang w:val="en-US" w:eastAsia="zh-CN"/>
        </w:rPr>
      </w:pPr>
      <w:r>
        <w:rPr>
          <w:rFonts w:eastAsiaTheme="minorEastAsia"/>
          <w:b/>
          <w:bCs/>
          <w:color w:val="0070C0"/>
          <w:lang w:val="en-US" w:eastAsia="zh-CN"/>
        </w:rPr>
        <w:t xml:space="preserve">Issue 2-5-2 Impacts on MGTA and UL transmission requirements </w:t>
      </w:r>
    </w:p>
    <w:tbl>
      <w:tblPr>
        <w:tblStyle w:val="af9"/>
        <w:tblW w:w="9631" w:type="dxa"/>
        <w:tblLayout w:type="fixed"/>
        <w:tblLook w:val="04A0" w:firstRow="1" w:lastRow="0" w:firstColumn="1" w:lastColumn="0" w:noHBand="0" w:noVBand="1"/>
      </w:tblPr>
      <w:tblGrid>
        <w:gridCol w:w="1226"/>
        <w:gridCol w:w="8405"/>
      </w:tblGrid>
      <w:tr w:rsidR="006A60E9">
        <w:tc>
          <w:tcPr>
            <w:tcW w:w="1226" w:type="dxa"/>
          </w:tcPr>
          <w:p w:rsidR="006A60E9" w:rsidRDefault="00457BBF">
            <w:pPr>
              <w:spacing w:after="120"/>
              <w:rPr>
                <w:rFonts w:eastAsiaTheme="minorEastAsia"/>
                <w:b/>
                <w:bCs/>
                <w:color w:val="0070C0"/>
                <w:lang w:val="en-US" w:eastAsia="zh-CN"/>
              </w:rPr>
            </w:pPr>
            <w:r>
              <w:rPr>
                <w:rFonts w:eastAsiaTheme="minorEastAsia"/>
                <w:b/>
                <w:bCs/>
                <w:color w:val="0070C0"/>
                <w:lang w:val="en-US" w:eastAsia="zh-CN"/>
              </w:rPr>
              <w:t>Company</w:t>
            </w:r>
          </w:p>
        </w:tc>
        <w:tc>
          <w:tcPr>
            <w:tcW w:w="8405" w:type="dxa"/>
          </w:tcPr>
          <w:p w:rsidR="006A60E9" w:rsidRDefault="00457BBF">
            <w:pPr>
              <w:spacing w:after="120"/>
              <w:rPr>
                <w:rFonts w:eastAsiaTheme="minorEastAsia"/>
                <w:b/>
                <w:bCs/>
                <w:color w:val="0070C0"/>
                <w:lang w:val="en-US" w:eastAsia="zh-CN"/>
              </w:rPr>
            </w:pPr>
            <w:r>
              <w:rPr>
                <w:rFonts w:eastAsiaTheme="minorEastAsia"/>
                <w:b/>
                <w:bCs/>
                <w:color w:val="0070C0"/>
                <w:lang w:val="en-US" w:eastAsia="zh-CN"/>
              </w:rPr>
              <w:t>Comments</w:t>
            </w:r>
          </w:p>
        </w:tc>
      </w:tr>
      <w:tr w:rsidR="006A60E9">
        <w:tc>
          <w:tcPr>
            <w:tcW w:w="1226" w:type="dxa"/>
          </w:tcPr>
          <w:p w:rsidR="006A60E9" w:rsidRDefault="00457BBF">
            <w:pPr>
              <w:spacing w:after="120"/>
              <w:rPr>
                <w:rFonts w:eastAsiaTheme="minorEastAsia"/>
                <w:color w:val="0070C0"/>
                <w:lang w:val="en-US" w:eastAsia="zh-CN"/>
              </w:rPr>
            </w:pPr>
            <w:ins w:id="1622" w:author="zhixun tang-Mediatek" w:date="2021-01-25T16:51:00Z">
              <w:r>
                <w:rPr>
                  <w:rFonts w:eastAsia="Yu Mincho"/>
                  <w:lang w:eastAsia="zh-CN"/>
                </w:rPr>
                <w:t>MTK</w:t>
              </w:r>
            </w:ins>
          </w:p>
        </w:tc>
        <w:tc>
          <w:tcPr>
            <w:tcW w:w="8405" w:type="dxa"/>
          </w:tcPr>
          <w:p w:rsidR="006A60E9" w:rsidRDefault="00457BBF">
            <w:pPr>
              <w:overflowPunct/>
              <w:autoSpaceDE/>
              <w:autoSpaceDN/>
              <w:adjustRightInd/>
              <w:spacing w:after="120"/>
              <w:textAlignment w:val="auto"/>
              <w:rPr>
                <w:ins w:id="1623" w:author="zhixun tang-Mediatek" w:date="2021-01-25T16:51:00Z"/>
                <w:rFonts w:eastAsia="Yu Mincho"/>
                <w:lang w:eastAsia="zh-CN"/>
              </w:rPr>
            </w:pPr>
            <w:ins w:id="1624" w:author="zhixun tang-Mediatek" w:date="2021-01-25T16:51:00Z">
              <w:r>
                <w:rPr>
                  <w:rFonts w:eastAsia="Yu Mincho"/>
                  <w:lang w:eastAsia="zh-CN"/>
                </w:rPr>
                <w:t>Option 1.</w:t>
              </w:r>
            </w:ins>
          </w:p>
          <w:p w:rsidR="006A60E9" w:rsidRDefault="00457BBF">
            <w:pPr>
              <w:overflowPunct/>
              <w:autoSpaceDE/>
              <w:autoSpaceDN/>
              <w:adjustRightInd/>
              <w:spacing w:after="120"/>
              <w:textAlignment w:val="auto"/>
              <w:rPr>
                <w:rFonts w:eastAsiaTheme="minorEastAsia"/>
                <w:color w:val="0070C0"/>
                <w:lang w:val="en-US" w:eastAsia="zh-CN"/>
              </w:rPr>
            </w:pPr>
            <w:ins w:id="1625" w:author="zhixun tang-Mediatek" w:date="2021-01-25T16:51:00Z">
              <w:r>
                <w:rPr>
                  <w:rFonts w:eastAsia="Yu Mincho"/>
                  <w:lang w:eastAsia="zh-CN"/>
                </w:rPr>
                <w:t>To simplify the discussion,</w:t>
              </w:r>
              <w:r>
                <w:rPr>
                  <w:rFonts w:eastAsia="Yu Mincho"/>
                  <w:lang w:eastAsia="zh-CN"/>
                </w:rPr>
                <w:t xml:space="preserve"> NCSG shall follow the same rule MG design in Rel-15 on MGTA and UL impact.</w:t>
              </w:r>
            </w:ins>
          </w:p>
        </w:tc>
      </w:tr>
      <w:tr w:rsidR="006A60E9">
        <w:tc>
          <w:tcPr>
            <w:tcW w:w="1226" w:type="dxa"/>
          </w:tcPr>
          <w:p w:rsidR="006A60E9" w:rsidRDefault="00457BBF">
            <w:pPr>
              <w:spacing w:after="120"/>
              <w:rPr>
                <w:rFonts w:eastAsiaTheme="minorEastAsia"/>
                <w:color w:val="0070C0"/>
                <w:lang w:val="en-US" w:eastAsia="zh-CN"/>
              </w:rPr>
            </w:pPr>
            <w:ins w:id="1626" w:author="Qiming Li" w:date="2021-01-26T08:49:00Z">
              <w:r>
                <w:rPr>
                  <w:rFonts w:eastAsiaTheme="minorEastAsia"/>
                  <w:color w:val="0070C0"/>
                  <w:lang w:val="en-US" w:eastAsia="zh-CN"/>
                </w:rPr>
                <w:t>Apple</w:t>
              </w:r>
            </w:ins>
          </w:p>
        </w:tc>
        <w:tc>
          <w:tcPr>
            <w:tcW w:w="8405" w:type="dxa"/>
          </w:tcPr>
          <w:p w:rsidR="006A60E9" w:rsidRDefault="00457BBF">
            <w:pPr>
              <w:rPr>
                <w:rFonts w:eastAsiaTheme="minorEastAsia"/>
                <w:bCs/>
                <w:color w:val="0070C0"/>
                <w:lang w:val="en-US" w:eastAsia="zh-CN"/>
              </w:rPr>
            </w:pPr>
            <w:ins w:id="1627" w:author="Qiming Li" w:date="2021-01-26T08:49:00Z">
              <w:r>
                <w:rPr>
                  <w:rFonts w:eastAsiaTheme="minorEastAsia"/>
                  <w:bCs/>
                  <w:color w:val="0070C0"/>
                  <w:lang w:val="en-US" w:eastAsia="zh-CN"/>
                </w:rPr>
                <w:t xml:space="preserve">In general option 1 looks good. </w:t>
              </w:r>
            </w:ins>
          </w:p>
        </w:tc>
      </w:tr>
      <w:tr w:rsidR="006A60E9">
        <w:tc>
          <w:tcPr>
            <w:tcW w:w="1226" w:type="dxa"/>
          </w:tcPr>
          <w:p w:rsidR="006A60E9" w:rsidRDefault="00457BBF">
            <w:pPr>
              <w:spacing w:after="120"/>
              <w:rPr>
                <w:rFonts w:eastAsiaTheme="minorEastAsia"/>
                <w:color w:val="0070C0"/>
                <w:lang w:val="en-US" w:eastAsia="zh-CN"/>
              </w:rPr>
            </w:pPr>
            <w:ins w:id="1628" w:author="MK" w:date="2021-01-27T09:42:00Z">
              <w:r>
                <w:rPr>
                  <w:rFonts w:eastAsiaTheme="minorEastAsia"/>
                  <w:color w:val="0070C0"/>
                  <w:u w:val="single"/>
                  <w:lang w:val="en-US" w:eastAsia="zh-CN"/>
                </w:rPr>
                <w:t>E///</w:t>
              </w:r>
            </w:ins>
          </w:p>
        </w:tc>
        <w:tc>
          <w:tcPr>
            <w:tcW w:w="8405" w:type="dxa"/>
          </w:tcPr>
          <w:p w:rsidR="006A60E9" w:rsidRDefault="00457BBF">
            <w:pPr>
              <w:spacing w:after="120"/>
              <w:rPr>
                <w:rFonts w:eastAsiaTheme="minorEastAsia"/>
                <w:b/>
                <w:bCs/>
                <w:color w:val="0070C0"/>
                <w:lang w:val="en-US" w:eastAsia="zh-CN"/>
              </w:rPr>
            </w:pPr>
            <w:ins w:id="1629" w:author="MK" w:date="2021-01-27T09:42:00Z">
              <w:r>
                <w:rPr>
                  <w:rFonts w:eastAsiaTheme="minorEastAsia"/>
                  <w:color w:val="0070C0"/>
                  <w:u w:val="single"/>
                  <w:lang w:val="en-US" w:eastAsia="zh-CN"/>
                </w:rPr>
                <w:t>Support option 1</w:t>
              </w:r>
            </w:ins>
          </w:p>
        </w:tc>
      </w:tr>
      <w:tr w:rsidR="006A60E9">
        <w:tc>
          <w:tcPr>
            <w:tcW w:w="1226" w:type="dxa"/>
          </w:tcPr>
          <w:p w:rsidR="006A60E9" w:rsidRDefault="00457BBF">
            <w:pPr>
              <w:spacing w:after="120"/>
              <w:rPr>
                <w:rFonts w:eastAsiaTheme="minorEastAsia"/>
                <w:color w:val="0070C0"/>
                <w:lang w:val="en-US" w:eastAsia="zh-CN"/>
              </w:rPr>
            </w:pPr>
            <w:ins w:id="1630" w:author="Qualcomm CDMA Technologies" w:date="2021-01-27T02:36:00Z">
              <w:r>
                <w:rPr>
                  <w:rFonts w:eastAsiaTheme="minorEastAsia"/>
                  <w:color w:val="0070C0"/>
                  <w:lang w:val="en-US" w:eastAsia="zh-CN"/>
                </w:rPr>
                <w:t>Qualcomm</w:t>
              </w:r>
            </w:ins>
          </w:p>
        </w:tc>
        <w:tc>
          <w:tcPr>
            <w:tcW w:w="8405" w:type="dxa"/>
          </w:tcPr>
          <w:p w:rsidR="006A60E9" w:rsidRDefault="00457BBF">
            <w:pPr>
              <w:spacing w:after="120"/>
              <w:rPr>
                <w:rFonts w:eastAsia="Yu Mincho"/>
                <w:bCs/>
                <w:szCs w:val="16"/>
                <w:lang w:val="en-US"/>
              </w:rPr>
            </w:pPr>
            <w:ins w:id="1631" w:author="Qualcomm CDMA Technologies" w:date="2021-01-27T02:36:00Z">
              <w:r>
                <w:rPr>
                  <w:rFonts w:eastAsiaTheme="minorEastAsia"/>
                  <w:color w:val="0070C0"/>
                  <w:lang w:val="en-US" w:eastAsia="zh-CN"/>
                </w:rPr>
                <w:t>Option 1.</w:t>
              </w:r>
            </w:ins>
          </w:p>
        </w:tc>
      </w:tr>
      <w:tr w:rsidR="006A60E9">
        <w:tc>
          <w:tcPr>
            <w:tcW w:w="1226" w:type="dxa"/>
          </w:tcPr>
          <w:p w:rsidR="006A60E9" w:rsidRDefault="00457BBF">
            <w:pPr>
              <w:spacing w:after="120"/>
              <w:rPr>
                <w:rFonts w:eastAsiaTheme="minorEastAsia"/>
                <w:color w:val="0070C0"/>
                <w:lang w:val="en-US" w:eastAsia="zh-CN"/>
              </w:rPr>
            </w:pPr>
            <w:ins w:id="1632" w:author="Huawei" w:date="2021-01-27T21:12:00Z">
              <w:r>
                <w:rPr>
                  <w:rFonts w:eastAsiaTheme="minorEastAsia"/>
                  <w:color w:val="0070C0"/>
                  <w:lang w:val="en-US" w:eastAsia="zh-CN"/>
                </w:rPr>
                <w:t xml:space="preserve">Huawei </w:t>
              </w:r>
            </w:ins>
          </w:p>
        </w:tc>
        <w:tc>
          <w:tcPr>
            <w:tcW w:w="8405" w:type="dxa"/>
          </w:tcPr>
          <w:p w:rsidR="006A60E9" w:rsidRDefault="00457BBF">
            <w:pPr>
              <w:spacing w:after="120"/>
              <w:rPr>
                <w:rFonts w:eastAsia="Yu Mincho"/>
                <w:bCs/>
                <w:szCs w:val="16"/>
                <w:lang w:val="en-US"/>
              </w:rPr>
            </w:pPr>
            <w:ins w:id="1633" w:author="Huawei" w:date="2021-01-27T21:12:00Z">
              <w:r>
                <w:rPr>
                  <w:rFonts w:eastAsiaTheme="minorEastAsia"/>
                  <w:bCs/>
                  <w:szCs w:val="16"/>
                  <w:lang w:val="en-US" w:eastAsia="zh-CN"/>
                </w:rPr>
                <w:t xml:space="preserve">Option 1 is fine in principle, but the impact to UL transmission should be considered for both VIL1 and VIL2. </w:t>
              </w:r>
            </w:ins>
          </w:p>
        </w:tc>
      </w:tr>
      <w:tr w:rsidR="006A60E9">
        <w:tc>
          <w:tcPr>
            <w:tcW w:w="1226" w:type="dxa"/>
          </w:tcPr>
          <w:p w:rsidR="006A60E9" w:rsidRDefault="006A60E9">
            <w:pPr>
              <w:spacing w:after="120"/>
              <w:rPr>
                <w:rFonts w:eastAsiaTheme="minorEastAsia"/>
                <w:color w:val="0070C0"/>
                <w:lang w:val="en-US" w:eastAsia="zh-CN"/>
              </w:rPr>
            </w:pPr>
          </w:p>
        </w:tc>
        <w:tc>
          <w:tcPr>
            <w:tcW w:w="8405" w:type="dxa"/>
          </w:tcPr>
          <w:p w:rsidR="006A60E9" w:rsidRDefault="006A60E9">
            <w:pPr>
              <w:spacing w:after="120"/>
              <w:rPr>
                <w:rFonts w:eastAsiaTheme="minorEastAsia"/>
                <w:color w:val="0070C0"/>
                <w:lang w:val="en-US" w:eastAsia="zh-CN"/>
              </w:rPr>
            </w:pPr>
          </w:p>
        </w:tc>
      </w:tr>
    </w:tbl>
    <w:p w:rsidR="006A60E9" w:rsidRDefault="00457BBF">
      <w:pPr>
        <w:pStyle w:val="4"/>
      </w:pPr>
      <w:r>
        <w:rPr>
          <w:rFonts w:hint="eastAsia"/>
          <w:color w:val="0070C0"/>
          <w:lang w:val="en-US"/>
        </w:rPr>
        <w:t xml:space="preserve"> </w:t>
      </w:r>
      <w:r>
        <w:t xml:space="preserve">Sub-topic 2-6 </w:t>
      </w:r>
      <w:r>
        <w:rPr>
          <w:szCs w:val="16"/>
          <w:lang w:val="en-US"/>
        </w:rPr>
        <w:t>Capability support</w:t>
      </w:r>
      <w:r>
        <w:t xml:space="preserve"> </w:t>
      </w:r>
    </w:p>
    <w:p w:rsidR="006A60E9" w:rsidRDefault="00457BBF">
      <w:pPr>
        <w:rPr>
          <w:rFonts w:eastAsiaTheme="minorEastAsia"/>
          <w:b/>
          <w:bCs/>
          <w:color w:val="0070C0"/>
          <w:lang w:val="en-US" w:eastAsia="zh-CN"/>
        </w:rPr>
      </w:pPr>
      <w:r>
        <w:rPr>
          <w:rFonts w:eastAsiaTheme="minorEastAsia"/>
          <w:b/>
          <w:bCs/>
          <w:color w:val="0070C0"/>
          <w:lang w:val="en-US" w:eastAsia="zh-CN"/>
        </w:rPr>
        <w:t>Issue 2-6-1 Per-UE or Per-FR capability support</w:t>
      </w:r>
    </w:p>
    <w:tbl>
      <w:tblPr>
        <w:tblStyle w:val="af9"/>
        <w:tblW w:w="9631" w:type="dxa"/>
        <w:tblLayout w:type="fixed"/>
        <w:tblLook w:val="04A0" w:firstRow="1" w:lastRow="0" w:firstColumn="1" w:lastColumn="0" w:noHBand="0" w:noVBand="1"/>
      </w:tblPr>
      <w:tblGrid>
        <w:gridCol w:w="1226"/>
        <w:gridCol w:w="8405"/>
      </w:tblGrid>
      <w:tr w:rsidR="006A60E9">
        <w:tc>
          <w:tcPr>
            <w:tcW w:w="1226" w:type="dxa"/>
          </w:tcPr>
          <w:p w:rsidR="006A60E9" w:rsidRDefault="00457BBF">
            <w:pPr>
              <w:spacing w:after="120"/>
              <w:rPr>
                <w:rFonts w:eastAsiaTheme="minorEastAsia"/>
                <w:b/>
                <w:bCs/>
                <w:color w:val="0070C0"/>
                <w:lang w:val="en-US" w:eastAsia="zh-CN"/>
              </w:rPr>
            </w:pPr>
            <w:r>
              <w:rPr>
                <w:rFonts w:eastAsiaTheme="minorEastAsia"/>
                <w:b/>
                <w:bCs/>
                <w:color w:val="0070C0"/>
                <w:lang w:val="en-US" w:eastAsia="zh-CN"/>
              </w:rPr>
              <w:t>Company</w:t>
            </w:r>
          </w:p>
        </w:tc>
        <w:tc>
          <w:tcPr>
            <w:tcW w:w="8405" w:type="dxa"/>
          </w:tcPr>
          <w:p w:rsidR="006A60E9" w:rsidRDefault="00457BBF">
            <w:pPr>
              <w:spacing w:after="120"/>
              <w:rPr>
                <w:rFonts w:eastAsiaTheme="minorEastAsia"/>
                <w:b/>
                <w:bCs/>
                <w:color w:val="0070C0"/>
                <w:lang w:val="en-US" w:eastAsia="zh-CN"/>
              </w:rPr>
            </w:pPr>
            <w:r>
              <w:rPr>
                <w:rFonts w:eastAsiaTheme="minorEastAsia"/>
                <w:b/>
                <w:bCs/>
                <w:color w:val="0070C0"/>
                <w:lang w:val="en-US" w:eastAsia="zh-CN"/>
              </w:rPr>
              <w:t>Comments</w:t>
            </w:r>
          </w:p>
        </w:tc>
      </w:tr>
      <w:tr w:rsidR="006A60E9">
        <w:tc>
          <w:tcPr>
            <w:tcW w:w="1226" w:type="dxa"/>
          </w:tcPr>
          <w:p w:rsidR="006A60E9" w:rsidRDefault="00457BBF">
            <w:pPr>
              <w:spacing w:after="120"/>
              <w:rPr>
                <w:rFonts w:eastAsiaTheme="minorEastAsia"/>
                <w:color w:val="0070C0"/>
                <w:lang w:val="en-US" w:eastAsia="zh-CN"/>
              </w:rPr>
            </w:pPr>
            <w:ins w:id="1634" w:author="zhixun tang-Mediatek" w:date="2021-01-25T16:51:00Z">
              <w:r>
                <w:rPr>
                  <w:rFonts w:eastAsia="Yu Mincho"/>
                  <w:lang w:eastAsia="zh-CN"/>
                </w:rPr>
                <w:t>MTK</w:t>
              </w:r>
            </w:ins>
          </w:p>
        </w:tc>
        <w:tc>
          <w:tcPr>
            <w:tcW w:w="8405" w:type="dxa"/>
          </w:tcPr>
          <w:p w:rsidR="006A60E9" w:rsidRDefault="00457BBF">
            <w:pPr>
              <w:overflowPunct/>
              <w:autoSpaceDE/>
              <w:autoSpaceDN/>
              <w:adjustRightInd/>
              <w:spacing w:after="120"/>
              <w:textAlignment w:val="auto"/>
              <w:rPr>
                <w:ins w:id="1635" w:author="zhixun tang-Mediatek" w:date="2021-01-25T16:51:00Z"/>
                <w:rFonts w:eastAsia="Yu Mincho"/>
                <w:lang w:eastAsia="zh-CN"/>
              </w:rPr>
            </w:pPr>
            <w:ins w:id="1636" w:author="zhixun tang-Mediatek" w:date="2021-01-25T16:51:00Z">
              <w:r>
                <w:rPr>
                  <w:rFonts w:eastAsia="Yu Mincho"/>
                  <w:lang w:eastAsia="zh-CN"/>
                </w:rPr>
                <w:t>Not support.</w:t>
              </w:r>
            </w:ins>
          </w:p>
          <w:p w:rsidR="006A60E9" w:rsidRDefault="00457BBF">
            <w:pPr>
              <w:overflowPunct/>
              <w:autoSpaceDE/>
              <w:autoSpaceDN/>
              <w:adjustRightInd/>
              <w:spacing w:after="120"/>
              <w:textAlignment w:val="auto"/>
              <w:rPr>
                <w:rFonts w:eastAsiaTheme="minorEastAsia"/>
                <w:color w:val="0070C0"/>
                <w:lang w:val="en-US" w:eastAsia="zh-CN"/>
              </w:rPr>
            </w:pPr>
            <w:ins w:id="1637" w:author="zhixun tang-Mediatek" w:date="2021-01-25T16:51:00Z">
              <w:r>
                <w:rPr>
                  <w:rFonts w:eastAsia="Yu Mincho"/>
                  <w:lang w:eastAsia="zh-CN"/>
                </w:rPr>
                <w:t xml:space="preserve">No new capability </w:t>
              </w:r>
            </w:ins>
            <w:ins w:id="1638" w:author="zhixun tang-Mediatek" w:date="2021-01-25T17:54:00Z">
              <w:r>
                <w:rPr>
                  <w:rFonts w:eastAsia="Yu Mincho"/>
                  <w:lang w:eastAsia="zh-CN"/>
                </w:rPr>
                <w:t xml:space="preserve">for per-UE/per-FR </w:t>
              </w:r>
            </w:ins>
            <w:ins w:id="1639" w:author="zhixun tang-Mediatek" w:date="2021-01-25T16:51:00Z">
              <w:r>
                <w:rPr>
                  <w:rFonts w:eastAsia="Yu Mincho"/>
                  <w:lang w:eastAsia="zh-CN"/>
                </w:rPr>
                <w:t xml:space="preserve">is needed. </w:t>
              </w:r>
            </w:ins>
            <w:ins w:id="1640" w:author="zhixun tang-Mediatek" w:date="2021-01-25T17:54:00Z">
              <w:r>
                <w:rPr>
                  <w:rFonts w:eastAsia="Yu Mincho"/>
                  <w:lang w:eastAsia="zh-CN"/>
                </w:rPr>
                <w:t>It can f</w:t>
              </w:r>
            </w:ins>
            <w:ins w:id="1641" w:author="zhixun tang-Mediatek" w:date="2021-01-25T16:51:00Z">
              <w:r>
                <w:rPr>
                  <w:rFonts w:eastAsia="Yu Mincho"/>
                  <w:lang w:eastAsia="zh-CN"/>
                </w:rPr>
                <w:t>ollow legacy MG capability.</w:t>
              </w:r>
            </w:ins>
          </w:p>
        </w:tc>
      </w:tr>
      <w:tr w:rsidR="006A60E9">
        <w:tc>
          <w:tcPr>
            <w:tcW w:w="1226" w:type="dxa"/>
          </w:tcPr>
          <w:p w:rsidR="006A60E9" w:rsidRDefault="00457BBF">
            <w:pPr>
              <w:spacing w:after="120"/>
              <w:rPr>
                <w:rFonts w:eastAsiaTheme="minorEastAsia"/>
                <w:color w:val="0070C0"/>
                <w:lang w:val="en-US" w:eastAsia="zh-CN"/>
              </w:rPr>
            </w:pPr>
            <w:ins w:id="1642" w:author="Qiming Li" w:date="2021-01-26T08:50:00Z">
              <w:r>
                <w:rPr>
                  <w:rFonts w:eastAsiaTheme="minorEastAsia"/>
                  <w:color w:val="0070C0"/>
                  <w:lang w:val="en-US" w:eastAsia="zh-CN"/>
                </w:rPr>
                <w:t>Apple</w:t>
              </w:r>
            </w:ins>
          </w:p>
        </w:tc>
        <w:tc>
          <w:tcPr>
            <w:tcW w:w="8405" w:type="dxa"/>
          </w:tcPr>
          <w:p w:rsidR="006A60E9" w:rsidRDefault="00457BBF">
            <w:pPr>
              <w:rPr>
                <w:rFonts w:eastAsiaTheme="minorEastAsia"/>
                <w:bCs/>
                <w:color w:val="0070C0"/>
                <w:lang w:val="en-US" w:eastAsia="zh-CN"/>
              </w:rPr>
            </w:pPr>
            <w:ins w:id="1643" w:author="Qiming Li" w:date="2021-01-26T08:51:00Z">
              <w:r>
                <w:rPr>
                  <w:rFonts w:eastAsiaTheme="minorEastAsia"/>
                  <w:bCs/>
                  <w:color w:val="0070C0"/>
                  <w:lang w:val="en-US" w:eastAsia="zh-CN"/>
                </w:rPr>
                <w:t xml:space="preserve">We don’t think new capability is needed. </w:t>
              </w:r>
            </w:ins>
          </w:p>
        </w:tc>
      </w:tr>
      <w:tr w:rsidR="006A60E9">
        <w:tc>
          <w:tcPr>
            <w:tcW w:w="1226" w:type="dxa"/>
          </w:tcPr>
          <w:p w:rsidR="006A60E9" w:rsidRDefault="00457BBF">
            <w:pPr>
              <w:spacing w:after="120"/>
              <w:rPr>
                <w:rFonts w:eastAsiaTheme="minorEastAsia"/>
                <w:color w:val="0070C0"/>
                <w:lang w:val="en-US" w:eastAsia="zh-CN"/>
              </w:rPr>
            </w:pPr>
            <w:ins w:id="1644" w:author="MK" w:date="2021-01-27T09:42:00Z">
              <w:r>
                <w:rPr>
                  <w:rFonts w:eastAsiaTheme="minorEastAsia"/>
                  <w:color w:val="0070C0"/>
                  <w:lang w:val="en-US" w:eastAsia="zh-CN"/>
                </w:rPr>
                <w:t>E///</w:t>
              </w:r>
            </w:ins>
          </w:p>
        </w:tc>
        <w:tc>
          <w:tcPr>
            <w:tcW w:w="8405" w:type="dxa"/>
          </w:tcPr>
          <w:p w:rsidR="006A60E9" w:rsidRDefault="00457BBF">
            <w:pPr>
              <w:spacing w:after="120"/>
              <w:rPr>
                <w:ins w:id="1645" w:author="MK" w:date="2021-01-27T09:43:00Z"/>
                <w:rFonts w:eastAsiaTheme="minorEastAsia"/>
                <w:color w:val="0070C0"/>
                <w:lang w:val="en-US" w:eastAsia="zh-CN"/>
              </w:rPr>
            </w:pPr>
            <w:ins w:id="1646" w:author="MK" w:date="2021-01-27T09:42:00Z">
              <w:r>
                <w:rPr>
                  <w:rFonts w:eastAsiaTheme="minorEastAsia"/>
                  <w:color w:val="0070C0"/>
                  <w:lang w:val="en-US" w:eastAsia="zh-CN"/>
                </w:rPr>
                <w:t>Do not agree with option 1</w:t>
              </w:r>
            </w:ins>
            <w:ins w:id="1647" w:author="MK" w:date="2021-01-27T09:43:00Z">
              <w:r>
                <w:rPr>
                  <w:rFonts w:eastAsiaTheme="minorEastAsia"/>
                  <w:color w:val="0070C0"/>
                  <w:lang w:val="en-US" w:eastAsia="zh-CN"/>
                </w:rPr>
                <w:t>:</w:t>
              </w:r>
            </w:ins>
          </w:p>
          <w:p w:rsidR="006A60E9" w:rsidRDefault="00457BBF">
            <w:pPr>
              <w:pStyle w:val="afc"/>
              <w:numPr>
                <w:ilvl w:val="0"/>
                <w:numId w:val="22"/>
              </w:numPr>
              <w:spacing w:after="120"/>
              <w:ind w:firstLineChars="0"/>
              <w:rPr>
                <w:ins w:id="1648" w:author="MK" w:date="2021-01-27T09:44:00Z"/>
                <w:rFonts w:eastAsiaTheme="minorEastAsia"/>
                <w:color w:val="0070C0"/>
                <w:lang w:val="en-US" w:eastAsia="zh-CN"/>
              </w:rPr>
            </w:pPr>
            <w:ins w:id="1649" w:author="MK" w:date="2021-01-27T09:42:00Z">
              <w:r>
                <w:rPr>
                  <w:rFonts w:eastAsiaTheme="minorEastAsia"/>
                  <w:color w:val="0070C0"/>
                  <w:lang w:val="en-US" w:eastAsia="zh-CN"/>
                  <w:rPrChange w:id="1650" w:author="MK" w:date="2021-01-27T09:44:00Z">
                    <w:rPr>
                      <w:lang w:val="en-US" w:eastAsia="zh-CN"/>
                    </w:rPr>
                  </w:rPrChange>
                </w:rPr>
                <w:t xml:space="preserve">If UE </w:t>
              </w:r>
            </w:ins>
            <w:ins w:id="1651" w:author="MK" w:date="2021-01-27T09:44:00Z">
              <w:r>
                <w:rPr>
                  <w:rFonts w:eastAsiaTheme="minorEastAsia"/>
                  <w:color w:val="0070C0"/>
                  <w:lang w:val="en-US" w:eastAsia="zh-CN"/>
                </w:rPr>
                <w:t>supports</w:t>
              </w:r>
            </w:ins>
            <w:ins w:id="1652" w:author="MK" w:date="2021-01-27T09:42:00Z">
              <w:r>
                <w:rPr>
                  <w:rFonts w:eastAsiaTheme="minorEastAsia"/>
                  <w:color w:val="0070C0"/>
                  <w:lang w:val="en-US" w:eastAsia="zh-CN"/>
                  <w:rPrChange w:id="1653" w:author="MK" w:date="2021-01-27T09:44:00Z">
                    <w:rPr>
                      <w:lang w:val="en-US" w:eastAsia="zh-CN"/>
                    </w:rPr>
                  </w:rPrChange>
                </w:rPr>
                <w:t xml:space="preserve"> N</w:t>
              </w:r>
            </w:ins>
            <w:ins w:id="1654" w:author="MK" w:date="2021-01-27T09:43:00Z">
              <w:r>
                <w:rPr>
                  <w:rFonts w:eastAsiaTheme="minorEastAsia"/>
                  <w:color w:val="0070C0"/>
                  <w:lang w:val="en-US" w:eastAsia="zh-CN"/>
                  <w:rPrChange w:id="1655" w:author="MK" w:date="2021-01-27T09:44:00Z">
                    <w:rPr>
                      <w:lang w:val="en-US" w:eastAsia="zh-CN"/>
                    </w:rPr>
                  </w:rPrChange>
                </w:rPr>
                <w:t>CSG and</w:t>
              </w:r>
            </w:ins>
            <w:ins w:id="1656" w:author="MK" w:date="2021-01-27T09:44:00Z">
              <w:r>
                <w:rPr>
                  <w:rFonts w:eastAsiaTheme="minorEastAsia"/>
                  <w:color w:val="0070C0"/>
                  <w:lang w:val="en-US" w:eastAsia="zh-CN"/>
                </w:rPr>
                <w:t xml:space="preserve"> is also </w:t>
              </w:r>
            </w:ins>
            <w:ins w:id="1657" w:author="MK" w:date="2021-01-27T09:43:00Z">
              <w:r>
                <w:rPr>
                  <w:rFonts w:eastAsiaTheme="minorEastAsia"/>
                  <w:color w:val="0070C0"/>
                  <w:lang w:val="en-US" w:eastAsia="zh-CN"/>
                  <w:rPrChange w:id="1658" w:author="MK" w:date="2021-01-27T09:44:00Z">
                    <w:rPr>
                      <w:lang w:val="en-US" w:eastAsia="zh-CN"/>
                    </w:rPr>
                  </w:rPrChange>
                </w:rPr>
                <w:t xml:space="preserve">per </w:t>
              </w:r>
            </w:ins>
            <w:ins w:id="1659" w:author="MK" w:date="2021-01-27T09:42:00Z">
              <w:r>
                <w:rPr>
                  <w:rFonts w:eastAsiaTheme="minorEastAsia"/>
                  <w:color w:val="0070C0"/>
                  <w:lang w:val="en-US" w:eastAsia="zh-CN"/>
                  <w:rPrChange w:id="1660" w:author="MK" w:date="2021-01-27T09:44:00Z">
                    <w:rPr>
                      <w:lang w:val="en-US" w:eastAsia="zh-CN"/>
                    </w:rPr>
                  </w:rPrChange>
                </w:rPr>
                <w:t xml:space="preserve">UE </w:t>
              </w:r>
            </w:ins>
            <w:ins w:id="1661" w:author="MK" w:date="2021-01-27T09:43:00Z">
              <w:r>
                <w:rPr>
                  <w:rFonts w:eastAsiaTheme="minorEastAsia"/>
                  <w:color w:val="0070C0"/>
                  <w:lang w:val="en-US" w:eastAsia="zh-CN"/>
                  <w:rPrChange w:id="1662" w:author="MK" w:date="2021-01-27T09:44:00Z">
                    <w:rPr>
                      <w:lang w:val="en-US" w:eastAsia="zh-CN"/>
                    </w:rPr>
                  </w:rPrChange>
                </w:rPr>
                <w:t xml:space="preserve">gap capable then it should also support per UE NCSG gaps </w:t>
              </w:r>
            </w:ins>
          </w:p>
          <w:p w:rsidR="006A60E9" w:rsidRPr="006A60E9" w:rsidRDefault="00457BBF" w:rsidP="006A60E9">
            <w:pPr>
              <w:pStyle w:val="afc"/>
              <w:numPr>
                <w:ilvl w:val="0"/>
                <w:numId w:val="22"/>
              </w:numPr>
              <w:spacing w:after="120"/>
              <w:ind w:firstLineChars="0"/>
              <w:rPr>
                <w:rFonts w:eastAsiaTheme="minorEastAsia"/>
                <w:color w:val="0070C0"/>
                <w:lang w:val="en-US" w:eastAsia="zh-CN"/>
                <w:rPrChange w:id="1663" w:author="MK" w:date="2021-01-27T09:44:00Z">
                  <w:rPr>
                    <w:lang w:val="en-US" w:eastAsia="zh-CN"/>
                  </w:rPr>
                </w:rPrChange>
              </w:rPr>
              <w:pPrChange w:id="1664" w:author="MK" w:date="2021-01-27T09:44:00Z">
                <w:pPr>
                  <w:overflowPunct/>
                  <w:autoSpaceDE/>
                  <w:autoSpaceDN/>
                  <w:adjustRightInd/>
                  <w:spacing w:after="120"/>
                  <w:textAlignment w:val="auto"/>
                </w:pPr>
              </w:pPrChange>
            </w:pPr>
            <w:ins w:id="1665" w:author="MK" w:date="2021-01-27T09:44:00Z">
              <w:r>
                <w:rPr>
                  <w:rFonts w:eastAsiaTheme="minorEastAsia"/>
                  <w:color w:val="0070C0"/>
                  <w:lang w:val="en-US" w:eastAsia="zh-CN"/>
                </w:rPr>
                <w:t xml:space="preserve">If UE </w:t>
              </w:r>
              <w:r>
                <w:rPr>
                  <w:rFonts w:eastAsiaTheme="minorEastAsia"/>
                  <w:color w:val="0070C0"/>
                  <w:lang w:val="en-US" w:eastAsia="zh-CN"/>
                </w:rPr>
                <w:t>supports NCSG and is also per</w:t>
              </w:r>
            </w:ins>
            <w:ins w:id="1666" w:author="MK" w:date="2021-01-27T09:45:00Z">
              <w:r>
                <w:rPr>
                  <w:rFonts w:eastAsiaTheme="minorEastAsia"/>
                  <w:color w:val="0070C0"/>
                  <w:lang w:val="en-US" w:eastAsia="zh-CN"/>
                </w:rPr>
                <w:t xml:space="preserve"> </w:t>
              </w:r>
            </w:ins>
            <w:ins w:id="1667" w:author="MK" w:date="2021-01-27T09:44:00Z">
              <w:r>
                <w:rPr>
                  <w:rFonts w:eastAsiaTheme="minorEastAsia"/>
                  <w:color w:val="0070C0"/>
                  <w:lang w:val="en-US" w:eastAsia="zh-CN"/>
                </w:rPr>
                <w:t xml:space="preserve">FR gap capable then it should also support per </w:t>
              </w:r>
            </w:ins>
            <w:ins w:id="1668" w:author="MK" w:date="2021-01-27T09:45:00Z">
              <w:r>
                <w:rPr>
                  <w:rFonts w:eastAsiaTheme="minorEastAsia"/>
                  <w:color w:val="0070C0"/>
                  <w:lang w:val="en-US" w:eastAsia="zh-CN"/>
                </w:rPr>
                <w:t xml:space="preserve">FR </w:t>
              </w:r>
            </w:ins>
            <w:ins w:id="1669" w:author="MK" w:date="2021-01-27T09:44:00Z">
              <w:r>
                <w:rPr>
                  <w:rFonts w:eastAsiaTheme="minorEastAsia"/>
                  <w:color w:val="0070C0"/>
                  <w:lang w:val="en-US" w:eastAsia="zh-CN"/>
                </w:rPr>
                <w:t xml:space="preserve">NCSG gaps </w:t>
              </w:r>
              <w:r>
                <w:rPr>
                  <w:rFonts w:eastAsiaTheme="minorEastAsia"/>
                  <w:color w:val="0070C0"/>
                  <w:lang w:val="en-US" w:eastAsia="zh-CN"/>
                  <w:rPrChange w:id="1670" w:author="MK" w:date="2021-01-27T09:44:00Z">
                    <w:rPr>
                      <w:lang w:val="en-US" w:eastAsia="zh-CN"/>
                    </w:rPr>
                  </w:rPrChange>
                </w:rPr>
                <w:t xml:space="preserve"> </w:t>
              </w:r>
            </w:ins>
          </w:p>
        </w:tc>
      </w:tr>
      <w:tr w:rsidR="006A60E9">
        <w:tc>
          <w:tcPr>
            <w:tcW w:w="1226" w:type="dxa"/>
          </w:tcPr>
          <w:p w:rsidR="006A60E9" w:rsidRDefault="00457BBF">
            <w:pPr>
              <w:spacing w:after="120"/>
              <w:rPr>
                <w:rFonts w:eastAsiaTheme="minorEastAsia"/>
                <w:color w:val="0070C0"/>
                <w:lang w:val="en-US" w:eastAsia="zh-CN"/>
              </w:rPr>
            </w:pPr>
            <w:ins w:id="1671" w:author="Qualcomm CDMA Technologies" w:date="2021-01-27T02:37:00Z">
              <w:r>
                <w:rPr>
                  <w:rFonts w:eastAsiaTheme="minorEastAsia"/>
                  <w:color w:val="0070C0"/>
                  <w:lang w:val="en-US" w:eastAsia="zh-CN"/>
                </w:rPr>
                <w:t>Qualcomm</w:t>
              </w:r>
            </w:ins>
          </w:p>
        </w:tc>
        <w:tc>
          <w:tcPr>
            <w:tcW w:w="8405" w:type="dxa"/>
          </w:tcPr>
          <w:p w:rsidR="006A60E9" w:rsidRDefault="00457BBF">
            <w:pPr>
              <w:spacing w:after="120"/>
              <w:rPr>
                <w:ins w:id="1672" w:author="Qualcomm CDMA Technologies" w:date="2021-01-27T02:37:00Z"/>
                <w:rFonts w:eastAsiaTheme="minorEastAsia"/>
                <w:color w:val="0070C0"/>
                <w:lang w:val="en-US" w:eastAsia="zh-CN"/>
              </w:rPr>
            </w:pPr>
            <w:ins w:id="1673" w:author="Qualcomm CDMA Technologies" w:date="2021-01-27T02:37:00Z">
              <w:r>
                <w:rPr>
                  <w:rFonts w:eastAsiaTheme="minorEastAsia"/>
                  <w:color w:val="0070C0"/>
                  <w:lang w:val="en-US" w:eastAsia="zh-CN"/>
                </w:rPr>
                <w:t>Option1 is supported which may also depend on the conclusion in the UE feature discussion.</w:t>
              </w:r>
            </w:ins>
          </w:p>
          <w:p w:rsidR="006A60E9" w:rsidRDefault="00457BBF">
            <w:pPr>
              <w:spacing w:after="120"/>
              <w:rPr>
                <w:rFonts w:eastAsia="Yu Mincho"/>
                <w:bCs/>
                <w:szCs w:val="16"/>
                <w:lang w:val="en-US"/>
              </w:rPr>
            </w:pPr>
            <w:ins w:id="1674" w:author="Qualcomm CDMA Technologies" w:date="2021-01-27T02:37:00Z">
              <w:r>
                <w:rPr>
                  <w:rFonts w:eastAsiaTheme="minorEastAsia"/>
                  <w:color w:val="0070C0"/>
                  <w:lang w:val="en-US" w:eastAsia="zh-CN"/>
                </w:rPr>
                <w:t>The purpose is to avoid overloading per FR UE cap.</w:t>
              </w:r>
            </w:ins>
          </w:p>
        </w:tc>
      </w:tr>
      <w:tr w:rsidR="006A60E9">
        <w:tc>
          <w:tcPr>
            <w:tcW w:w="1226" w:type="dxa"/>
          </w:tcPr>
          <w:p w:rsidR="006A60E9" w:rsidRDefault="00457BBF">
            <w:pPr>
              <w:spacing w:after="120"/>
              <w:rPr>
                <w:rFonts w:eastAsiaTheme="minorEastAsia"/>
                <w:color w:val="0070C0"/>
                <w:lang w:val="en-US" w:eastAsia="zh-CN"/>
              </w:rPr>
            </w:pPr>
            <w:ins w:id="1675" w:author="Huawei" w:date="2021-01-27T21:12:00Z">
              <w:r>
                <w:rPr>
                  <w:rFonts w:eastAsiaTheme="minorEastAsia" w:hint="eastAsia"/>
                  <w:color w:val="0070C0"/>
                  <w:lang w:val="en-US" w:eastAsia="zh-CN"/>
                </w:rPr>
                <w:t>H</w:t>
              </w:r>
              <w:r>
                <w:rPr>
                  <w:rFonts w:eastAsiaTheme="minorEastAsia"/>
                  <w:color w:val="0070C0"/>
                  <w:lang w:val="en-US" w:eastAsia="zh-CN"/>
                </w:rPr>
                <w:t>uawei</w:t>
              </w:r>
            </w:ins>
          </w:p>
        </w:tc>
        <w:tc>
          <w:tcPr>
            <w:tcW w:w="8405" w:type="dxa"/>
          </w:tcPr>
          <w:p w:rsidR="006A60E9" w:rsidRDefault="00457BBF">
            <w:pPr>
              <w:spacing w:after="120"/>
              <w:rPr>
                <w:rFonts w:eastAsia="Yu Mincho"/>
                <w:bCs/>
                <w:szCs w:val="16"/>
                <w:lang w:val="en-US"/>
              </w:rPr>
            </w:pPr>
            <w:ins w:id="1676" w:author="Huawei" w:date="2021-01-27T21:12:00Z">
              <w:r>
                <w:rPr>
                  <w:rFonts w:eastAsiaTheme="minorEastAsia" w:hint="eastAsia"/>
                  <w:bCs/>
                  <w:szCs w:val="16"/>
                  <w:lang w:val="en-US" w:eastAsia="zh-CN"/>
                </w:rPr>
                <w:t>S</w:t>
              </w:r>
              <w:r>
                <w:rPr>
                  <w:rFonts w:eastAsiaTheme="minorEastAsia"/>
                  <w:bCs/>
                  <w:szCs w:val="16"/>
                  <w:lang w:val="en-US" w:eastAsia="zh-CN"/>
                </w:rPr>
                <w:t>uggest FFS, and work on the basic NCSG requirements first, we could then have a better view whether NCSG requires a separate capability for per UE and per FR.</w:t>
              </w:r>
            </w:ins>
          </w:p>
        </w:tc>
      </w:tr>
      <w:tr w:rsidR="00B01F7F">
        <w:tc>
          <w:tcPr>
            <w:tcW w:w="1226" w:type="dxa"/>
          </w:tcPr>
          <w:p w:rsidR="00B01F7F" w:rsidRDefault="00B01F7F">
            <w:pPr>
              <w:spacing w:after="120"/>
              <w:rPr>
                <w:rFonts w:eastAsiaTheme="minorEastAsia"/>
                <w:color w:val="0070C0"/>
                <w:lang w:val="en-US" w:eastAsia="zh-CN"/>
              </w:rPr>
            </w:pPr>
            <w:ins w:id="1677" w:author="CATT" w:date="2021-01-27T22:24:00Z">
              <w:r>
                <w:rPr>
                  <w:rFonts w:eastAsiaTheme="minorEastAsia" w:hint="eastAsia"/>
                  <w:color w:val="0070C0"/>
                  <w:lang w:val="en-US" w:eastAsia="zh-CN"/>
                </w:rPr>
                <w:t>CATT</w:t>
              </w:r>
            </w:ins>
          </w:p>
        </w:tc>
        <w:tc>
          <w:tcPr>
            <w:tcW w:w="8405" w:type="dxa"/>
          </w:tcPr>
          <w:p w:rsidR="00B01F7F" w:rsidRDefault="00B01F7F">
            <w:pPr>
              <w:spacing w:after="120"/>
              <w:rPr>
                <w:rFonts w:eastAsiaTheme="minorEastAsia"/>
                <w:color w:val="0070C0"/>
                <w:lang w:val="en-US" w:eastAsia="zh-CN"/>
              </w:rPr>
            </w:pPr>
            <w:ins w:id="1678" w:author="CATT" w:date="2021-01-27T22:24:00Z">
              <w:r>
                <w:rPr>
                  <w:rFonts w:eastAsiaTheme="minorEastAsia"/>
                  <w:bCs/>
                  <w:szCs w:val="16"/>
                  <w:lang w:val="en-US" w:eastAsia="zh-CN"/>
                </w:rPr>
                <w:t>A</w:t>
              </w:r>
              <w:r>
                <w:rPr>
                  <w:rFonts w:eastAsiaTheme="minorEastAsia" w:hint="eastAsia"/>
                  <w:bCs/>
                  <w:szCs w:val="16"/>
                  <w:lang w:val="en-US" w:eastAsia="zh-CN"/>
                </w:rPr>
                <w:t>gree with MTK</w:t>
              </w:r>
              <w:r>
                <w:rPr>
                  <w:rFonts w:eastAsiaTheme="minorEastAsia"/>
                  <w:bCs/>
                  <w:szCs w:val="16"/>
                  <w:lang w:val="en-US" w:eastAsia="zh-CN"/>
                </w:rPr>
                <w:t>’</w:t>
              </w:r>
              <w:r>
                <w:rPr>
                  <w:rFonts w:eastAsiaTheme="minorEastAsia" w:hint="eastAsia"/>
                  <w:bCs/>
                  <w:szCs w:val="16"/>
                  <w:lang w:val="en-US" w:eastAsia="zh-CN"/>
                </w:rPr>
                <w:t xml:space="preserve">s view, the capability of NCSG should follow the legacy MG. </w:t>
              </w:r>
            </w:ins>
          </w:p>
        </w:tc>
      </w:tr>
    </w:tbl>
    <w:p w:rsidR="006A60E9" w:rsidRDefault="00457BBF">
      <w:pPr>
        <w:rPr>
          <w:rFonts w:eastAsiaTheme="minorEastAsia"/>
          <w:b/>
          <w:bCs/>
          <w:color w:val="0070C0"/>
          <w:lang w:val="en-US" w:eastAsia="zh-CN"/>
        </w:rPr>
      </w:pPr>
      <w:r>
        <w:rPr>
          <w:rFonts w:hint="eastAsia"/>
          <w:color w:val="0070C0"/>
          <w:lang w:val="en-US" w:eastAsia="zh-CN"/>
        </w:rPr>
        <w:t xml:space="preserve"> </w:t>
      </w:r>
    </w:p>
    <w:p w:rsidR="006A60E9" w:rsidRDefault="00457BBF">
      <w:pPr>
        <w:rPr>
          <w:rFonts w:eastAsiaTheme="minorEastAsia"/>
          <w:b/>
          <w:bCs/>
          <w:color w:val="0070C0"/>
          <w:lang w:val="en-US" w:eastAsia="zh-CN"/>
        </w:rPr>
      </w:pPr>
      <w:r>
        <w:rPr>
          <w:rFonts w:eastAsiaTheme="minorEastAsia"/>
          <w:b/>
          <w:bCs/>
          <w:color w:val="0070C0"/>
          <w:lang w:val="en-US" w:eastAsia="zh-CN"/>
        </w:rPr>
        <w:t>Issue 2-6-2 Number of NSCG patterns configured</w:t>
      </w:r>
    </w:p>
    <w:tbl>
      <w:tblPr>
        <w:tblStyle w:val="af9"/>
        <w:tblW w:w="9631" w:type="dxa"/>
        <w:tblLayout w:type="fixed"/>
        <w:tblLook w:val="04A0" w:firstRow="1" w:lastRow="0" w:firstColumn="1" w:lastColumn="0" w:noHBand="0" w:noVBand="1"/>
      </w:tblPr>
      <w:tblGrid>
        <w:gridCol w:w="1226"/>
        <w:gridCol w:w="8405"/>
      </w:tblGrid>
      <w:tr w:rsidR="006A60E9">
        <w:tc>
          <w:tcPr>
            <w:tcW w:w="1226" w:type="dxa"/>
          </w:tcPr>
          <w:p w:rsidR="006A60E9" w:rsidRDefault="00457BBF">
            <w:pPr>
              <w:spacing w:after="120"/>
              <w:rPr>
                <w:rFonts w:eastAsiaTheme="minorEastAsia"/>
                <w:b/>
                <w:bCs/>
                <w:color w:val="0070C0"/>
                <w:lang w:val="en-US" w:eastAsia="zh-CN"/>
              </w:rPr>
            </w:pPr>
            <w:r>
              <w:rPr>
                <w:rFonts w:eastAsiaTheme="minorEastAsia"/>
                <w:b/>
                <w:bCs/>
                <w:color w:val="0070C0"/>
                <w:lang w:val="en-US" w:eastAsia="zh-CN"/>
              </w:rPr>
              <w:lastRenderedPageBreak/>
              <w:t>Company</w:t>
            </w:r>
          </w:p>
        </w:tc>
        <w:tc>
          <w:tcPr>
            <w:tcW w:w="8405" w:type="dxa"/>
          </w:tcPr>
          <w:p w:rsidR="006A60E9" w:rsidRDefault="00457BBF">
            <w:pPr>
              <w:spacing w:after="120"/>
              <w:rPr>
                <w:rFonts w:eastAsiaTheme="minorEastAsia"/>
                <w:b/>
                <w:bCs/>
                <w:color w:val="0070C0"/>
                <w:lang w:val="en-US" w:eastAsia="zh-CN"/>
              </w:rPr>
            </w:pPr>
            <w:r>
              <w:rPr>
                <w:rFonts w:eastAsiaTheme="minorEastAsia"/>
                <w:b/>
                <w:bCs/>
                <w:color w:val="0070C0"/>
                <w:lang w:val="en-US" w:eastAsia="zh-CN"/>
              </w:rPr>
              <w:t>Comments</w:t>
            </w:r>
          </w:p>
        </w:tc>
      </w:tr>
      <w:tr w:rsidR="006A60E9">
        <w:tc>
          <w:tcPr>
            <w:tcW w:w="1226" w:type="dxa"/>
          </w:tcPr>
          <w:p w:rsidR="006A60E9" w:rsidRDefault="00457BBF">
            <w:pPr>
              <w:spacing w:after="120"/>
              <w:rPr>
                <w:rFonts w:eastAsiaTheme="minorEastAsia"/>
                <w:color w:val="0070C0"/>
                <w:lang w:val="en-US" w:eastAsia="zh-CN"/>
              </w:rPr>
            </w:pPr>
            <w:ins w:id="1679" w:author="zhixun tang-Mediatek" w:date="2021-01-25T16:51:00Z">
              <w:r>
                <w:rPr>
                  <w:rFonts w:eastAsiaTheme="minorEastAsia"/>
                  <w:color w:val="0070C0"/>
                  <w:lang w:val="en-US" w:eastAsia="zh-CN"/>
                </w:rPr>
                <w:tab/>
              </w:r>
              <w:r>
                <w:rPr>
                  <w:rFonts w:eastAsia="Yu Mincho"/>
                  <w:lang w:eastAsia="zh-CN"/>
                </w:rPr>
                <w:t>MTK</w:t>
              </w:r>
            </w:ins>
          </w:p>
        </w:tc>
        <w:tc>
          <w:tcPr>
            <w:tcW w:w="8405" w:type="dxa"/>
          </w:tcPr>
          <w:p w:rsidR="006A60E9" w:rsidRDefault="00457BBF">
            <w:pPr>
              <w:overflowPunct/>
              <w:autoSpaceDE/>
              <w:autoSpaceDN/>
              <w:adjustRightInd/>
              <w:spacing w:after="120"/>
              <w:textAlignment w:val="auto"/>
              <w:rPr>
                <w:ins w:id="1680" w:author="zhixun tang-Mediatek" w:date="2021-01-25T16:51:00Z"/>
                <w:rFonts w:eastAsia="Yu Mincho"/>
                <w:lang w:eastAsia="zh-CN"/>
              </w:rPr>
            </w:pPr>
            <w:ins w:id="1681" w:author="zhixun tang-Mediatek" w:date="2021-01-25T16:51:00Z">
              <w:r>
                <w:rPr>
                  <w:rFonts w:eastAsia="Yu Mincho"/>
                  <w:lang w:eastAsia="zh-CN"/>
                </w:rPr>
                <w:t xml:space="preserve">We think this is the </w:t>
              </w:r>
              <w:r>
                <w:rPr>
                  <w:rFonts w:eastAsia="Yu Mincho"/>
                  <w:lang w:eastAsia="zh-CN"/>
                </w:rPr>
                <w:t>same issue as 2-3-1.</w:t>
              </w:r>
            </w:ins>
          </w:p>
          <w:p w:rsidR="006A60E9" w:rsidRDefault="00457BBF">
            <w:pPr>
              <w:overflowPunct/>
              <w:autoSpaceDE/>
              <w:autoSpaceDN/>
              <w:adjustRightInd/>
              <w:spacing w:after="120"/>
              <w:textAlignment w:val="auto"/>
              <w:rPr>
                <w:rFonts w:eastAsiaTheme="minorEastAsia"/>
                <w:color w:val="0070C0"/>
                <w:lang w:val="en-US" w:eastAsia="zh-CN"/>
              </w:rPr>
            </w:pPr>
            <w:ins w:id="1682" w:author="zhixun tang-Mediatek" w:date="2021-01-25T16:51:00Z">
              <w:r>
                <w:rPr>
                  <w:rFonts w:eastAsia="Yu Mincho"/>
                  <w:lang w:eastAsia="zh-CN"/>
                </w:rPr>
                <w:t>From our understanding, when UE reports to support NCSG, the same NCSG pattern</w:t>
              </w:r>
            </w:ins>
            <w:ins w:id="1683" w:author="zhixun tang-Mediatek" w:date="2021-01-25T17:59:00Z">
              <w:r>
                <w:rPr>
                  <w:rFonts w:eastAsia="Yu Mincho"/>
                  <w:lang w:eastAsia="zh-CN"/>
                </w:rPr>
                <w:t xml:space="preserve"> index</w:t>
              </w:r>
            </w:ins>
            <w:ins w:id="1684" w:author="zhixun tang-Mediatek" w:date="2021-01-25T16:51:00Z">
              <w:r>
                <w:rPr>
                  <w:rFonts w:eastAsia="Yu Mincho"/>
                  <w:lang w:eastAsia="zh-CN"/>
                </w:rPr>
                <w:t xml:space="preserve"> can be implicitly supported by UE when UE reports the supported MG patterns.</w:t>
              </w:r>
            </w:ins>
          </w:p>
        </w:tc>
      </w:tr>
      <w:tr w:rsidR="006A60E9">
        <w:tc>
          <w:tcPr>
            <w:tcW w:w="1226" w:type="dxa"/>
          </w:tcPr>
          <w:p w:rsidR="006A60E9" w:rsidRDefault="00457BBF">
            <w:pPr>
              <w:spacing w:after="120"/>
              <w:rPr>
                <w:rFonts w:eastAsiaTheme="minorEastAsia"/>
                <w:color w:val="0070C0"/>
                <w:lang w:val="en-US" w:eastAsia="zh-CN"/>
              </w:rPr>
            </w:pPr>
            <w:ins w:id="1685" w:author="Qiming Li" w:date="2021-01-26T08:52:00Z">
              <w:r>
                <w:rPr>
                  <w:rFonts w:eastAsiaTheme="minorEastAsia"/>
                  <w:color w:val="0070C0"/>
                  <w:lang w:val="en-US" w:eastAsia="zh-CN"/>
                </w:rPr>
                <w:t>Apple</w:t>
              </w:r>
            </w:ins>
          </w:p>
        </w:tc>
        <w:tc>
          <w:tcPr>
            <w:tcW w:w="8405" w:type="dxa"/>
          </w:tcPr>
          <w:p w:rsidR="006A60E9" w:rsidRDefault="00457BBF">
            <w:pPr>
              <w:rPr>
                <w:rFonts w:eastAsiaTheme="minorEastAsia"/>
                <w:bCs/>
                <w:color w:val="0070C0"/>
                <w:lang w:val="en-US" w:eastAsia="zh-CN"/>
              </w:rPr>
            </w:pPr>
            <w:ins w:id="1686" w:author="Qiming Li" w:date="2021-01-26T08:52:00Z">
              <w:r>
                <w:rPr>
                  <w:rFonts w:eastAsiaTheme="minorEastAsia"/>
                  <w:bCs/>
                  <w:color w:val="0070C0"/>
                  <w:lang w:val="en-US" w:eastAsia="zh-CN"/>
                </w:rPr>
                <w:t>Suggest focusing on 2-3-1</w:t>
              </w:r>
            </w:ins>
          </w:p>
        </w:tc>
      </w:tr>
      <w:tr w:rsidR="006A60E9">
        <w:tc>
          <w:tcPr>
            <w:tcW w:w="1226" w:type="dxa"/>
          </w:tcPr>
          <w:p w:rsidR="006A60E9" w:rsidRDefault="00457BBF">
            <w:pPr>
              <w:spacing w:after="120"/>
              <w:rPr>
                <w:rFonts w:eastAsiaTheme="minorEastAsia"/>
                <w:color w:val="0070C0"/>
                <w:lang w:val="en-US" w:eastAsia="zh-CN"/>
              </w:rPr>
            </w:pPr>
            <w:ins w:id="1687" w:author="MK" w:date="2021-01-27T09:45:00Z">
              <w:r>
                <w:rPr>
                  <w:rFonts w:eastAsiaTheme="minorEastAsia"/>
                  <w:color w:val="0070C0"/>
                  <w:lang w:val="en-US" w:eastAsia="zh-CN"/>
                </w:rPr>
                <w:t>E///</w:t>
              </w:r>
            </w:ins>
          </w:p>
        </w:tc>
        <w:tc>
          <w:tcPr>
            <w:tcW w:w="8405" w:type="dxa"/>
          </w:tcPr>
          <w:p w:rsidR="006A60E9" w:rsidRDefault="00457BBF">
            <w:pPr>
              <w:spacing w:after="120"/>
              <w:rPr>
                <w:rFonts w:eastAsiaTheme="minorEastAsia"/>
                <w:b/>
                <w:bCs/>
                <w:color w:val="0070C0"/>
                <w:lang w:val="en-US" w:eastAsia="zh-CN"/>
              </w:rPr>
            </w:pPr>
            <w:ins w:id="1688" w:author="MK" w:date="2021-01-27T09:45:00Z">
              <w:r>
                <w:rPr>
                  <w:rFonts w:eastAsiaTheme="minorEastAsia"/>
                  <w:color w:val="0070C0"/>
                  <w:lang w:val="en-US" w:eastAsia="zh-CN"/>
                </w:rPr>
                <w:t xml:space="preserve">Agree this issue is discussed in </w:t>
              </w:r>
              <w:r>
                <w:rPr>
                  <w:rFonts w:eastAsiaTheme="minorEastAsia"/>
                  <w:color w:val="0070C0"/>
                  <w:lang w:val="en-US" w:eastAsia="zh-CN"/>
                </w:rPr>
                <w:t>2-3-1.</w:t>
              </w:r>
            </w:ins>
          </w:p>
        </w:tc>
      </w:tr>
      <w:tr w:rsidR="006A60E9">
        <w:tc>
          <w:tcPr>
            <w:tcW w:w="1226" w:type="dxa"/>
          </w:tcPr>
          <w:p w:rsidR="006A60E9" w:rsidRDefault="00457BBF">
            <w:pPr>
              <w:spacing w:after="120"/>
              <w:rPr>
                <w:rFonts w:eastAsiaTheme="minorEastAsia"/>
                <w:color w:val="0070C0"/>
                <w:lang w:val="en-US" w:eastAsia="zh-CN"/>
              </w:rPr>
            </w:pPr>
            <w:ins w:id="1689" w:author="Qualcomm CDMA Technologies" w:date="2021-01-27T02:37:00Z">
              <w:r>
                <w:rPr>
                  <w:rFonts w:eastAsiaTheme="minorEastAsia"/>
                  <w:color w:val="0070C0"/>
                  <w:lang w:val="en-US" w:eastAsia="zh-CN"/>
                </w:rPr>
                <w:t>Qualcomm</w:t>
              </w:r>
            </w:ins>
          </w:p>
        </w:tc>
        <w:tc>
          <w:tcPr>
            <w:tcW w:w="8405" w:type="dxa"/>
          </w:tcPr>
          <w:p w:rsidR="006A60E9" w:rsidRDefault="00457BBF">
            <w:pPr>
              <w:spacing w:after="120"/>
              <w:rPr>
                <w:rFonts w:eastAsia="Yu Mincho"/>
                <w:bCs/>
                <w:szCs w:val="16"/>
                <w:lang w:val="en-US"/>
              </w:rPr>
            </w:pPr>
            <w:ins w:id="1690" w:author="Qualcomm CDMA Technologies" w:date="2021-01-27T02:37:00Z">
              <w:r>
                <w:rPr>
                  <w:rFonts w:eastAsiaTheme="minorEastAsia"/>
                  <w:color w:val="0070C0"/>
                  <w:lang w:val="en-US" w:eastAsia="zh-CN"/>
                </w:rPr>
                <w:t>We can focus on discussions of VIL requirements.</w:t>
              </w:r>
            </w:ins>
          </w:p>
        </w:tc>
      </w:tr>
      <w:tr w:rsidR="006A60E9">
        <w:tc>
          <w:tcPr>
            <w:tcW w:w="1226" w:type="dxa"/>
          </w:tcPr>
          <w:p w:rsidR="006A60E9" w:rsidRDefault="00457BBF">
            <w:pPr>
              <w:spacing w:after="120"/>
              <w:rPr>
                <w:rFonts w:eastAsiaTheme="minorEastAsia"/>
                <w:color w:val="0070C0"/>
                <w:lang w:val="en-US" w:eastAsia="zh-CN"/>
              </w:rPr>
            </w:pPr>
            <w:ins w:id="1691" w:author="Huawei" w:date="2021-01-27T21:12:00Z">
              <w:r>
                <w:rPr>
                  <w:rFonts w:eastAsiaTheme="minorEastAsia" w:hint="eastAsia"/>
                  <w:color w:val="0070C0"/>
                  <w:lang w:val="en-US" w:eastAsia="zh-CN"/>
                </w:rPr>
                <w:t>H</w:t>
              </w:r>
              <w:r>
                <w:rPr>
                  <w:rFonts w:eastAsiaTheme="minorEastAsia"/>
                  <w:color w:val="0070C0"/>
                  <w:lang w:val="en-US" w:eastAsia="zh-CN"/>
                </w:rPr>
                <w:t>uawei</w:t>
              </w:r>
            </w:ins>
          </w:p>
        </w:tc>
        <w:tc>
          <w:tcPr>
            <w:tcW w:w="8405" w:type="dxa"/>
          </w:tcPr>
          <w:p w:rsidR="006A60E9" w:rsidRDefault="00457BBF">
            <w:pPr>
              <w:spacing w:after="120"/>
              <w:rPr>
                <w:ins w:id="1692" w:author="Huawei" w:date="2021-01-27T21:12:00Z"/>
                <w:rFonts w:eastAsiaTheme="minorEastAsia"/>
                <w:bCs/>
                <w:szCs w:val="16"/>
                <w:lang w:val="en-US" w:eastAsia="zh-CN"/>
              </w:rPr>
            </w:pPr>
            <w:ins w:id="1693" w:author="Huawei" w:date="2021-01-27T21:12:00Z">
              <w:r>
                <w:rPr>
                  <w:rFonts w:eastAsiaTheme="minorEastAsia"/>
                  <w:bCs/>
                  <w:szCs w:val="16"/>
                  <w:lang w:val="en-US" w:eastAsia="zh-CN"/>
                </w:rPr>
                <w:t>Pending on sub-topic 2-3.</w:t>
              </w:r>
            </w:ins>
          </w:p>
          <w:p w:rsidR="006A60E9" w:rsidRDefault="00457BBF">
            <w:pPr>
              <w:spacing w:after="120"/>
              <w:rPr>
                <w:rFonts w:eastAsia="Yu Mincho"/>
                <w:bCs/>
                <w:szCs w:val="16"/>
                <w:lang w:val="en-US"/>
              </w:rPr>
            </w:pPr>
            <w:ins w:id="1694" w:author="Huawei" w:date="2021-01-27T21:12:00Z">
              <w:r>
                <w:rPr>
                  <w:rFonts w:eastAsiaTheme="minorEastAsia"/>
                  <w:bCs/>
                  <w:szCs w:val="16"/>
                  <w:lang w:val="en-US" w:eastAsia="zh-CN"/>
                </w:rPr>
                <w:t xml:space="preserve">In our view, an NCSG pattern can be derived for each MG pattern. </w:t>
              </w:r>
            </w:ins>
          </w:p>
        </w:tc>
      </w:tr>
      <w:tr w:rsidR="006A60E9">
        <w:tc>
          <w:tcPr>
            <w:tcW w:w="1226" w:type="dxa"/>
          </w:tcPr>
          <w:p w:rsidR="006A60E9" w:rsidRDefault="006A60E9">
            <w:pPr>
              <w:spacing w:after="120"/>
              <w:rPr>
                <w:rFonts w:eastAsiaTheme="minorEastAsia"/>
                <w:color w:val="0070C0"/>
                <w:lang w:val="en-US" w:eastAsia="zh-CN"/>
              </w:rPr>
            </w:pPr>
          </w:p>
        </w:tc>
        <w:tc>
          <w:tcPr>
            <w:tcW w:w="8405" w:type="dxa"/>
          </w:tcPr>
          <w:p w:rsidR="006A60E9" w:rsidRDefault="006A60E9">
            <w:pPr>
              <w:spacing w:after="120"/>
              <w:rPr>
                <w:rFonts w:eastAsiaTheme="minorEastAsia"/>
                <w:color w:val="0070C0"/>
                <w:lang w:val="en-US" w:eastAsia="zh-CN"/>
              </w:rPr>
            </w:pPr>
          </w:p>
        </w:tc>
      </w:tr>
    </w:tbl>
    <w:p w:rsidR="006A60E9" w:rsidRDefault="00457BBF">
      <w:pPr>
        <w:rPr>
          <w:color w:val="0070C0"/>
          <w:lang w:val="en-US" w:eastAsia="zh-CN"/>
        </w:rPr>
      </w:pPr>
      <w:r>
        <w:rPr>
          <w:rFonts w:hint="eastAsia"/>
          <w:color w:val="0070C0"/>
          <w:lang w:val="en-US" w:eastAsia="zh-CN"/>
        </w:rPr>
        <w:t xml:space="preserve"> </w:t>
      </w:r>
    </w:p>
    <w:p w:rsidR="006A60E9" w:rsidRDefault="00457BBF">
      <w:pPr>
        <w:pStyle w:val="4"/>
      </w:pPr>
      <w:r>
        <w:t xml:space="preserve">Sub-topic 2-7 Applicability </w:t>
      </w:r>
    </w:p>
    <w:p w:rsidR="006A60E9" w:rsidRDefault="00457BBF">
      <w:pPr>
        <w:rPr>
          <w:rFonts w:eastAsiaTheme="minorEastAsia"/>
          <w:b/>
          <w:bCs/>
          <w:color w:val="0070C0"/>
          <w:lang w:val="en-US" w:eastAsia="zh-CN"/>
        </w:rPr>
      </w:pPr>
      <w:r>
        <w:rPr>
          <w:rFonts w:eastAsiaTheme="minorEastAsia"/>
          <w:b/>
          <w:bCs/>
          <w:color w:val="0070C0"/>
          <w:lang w:val="en-US" w:eastAsia="zh-CN"/>
        </w:rPr>
        <w:t>Issue 2-7-1 Measurement requirements applicability</w:t>
      </w:r>
    </w:p>
    <w:tbl>
      <w:tblPr>
        <w:tblStyle w:val="af9"/>
        <w:tblW w:w="9631" w:type="dxa"/>
        <w:tblLayout w:type="fixed"/>
        <w:tblLook w:val="04A0" w:firstRow="1" w:lastRow="0" w:firstColumn="1" w:lastColumn="0" w:noHBand="0" w:noVBand="1"/>
      </w:tblPr>
      <w:tblGrid>
        <w:gridCol w:w="1226"/>
        <w:gridCol w:w="8405"/>
      </w:tblGrid>
      <w:tr w:rsidR="006A60E9">
        <w:tc>
          <w:tcPr>
            <w:tcW w:w="1226" w:type="dxa"/>
          </w:tcPr>
          <w:p w:rsidR="006A60E9" w:rsidRDefault="00457BBF">
            <w:pPr>
              <w:spacing w:after="120"/>
              <w:rPr>
                <w:rFonts w:eastAsiaTheme="minorEastAsia"/>
                <w:b/>
                <w:bCs/>
                <w:color w:val="0070C0"/>
                <w:lang w:val="en-US" w:eastAsia="zh-CN"/>
              </w:rPr>
            </w:pPr>
            <w:r>
              <w:rPr>
                <w:rFonts w:eastAsiaTheme="minorEastAsia"/>
                <w:b/>
                <w:bCs/>
                <w:color w:val="0070C0"/>
                <w:lang w:val="en-US" w:eastAsia="zh-CN"/>
              </w:rPr>
              <w:t>Company</w:t>
            </w:r>
          </w:p>
        </w:tc>
        <w:tc>
          <w:tcPr>
            <w:tcW w:w="8405" w:type="dxa"/>
          </w:tcPr>
          <w:p w:rsidR="006A60E9" w:rsidRDefault="00457BBF">
            <w:pPr>
              <w:spacing w:after="120"/>
              <w:rPr>
                <w:rFonts w:eastAsiaTheme="minorEastAsia"/>
                <w:b/>
                <w:bCs/>
                <w:color w:val="0070C0"/>
                <w:lang w:val="en-US" w:eastAsia="zh-CN"/>
              </w:rPr>
            </w:pPr>
            <w:r>
              <w:rPr>
                <w:rFonts w:eastAsiaTheme="minorEastAsia"/>
                <w:b/>
                <w:bCs/>
                <w:color w:val="0070C0"/>
                <w:lang w:val="en-US" w:eastAsia="zh-CN"/>
              </w:rPr>
              <w:t>Comments</w:t>
            </w:r>
          </w:p>
        </w:tc>
      </w:tr>
      <w:tr w:rsidR="006A60E9">
        <w:tc>
          <w:tcPr>
            <w:tcW w:w="1226" w:type="dxa"/>
          </w:tcPr>
          <w:p w:rsidR="006A60E9" w:rsidRDefault="00457BBF">
            <w:pPr>
              <w:spacing w:after="120"/>
              <w:rPr>
                <w:rFonts w:eastAsiaTheme="minorEastAsia"/>
                <w:color w:val="0070C0"/>
                <w:lang w:val="en-US" w:eastAsia="zh-CN"/>
              </w:rPr>
            </w:pPr>
            <w:ins w:id="1695" w:author="zhixun tang-Mediatek" w:date="2021-01-25T16:51:00Z">
              <w:r>
                <w:rPr>
                  <w:rFonts w:eastAsia="Yu Mincho"/>
                  <w:lang w:eastAsia="zh-CN"/>
                </w:rPr>
                <w:t>MTK</w:t>
              </w:r>
            </w:ins>
          </w:p>
        </w:tc>
        <w:tc>
          <w:tcPr>
            <w:tcW w:w="8405" w:type="dxa"/>
          </w:tcPr>
          <w:p w:rsidR="006A60E9" w:rsidRDefault="00457BBF">
            <w:pPr>
              <w:overflowPunct/>
              <w:autoSpaceDE/>
              <w:autoSpaceDN/>
              <w:adjustRightInd/>
              <w:spacing w:after="120"/>
              <w:textAlignment w:val="auto"/>
              <w:rPr>
                <w:ins w:id="1696" w:author="zhixun tang-Mediatek" w:date="2021-01-25T18:14:00Z"/>
                <w:rFonts w:eastAsia="Yu Mincho"/>
                <w:lang w:eastAsia="zh-CN"/>
              </w:rPr>
            </w:pPr>
            <w:ins w:id="1697" w:author="zhixun tang-Mediatek" w:date="2021-01-25T18:14:00Z">
              <w:r>
                <w:rPr>
                  <w:rFonts w:eastAsia="Yu Mincho"/>
                  <w:lang w:eastAsia="zh-CN"/>
                </w:rPr>
                <w:t>Support Option 2-1 which is the same view as Option 1-Case 1.</w:t>
              </w:r>
            </w:ins>
          </w:p>
          <w:p w:rsidR="006A60E9" w:rsidRDefault="006A60E9">
            <w:pPr>
              <w:overflowPunct/>
              <w:autoSpaceDE/>
              <w:autoSpaceDN/>
              <w:adjustRightInd/>
              <w:spacing w:after="120"/>
              <w:textAlignment w:val="auto"/>
              <w:rPr>
                <w:ins w:id="1698" w:author="zhixun tang-Mediatek" w:date="2021-01-25T18:14:00Z"/>
                <w:rFonts w:eastAsia="Yu Mincho"/>
                <w:lang w:eastAsia="zh-CN"/>
              </w:rPr>
            </w:pPr>
          </w:p>
          <w:p w:rsidR="006A60E9" w:rsidRDefault="00457BBF">
            <w:pPr>
              <w:overflowPunct/>
              <w:autoSpaceDE/>
              <w:autoSpaceDN/>
              <w:adjustRightInd/>
              <w:spacing w:after="120"/>
              <w:textAlignment w:val="auto"/>
              <w:rPr>
                <w:ins w:id="1699" w:author="zhixun tang-Mediatek" w:date="2021-01-25T18:14:00Z"/>
                <w:rFonts w:eastAsia="Yu Mincho"/>
                <w:lang w:eastAsia="zh-CN"/>
              </w:rPr>
            </w:pPr>
            <w:ins w:id="1700" w:author="zhixun tang-Mediatek" w:date="2021-01-25T18:14:00Z">
              <w:r>
                <w:rPr>
                  <w:rFonts w:eastAsia="Yu Mincho"/>
                  <w:lang w:eastAsia="zh-CN"/>
                </w:rPr>
                <w:t>Do not support Option 1-Case 2.</w:t>
              </w:r>
            </w:ins>
          </w:p>
          <w:p w:rsidR="006A60E9" w:rsidRDefault="00457BBF">
            <w:pPr>
              <w:overflowPunct/>
              <w:autoSpaceDE/>
              <w:autoSpaceDN/>
              <w:adjustRightInd/>
              <w:spacing w:after="120"/>
              <w:textAlignment w:val="auto"/>
              <w:rPr>
                <w:ins w:id="1701" w:author="zhixun tang-Mediatek" w:date="2021-01-25T18:14:00Z"/>
                <w:rFonts w:eastAsia="Yu Mincho"/>
                <w:lang w:eastAsia="zh-CN"/>
              </w:rPr>
            </w:pPr>
            <w:ins w:id="1702" w:author="zhixun tang-Mediatek" w:date="2021-01-25T18:14:00Z">
              <w:r>
                <w:rPr>
                  <w:rFonts w:eastAsia="Yu Mincho"/>
                  <w:lang w:eastAsia="zh-CN"/>
                </w:rPr>
                <w:t xml:space="preserve">When there is only NCSG gap, </w:t>
              </w:r>
            </w:ins>
          </w:p>
          <w:p w:rsidR="006A60E9" w:rsidRDefault="00457BBF" w:rsidP="006A60E9">
            <w:pPr>
              <w:pStyle w:val="afc"/>
              <w:numPr>
                <w:ilvl w:val="0"/>
                <w:numId w:val="43"/>
              </w:numPr>
              <w:spacing w:after="120"/>
              <w:ind w:firstLineChars="0"/>
              <w:rPr>
                <w:ins w:id="1703" w:author="zhixun tang-Mediatek" w:date="2021-01-25T18:14:00Z"/>
                <w:rFonts w:eastAsia="Yu Mincho"/>
                <w:i/>
                <w:lang w:eastAsia="zh-CN"/>
              </w:rPr>
              <w:pPrChange w:id="1704" w:author="Unknown" w:date="2021-01-25T18:14:00Z">
                <w:pPr>
                  <w:pStyle w:val="afc"/>
                  <w:framePr w:w="10206" w:h="284" w:hRule="exact" w:wrap="notBeside" w:vAnchor="page" w:hAnchor="margin" w:y="1986"/>
                  <w:widowControl w:val="0"/>
                  <w:numPr>
                    <w:numId w:val="42"/>
                  </w:numPr>
                  <w:tabs>
                    <w:tab w:val="left" w:pos="360"/>
                    <w:tab w:val="left" w:pos="720"/>
                  </w:tabs>
                  <w:spacing w:after="120"/>
                  <w:ind w:left="720" w:right="28" w:firstLineChars="0" w:hanging="720"/>
                  <w:jc w:val="right"/>
                </w:pPr>
              </w:pPrChange>
            </w:pPr>
            <w:ins w:id="1705" w:author="zhixun tang-Mediatek" w:date="2021-01-25T18:14:00Z">
              <w:r>
                <w:rPr>
                  <w:rFonts w:eastAsia="Yu Mincho"/>
                  <w:lang w:eastAsia="zh-CN"/>
                </w:rPr>
                <w:t xml:space="preserve">In legacy Rel-15, UE can also measure intra-frequency without gap in the MG, but considering the MG </w:t>
              </w:r>
              <w:r>
                <w:rPr>
                  <w:rFonts w:eastAsia="Yu Mincho"/>
                  <w:lang w:eastAsia="zh-CN"/>
                </w:rPr>
                <w:t>utilization, the requirements defined with intra-frequency without gap to be measured outside gap.</w:t>
              </w:r>
            </w:ins>
          </w:p>
          <w:p w:rsidR="006A60E9" w:rsidRDefault="00457BBF">
            <w:pPr>
              <w:overflowPunct/>
              <w:autoSpaceDE/>
              <w:autoSpaceDN/>
              <w:adjustRightInd/>
              <w:spacing w:after="120"/>
              <w:textAlignment w:val="auto"/>
              <w:rPr>
                <w:ins w:id="1706" w:author="zhixun tang-Mediatek" w:date="2021-01-25T18:14:00Z"/>
                <w:rFonts w:eastAsia="Yu Mincho"/>
                <w:lang w:eastAsia="zh-CN"/>
              </w:rPr>
            </w:pPr>
            <w:ins w:id="1707" w:author="zhixun tang-Mediatek" w:date="2021-01-25T18:14:00Z">
              <w:r>
                <w:rPr>
                  <w:rFonts w:eastAsia="Yu Mincho"/>
                  <w:lang w:eastAsia="zh-CN"/>
                </w:rPr>
                <w:t>In NCSG, we think the same logic can be applied. The NCSG gap should be preserved for the frequency layers which can only be measured in NCSG gap. The freque</w:t>
              </w:r>
              <w:r>
                <w:rPr>
                  <w:rFonts w:eastAsia="Yu Mincho"/>
                  <w:lang w:eastAsia="zh-CN"/>
                </w:rPr>
                <w:t>ncy layers which can measure both inside and outside NCSG gap shall be measured outside NCSG gap.</w:t>
              </w:r>
            </w:ins>
          </w:p>
          <w:p w:rsidR="006A60E9" w:rsidRDefault="006A60E9">
            <w:pPr>
              <w:overflowPunct/>
              <w:autoSpaceDE/>
              <w:autoSpaceDN/>
              <w:adjustRightInd/>
              <w:spacing w:after="120"/>
              <w:textAlignment w:val="auto"/>
              <w:rPr>
                <w:ins w:id="1708" w:author="zhixun tang-Mediatek" w:date="2021-01-25T18:14:00Z"/>
                <w:rFonts w:eastAsia="Yu Mincho"/>
                <w:lang w:eastAsia="zh-CN"/>
              </w:rPr>
            </w:pPr>
          </w:p>
          <w:p w:rsidR="006A60E9" w:rsidRDefault="00457BBF">
            <w:pPr>
              <w:overflowPunct/>
              <w:autoSpaceDE/>
              <w:autoSpaceDN/>
              <w:adjustRightInd/>
              <w:spacing w:after="120"/>
              <w:textAlignment w:val="auto"/>
              <w:rPr>
                <w:ins w:id="1709" w:author="zhixun tang-Mediatek" w:date="2021-01-25T18:14:00Z"/>
                <w:rFonts w:eastAsia="Yu Mincho"/>
                <w:lang w:eastAsia="zh-CN"/>
              </w:rPr>
            </w:pPr>
            <w:ins w:id="1710" w:author="zhixun tang-Mediatek" w:date="2021-01-25T18:14:00Z">
              <w:r>
                <w:rPr>
                  <w:rFonts w:eastAsia="Yu Mincho"/>
                  <w:lang w:eastAsia="zh-CN"/>
                </w:rPr>
                <w:t>Support Option 2-3.</w:t>
              </w:r>
            </w:ins>
          </w:p>
          <w:p w:rsidR="006A60E9" w:rsidRDefault="00457BBF">
            <w:pPr>
              <w:overflowPunct/>
              <w:autoSpaceDE/>
              <w:autoSpaceDN/>
              <w:adjustRightInd/>
              <w:spacing w:after="120"/>
              <w:textAlignment w:val="auto"/>
              <w:rPr>
                <w:rFonts w:eastAsiaTheme="minorEastAsia"/>
                <w:color w:val="0070C0"/>
                <w:lang w:val="en-US" w:eastAsia="zh-CN"/>
              </w:rPr>
            </w:pPr>
            <w:ins w:id="1711" w:author="zhixun tang-Mediatek" w:date="2021-01-25T16:51:00Z">
              <w:r>
                <w:rPr>
                  <w:rFonts w:eastAsia="Yu Mincho"/>
                  <w:lang w:eastAsia="zh-CN"/>
                </w:rPr>
                <w:t>We’re fine to only consider NCSG gap itself in 1</w:t>
              </w:r>
              <w:r>
                <w:rPr>
                  <w:rFonts w:eastAsia="Yu Mincho"/>
                  <w:vertAlign w:val="superscript"/>
                  <w:lang w:eastAsia="zh-CN"/>
                </w:rPr>
                <w:t>st</w:t>
              </w:r>
              <w:r>
                <w:rPr>
                  <w:rFonts w:eastAsia="Yu Mincho"/>
                  <w:lang w:eastAsia="zh-CN"/>
                </w:rPr>
                <w:t xml:space="preserve"> phase and consider the combination of NCSG gap and concurrent gap in 2</w:t>
              </w:r>
              <w:r>
                <w:rPr>
                  <w:rFonts w:eastAsia="Yu Mincho"/>
                  <w:vertAlign w:val="superscript"/>
                  <w:lang w:eastAsia="zh-CN"/>
                </w:rPr>
                <w:t>nd</w:t>
              </w:r>
              <w:r>
                <w:rPr>
                  <w:rFonts w:eastAsia="Yu Mincho"/>
                  <w:lang w:eastAsia="zh-CN"/>
                </w:rPr>
                <w:t xml:space="preserve"> phase, but RA</w:t>
              </w:r>
              <w:r>
                <w:rPr>
                  <w:rFonts w:eastAsia="Yu Mincho"/>
                  <w:lang w:eastAsia="zh-CN"/>
                </w:rPr>
                <w:t>N4 shall consider the forward compatibility when discussing how to consider the type of NCSG.</w:t>
              </w:r>
            </w:ins>
          </w:p>
        </w:tc>
      </w:tr>
      <w:tr w:rsidR="006A60E9">
        <w:tc>
          <w:tcPr>
            <w:tcW w:w="1226" w:type="dxa"/>
          </w:tcPr>
          <w:p w:rsidR="006A60E9" w:rsidRDefault="00457BBF">
            <w:pPr>
              <w:spacing w:after="120"/>
              <w:rPr>
                <w:rFonts w:eastAsiaTheme="minorEastAsia"/>
                <w:color w:val="0070C0"/>
                <w:lang w:val="en-US" w:eastAsia="zh-CN"/>
              </w:rPr>
            </w:pPr>
            <w:ins w:id="1712" w:author="Qiming Li" w:date="2021-01-26T08:55:00Z">
              <w:r>
                <w:rPr>
                  <w:rFonts w:eastAsiaTheme="minorEastAsia"/>
                  <w:color w:val="0070C0"/>
                  <w:lang w:val="en-US" w:eastAsia="zh-CN"/>
                </w:rPr>
                <w:t>Apple</w:t>
              </w:r>
            </w:ins>
          </w:p>
        </w:tc>
        <w:tc>
          <w:tcPr>
            <w:tcW w:w="8405" w:type="dxa"/>
          </w:tcPr>
          <w:p w:rsidR="006A60E9" w:rsidRDefault="00457BBF">
            <w:pPr>
              <w:rPr>
                <w:ins w:id="1713" w:author="Qiming Li" w:date="2021-01-26T08:56:00Z"/>
                <w:rFonts w:eastAsiaTheme="minorEastAsia"/>
                <w:bCs/>
                <w:color w:val="0070C0"/>
                <w:lang w:val="en-US" w:eastAsia="zh-CN"/>
              </w:rPr>
            </w:pPr>
            <w:ins w:id="1714" w:author="Qiming Li" w:date="2021-01-26T08:55:00Z">
              <w:r>
                <w:rPr>
                  <w:rFonts w:eastAsiaTheme="minorEastAsia"/>
                  <w:bCs/>
                  <w:color w:val="0070C0"/>
                  <w:lang w:val="en-US" w:eastAsia="zh-CN"/>
                </w:rPr>
                <w:t xml:space="preserve">Technically case 2 in </w:t>
              </w:r>
              <w:proofErr w:type="gramStart"/>
              <w:r>
                <w:rPr>
                  <w:rFonts w:eastAsiaTheme="minorEastAsia"/>
                  <w:bCs/>
                  <w:color w:val="0070C0"/>
                  <w:lang w:val="en-US" w:eastAsia="zh-CN"/>
                </w:rPr>
                <w:t>option</w:t>
              </w:r>
              <w:proofErr w:type="gramEnd"/>
              <w:r>
                <w:rPr>
                  <w:rFonts w:eastAsiaTheme="minorEastAsia"/>
                  <w:bCs/>
                  <w:color w:val="0070C0"/>
                  <w:lang w:val="en-US" w:eastAsia="zh-CN"/>
                </w:rPr>
                <w:t xml:space="preserve"> 1 is fea</w:t>
              </w:r>
            </w:ins>
            <w:ins w:id="1715" w:author="Qiming Li" w:date="2021-01-26T08:56:00Z">
              <w:r>
                <w:rPr>
                  <w:rFonts w:eastAsiaTheme="minorEastAsia"/>
                  <w:bCs/>
                  <w:color w:val="0070C0"/>
                  <w:lang w:val="en-US" w:eastAsia="zh-CN"/>
                </w:rPr>
                <w:t xml:space="preserve">sible, if there is no other limit such as SCS, number of searchers and so on. </w:t>
              </w:r>
            </w:ins>
          </w:p>
          <w:p w:rsidR="006A60E9" w:rsidRDefault="00457BBF">
            <w:pPr>
              <w:rPr>
                <w:rFonts w:eastAsiaTheme="minorEastAsia"/>
                <w:bCs/>
                <w:color w:val="0070C0"/>
                <w:lang w:val="en-US" w:eastAsia="zh-CN"/>
              </w:rPr>
            </w:pPr>
            <w:ins w:id="1716" w:author="Qiming Li" w:date="2021-01-26T08:56:00Z">
              <w:r>
                <w:rPr>
                  <w:rFonts w:eastAsiaTheme="minorEastAsia"/>
                  <w:bCs/>
                  <w:color w:val="0070C0"/>
                  <w:lang w:val="en-US" w:eastAsia="zh-CN"/>
                </w:rPr>
                <w:t xml:space="preserve">Regarding option 2, we can start from </w:t>
              </w:r>
            </w:ins>
            <w:ins w:id="1717" w:author="Qiming Li" w:date="2021-01-26T08:57:00Z">
              <w:r>
                <w:rPr>
                  <w:rFonts w:eastAsiaTheme="minorEastAsia"/>
                  <w:bCs/>
                  <w:color w:val="0070C0"/>
                  <w:lang w:val="en-US" w:eastAsia="zh-CN"/>
                </w:rPr>
                <w:t xml:space="preserve">single NCSG, wherein option 2-1 makes sense. However, it is quite feasible </w:t>
              </w:r>
            </w:ins>
            <w:ins w:id="1718" w:author="Qiming Li" w:date="2021-01-26T08:58:00Z">
              <w:r>
                <w:rPr>
                  <w:rFonts w:eastAsiaTheme="minorEastAsia"/>
                  <w:bCs/>
                  <w:color w:val="0070C0"/>
                  <w:lang w:val="en-US" w:eastAsia="zh-CN"/>
                </w:rPr>
                <w:t xml:space="preserve">to support NCSG + legacy MG (like multiple concurrent MG patterns). How to apply </w:t>
              </w:r>
            </w:ins>
            <w:ins w:id="1719" w:author="Qiming Li" w:date="2021-01-26T08:59:00Z">
              <w:r>
                <w:rPr>
                  <w:rFonts w:eastAsiaTheme="minorEastAsia"/>
                  <w:bCs/>
                  <w:color w:val="0070C0"/>
                  <w:lang w:val="en-US" w:eastAsia="zh-CN"/>
                </w:rPr>
                <w:t xml:space="preserve">CSSF can be firstly discussed in multiple concurrent MG pattern </w:t>
              </w:r>
              <w:proofErr w:type="gramStart"/>
              <w:r>
                <w:rPr>
                  <w:rFonts w:eastAsiaTheme="minorEastAsia"/>
                  <w:bCs/>
                  <w:color w:val="0070C0"/>
                  <w:lang w:val="en-US" w:eastAsia="zh-CN"/>
                </w:rPr>
                <w:t>objective</w:t>
              </w:r>
              <w:proofErr w:type="gramEnd"/>
              <w:r>
                <w:rPr>
                  <w:rFonts w:eastAsiaTheme="minorEastAsia"/>
                  <w:bCs/>
                  <w:color w:val="0070C0"/>
                  <w:lang w:val="en-US" w:eastAsia="zh-CN"/>
                </w:rPr>
                <w:t xml:space="preserve">. Then we can check if the </w:t>
              </w:r>
              <w:r>
                <w:rPr>
                  <w:rFonts w:eastAsiaTheme="minorEastAsia"/>
                  <w:bCs/>
                  <w:color w:val="0070C0"/>
                  <w:lang w:val="en-US" w:eastAsia="zh-CN"/>
                </w:rPr>
                <w:t>outcome can be borrowed here.</w:t>
              </w:r>
            </w:ins>
          </w:p>
        </w:tc>
      </w:tr>
      <w:tr w:rsidR="006A60E9">
        <w:tc>
          <w:tcPr>
            <w:tcW w:w="1226" w:type="dxa"/>
          </w:tcPr>
          <w:p w:rsidR="006A60E9" w:rsidRDefault="00457BBF">
            <w:pPr>
              <w:spacing w:after="120"/>
              <w:rPr>
                <w:rFonts w:eastAsiaTheme="minorEastAsia"/>
                <w:color w:val="0070C0"/>
                <w:lang w:val="en-US" w:eastAsia="zh-CN"/>
              </w:rPr>
            </w:pPr>
            <w:ins w:id="1720" w:author="MK" w:date="2021-01-27T09:46:00Z">
              <w:r>
                <w:rPr>
                  <w:rFonts w:eastAsiaTheme="minorEastAsia"/>
                  <w:color w:val="0070C0"/>
                  <w:u w:val="single"/>
                  <w:lang w:val="en-US" w:eastAsia="zh-CN"/>
                </w:rPr>
                <w:t>E///</w:t>
              </w:r>
            </w:ins>
          </w:p>
        </w:tc>
        <w:tc>
          <w:tcPr>
            <w:tcW w:w="8405" w:type="dxa"/>
          </w:tcPr>
          <w:p w:rsidR="006A60E9" w:rsidRDefault="00457BBF">
            <w:pPr>
              <w:spacing w:after="120"/>
              <w:rPr>
                <w:rFonts w:eastAsiaTheme="minorEastAsia"/>
                <w:b/>
                <w:bCs/>
                <w:color w:val="0070C0"/>
                <w:lang w:val="en-US" w:eastAsia="zh-CN"/>
              </w:rPr>
            </w:pPr>
            <w:ins w:id="1721" w:author="MK" w:date="2021-01-27T09:46:00Z">
              <w:r>
                <w:rPr>
                  <w:rFonts w:eastAsiaTheme="minorEastAsia"/>
                  <w:color w:val="0070C0"/>
                  <w:u w:val="single"/>
                  <w:lang w:val="en-US" w:eastAsia="zh-CN"/>
                </w:rPr>
                <w:t>We should start with option 2-1 in the 1</w:t>
              </w:r>
              <w:r>
                <w:rPr>
                  <w:rFonts w:eastAsiaTheme="minorEastAsia"/>
                  <w:color w:val="0070C0"/>
                  <w:u w:val="single"/>
                  <w:vertAlign w:val="superscript"/>
                  <w:lang w:val="en-US" w:eastAsia="zh-CN"/>
                </w:rPr>
                <w:t>st</w:t>
              </w:r>
              <w:r>
                <w:rPr>
                  <w:rFonts w:eastAsiaTheme="minorEastAsia"/>
                  <w:color w:val="0070C0"/>
                  <w:u w:val="single"/>
                  <w:lang w:val="en-US" w:eastAsia="zh-CN"/>
                </w:rPr>
                <w:t xml:space="preserve"> phase i.e. only NCSG is configured. </w:t>
              </w:r>
            </w:ins>
          </w:p>
        </w:tc>
      </w:tr>
      <w:tr w:rsidR="006A60E9">
        <w:tc>
          <w:tcPr>
            <w:tcW w:w="1226" w:type="dxa"/>
          </w:tcPr>
          <w:p w:rsidR="006A60E9" w:rsidRDefault="00457BBF">
            <w:pPr>
              <w:spacing w:after="120"/>
              <w:rPr>
                <w:rFonts w:eastAsiaTheme="minorEastAsia"/>
                <w:color w:val="0070C0"/>
                <w:lang w:val="en-US" w:eastAsia="zh-CN"/>
              </w:rPr>
            </w:pPr>
            <w:ins w:id="1722" w:author="Qualcomm CDMA Technologies" w:date="2021-01-27T02:37:00Z">
              <w:r>
                <w:rPr>
                  <w:rFonts w:eastAsiaTheme="minorEastAsia"/>
                  <w:color w:val="0070C0"/>
                  <w:lang w:val="en-US" w:eastAsia="zh-CN"/>
                </w:rPr>
                <w:t>Qualcomm</w:t>
              </w:r>
            </w:ins>
          </w:p>
        </w:tc>
        <w:tc>
          <w:tcPr>
            <w:tcW w:w="8405" w:type="dxa"/>
          </w:tcPr>
          <w:p w:rsidR="006A60E9" w:rsidRDefault="00457BBF">
            <w:pPr>
              <w:spacing w:after="120"/>
              <w:rPr>
                <w:ins w:id="1723" w:author="Qualcomm CDMA Technologies" w:date="2021-01-27T02:37:00Z"/>
                <w:rFonts w:eastAsiaTheme="minorEastAsia"/>
                <w:color w:val="0070C0"/>
                <w:lang w:val="en-US" w:eastAsia="zh-CN"/>
              </w:rPr>
            </w:pPr>
            <w:ins w:id="1724" w:author="Qualcomm CDMA Technologies" w:date="2021-01-27T02:37:00Z">
              <w:r>
                <w:rPr>
                  <w:rFonts w:eastAsiaTheme="minorEastAsia"/>
                  <w:color w:val="0070C0"/>
                  <w:lang w:val="en-US" w:eastAsia="zh-CN"/>
                </w:rPr>
                <w:t xml:space="preserve">Support Option1-case1 and hold option1-case2 which is a further enhancement to handle time overlapped measurements that may </w:t>
              </w:r>
              <w:r>
                <w:rPr>
                  <w:rFonts w:eastAsiaTheme="minorEastAsia"/>
                  <w:color w:val="0070C0"/>
                  <w:lang w:val="en-US" w:eastAsia="zh-CN"/>
                </w:rPr>
                <w:t>compete for UE baseband resources if we understand the use case.</w:t>
              </w:r>
            </w:ins>
          </w:p>
          <w:p w:rsidR="006A60E9" w:rsidRDefault="00457BBF">
            <w:pPr>
              <w:spacing w:after="120"/>
              <w:rPr>
                <w:rFonts w:eastAsia="Yu Mincho"/>
                <w:bCs/>
                <w:szCs w:val="16"/>
                <w:lang w:val="en-US"/>
              </w:rPr>
            </w:pPr>
            <w:ins w:id="1725" w:author="Qualcomm CDMA Technologies" w:date="2021-01-27T02:37:00Z">
              <w:r>
                <w:rPr>
                  <w:rFonts w:eastAsiaTheme="minorEastAsia"/>
                  <w:color w:val="0070C0"/>
                  <w:lang w:val="en-US" w:eastAsia="zh-CN"/>
                </w:rPr>
                <w:t xml:space="preserve">Agree with Apple we can also hold on the mixed case of </w:t>
              </w:r>
              <w:proofErr w:type="spellStart"/>
              <w:r>
                <w:rPr>
                  <w:rFonts w:eastAsiaTheme="minorEastAsia"/>
                  <w:color w:val="0070C0"/>
                  <w:lang w:val="en-US" w:eastAsia="zh-CN"/>
                </w:rPr>
                <w:t>NCSG+concurrent</w:t>
              </w:r>
              <w:proofErr w:type="spellEnd"/>
              <w:r>
                <w:rPr>
                  <w:rFonts w:eastAsiaTheme="minorEastAsia"/>
                  <w:color w:val="0070C0"/>
                  <w:lang w:val="en-US" w:eastAsia="zh-CN"/>
                </w:rPr>
                <w:t xml:space="preserve"> MGs in [233]. </w:t>
              </w:r>
            </w:ins>
          </w:p>
        </w:tc>
      </w:tr>
      <w:tr w:rsidR="006A60E9">
        <w:tc>
          <w:tcPr>
            <w:tcW w:w="1226" w:type="dxa"/>
          </w:tcPr>
          <w:p w:rsidR="006A60E9" w:rsidRDefault="00457BBF">
            <w:pPr>
              <w:spacing w:after="120"/>
              <w:rPr>
                <w:rFonts w:eastAsiaTheme="minorEastAsia"/>
                <w:color w:val="0070C0"/>
                <w:lang w:val="en-US" w:eastAsia="zh-CN"/>
              </w:rPr>
            </w:pPr>
            <w:ins w:id="1726" w:author="Huawei" w:date="2021-01-27T21:12:00Z">
              <w:r>
                <w:rPr>
                  <w:rFonts w:eastAsiaTheme="minorEastAsia" w:hint="eastAsia"/>
                  <w:color w:val="0070C0"/>
                  <w:lang w:val="en-US" w:eastAsia="zh-CN"/>
                </w:rPr>
                <w:t>H</w:t>
              </w:r>
              <w:r>
                <w:rPr>
                  <w:rFonts w:eastAsiaTheme="minorEastAsia"/>
                  <w:color w:val="0070C0"/>
                  <w:lang w:val="en-US" w:eastAsia="zh-CN"/>
                </w:rPr>
                <w:t>uawei</w:t>
              </w:r>
            </w:ins>
          </w:p>
        </w:tc>
        <w:tc>
          <w:tcPr>
            <w:tcW w:w="8405" w:type="dxa"/>
          </w:tcPr>
          <w:p w:rsidR="006A60E9" w:rsidRDefault="00457BBF">
            <w:pPr>
              <w:spacing w:after="120"/>
              <w:rPr>
                <w:ins w:id="1727" w:author="Huawei" w:date="2021-01-27T21:12:00Z"/>
                <w:rFonts w:eastAsiaTheme="minorEastAsia"/>
                <w:bCs/>
                <w:szCs w:val="16"/>
                <w:lang w:val="en-US" w:eastAsia="zh-CN"/>
              </w:rPr>
            </w:pPr>
            <w:ins w:id="1728" w:author="Huawei" w:date="2021-01-27T21:12:00Z">
              <w:r>
                <w:rPr>
                  <w:rFonts w:eastAsiaTheme="minorEastAsia"/>
                  <w:bCs/>
                  <w:szCs w:val="16"/>
                  <w:lang w:val="en-US" w:eastAsia="zh-CN"/>
                </w:rPr>
                <w:t>Support option 1, where Case 1 and Case 2 are FFS.</w:t>
              </w:r>
            </w:ins>
          </w:p>
          <w:p w:rsidR="006A60E9" w:rsidRDefault="00457BBF">
            <w:pPr>
              <w:spacing w:after="120"/>
              <w:rPr>
                <w:rFonts w:eastAsia="Yu Mincho"/>
                <w:bCs/>
                <w:szCs w:val="16"/>
                <w:lang w:val="en-US"/>
              </w:rPr>
            </w:pPr>
            <w:ins w:id="1729" w:author="Huawei" w:date="2021-01-27T21:12:00Z">
              <w:r>
                <w:rPr>
                  <w:rFonts w:eastAsiaTheme="minorEastAsia"/>
                  <w:bCs/>
                  <w:szCs w:val="16"/>
                  <w:lang w:val="en-US" w:eastAsia="zh-CN"/>
                </w:rPr>
                <w:lastRenderedPageBreak/>
                <w:t>On option 2,</w:t>
              </w:r>
              <w:r>
                <w:rPr>
                  <w:rFonts w:eastAsiaTheme="minorEastAsia" w:hint="eastAsia"/>
                  <w:bCs/>
                  <w:szCs w:val="16"/>
                  <w:lang w:val="en-US" w:eastAsia="zh-CN"/>
                </w:rPr>
                <w:t xml:space="preserve"> </w:t>
              </w:r>
              <w:r>
                <w:rPr>
                  <w:rFonts w:eastAsiaTheme="minorEastAsia"/>
                  <w:bCs/>
                  <w:szCs w:val="16"/>
                  <w:lang w:val="en-US" w:eastAsia="zh-CN"/>
                </w:rPr>
                <w:t>2-1 is same as Case 1 in option 1</w:t>
              </w:r>
              <w:r>
                <w:rPr>
                  <w:rFonts w:eastAsiaTheme="minorEastAsia"/>
                  <w:bCs/>
                  <w:szCs w:val="16"/>
                  <w:lang w:val="en-US" w:eastAsia="zh-CN"/>
                </w:rPr>
                <w:t xml:space="preserve">, while 2-2- and 2-3 are both based on concurrent MGs (one normal MG and one NCSG), and we suggest to focus on single objective at this stage. </w:t>
              </w:r>
            </w:ins>
          </w:p>
        </w:tc>
      </w:tr>
      <w:tr w:rsidR="006A60E9">
        <w:tc>
          <w:tcPr>
            <w:tcW w:w="1226" w:type="dxa"/>
          </w:tcPr>
          <w:p w:rsidR="006A60E9" w:rsidRDefault="006A60E9">
            <w:pPr>
              <w:spacing w:after="120"/>
              <w:rPr>
                <w:rFonts w:eastAsiaTheme="minorEastAsia"/>
                <w:color w:val="0070C0"/>
                <w:lang w:val="en-US" w:eastAsia="zh-CN"/>
              </w:rPr>
            </w:pPr>
          </w:p>
        </w:tc>
        <w:tc>
          <w:tcPr>
            <w:tcW w:w="8405" w:type="dxa"/>
          </w:tcPr>
          <w:p w:rsidR="006A60E9" w:rsidRDefault="006A60E9">
            <w:pPr>
              <w:spacing w:after="120"/>
              <w:rPr>
                <w:rFonts w:eastAsiaTheme="minorEastAsia"/>
                <w:color w:val="0070C0"/>
                <w:lang w:val="en-US" w:eastAsia="zh-CN"/>
              </w:rPr>
            </w:pPr>
          </w:p>
        </w:tc>
      </w:tr>
    </w:tbl>
    <w:p w:rsidR="006A60E9" w:rsidRDefault="00457BBF">
      <w:pPr>
        <w:rPr>
          <w:rFonts w:eastAsiaTheme="minorEastAsia"/>
          <w:b/>
          <w:bCs/>
          <w:color w:val="0070C0"/>
          <w:lang w:val="en-US" w:eastAsia="zh-CN"/>
        </w:rPr>
      </w:pPr>
      <w:r>
        <w:rPr>
          <w:rFonts w:hint="eastAsia"/>
          <w:color w:val="0070C0"/>
          <w:lang w:val="en-US" w:eastAsia="zh-CN"/>
        </w:rPr>
        <w:t xml:space="preserve"> </w:t>
      </w:r>
    </w:p>
    <w:p w:rsidR="006A60E9" w:rsidRDefault="00457BBF">
      <w:pPr>
        <w:rPr>
          <w:rFonts w:eastAsiaTheme="minorEastAsia"/>
          <w:b/>
          <w:bCs/>
          <w:color w:val="0070C0"/>
          <w:lang w:val="en-US" w:eastAsia="zh-CN"/>
        </w:rPr>
      </w:pPr>
      <w:r>
        <w:rPr>
          <w:rFonts w:eastAsiaTheme="minorEastAsia"/>
          <w:b/>
          <w:bCs/>
          <w:color w:val="0070C0"/>
          <w:lang w:val="en-US" w:eastAsia="zh-CN"/>
        </w:rPr>
        <w:t>Issue 2-7-2 RF combination limitation</w:t>
      </w:r>
    </w:p>
    <w:tbl>
      <w:tblPr>
        <w:tblStyle w:val="af9"/>
        <w:tblW w:w="9631" w:type="dxa"/>
        <w:tblLayout w:type="fixed"/>
        <w:tblLook w:val="04A0" w:firstRow="1" w:lastRow="0" w:firstColumn="1" w:lastColumn="0" w:noHBand="0" w:noVBand="1"/>
      </w:tblPr>
      <w:tblGrid>
        <w:gridCol w:w="1226"/>
        <w:gridCol w:w="8405"/>
      </w:tblGrid>
      <w:tr w:rsidR="006A60E9">
        <w:tc>
          <w:tcPr>
            <w:tcW w:w="1226" w:type="dxa"/>
          </w:tcPr>
          <w:p w:rsidR="006A60E9" w:rsidRDefault="00457BBF">
            <w:pPr>
              <w:spacing w:after="120"/>
              <w:rPr>
                <w:rFonts w:eastAsiaTheme="minorEastAsia"/>
                <w:b/>
                <w:bCs/>
                <w:color w:val="0070C0"/>
                <w:lang w:val="en-US" w:eastAsia="zh-CN"/>
              </w:rPr>
            </w:pPr>
            <w:r>
              <w:rPr>
                <w:rFonts w:eastAsiaTheme="minorEastAsia"/>
                <w:b/>
                <w:bCs/>
                <w:color w:val="0070C0"/>
                <w:lang w:val="en-US" w:eastAsia="zh-CN"/>
              </w:rPr>
              <w:t>Company</w:t>
            </w:r>
          </w:p>
        </w:tc>
        <w:tc>
          <w:tcPr>
            <w:tcW w:w="8405" w:type="dxa"/>
          </w:tcPr>
          <w:p w:rsidR="006A60E9" w:rsidRDefault="00457BBF">
            <w:pPr>
              <w:spacing w:after="120"/>
              <w:rPr>
                <w:rFonts w:eastAsiaTheme="minorEastAsia"/>
                <w:b/>
                <w:bCs/>
                <w:color w:val="0070C0"/>
                <w:lang w:val="en-US" w:eastAsia="zh-CN"/>
              </w:rPr>
            </w:pPr>
            <w:r>
              <w:rPr>
                <w:rFonts w:eastAsiaTheme="minorEastAsia"/>
                <w:b/>
                <w:bCs/>
                <w:color w:val="0070C0"/>
                <w:lang w:val="en-US" w:eastAsia="zh-CN"/>
              </w:rPr>
              <w:t>Comments</w:t>
            </w:r>
          </w:p>
        </w:tc>
      </w:tr>
      <w:tr w:rsidR="006A60E9">
        <w:tc>
          <w:tcPr>
            <w:tcW w:w="1226" w:type="dxa"/>
          </w:tcPr>
          <w:p w:rsidR="006A60E9" w:rsidRDefault="00457BBF">
            <w:pPr>
              <w:spacing w:after="120"/>
              <w:rPr>
                <w:rFonts w:eastAsiaTheme="minorEastAsia"/>
                <w:color w:val="0070C0"/>
                <w:lang w:val="en-US" w:eastAsia="zh-CN"/>
              </w:rPr>
            </w:pPr>
            <w:ins w:id="1730" w:author="zhixun tang-Mediatek" w:date="2021-01-25T16:51:00Z">
              <w:r>
                <w:rPr>
                  <w:rFonts w:eastAsia="Yu Mincho"/>
                  <w:lang w:eastAsia="zh-CN"/>
                </w:rPr>
                <w:t>MTK</w:t>
              </w:r>
            </w:ins>
          </w:p>
        </w:tc>
        <w:tc>
          <w:tcPr>
            <w:tcW w:w="8405" w:type="dxa"/>
          </w:tcPr>
          <w:p w:rsidR="006A60E9" w:rsidRDefault="00457BBF">
            <w:pPr>
              <w:overflowPunct/>
              <w:autoSpaceDE/>
              <w:autoSpaceDN/>
              <w:adjustRightInd/>
              <w:spacing w:after="120"/>
              <w:textAlignment w:val="auto"/>
              <w:rPr>
                <w:ins w:id="1731" w:author="zhixun tang-Mediatek" w:date="2021-01-25T16:51:00Z"/>
                <w:rFonts w:eastAsia="Yu Mincho"/>
                <w:lang w:eastAsia="zh-CN"/>
              </w:rPr>
            </w:pPr>
            <w:ins w:id="1732" w:author="zhixun tang-Mediatek" w:date="2021-01-25T16:51:00Z">
              <w:r>
                <w:rPr>
                  <w:rFonts w:eastAsia="Yu Mincho"/>
                  <w:lang w:eastAsia="zh-CN"/>
                </w:rPr>
                <w:t>Option 1.</w:t>
              </w:r>
            </w:ins>
          </w:p>
          <w:p w:rsidR="006A60E9" w:rsidRDefault="00457BBF">
            <w:pPr>
              <w:overflowPunct/>
              <w:autoSpaceDE/>
              <w:autoSpaceDN/>
              <w:adjustRightInd/>
              <w:spacing w:after="120"/>
              <w:textAlignment w:val="auto"/>
              <w:rPr>
                <w:ins w:id="1733" w:author="zhixun tang-Mediatek" w:date="2021-01-25T16:51:00Z"/>
                <w:rFonts w:eastAsia="Yu Mincho"/>
                <w:lang w:eastAsia="zh-CN"/>
              </w:rPr>
            </w:pPr>
            <w:ins w:id="1734" w:author="zhixun tang-Mediatek" w:date="2021-01-25T16:51:00Z">
              <w:r>
                <w:rPr>
                  <w:rFonts w:eastAsia="Yu Mincho"/>
                  <w:lang w:eastAsia="zh-CN"/>
                </w:rPr>
                <w:t xml:space="preserve">Although UE reports to support NCSG </w:t>
              </w:r>
              <w:r>
                <w:rPr>
                  <w:rFonts w:eastAsia="Yu Mincho"/>
                  <w:lang w:eastAsia="zh-CN"/>
                </w:rPr>
                <w:t>on multiple bands, due to the UE RF implementation, UE cannot always guarantee to conduct measurement simultaneously on 2 inter-frequencies.</w:t>
              </w:r>
            </w:ins>
          </w:p>
          <w:p w:rsidR="006A60E9" w:rsidRDefault="006A60E9">
            <w:pPr>
              <w:overflowPunct/>
              <w:autoSpaceDE/>
              <w:autoSpaceDN/>
              <w:adjustRightInd/>
              <w:spacing w:after="120"/>
              <w:textAlignment w:val="auto"/>
              <w:rPr>
                <w:ins w:id="1735" w:author="zhixun tang-Mediatek" w:date="2021-01-25T16:51:00Z"/>
                <w:rFonts w:eastAsia="Yu Mincho"/>
                <w:lang w:eastAsia="zh-CN"/>
              </w:rPr>
            </w:pPr>
          </w:p>
          <w:p w:rsidR="006A60E9" w:rsidRDefault="00457BBF">
            <w:pPr>
              <w:overflowPunct/>
              <w:autoSpaceDE/>
              <w:autoSpaceDN/>
              <w:adjustRightInd/>
              <w:spacing w:after="120"/>
              <w:textAlignment w:val="auto"/>
              <w:rPr>
                <w:ins w:id="1736" w:author="zhixun tang-Mediatek" w:date="2021-01-25T16:51:00Z"/>
                <w:rFonts w:eastAsia="Yu Mincho"/>
                <w:lang w:eastAsia="zh-CN"/>
              </w:rPr>
            </w:pPr>
            <w:ins w:id="1737" w:author="zhixun tang-Mediatek" w:date="2021-01-25T16:51:00Z">
              <w:r>
                <w:rPr>
                  <w:rFonts w:eastAsia="Yu Mincho"/>
                  <w:lang w:eastAsia="zh-CN"/>
                </w:rPr>
                <w:t>Not support option 2.</w:t>
              </w:r>
            </w:ins>
          </w:p>
          <w:p w:rsidR="006A60E9" w:rsidRDefault="00457BBF">
            <w:pPr>
              <w:overflowPunct/>
              <w:autoSpaceDE/>
              <w:autoSpaceDN/>
              <w:adjustRightInd/>
              <w:spacing w:after="120"/>
              <w:textAlignment w:val="auto"/>
              <w:rPr>
                <w:ins w:id="1738" w:author="zhixun tang-Mediatek" w:date="2021-01-25T16:51:00Z"/>
                <w:rFonts w:eastAsia="Yu Mincho"/>
                <w:lang w:eastAsia="zh-CN"/>
              </w:rPr>
            </w:pPr>
            <w:ins w:id="1739" w:author="zhixun tang-Mediatek" w:date="2021-01-25T16:51:00Z">
              <w:r>
                <w:rPr>
                  <w:rFonts w:eastAsia="Yu Mincho"/>
                  <w:lang w:eastAsia="zh-CN"/>
                </w:rPr>
                <w:t>NCSG means UE can support NCSG because of additional unused RF chains.</w:t>
              </w:r>
            </w:ins>
          </w:p>
          <w:p w:rsidR="006A60E9" w:rsidRDefault="00457BBF">
            <w:pPr>
              <w:overflowPunct/>
              <w:autoSpaceDE/>
              <w:autoSpaceDN/>
              <w:adjustRightInd/>
              <w:spacing w:after="120"/>
              <w:textAlignment w:val="auto"/>
              <w:rPr>
                <w:ins w:id="1740" w:author="zhixun tang-Mediatek" w:date="2021-01-25T16:51:00Z"/>
                <w:rFonts w:eastAsia="Yu Mincho"/>
                <w:lang w:eastAsia="zh-CN"/>
              </w:rPr>
            </w:pPr>
            <w:ins w:id="1741" w:author="zhixun tang-Mediatek" w:date="2021-01-25T16:51:00Z">
              <w:r>
                <w:rPr>
                  <w:rFonts w:eastAsia="Yu Mincho"/>
                  <w:lang w:eastAsia="zh-CN"/>
                </w:rPr>
                <w:t xml:space="preserve">There are three kinds of MOs to be measured, which </w:t>
              </w:r>
            </w:ins>
          </w:p>
          <w:p w:rsidR="006A60E9" w:rsidRDefault="00457BBF" w:rsidP="006A60E9">
            <w:pPr>
              <w:pStyle w:val="afc"/>
              <w:numPr>
                <w:ilvl w:val="0"/>
                <w:numId w:val="45"/>
              </w:numPr>
              <w:spacing w:after="120"/>
              <w:ind w:firstLineChars="0"/>
              <w:rPr>
                <w:ins w:id="1742" w:author="zhixun tang-Mediatek" w:date="2021-01-25T16:51:00Z"/>
                <w:rFonts w:eastAsia="Yu Mincho"/>
                <w:i/>
                <w:lang w:eastAsia="zh-CN"/>
              </w:rPr>
              <w:pPrChange w:id="1743" w:author="Unknown" w:date="2021-01-25T18:14:00Z">
                <w:pPr>
                  <w:pStyle w:val="afc"/>
                  <w:framePr w:w="10206" w:h="284" w:hRule="exact" w:wrap="notBeside" w:vAnchor="page" w:hAnchor="margin" w:y="1986"/>
                  <w:widowControl w:val="0"/>
                  <w:numPr>
                    <w:numId w:val="44"/>
                  </w:numPr>
                  <w:tabs>
                    <w:tab w:val="left" w:pos="360"/>
                    <w:tab w:val="left" w:pos="720"/>
                  </w:tabs>
                  <w:spacing w:after="120"/>
                  <w:ind w:left="720" w:right="28" w:firstLineChars="0" w:hanging="720"/>
                  <w:jc w:val="right"/>
                </w:pPr>
              </w:pPrChange>
            </w:pPr>
            <w:ins w:id="1744" w:author="zhixun tang-Mediatek" w:date="2021-01-25T16:51:00Z">
              <w:r>
                <w:rPr>
                  <w:rFonts w:eastAsia="Yu Mincho"/>
                  <w:lang w:eastAsia="zh-CN"/>
                </w:rPr>
                <w:t>needs MG</w:t>
              </w:r>
            </w:ins>
          </w:p>
          <w:p w:rsidR="006A60E9" w:rsidRDefault="00457BBF" w:rsidP="006A60E9">
            <w:pPr>
              <w:pStyle w:val="afc"/>
              <w:numPr>
                <w:ilvl w:val="0"/>
                <w:numId w:val="45"/>
              </w:numPr>
              <w:spacing w:after="120"/>
              <w:ind w:firstLineChars="0"/>
              <w:rPr>
                <w:ins w:id="1745" w:author="zhixun tang-Mediatek" w:date="2021-01-25T16:51:00Z"/>
                <w:rFonts w:eastAsia="Yu Mincho"/>
                <w:i/>
                <w:lang w:eastAsia="zh-CN"/>
              </w:rPr>
              <w:pPrChange w:id="1746" w:author="Unknown" w:date="2021-01-25T18:14:00Z">
                <w:pPr>
                  <w:pStyle w:val="afc"/>
                  <w:framePr w:w="10206" w:h="284" w:hRule="exact" w:wrap="notBeside" w:vAnchor="page" w:hAnchor="margin" w:y="1986"/>
                  <w:widowControl w:val="0"/>
                  <w:numPr>
                    <w:numId w:val="44"/>
                  </w:numPr>
                  <w:tabs>
                    <w:tab w:val="left" w:pos="360"/>
                    <w:tab w:val="left" w:pos="720"/>
                  </w:tabs>
                  <w:spacing w:after="120"/>
                  <w:ind w:left="720" w:right="28" w:firstLineChars="0" w:hanging="720"/>
                  <w:jc w:val="right"/>
                </w:pPr>
              </w:pPrChange>
            </w:pPr>
            <w:ins w:id="1747" w:author="zhixun tang-Mediatek" w:date="2021-01-25T16:51:00Z">
              <w:r>
                <w:rPr>
                  <w:rFonts w:eastAsia="Yu Mincho"/>
                  <w:lang w:eastAsia="zh-CN"/>
                </w:rPr>
                <w:t>needs NCSG</w:t>
              </w:r>
            </w:ins>
          </w:p>
          <w:p w:rsidR="006A60E9" w:rsidRDefault="00457BBF" w:rsidP="006A60E9">
            <w:pPr>
              <w:pStyle w:val="afc"/>
              <w:numPr>
                <w:ilvl w:val="0"/>
                <w:numId w:val="45"/>
              </w:numPr>
              <w:spacing w:after="120"/>
              <w:ind w:firstLineChars="0"/>
              <w:rPr>
                <w:ins w:id="1748" w:author="zhixun tang-Mediatek" w:date="2021-01-25T16:51:00Z"/>
                <w:rFonts w:eastAsia="Yu Mincho"/>
                <w:i/>
                <w:lang w:eastAsia="zh-CN"/>
              </w:rPr>
              <w:pPrChange w:id="1749" w:author="Unknown" w:date="2021-01-25T18:14:00Z">
                <w:pPr>
                  <w:pStyle w:val="afc"/>
                  <w:framePr w:w="10206" w:h="284" w:hRule="exact" w:wrap="notBeside" w:vAnchor="page" w:hAnchor="margin" w:y="1986"/>
                  <w:widowControl w:val="0"/>
                  <w:numPr>
                    <w:numId w:val="44"/>
                  </w:numPr>
                  <w:tabs>
                    <w:tab w:val="left" w:pos="360"/>
                    <w:tab w:val="left" w:pos="720"/>
                  </w:tabs>
                  <w:spacing w:after="120"/>
                  <w:ind w:left="720" w:right="28" w:firstLineChars="0" w:hanging="720"/>
                  <w:jc w:val="right"/>
                </w:pPr>
              </w:pPrChange>
            </w:pPr>
            <w:proofErr w:type="gramStart"/>
            <w:ins w:id="1750" w:author="zhixun tang-Mediatek" w:date="2021-01-25T16:51:00Z">
              <w:r>
                <w:rPr>
                  <w:rFonts w:eastAsia="Yu Mincho"/>
                  <w:lang w:eastAsia="zh-CN"/>
                </w:rPr>
                <w:t>doesn’t</w:t>
              </w:r>
              <w:proofErr w:type="gramEnd"/>
              <w:r>
                <w:rPr>
                  <w:rFonts w:eastAsia="Yu Mincho"/>
                  <w:lang w:eastAsia="zh-CN"/>
                </w:rPr>
                <w:t xml:space="preserve"> need both MG and NCSG.</w:t>
              </w:r>
            </w:ins>
          </w:p>
          <w:p w:rsidR="006A60E9" w:rsidRDefault="00457BBF">
            <w:pPr>
              <w:overflowPunct/>
              <w:autoSpaceDE/>
              <w:autoSpaceDN/>
              <w:adjustRightInd/>
              <w:spacing w:after="120"/>
              <w:textAlignment w:val="auto"/>
              <w:rPr>
                <w:rFonts w:eastAsiaTheme="minorEastAsia"/>
                <w:color w:val="0070C0"/>
                <w:lang w:val="en-US" w:eastAsia="zh-CN"/>
              </w:rPr>
            </w:pPr>
            <w:ins w:id="1751" w:author="zhixun tang-Mediatek" w:date="2021-01-25T16:51:00Z">
              <w:r>
                <w:rPr>
                  <w:rFonts w:eastAsia="Yu Mincho"/>
                  <w:lang w:eastAsia="zh-CN"/>
                </w:rPr>
                <w:t xml:space="preserve">We think all these three MOs can be configured at the same time. Thus, both NCSG and MG can be applied also. We can further discuss the combination </w:t>
              </w:r>
            </w:ins>
            <w:ins w:id="1752" w:author="zhixun tang-Mediatek" w:date="2021-01-25T18:04:00Z">
              <w:r>
                <w:rPr>
                  <w:rFonts w:eastAsia="Yu Mincho"/>
                  <w:lang w:eastAsia="zh-CN"/>
                </w:rPr>
                <w:t>of NC</w:t>
              </w:r>
              <w:r>
                <w:rPr>
                  <w:rFonts w:eastAsia="Yu Mincho"/>
                  <w:lang w:eastAsia="zh-CN"/>
                </w:rPr>
                <w:t xml:space="preserve">SG with concurrent gaps </w:t>
              </w:r>
            </w:ins>
            <w:ins w:id="1753" w:author="zhixun tang-Mediatek" w:date="2021-01-25T16:51:00Z">
              <w:r>
                <w:rPr>
                  <w:rFonts w:eastAsia="Yu Mincho"/>
                  <w:lang w:eastAsia="zh-CN"/>
                </w:rPr>
                <w:t>in phase 2.</w:t>
              </w:r>
            </w:ins>
          </w:p>
        </w:tc>
      </w:tr>
      <w:tr w:rsidR="006A60E9">
        <w:tc>
          <w:tcPr>
            <w:tcW w:w="1226" w:type="dxa"/>
          </w:tcPr>
          <w:p w:rsidR="006A60E9" w:rsidRDefault="00457BBF">
            <w:pPr>
              <w:spacing w:after="120"/>
              <w:rPr>
                <w:rFonts w:eastAsiaTheme="minorEastAsia"/>
                <w:color w:val="0070C0"/>
                <w:lang w:val="en-US" w:eastAsia="zh-CN"/>
              </w:rPr>
            </w:pPr>
            <w:ins w:id="1754" w:author="Qiming Li" w:date="2021-01-26T08:59:00Z">
              <w:r>
                <w:rPr>
                  <w:rFonts w:eastAsiaTheme="minorEastAsia"/>
                  <w:color w:val="0070C0"/>
                  <w:lang w:val="en-US" w:eastAsia="zh-CN"/>
                </w:rPr>
                <w:t>Ap</w:t>
              </w:r>
            </w:ins>
            <w:ins w:id="1755" w:author="Qiming Li" w:date="2021-01-26T09:00:00Z">
              <w:r>
                <w:rPr>
                  <w:rFonts w:eastAsiaTheme="minorEastAsia"/>
                  <w:color w:val="0070C0"/>
                  <w:lang w:val="en-US" w:eastAsia="zh-CN"/>
                </w:rPr>
                <w:t>ple</w:t>
              </w:r>
            </w:ins>
          </w:p>
        </w:tc>
        <w:tc>
          <w:tcPr>
            <w:tcW w:w="8405" w:type="dxa"/>
          </w:tcPr>
          <w:p w:rsidR="006A60E9" w:rsidRDefault="00457BBF">
            <w:pPr>
              <w:rPr>
                <w:ins w:id="1756" w:author="Qiming Li" w:date="2021-01-26T09:02:00Z"/>
                <w:rFonts w:eastAsiaTheme="minorEastAsia"/>
                <w:bCs/>
                <w:color w:val="0070C0"/>
                <w:lang w:val="en-US" w:eastAsia="zh-CN"/>
              </w:rPr>
            </w:pPr>
            <w:ins w:id="1757" w:author="Qiming Li" w:date="2021-01-26T09:00:00Z">
              <w:r>
                <w:rPr>
                  <w:rFonts w:eastAsiaTheme="minorEastAsia"/>
                  <w:bCs/>
                  <w:color w:val="0070C0"/>
                  <w:lang w:val="en-US" w:eastAsia="zh-CN"/>
                </w:rPr>
                <w:t xml:space="preserve">For option 1 we can address this issue in CSSF design. </w:t>
              </w:r>
            </w:ins>
          </w:p>
          <w:p w:rsidR="006A60E9" w:rsidRDefault="00457BBF">
            <w:pPr>
              <w:rPr>
                <w:rFonts w:eastAsiaTheme="minorEastAsia"/>
                <w:bCs/>
                <w:color w:val="0070C0"/>
                <w:lang w:val="en-US" w:eastAsia="zh-CN"/>
              </w:rPr>
            </w:pPr>
            <w:ins w:id="1758" w:author="Qiming Li" w:date="2021-01-26T09:02:00Z">
              <w:r>
                <w:rPr>
                  <w:rFonts w:eastAsiaTheme="minorEastAsia"/>
                  <w:bCs/>
                  <w:color w:val="0070C0"/>
                  <w:lang w:val="en-US" w:eastAsia="zh-CN"/>
                </w:rPr>
                <w:t>Option 2 may need more study. Currently MG is per CC configured</w:t>
              </w:r>
            </w:ins>
            <w:ins w:id="1759" w:author="Qiming Li" w:date="2021-01-26T09:03:00Z">
              <w:r>
                <w:rPr>
                  <w:rFonts w:eastAsiaTheme="minorEastAsia"/>
                  <w:bCs/>
                  <w:color w:val="0070C0"/>
                  <w:lang w:val="en-US" w:eastAsia="zh-CN"/>
                </w:rPr>
                <w:t>. Thus the condition “</w:t>
              </w:r>
              <w:r>
                <w:rPr>
                  <w:rFonts w:eastAsiaTheme="minorEastAsia"/>
                  <w:lang w:val="en-US" w:eastAsia="zh-CN"/>
                </w:rPr>
                <w:t>when measurement gap is configured on all the serving carriers including</w:t>
              </w:r>
              <w:r>
                <w:rPr>
                  <w:rFonts w:eastAsiaTheme="minorEastAsia"/>
                  <w:lang w:val="en-US" w:eastAsia="zh-CN"/>
                </w:rPr>
                <w:t xml:space="preserve"> PCC and SCCs</w:t>
              </w:r>
              <w:r>
                <w:rPr>
                  <w:rFonts w:eastAsiaTheme="minorEastAsia"/>
                  <w:bCs/>
                  <w:color w:val="0070C0"/>
                  <w:lang w:val="en-US" w:eastAsia="zh-CN"/>
                </w:rPr>
                <w:t xml:space="preserve">” is not clear to us. Besides, if we </w:t>
              </w:r>
            </w:ins>
            <w:ins w:id="1760" w:author="Qiming Li" w:date="2021-01-26T09:04:00Z">
              <w:r>
                <w:rPr>
                  <w:rFonts w:eastAsiaTheme="minorEastAsia"/>
                  <w:bCs/>
                  <w:color w:val="0070C0"/>
                  <w:lang w:val="en-US" w:eastAsia="zh-CN"/>
                </w:rPr>
                <w:t>consider both NCSG and multiple concurrent MG, then it may become feasible.</w:t>
              </w:r>
            </w:ins>
          </w:p>
        </w:tc>
      </w:tr>
      <w:tr w:rsidR="006A60E9">
        <w:tc>
          <w:tcPr>
            <w:tcW w:w="1226" w:type="dxa"/>
          </w:tcPr>
          <w:p w:rsidR="006A60E9" w:rsidRDefault="00457BBF">
            <w:pPr>
              <w:spacing w:after="120"/>
              <w:rPr>
                <w:rFonts w:eastAsiaTheme="minorEastAsia"/>
                <w:color w:val="0070C0"/>
                <w:lang w:val="en-US" w:eastAsia="zh-CN"/>
              </w:rPr>
            </w:pPr>
            <w:ins w:id="1761" w:author="MK" w:date="2021-01-27T09:47:00Z">
              <w:r>
                <w:rPr>
                  <w:rFonts w:eastAsiaTheme="minorEastAsia"/>
                  <w:color w:val="0070C0"/>
                  <w:lang w:val="en-US" w:eastAsia="zh-CN"/>
                </w:rPr>
                <w:t>E///</w:t>
              </w:r>
            </w:ins>
          </w:p>
        </w:tc>
        <w:tc>
          <w:tcPr>
            <w:tcW w:w="8405" w:type="dxa"/>
          </w:tcPr>
          <w:p w:rsidR="006A60E9" w:rsidRDefault="00457BBF">
            <w:pPr>
              <w:spacing w:after="120"/>
              <w:rPr>
                <w:rFonts w:eastAsiaTheme="minorEastAsia"/>
                <w:b/>
                <w:bCs/>
                <w:color w:val="0070C0"/>
                <w:lang w:val="en-US" w:eastAsia="zh-CN"/>
              </w:rPr>
            </w:pPr>
            <w:ins w:id="1762" w:author="MK" w:date="2021-01-27T09:47:00Z">
              <w:r>
                <w:rPr>
                  <w:rFonts w:eastAsiaTheme="minorEastAsia"/>
                  <w:color w:val="0070C0"/>
                  <w:lang w:val="en-US" w:eastAsia="zh-CN"/>
                </w:rPr>
                <w:t xml:space="preserve">Do not support option 1 </w:t>
              </w:r>
              <w:proofErr w:type="gramStart"/>
              <w:r>
                <w:rPr>
                  <w:rFonts w:eastAsiaTheme="minorEastAsia"/>
                  <w:color w:val="0070C0"/>
                  <w:lang w:val="en-US" w:eastAsia="zh-CN"/>
                </w:rPr>
                <w:t>nor</w:t>
              </w:r>
              <w:proofErr w:type="gramEnd"/>
              <w:r>
                <w:rPr>
                  <w:rFonts w:eastAsiaTheme="minorEastAsia"/>
                  <w:color w:val="0070C0"/>
                  <w:lang w:val="en-US" w:eastAsia="zh-CN"/>
                </w:rPr>
                <w:t xml:space="preserve"> option 2. Both leads to big limitation. There can be NCSG sharing between measurements on differ</w:t>
              </w:r>
              <w:r>
                <w:rPr>
                  <w:rFonts w:eastAsiaTheme="minorEastAsia"/>
                  <w:color w:val="0070C0"/>
                  <w:lang w:val="en-US" w:eastAsia="zh-CN"/>
                </w:rPr>
                <w:t>ent carriers.  Agree with Apple this issue can be addressed by CSSF. The measurement period can be scaled.</w:t>
              </w:r>
            </w:ins>
          </w:p>
        </w:tc>
      </w:tr>
      <w:tr w:rsidR="006A60E9">
        <w:tc>
          <w:tcPr>
            <w:tcW w:w="1226" w:type="dxa"/>
          </w:tcPr>
          <w:p w:rsidR="006A60E9" w:rsidRDefault="00457BBF">
            <w:pPr>
              <w:spacing w:after="120"/>
              <w:rPr>
                <w:rFonts w:eastAsiaTheme="minorEastAsia"/>
                <w:color w:val="0070C0"/>
                <w:lang w:val="en-US" w:eastAsia="zh-CN"/>
              </w:rPr>
            </w:pPr>
            <w:ins w:id="1763" w:author="Qualcomm CDMA Technologies" w:date="2021-01-27T02:37:00Z">
              <w:r>
                <w:rPr>
                  <w:rFonts w:eastAsiaTheme="minorEastAsia"/>
                  <w:color w:val="0070C0"/>
                  <w:lang w:val="en-US" w:eastAsia="zh-CN"/>
                </w:rPr>
                <w:t>Qualcomm</w:t>
              </w:r>
            </w:ins>
          </w:p>
        </w:tc>
        <w:tc>
          <w:tcPr>
            <w:tcW w:w="8405" w:type="dxa"/>
          </w:tcPr>
          <w:p w:rsidR="006A60E9" w:rsidRDefault="00457BBF">
            <w:pPr>
              <w:spacing w:after="120"/>
              <w:rPr>
                <w:ins w:id="1764" w:author="Qualcomm CDMA Technologies" w:date="2021-01-27T02:37:00Z"/>
                <w:rFonts w:eastAsiaTheme="minorEastAsia"/>
                <w:color w:val="0070C0"/>
                <w:lang w:val="en-US" w:eastAsia="zh-CN"/>
              </w:rPr>
            </w:pPr>
            <w:ins w:id="1765" w:author="Qualcomm CDMA Technologies" w:date="2021-01-27T02:37:00Z">
              <w:r>
                <w:rPr>
                  <w:rFonts w:eastAsiaTheme="minorEastAsia"/>
                  <w:color w:val="0070C0"/>
                  <w:lang w:val="en-US" w:eastAsia="zh-CN"/>
                </w:rPr>
                <w:t>Option2 aims to indicate that if via per BWP MG configuration that all the CCs are configured with the same legacy MG, then there is no motivation to configure NCSG because all the CCs will not have DL scheduling during the MG. So NCSG does not buy anythin</w:t>
              </w:r>
              <w:r>
                <w:rPr>
                  <w:rFonts w:eastAsiaTheme="minorEastAsia"/>
                  <w:color w:val="0070C0"/>
                  <w:lang w:val="en-US" w:eastAsia="zh-CN"/>
                </w:rPr>
                <w:t xml:space="preserve">g for any CC. </w:t>
              </w:r>
            </w:ins>
          </w:p>
          <w:p w:rsidR="006A60E9" w:rsidRDefault="00457BBF">
            <w:pPr>
              <w:spacing w:after="120"/>
              <w:rPr>
                <w:rFonts w:eastAsia="Yu Mincho"/>
                <w:bCs/>
                <w:szCs w:val="16"/>
                <w:lang w:val="en-US"/>
              </w:rPr>
            </w:pPr>
            <w:ins w:id="1766" w:author="Qualcomm CDMA Technologies" w:date="2021-01-27T02:37:00Z">
              <w:r>
                <w:rPr>
                  <w:rFonts w:eastAsiaTheme="minorEastAsia"/>
                  <w:color w:val="0070C0"/>
                  <w:lang w:val="en-US" w:eastAsia="zh-CN"/>
                </w:rPr>
                <w:t>For Option1, we would like to clarify if RAN4 assumes there is always one single spare RF chain in the 2</w:t>
              </w:r>
              <w:r>
                <w:rPr>
                  <w:rFonts w:eastAsiaTheme="minorEastAsia"/>
                  <w:color w:val="0070C0"/>
                  <w:vertAlign w:val="superscript"/>
                  <w:lang w:val="en-US" w:eastAsia="zh-CN"/>
                </w:rPr>
                <w:t>nd</w:t>
              </w:r>
              <w:r>
                <w:rPr>
                  <w:rFonts w:eastAsiaTheme="minorEastAsia"/>
                  <w:color w:val="0070C0"/>
                  <w:lang w:val="en-US" w:eastAsia="zh-CN"/>
                </w:rPr>
                <w:t xml:space="preserve"> round. @Moderator</w:t>
              </w:r>
            </w:ins>
          </w:p>
        </w:tc>
      </w:tr>
      <w:tr w:rsidR="006A60E9">
        <w:tc>
          <w:tcPr>
            <w:tcW w:w="1226" w:type="dxa"/>
          </w:tcPr>
          <w:p w:rsidR="006A60E9" w:rsidRDefault="00457BBF">
            <w:pPr>
              <w:spacing w:after="120"/>
              <w:rPr>
                <w:rFonts w:eastAsiaTheme="minorEastAsia"/>
                <w:color w:val="0070C0"/>
                <w:lang w:val="en-US" w:eastAsia="zh-CN"/>
              </w:rPr>
            </w:pPr>
            <w:ins w:id="1767" w:author="Huawei" w:date="2021-01-27T21:12:00Z">
              <w:r>
                <w:rPr>
                  <w:rFonts w:eastAsiaTheme="minorEastAsia" w:hint="eastAsia"/>
                  <w:color w:val="0070C0"/>
                  <w:lang w:val="en-US" w:eastAsia="zh-CN"/>
                </w:rPr>
                <w:t>H</w:t>
              </w:r>
              <w:r>
                <w:rPr>
                  <w:rFonts w:eastAsiaTheme="minorEastAsia"/>
                  <w:color w:val="0070C0"/>
                  <w:lang w:val="en-US" w:eastAsia="zh-CN"/>
                </w:rPr>
                <w:t>uawei</w:t>
              </w:r>
            </w:ins>
          </w:p>
        </w:tc>
        <w:tc>
          <w:tcPr>
            <w:tcW w:w="8405" w:type="dxa"/>
          </w:tcPr>
          <w:p w:rsidR="006A60E9" w:rsidRDefault="00457BBF">
            <w:pPr>
              <w:spacing w:after="120"/>
              <w:rPr>
                <w:ins w:id="1768" w:author="Huawei" w:date="2021-01-27T21:12:00Z"/>
                <w:rFonts w:eastAsiaTheme="minorEastAsia"/>
                <w:bCs/>
                <w:szCs w:val="16"/>
                <w:lang w:val="en-US" w:eastAsia="zh-CN"/>
              </w:rPr>
            </w:pPr>
            <w:ins w:id="1769" w:author="Huawei" w:date="2021-01-27T21:12:00Z">
              <w:r>
                <w:rPr>
                  <w:rFonts w:eastAsiaTheme="minorEastAsia"/>
                  <w:bCs/>
                  <w:szCs w:val="16"/>
                  <w:lang w:val="en-US" w:eastAsia="zh-CN"/>
                </w:rPr>
                <w:t>Option 1 is fine since the NCSG capability is based on assumption that UE is only measuring the target carri</w:t>
              </w:r>
              <w:r>
                <w:rPr>
                  <w:rFonts w:eastAsiaTheme="minorEastAsia"/>
                  <w:bCs/>
                  <w:szCs w:val="16"/>
                  <w:lang w:val="en-US" w:eastAsia="zh-CN"/>
                </w:rPr>
                <w:t>er (no simultaneous measurement on two carriers both requiring NCSG).</w:t>
              </w:r>
            </w:ins>
          </w:p>
          <w:p w:rsidR="006A60E9" w:rsidRDefault="00457BBF">
            <w:pPr>
              <w:spacing w:after="120"/>
              <w:rPr>
                <w:rFonts w:eastAsia="Yu Mincho"/>
                <w:bCs/>
                <w:szCs w:val="16"/>
                <w:lang w:val="en-US"/>
              </w:rPr>
            </w:pPr>
            <w:ins w:id="1770" w:author="Huawei" w:date="2021-01-27T21:12:00Z">
              <w:r>
                <w:rPr>
                  <w:rFonts w:eastAsiaTheme="minorEastAsia"/>
                  <w:bCs/>
                  <w:szCs w:val="16"/>
                  <w:lang w:val="en-US" w:eastAsia="zh-CN"/>
                </w:rPr>
                <w:t xml:space="preserve">Option 2 is not fully clear, and seems to be related to per-CC MG which is out of scope. </w:t>
              </w:r>
            </w:ins>
          </w:p>
        </w:tc>
      </w:tr>
      <w:tr w:rsidR="006F6E6F">
        <w:tc>
          <w:tcPr>
            <w:tcW w:w="1226" w:type="dxa"/>
          </w:tcPr>
          <w:p w:rsidR="006F6E6F" w:rsidRDefault="006F6E6F">
            <w:pPr>
              <w:spacing w:after="120"/>
              <w:rPr>
                <w:rFonts w:eastAsiaTheme="minorEastAsia"/>
                <w:color w:val="0070C0"/>
                <w:lang w:val="en-US" w:eastAsia="zh-CN"/>
              </w:rPr>
            </w:pPr>
            <w:ins w:id="1771" w:author="CATT" w:date="2021-01-27T22:25:00Z">
              <w:r>
                <w:rPr>
                  <w:rFonts w:eastAsiaTheme="minorEastAsia" w:hint="eastAsia"/>
                  <w:color w:val="0070C0"/>
                  <w:lang w:val="en-US" w:eastAsia="zh-CN"/>
                </w:rPr>
                <w:t>CATT</w:t>
              </w:r>
            </w:ins>
          </w:p>
        </w:tc>
        <w:tc>
          <w:tcPr>
            <w:tcW w:w="8405" w:type="dxa"/>
          </w:tcPr>
          <w:p w:rsidR="006F6E6F" w:rsidRDefault="006F6E6F">
            <w:pPr>
              <w:spacing w:after="120"/>
              <w:rPr>
                <w:rFonts w:eastAsiaTheme="minorEastAsia"/>
                <w:color w:val="0070C0"/>
                <w:lang w:val="en-US" w:eastAsia="zh-CN"/>
              </w:rPr>
            </w:pPr>
            <w:ins w:id="1772" w:author="CATT" w:date="2021-01-27T22:25:00Z">
              <w:r>
                <w:rPr>
                  <w:rFonts w:eastAsiaTheme="minorEastAsia"/>
                  <w:bCs/>
                  <w:szCs w:val="16"/>
                  <w:lang w:val="en-US" w:eastAsia="zh-CN"/>
                </w:rPr>
                <w:t>F</w:t>
              </w:r>
              <w:r>
                <w:rPr>
                  <w:rFonts w:eastAsiaTheme="minorEastAsia" w:hint="eastAsia"/>
                  <w:bCs/>
                  <w:szCs w:val="16"/>
                  <w:lang w:val="en-US" w:eastAsia="zh-CN"/>
                </w:rPr>
                <w:t xml:space="preserve">ine with option 2. </w:t>
              </w:r>
              <w:r>
                <w:rPr>
                  <w:rFonts w:eastAsiaTheme="minorEastAsia"/>
                  <w:bCs/>
                  <w:szCs w:val="16"/>
                  <w:lang w:val="en-US" w:eastAsia="zh-CN"/>
                </w:rPr>
                <w:t>O</w:t>
              </w:r>
              <w:r>
                <w:rPr>
                  <w:rFonts w:eastAsiaTheme="minorEastAsia" w:hint="eastAsia"/>
                  <w:bCs/>
                  <w:szCs w:val="16"/>
                  <w:lang w:val="en-US" w:eastAsia="zh-CN"/>
                </w:rPr>
                <w:t xml:space="preserve">ur understanding is that NCSG is applied when MG is not configured at all serving carrier i.e. if MG is configured at all carriers, the NCSG cannot be used.  </w:t>
              </w:r>
            </w:ins>
          </w:p>
        </w:tc>
      </w:tr>
    </w:tbl>
    <w:p w:rsidR="006A60E9" w:rsidRDefault="00457BBF">
      <w:pPr>
        <w:rPr>
          <w:color w:val="0070C0"/>
          <w:lang w:val="en-US" w:eastAsia="zh-CN"/>
        </w:rPr>
      </w:pPr>
      <w:r>
        <w:rPr>
          <w:rFonts w:hint="eastAsia"/>
          <w:color w:val="0070C0"/>
          <w:lang w:val="en-US" w:eastAsia="zh-CN"/>
        </w:rPr>
        <w:t xml:space="preserve"> </w:t>
      </w:r>
    </w:p>
    <w:p w:rsidR="006A60E9" w:rsidRDefault="00457BBF">
      <w:pPr>
        <w:rPr>
          <w:rFonts w:eastAsiaTheme="minorEastAsia"/>
          <w:b/>
          <w:bCs/>
          <w:color w:val="0070C0"/>
          <w:lang w:val="en-US" w:eastAsia="zh-CN"/>
        </w:rPr>
      </w:pPr>
      <w:r>
        <w:rPr>
          <w:rFonts w:eastAsiaTheme="minorEastAsia"/>
          <w:b/>
          <w:bCs/>
          <w:color w:val="0070C0"/>
          <w:lang w:val="en-US" w:eastAsia="zh-CN"/>
        </w:rPr>
        <w:t>Issue 2-7-3 Rx beam limitation</w:t>
      </w:r>
    </w:p>
    <w:tbl>
      <w:tblPr>
        <w:tblStyle w:val="af9"/>
        <w:tblW w:w="9631" w:type="dxa"/>
        <w:tblLayout w:type="fixed"/>
        <w:tblLook w:val="04A0" w:firstRow="1" w:lastRow="0" w:firstColumn="1" w:lastColumn="0" w:noHBand="0" w:noVBand="1"/>
      </w:tblPr>
      <w:tblGrid>
        <w:gridCol w:w="1226"/>
        <w:gridCol w:w="8405"/>
      </w:tblGrid>
      <w:tr w:rsidR="006A60E9">
        <w:tc>
          <w:tcPr>
            <w:tcW w:w="1226" w:type="dxa"/>
          </w:tcPr>
          <w:p w:rsidR="006A60E9" w:rsidRDefault="00457BBF">
            <w:pPr>
              <w:spacing w:after="120"/>
              <w:rPr>
                <w:rFonts w:eastAsiaTheme="minorEastAsia"/>
                <w:b/>
                <w:bCs/>
                <w:color w:val="0070C0"/>
                <w:lang w:val="en-US" w:eastAsia="zh-CN"/>
              </w:rPr>
            </w:pPr>
            <w:r>
              <w:rPr>
                <w:rFonts w:eastAsiaTheme="minorEastAsia"/>
                <w:b/>
                <w:bCs/>
                <w:color w:val="0070C0"/>
                <w:lang w:val="en-US" w:eastAsia="zh-CN"/>
              </w:rPr>
              <w:t>Company</w:t>
            </w:r>
          </w:p>
        </w:tc>
        <w:tc>
          <w:tcPr>
            <w:tcW w:w="8405" w:type="dxa"/>
          </w:tcPr>
          <w:p w:rsidR="006A60E9" w:rsidRDefault="00457BBF">
            <w:pPr>
              <w:spacing w:after="120"/>
              <w:rPr>
                <w:rFonts w:eastAsiaTheme="minorEastAsia"/>
                <w:b/>
                <w:bCs/>
                <w:color w:val="0070C0"/>
                <w:lang w:val="en-US" w:eastAsia="zh-CN"/>
              </w:rPr>
            </w:pPr>
            <w:r>
              <w:rPr>
                <w:rFonts w:eastAsiaTheme="minorEastAsia"/>
                <w:b/>
                <w:bCs/>
                <w:color w:val="0070C0"/>
                <w:lang w:val="en-US" w:eastAsia="zh-CN"/>
              </w:rPr>
              <w:t>Comments</w:t>
            </w:r>
          </w:p>
        </w:tc>
      </w:tr>
      <w:tr w:rsidR="006A60E9">
        <w:tc>
          <w:tcPr>
            <w:tcW w:w="1226" w:type="dxa"/>
          </w:tcPr>
          <w:p w:rsidR="006A60E9" w:rsidRDefault="00457BBF">
            <w:pPr>
              <w:spacing w:after="120"/>
              <w:rPr>
                <w:rFonts w:eastAsiaTheme="minorEastAsia"/>
                <w:color w:val="0070C0"/>
                <w:lang w:val="en-US" w:eastAsia="zh-CN"/>
              </w:rPr>
            </w:pPr>
            <w:ins w:id="1773" w:author="zhixun tang-Mediatek" w:date="2021-01-25T16:52:00Z">
              <w:r>
                <w:rPr>
                  <w:rFonts w:eastAsia="Yu Mincho"/>
                  <w:lang w:eastAsia="zh-CN"/>
                </w:rPr>
                <w:t>MTK</w:t>
              </w:r>
            </w:ins>
          </w:p>
        </w:tc>
        <w:tc>
          <w:tcPr>
            <w:tcW w:w="8405" w:type="dxa"/>
          </w:tcPr>
          <w:p w:rsidR="006A60E9" w:rsidRDefault="00457BBF">
            <w:pPr>
              <w:overflowPunct/>
              <w:autoSpaceDE/>
              <w:autoSpaceDN/>
              <w:adjustRightInd/>
              <w:spacing w:after="120"/>
              <w:textAlignment w:val="auto"/>
              <w:rPr>
                <w:ins w:id="1774" w:author="zhixun tang-Mediatek" w:date="2021-01-25T16:52:00Z"/>
                <w:rFonts w:eastAsia="Yu Mincho"/>
                <w:lang w:eastAsia="zh-CN"/>
              </w:rPr>
            </w:pPr>
            <w:ins w:id="1775" w:author="zhixun tang-Mediatek" w:date="2021-01-25T16:52:00Z">
              <w:r>
                <w:rPr>
                  <w:rFonts w:eastAsia="Yu Mincho"/>
                  <w:lang w:eastAsia="zh-CN"/>
                </w:rPr>
                <w:t>Option 1.</w:t>
              </w:r>
            </w:ins>
          </w:p>
          <w:p w:rsidR="006A60E9" w:rsidRDefault="00457BBF">
            <w:pPr>
              <w:overflowPunct/>
              <w:autoSpaceDE/>
              <w:autoSpaceDN/>
              <w:adjustRightInd/>
              <w:spacing w:after="120"/>
              <w:textAlignment w:val="auto"/>
              <w:rPr>
                <w:rFonts w:eastAsiaTheme="minorEastAsia"/>
                <w:color w:val="0070C0"/>
                <w:lang w:val="en-US" w:eastAsia="zh-CN"/>
              </w:rPr>
            </w:pPr>
            <w:ins w:id="1776" w:author="zhixun tang-Mediatek" w:date="2021-01-25T16:52:00Z">
              <w:r>
                <w:rPr>
                  <w:rFonts w:eastAsia="Yu Mincho"/>
                  <w:lang w:eastAsia="zh-CN"/>
                </w:rPr>
                <w:t xml:space="preserve">For FR2 intra-band or </w:t>
              </w:r>
              <w:r>
                <w:rPr>
                  <w:rFonts w:eastAsia="Yu Mincho"/>
                  <w:lang w:eastAsia="zh-CN"/>
                </w:rPr>
                <w:t>inter-band with CBM, it shall assume UE will use the same Rx beam to receive the signals at one time. UE cannot simultaneously receive data or perform L1 measurements together with L3 measurement by NCSG because UE shall use fine beam to receive the data/L</w:t>
              </w:r>
              <w:r>
                <w:rPr>
                  <w:rFonts w:eastAsia="Yu Mincho"/>
                  <w:lang w:eastAsia="zh-CN"/>
                </w:rPr>
                <w:t xml:space="preserve">1 measurement </w:t>
              </w:r>
              <w:r>
                <w:rPr>
                  <w:rFonts w:eastAsia="Yu Mincho"/>
                  <w:lang w:eastAsia="zh-CN"/>
                </w:rPr>
                <w:lastRenderedPageBreak/>
                <w:t>but use rough beam to perform L3 measurements.</w:t>
              </w:r>
            </w:ins>
          </w:p>
        </w:tc>
      </w:tr>
      <w:tr w:rsidR="006A60E9">
        <w:tc>
          <w:tcPr>
            <w:tcW w:w="1226" w:type="dxa"/>
          </w:tcPr>
          <w:p w:rsidR="006A60E9" w:rsidRDefault="00457BBF">
            <w:pPr>
              <w:spacing w:after="120"/>
              <w:rPr>
                <w:rFonts w:eastAsiaTheme="minorEastAsia"/>
                <w:color w:val="0070C0"/>
                <w:lang w:val="en-US" w:eastAsia="zh-CN"/>
              </w:rPr>
            </w:pPr>
            <w:ins w:id="1777" w:author="Qiming Li" w:date="2021-01-26T09:04:00Z">
              <w:r>
                <w:rPr>
                  <w:rFonts w:eastAsiaTheme="minorEastAsia"/>
                  <w:color w:val="0070C0"/>
                  <w:lang w:val="en-US" w:eastAsia="zh-CN"/>
                </w:rPr>
                <w:lastRenderedPageBreak/>
                <w:t>Apple</w:t>
              </w:r>
            </w:ins>
          </w:p>
        </w:tc>
        <w:tc>
          <w:tcPr>
            <w:tcW w:w="8405" w:type="dxa"/>
          </w:tcPr>
          <w:p w:rsidR="006A60E9" w:rsidRDefault="00457BBF">
            <w:pPr>
              <w:rPr>
                <w:rFonts w:eastAsiaTheme="minorEastAsia"/>
                <w:bCs/>
                <w:color w:val="0070C0"/>
                <w:lang w:val="en-US" w:eastAsia="zh-CN"/>
              </w:rPr>
            </w:pPr>
            <w:ins w:id="1778" w:author="Qiming Li" w:date="2021-01-26T09:05:00Z">
              <w:r>
                <w:rPr>
                  <w:rFonts w:eastAsiaTheme="minorEastAsia"/>
                  <w:bCs/>
                  <w:color w:val="0070C0"/>
                  <w:lang w:val="en-US" w:eastAsia="zh-CN"/>
                </w:rPr>
                <w:t>Observation is valid. As long as beam sweeping is assumed, UE is not expected to do data with serving cell even within ML</w:t>
              </w:r>
            </w:ins>
            <w:ins w:id="1779" w:author="Qiming Li" w:date="2021-01-26T09:06:00Z">
              <w:r>
                <w:rPr>
                  <w:rFonts w:eastAsiaTheme="minorEastAsia"/>
                  <w:bCs/>
                  <w:color w:val="0070C0"/>
                  <w:lang w:val="en-US" w:eastAsia="zh-CN"/>
                </w:rPr>
                <w:t>.</w:t>
              </w:r>
            </w:ins>
          </w:p>
        </w:tc>
      </w:tr>
      <w:tr w:rsidR="006A60E9">
        <w:tc>
          <w:tcPr>
            <w:tcW w:w="1226" w:type="dxa"/>
          </w:tcPr>
          <w:p w:rsidR="006A60E9" w:rsidRDefault="00457BBF">
            <w:pPr>
              <w:spacing w:after="120"/>
              <w:rPr>
                <w:rFonts w:eastAsiaTheme="minorEastAsia"/>
                <w:color w:val="0070C0"/>
                <w:lang w:val="en-US" w:eastAsia="zh-CN"/>
              </w:rPr>
            </w:pPr>
            <w:ins w:id="1780" w:author="MK" w:date="2021-01-27T09:47:00Z">
              <w:r>
                <w:rPr>
                  <w:rFonts w:eastAsiaTheme="minorEastAsia"/>
                  <w:color w:val="0070C0"/>
                  <w:lang w:val="en-US" w:eastAsia="zh-CN"/>
                </w:rPr>
                <w:t>E///</w:t>
              </w:r>
            </w:ins>
          </w:p>
        </w:tc>
        <w:tc>
          <w:tcPr>
            <w:tcW w:w="8405" w:type="dxa"/>
          </w:tcPr>
          <w:p w:rsidR="006A60E9" w:rsidRDefault="00457BBF">
            <w:pPr>
              <w:spacing w:after="120"/>
              <w:rPr>
                <w:rFonts w:eastAsiaTheme="minorEastAsia"/>
                <w:b/>
                <w:bCs/>
                <w:color w:val="0070C0"/>
                <w:lang w:val="en-US" w:eastAsia="zh-CN"/>
              </w:rPr>
            </w:pPr>
            <w:ins w:id="1781" w:author="MK" w:date="2021-01-27T09:47:00Z">
              <w:r>
                <w:rPr>
                  <w:rFonts w:eastAsiaTheme="minorEastAsia"/>
                  <w:color w:val="0070C0"/>
                  <w:lang w:val="en-US" w:eastAsia="zh-CN"/>
                </w:rPr>
                <w:t xml:space="preserve">The existing scheduling restriction requirements shall </w:t>
              </w:r>
              <w:r>
                <w:rPr>
                  <w:rFonts w:eastAsiaTheme="minorEastAsia"/>
                  <w:color w:val="0070C0"/>
                  <w:lang w:val="en-US" w:eastAsia="zh-CN"/>
                </w:rPr>
                <w:t>apply during ML for FR2.</w:t>
              </w:r>
            </w:ins>
          </w:p>
        </w:tc>
      </w:tr>
      <w:tr w:rsidR="006A60E9">
        <w:tc>
          <w:tcPr>
            <w:tcW w:w="1226" w:type="dxa"/>
          </w:tcPr>
          <w:p w:rsidR="006A60E9" w:rsidRDefault="00457BBF">
            <w:pPr>
              <w:spacing w:after="120"/>
              <w:rPr>
                <w:rFonts w:eastAsiaTheme="minorEastAsia"/>
                <w:color w:val="0070C0"/>
                <w:lang w:val="en-US" w:eastAsia="zh-CN"/>
              </w:rPr>
            </w:pPr>
            <w:ins w:id="1782" w:author="Qualcomm CDMA Technologies" w:date="2021-01-27T02:37:00Z">
              <w:r>
                <w:rPr>
                  <w:rFonts w:eastAsiaTheme="minorEastAsia"/>
                  <w:color w:val="0070C0"/>
                  <w:lang w:val="en-US" w:eastAsia="zh-CN"/>
                </w:rPr>
                <w:t>Qualcomm</w:t>
              </w:r>
            </w:ins>
          </w:p>
        </w:tc>
        <w:tc>
          <w:tcPr>
            <w:tcW w:w="8405" w:type="dxa"/>
          </w:tcPr>
          <w:p w:rsidR="006A60E9" w:rsidRDefault="00457BBF">
            <w:pPr>
              <w:spacing w:after="120"/>
              <w:rPr>
                <w:rFonts w:eastAsia="Yu Mincho"/>
                <w:bCs/>
                <w:szCs w:val="16"/>
                <w:lang w:val="en-US"/>
              </w:rPr>
            </w:pPr>
            <w:ins w:id="1783" w:author="Qualcomm CDMA Technologies" w:date="2021-01-27T02:37:00Z">
              <w:r>
                <w:rPr>
                  <w:rFonts w:eastAsiaTheme="minorEastAsia"/>
                  <w:color w:val="0070C0"/>
                  <w:lang w:val="en-US" w:eastAsia="zh-CN"/>
                </w:rPr>
                <w:t xml:space="preserve">Option1 is supported for introducing some restrictions. Need to discuss if it shall be captured as scheduling or measurement </w:t>
              </w:r>
              <w:proofErr w:type="gramStart"/>
              <w:r>
                <w:rPr>
                  <w:rFonts w:eastAsiaTheme="minorEastAsia"/>
                  <w:color w:val="0070C0"/>
                  <w:lang w:val="en-US" w:eastAsia="zh-CN"/>
                </w:rPr>
                <w:t>restriction(</w:t>
              </w:r>
              <w:proofErr w:type="spellStart"/>
              <w:proofErr w:type="gramEnd"/>
              <w:r>
                <w:rPr>
                  <w:rFonts w:eastAsiaTheme="minorEastAsia"/>
                  <w:color w:val="0070C0"/>
                  <w:lang w:val="en-US" w:eastAsia="zh-CN"/>
                </w:rPr>
                <w:t>bw</w:t>
              </w:r>
              <w:proofErr w:type="spellEnd"/>
              <w:r>
                <w:rPr>
                  <w:rFonts w:eastAsiaTheme="minorEastAsia"/>
                  <w:color w:val="0070C0"/>
                  <w:lang w:val="en-US" w:eastAsia="zh-CN"/>
                </w:rPr>
                <w:t xml:space="preserve"> L1 and L3 </w:t>
              </w:r>
              <w:proofErr w:type="spellStart"/>
              <w:r>
                <w:rPr>
                  <w:rFonts w:eastAsiaTheme="minorEastAsia"/>
                  <w:color w:val="0070C0"/>
                  <w:lang w:val="en-US" w:eastAsia="zh-CN"/>
                </w:rPr>
                <w:t>meas</w:t>
              </w:r>
              <w:proofErr w:type="spellEnd"/>
              <w:r>
                <w:rPr>
                  <w:rFonts w:eastAsiaTheme="minorEastAsia"/>
                  <w:color w:val="0070C0"/>
                  <w:lang w:val="en-US" w:eastAsia="zh-CN"/>
                </w:rPr>
                <w:t>).</w:t>
              </w:r>
            </w:ins>
          </w:p>
        </w:tc>
      </w:tr>
      <w:tr w:rsidR="006A60E9">
        <w:tc>
          <w:tcPr>
            <w:tcW w:w="1226" w:type="dxa"/>
          </w:tcPr>
          <w:p w:rsidR="006A60E9" w:rsidRDefault="00457BBF">
            <w:pPr>
              <w:spacing w:after="120"/>
              <w:rPr>
                <w:rFonts w:eastAsiaTheme="minorEastAsia"/>
                <w:color w:val="0070C0"/>
                <w:lang w:val="en-US" w:eastAsia="zh-CN"/>
              </w:rPr>
            </w:pPr>
            <w:ins w:id="1784" w:author="Huawei" w:date="2021-01-27T21:13:00Z">
              <w:r>
                <w:rPr>
                  <w:rFonts w:eastAsiaTheme="minorEastAsia" w:hint="eastAsia"/>
                  <w:color w:val="0070C0"/>
                  <w:lang w:val="en-US" w:eastAsia="zh-CN"/>
                </w:rPr>
                <w:t>H</w:t>
              </w:r>
              <w:r>
                <w:rPr>
                  <w:rFonts w:eastAsiaTheme="minorEastAsia"/>
                  <w:color w:val="0070C0"/>
                  <w:lang w:val="en-US" w:eastAsia="zh-CN"/>
                </w:rPr>
                <w:t>uawei</w:t>
              </w:r>
            </w:ins>
          </w:p>
        </w:tc>
        <w:tc>
          <w:tcPr>
            <w:tcW w:w="8405" w:type="dxa"/>
          </w:tcPr>
          <w:p w:rsidR="006A60E9" w:rsidRDefault="00457BBF">
            <w:pPr>
              <w:spacing w:after="120"/>
              <w:rPr>
                <w:rFonts w:eastAsia="Yu Mincho"/>
                <w:bCs/>
                <w:szCs w:val="16"/>
                <w:lang w:val="en-US"/>
              </w:rPr>
            </w:pPr>
            <w:proofErr w:type="gramStart"/>
            <w:ins w:id="1785" w:author="Huawei" w:date="2021-01-27T21:13:00Z">
              <w:r>
                <w:rPr>
                  <w:rFonts w:eastAsiaTheme="minorEastAsia"/>
                  <w:color w:val="0070C0"/>
                  <w:lang w:val="en-US" w:eastAsia="zh-CN"/>
                </w:rPr>
                <w:t>Option 1 is fine in principle, and agree</w:t>
              </w:r>
              <w:proofErr w:type="gramEnd"/>
              <w:r>
                <w:rPr>
                  <w:rFonts w:eastAsiaTheme="minorEastAsia"/>
                  <w:color w:val="0070C0"/>
                  <w:lang w:val="en-US" w:eastAsia="zh-CN"/>
                </w:rPr>
                <w:t xml:space="preserve"> with QC that it</w:t>
              </w:r>
              <w:r>
                <w:rPr>
                  <w:rFonts w:eastAsiaTheme="minorEastAsia"/>
                  <w:color w:val="0070C0"/>
                  <w:lang w:val="en-US" w:eastAsia="zh-CN"/>
                </w:rPr>
                <w:t xml:space="preserve"> is more like scheduling or measurement restriction.</w:t>
              </w:r>
            </w:ins>
          </w:p>
        </w:tc>
      </w:tr>
      <w:tr w:rsidR="006A60E9">
        <w:tc>
          <w:tcPr>
            <w:tcW w:w="1226" w:type="dxa"/>
          </w:tcPr>
          <w:p w:rsidR="006A60E9" w:rsidRDefault="006A60E9">
            <w:pPr>
              <w:spacing w:after="120"/>
              <w:rPr>
                <w:rFonts w:eastAsiaTheme="minorEastAsia"/>
                <w:color w:val="0070C0"/>
                <w:lang w:val="en-US" w:eastAsia="zh-CN"/>
              </w:rPr>
            </w:pPr>
          </w:p>
        </w:tc>
        <w:tc>
          <w:tcPr>
            <w:tcW w:w="8405" w:type="dxa"/>
          </w:tcPr>
          <w:p w:rsidR="006A60E9" w:rsidRDefault="006A60E9">
            <w:pPr>
              <w:spacing w:after="120"/>
              <w:rPr>
                <w:rFonts w:eastAsiaTheme="minorEastAsia"/>
                <w:color w:val="0070C0"/>
                <w:lang w:val="en-US" w:eastAsia="zh-CN"/>
              </w:rPr>
            </w:pPr>
          </w:p>
        </w:tc>
      </w:tr>
    </w:tbl>
    <w:p w:rsidR="006A60E9" w:rsidRDefault="00457BBF">
      <w:pPr>
        <w:rPr>
          <w:color w:val="0070C0"/>
          <w:lang w:val="en-US" w:eastAsia="zh-CN"/>
        </w:rPr>
      </w:pPr>
      <w:r>
        <w:rPr>
          <w:rFonts w:hint="eastAsia"/>
          <w:color w:val="0070C0"/>
          <w:lang w:val="en-US" w:eastAsia="zh-CN"/>
        </w:rPr>
        <w:t xml:space="preserve"> </w:t>
      </w:r>
    </w:p>
    <w:p w:rsidR="006A60E9" w:rsidRDefault="00457BBF">
      <w:pPr>
        <w:rPr>
          <w:rFonts w:eastAsiaTheme="minorEastAsia"/>
          <w:b/>
          <w:bCs/>
          <w:color w:val="0070C0"/>
          <w:lang w:val="en-US" w:eastAsia="zh-CN"/>
        </w:rPr>
      </w:pPr>
      <w:r>
        <w:rPr>
          <w:rFonts w:eastAsiaTheme="minorEastAsia"/>
          <w:b/>
          <w:bCs/>
          <w:color w:val="0070C0"/>
          <w:lang w:val="en-US" w:eastAsia="zh-CN"/>
        </w:rPr>
        <w:t>Issue 2-7-4 Searcher limitation</w:t>
      </w:r>
    </w:p>
    <w:tbl>
      <w:tblPr>
        <w:tblStyle w:val="af9"/>
        <w:tblW w:w="9631" w:type="dxa"/>
        <w:tblLayout w:type="fixed"/>
        <w:tblLook w:val="04A0" w:firstRow="1" w:lastRow="0" w:firstColumn="1" w:lastColumn="0" w:noHBand="0" w:noVBand="1"/>
      </w:tblPr>
      <w:tblGrid>
        <w:gridCol w:w="1226"/>
        <w:gridCol w:w="8405"/>
      </w:tblGrid>
      <w:tr w:rsidR="006A60E9">
        <w:tc>
          <w:tcPr>
            <w:tcW w:w="1226" w:type="dxa"/>
          </w:tcPr>
          <w:p w:rsidR="006A60E9" w:rsidRDefault="00457BBF">
            <w:pPr>
              <w:spacing w:after="120"/>
              <w:rPr>
                <w:rFonts w:eastAsiaTheme="minorEastAsia"/>
                <w:b/>
                <w:bCs/>
                <w:color w:val="0070C0"/>
                <w:lang w:val="en-US" w:eastAsia="zh-CN"/>
              </w:rPr>
            </w:pPr>
            <w:r>
              <w:rPr>
                <w:rFonts w:eastAsiaTheme="minorEastAsia"/>
                <w:b/>
                <w:bCs/>
                <w:color w:val="0070C0"/>
                <w:lang w:val="en-US" w:eastAsia="zh-CN"/>
              </w:rPr>
              <w:t>Company</w:t>
            </w:r>
          </w:p>
        </w:tc>
        <w:tc>
          <w:tcPr>
            <w:tcW w:w="8405" w:type="dxa"/>
          </w:tcPr>
          <w:p w:rsidR="006A60E9" w:rsidRDefault="00457BBF">
            <w:pPr>
              <w:spacing w:after="120"/>
              <w:rPr>
                <w:rFonts w:eastAsiaTheme="minorEastAsia"/>
                <w:b/>
                <w:bCs/>
                <w:color w:val="0070C0"/>
                <w:lang w:val="en-US" w:eastAsia="zh-CN"/>
              </w:rPr>
            </w:pPr>
            <w:r>
              <w:rPr>
                <w:rFonts w:eastAsiaTheme="minorEastAsia"/>
                <w:b/>
                <w:bCs/>
                <w:color w:val="0070C0"/>
                <w:lang w:val="en-US" w:eastAsia="zh-CN"/>
              </w:rPr>
              <w:t>Comments</w:t>
            </w:r>
          </w:p>
        </w:tc>
      </w:tr>
      <w:tr w:rsidR="006A60E9">
        <w:tc>
          <w:tcPr>
            <w:tcW w:w="1226" w:type="dxa"/>
          </w:tcPr>
          <w:p w:rsidR="006A60E9" w:rsidRDefault="00457BBF">
            <w:pPr>
              <w:spacing w:after="120"/>
              <w:rPr>
                <w:rFonts w:eastAsiaTheme="minorEastAsia"/>
                <w:color w:val="0070C0"/>
                <w:lang w:val="en-US" w:eastAsia="zh-CN"/>
              </w:rPr>
            </w:pPr>
            <w:ins w:id="1786" w:author="zhixun tang-Mediatek" w:date="2021-01-25T16:52:00Z">
              <w:r>
                <w:rPr>
                  <w:rFonts w:eastAsia="Yu Mincho"/>
                  <w:lang w:eastAsia="zh-CN"/>
                </w:rPr>
                <w:t>MTK</w:t>
              </w:r>
            </w:ins>
          </w:p>
        </w:tc>
        <w:tc>
          <w:tcPr>
            <w:tcW w:w="8405" w:type="dxa"/>
          </w:tcPr>
          <w:p w:rsidR="006A60E9" w:rsidRDefault="00457BBF">
            <w:pPr>
              <w:overflowPunct/>
              <w:autoSpaceDE/>
              <w:autoSpaceDN/>
              <w:adjustRightInd/>
              <w:spacing w:after="120"/>
              <w:textAlignment w:val="auto"/>
              <w:rPr>
                <w:ins w:id="1787" w:author="zhixun tang-Mediatek" w:date="2021-01-25T16:52:00Z"/>
                <w:rFonts w:eastAsia="Yu Mincho"/>
                <w:lang w:eastAsia="zh-CN"/>
              </w:rPr>
            </w:pPr>
            <w:ins w:id="1788" w:author="zhixun tang-Mediatek" w:date="2021-01-25T16:52:00Z">
              <w:r>
                <w:rPr>
                  <w:rFonts w:eastAsia="Yu Mincho"/>
                  <w:lang w:eastAsia="zh-CN"/>
                </w:rPr>
                <w:t>Option 1.</w:t>
              </w:r>
            </w:ins>
          </w:p>
          <w:p w:rsidR="006A60E9" w:rsidRDefault="00457BBF">
            <w:pPr>
              <w:overflowPunct/>
              <w:autoSpaceDE/>
              <w:autoSpaceDN/>
              <w:adjustRightInd/>
              <w:spacing w:after="120"/>
              <w:textAlignment w:val="auto"/>
              <w:rPr>
                <w:rFonts w:eastAsiaTheme="minorEastAsia"/>
                <w:color w:val="0070C0"/>
                <w:lang w:val="en-US" w:eastAsia="zh-CN"/>
              </w:rPr>
            </w:pPr>
            <w:ins w:id="1789" w:author="zhixun tang-Mediatek" w:date="2021-01-25T16:52:00Z">
              <w:r>
                <w:rPr>
                  <w:rFonts w:eastAsia="Yu Mincho"/>
                  <w:lang w:eastAsia="zh-CN"/>
                </w:rPr>
                <w:t xml:space="preserve">In Rel-15, due to hardware limitation, UE is only required to support at least two searchers for NR measurements.  However, there is </w:t>
              </w:r>
              <w:r>
                <w:rPr>
                  <w:rFonts w:eastAsia="Yu Mincho"/>
                  <w:lang w:eastAsia="zh-CN"/>
                </w:rPr>
                <w:t xml:space="preserve">no limitation for inter-RAT measurements. Thus, UE may be able to measure an additional inter-RAT with NR serving cell measurements at a time when UE supports NCSG for </w:t>
              </w:r>
              <w:proofErr w:type="gramStart"/>
              <w:r>
                <w:rPr>
                  <w:rFonts w:eastAsia="Yu Mincho"/>
                  <w:lang w:eastAsia="zh-CN"/>
                </w:rPr>
                <w:t>this inter-RAT measurements</w:t>
              </w:r>
              <w:proofErr w:type="gramEnd"/>
              <w:r>
                <w:rPr>
                  <w:rFonts w:eastAsia="Yu Mincho"/>
                  <w:lang w:eastAsia="zh-CN"/>
                </w:rPr>
                <w:t>.</w:t>
              </w:r>
            </w:ins>
          </w:p>
        </w:tc>
      </w:tr>
      <w:tr w:rsidR="006A60E9">
        <w:tc>
          <w:tcPr>
            <w:tcW w:w="1226" w:type="dxa"/>
          </w:tcPr>
          <w:p w:rsidR="006A60E9" w:rsidRDefault="00457BBF">
            <w:pPr>
              <w:spacing w:after="120"/>
              <w:rPr>
                <w:rFonts w:eastAsiaTheme="minorEastAsia"/>
                <w:color w:val="0070C0"/>
                <w:lang w:val="en-US" w:eastAsia="zh-CN"/>
              </w:rPr>
            </w:pPr>
            <w:ins w:id="1790" w:author="Qiming Li" w:date="2021-01-26T09:06:00Z">
              <w:r>
                <w:rPr>
                  <w:rFonts w:eastAsiaTheme="minorEastAsia"/>
                  <w:color w:val="0070C0"/>
                  <w:lang w:val="en-US" w:eastAsia="zh-CN"/>
                </w:rPr>
                <w:t>Apple</w:t>
              </w:r>
            </w:ins>
          </w:p>
        </w:tc>
        <w:tc>
          <w:tcPr>
            <w:tcW w:w="8405" w:type="dxa"/>
          </w:tcPr>
          <w:p w:rsidR="006A60E9" w:rsidRDefault="00457BBF">
            <w:pPr>
              <w:rPr>
                <w:rFonts w:eastAsiaTheme="minorEastAsia"/>
                <w:bCs/>
                <w:color w:val="0070C0"/>
                <w:lang w:val="en-US" w:eastAsia="zh-CN"/>
              </w:rPr>
            </w:pPr>
            <w:ins w:id="1791" w:author="Qiming Li" w:date="2021-01-26T09:06:00Z">
              <w:r>
                <w:rPr>
                  <w:rFonts w:eastAsiaTheme="minorEastAsia"/>
                  <w:bCs/>
                  <w:color w:val="0070C0"/>
                  <w:lang w:val="en-US" w:eastAsia="zh-CN"/>
                </w:rPr>
                <w:t xml:space="preserve">We consider replace legacy MG with NCSG. </w:t>
              </w:r>
            </w:ins>
            <w:ins w:id="1792" w:author="Qiming Li" w:date="2021-01-26T09:07:00Z">
              <w:r>
                <w:rPr>
                  <w:rFonts w:eastAsiaTheme="minorEastAsia"/>
                  <w:bCs/>
                  <w:color w:val="0070C0"/>
                  <w:lang w:val="en-US" w:eastAsia="zh-CN"/>
                </w:rPr>
                <w:t xml:space="preserve">Searcher </w:t>
              </w:r>
              <w:r>
                <w:rPr>
                  <w:rFonts w:eastAsiaTheme="minorEastAsia"/>
                  <w:bCs/>
                  <w:color w:val="0070C0"/>
                  <w:lang w:val="en-US" w:eastAsia="zh-CN"/>
                </w:rPr>
                <w:t>limitation should still apply.</w:t>
              </w:r>
            </w:ins>
            <w:ins w:id="1793" w:author="Qiming Li" w:date="2021-01-26T09:08:00Z">
              <w:r>
                <w:rPr>
                  <w:rFonts w:eastAsiaTheme="minorEastAsia"/>
                  <w:bCs/>
                  <w:color w:val="0070C0"/>
                  <w:lang w:val="en-US" w:eastAsia="zh-CN"/>
                </w:rPr>
                <w:t xml:space="preserve"> W</w:t>
              </w:r>
            </w:ins>
            <w:ins w:id="1794" w:author="Qiming Li" w:date="2021-01-26T09:09:00Z">
              <w:r>
                <w:rPr>
                  <w:rFonts w:eastAsiaTheme="minorEastAsia"/>
                  <w:bCs/>
                  <w:color w:val="0070C0"/>
                  <w:lang w:val="en-US" w:eastAsia="zh-CN"/>
                </w:rPr>
                <w:t>hether additional inter-RAT measurement can be done in parallel depends on how many carr</w:t>
              </w:r>
            </w:ins>
            <w:ins w:id="1795" w:author="Qiming Li" w:date="2021-01-26T09:10:00Z">
              <w:r>
                <w:rPr>
                  <w:rFonts w:eastAsiaTheme="minorEastAsia"/>
                  <w:bCs/>
                  <w:color w:val="0070C0"/>
                  <w:lang w:val="en-US" w:eastAsia="zh-CN"/>
                </w:rPr>
                <w:t>i</w:t>
              </w:r>
            </w:ins>
            <w:ins w:id="1796" w:author="Qiming Li" w:date="2021-01-26T09:09:00Z">
              <w:r>
                <w:rPr>
                  <w:rFonts w:eastAsiaTheme="minorEastAsia"/>
                  <w:bCs/>
                  <w:color w:val="0070C0"/>
                  <w:lang w:val="en-US" w:eastAsia="zh-CN"/>
                </w:rPr>
                <w:t>er</w:t>
              </w:r>
            </w:ins>
            <w:ins w:id="1797" w:author="Qiming Li" w:date="2021-01-26T09:10:00Z">
              <w:r>
                <w:rPr>
                  <w:rFonts w:eastAsiaTheme="minorEastAsia"/>
                  <w:bCs/>
                  <w:color w:val="0070C0"/>
                  <w:lang w:val="en-US" w:eastAsia="zh-CN"/>
                </w:rPr>
                <w:t>s are configured to measure.</w:t>
              </w:r>
            </w:ins>
            <w:ins w:id="1798" w:author="Qiming Li" w:date="2021-01-26T09:09:00Z">
              <w:r>
                <w:rPr>
                  <w:rFonts w:eastAsiaTheme="minorEastAsia"/>
                  <w:bCs/>
                  <w:color w:val="0070C0"/>
                  <w:lang w:val="en-US" w:eastAsia="zh-CN"/>
                </w:rPr>
                <w:t xml:space="preserve"> </w:t>
              </w:r>
            </w:ins>
            <w:ins w:id="1799" w:author="Qiming Li" w:date="2021-01-26T09:07:00Z">
              <w:r>
                <w:rPr>
                  <w:rFonts w:eastAsiaTheme="minorEastAsia"/>
                  <w:bCs/>
                  <w:color w:val="0070C0"/>
                  <w:lang w:val="en-US" w:eastAsia="zh-CN"/>
                </w:rPr>
                <w:t xml:space="preserve"> </w:t>
              </w:r>
            </w:ins>
            <w:ins w:id="1800" w:author="Qiming Li" w:date="2021-01-26T09:08:00Z">
              <w:r>
                <w:rPr>
                  <w:rFonts w:eastAsiaTheme="minorEastAsia"/>
                  <w:bCs/>
                  <w:color w:val="0070C0"/>
                  <w:lang w:val="en-US" w:eastAsia="zh-CN"/>
                </w:rPr>
                <w:t xml:space="preserve">It can be further studied. </w:t>
              </w:r>
            </w:ins>
          </w:p>
        </w:tc>
      </w:tr>
      <w:tr w:rsidR="006A60E9">
        <w:tc>
          <w:tcPr>
            <w:tcW w:w="1226" w:type="dxa"/>
          </w:tcPr>
          <w:p w:rsidR="006A60E9" w:rsidRDefault="00457BBF">
            <w:pPr>
              <w:spacing w:after="120"/>
              <w:rPr>
                <w:rFonts w:eastAsiaTheme="minorEastAsia"/>
                <w:color w:val="0070C0"/>
                <w:lang w:val="en-US" w:eastAsia="zh-CN"/>
              </w:rPr>
            </w:pPr>
            <w:ins w:id="1801" w:author="MK" w:date="2021-01-27T09:48:00Z">
              <w:r>
                <w:rPr>
                  <w:rFonts w:eastAsiaTheme="minorEastAsia"/>
                  <w:color w:val="0070C0"/>
                  <w:lang w:val="en-US" w:eastAsia="zh-CN"/>
                </w:rPr>
                <w:t>E///</w:t>
              </w:r>
            </w:ins>
          </w:p>
        </w:tc>
        <w:tc>
          <w:tcPr>
            <w:tcW w:w="8405" w:type="dxa"/>
          </w:tcPr>
          <w:p w:rsidR="006A60E9" w:rsidRDefault="00457BBF">
            <w:pPr>
              <w:spacing w:after="120"/>
              <w:rPr>
                <w:rFonts w:eastAsiaTheme="minorEastAsia"/>
                <w:b/>
                <w:bCs/>
                <w:color w:val="0070C0"/>
                <w:lang w:val="en-US" w:eastAsia="zh-CN"/>
              </w:rPr>
            </w:pPr>
            <w:ins w:id="1802" w:author="MK" w:date="2021-01-27T09:48:00Z">
              <w:r>
                <w:rPr>
                  <w:rFonts w:eastAsiaTheme="minorEastAsia"/>
                  <w:color w:val="0070C0"/>
                  <w:lang w:val="en-US" w:eastAsia="zh-CN"/>
                </w:rPr>
                <w:t>Additional inter-RAT measurements may not be possible to do in // wit</w:t>
              </w:r>
              <w:r>
                <w:rPr>
                  <w:rFonts w:eastAsiaTheme="minorEastAsia"/>
                  <w:color w:val="0070C0"/>
                  <w:lang w:val="en-US" w:eastAsia="zh-CN"/>
                </w:rPr>
                <w:t xml:space="preserve">h </w:t>
              </w:r>
              <w:proofErr w:type="spellStart"/>
              <w:r>
                <w:rPr>
                  <w:rFonts w:eastAsiaTheme="minorEastAsia"/>
                  <w:color w:val="0070C0"/>
                  <w:lang w:val="en-US" w:eastAsia="zh-CN"/>
                </w:rPr>
                <w:t>PCell</w:t>
              </w:r>
              <w:proofErr w:type="spellEnd"/>
              <w:r>
                <w:rPr>
                  <w:rFonts w:eastAsiaTheme="minorEastAsia"/>
                  <w:color w:val="0070C0"/>
                  <w:lang w:val="en-US" w:eastAsia="zh-CN"/>
                </w:rPr>
                <w:t xml:space="preserve"> and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This </w:t>
              </w:r>
              <w:proofErr w:type="spellStart"/>
              <w:r>
                <w:rPr>
                  <w:rFonts w:eastAsiaTheme="minorEastAsia"/>
                  <w:color w:val="0070C0"/>
                  <w:lang w:val="en-US" w:eastAsia="zh-CN"/>
                </w:rPr>
                <w:t>canm</w:t>
              </w:r>
              <w:proofErr w:type="spellEnd"/>
              <w:r>
                <w:rPr>
                  <w:rFonts w:eastAsiaTheme="minorEastAsia"/>
                  <w:color w:val="0070C0"/>
                  <w:lang w:val="en-US" w:eastAsia="zh-CN"/>
                </w:rPr>
                <w:t xml:space="preserve"> be addressed by NCSG sharing e.g. CSSF.</w:t>
              </w:r>
            </w:ins>
          </w:p>
        </w:tc>
      </w:tr>
      <w:tr w:rsidR="006A60E9">
        <w:tc>
          <w:tcPr>
            <w:tcW w:w="1226" w:type="dxa"/>
          </w:tcPr>
          <w:p w:rsidR="006A60E9" w:rsidRDefault="00457BBF">
            <w:pPr>
              <w:spacing w:after="120"/>
              <w:rPr>
                <w:rFonts w:eastAsiaTheme="minorEastAsia"/>
                <w:color w:val="0070C0"/>
                <w:lang w:val="en-US" w:eastAsia="zh-CN"/>
              </w:rPr>
            </w:pPr>
            <w:ins w:id="1803" w:author="Qualcomm CDMA Technologies" w:date="2021-01-27T02:37:00Z">
              <w:r>
                <w:rPr>
                  <w:rFonts w:eastAsiaTheme="minorEastAsia"/>
                  <w:color w:val="0070C0"/>
                  <w:lang w:val="en-US" w:eastAsia="zh-CN"/>
                </w:rPr>
                <w:t>Qualcomm</w:t>
              </w:r>
            </w:ins>
          </w:p>
        </w:tc>
        <w:tc>
          <w:tcPr>
            <w:tcW w:w="8405" w:type="dxa"/>
          </w:tcPr>
          <w:p w:rsidR="006A60E9" w:rsidRDefault="00457BBF">
            <w:pPr>
              <w:spacing w:after="120"/>
              <w:rPr>
                <w:rFonts w:eastAsia="Yu Mincho"/>
                <w:bCs/>
                <w:szCs w:val="16"/>
                <w:lang w:val="en-US"/>
              </w:rPr>
            </w:pPr>
            <w:ins w:id="1804" w:author="Qualcomm CDMA Technologies" w:date="2021-01-27T02:37:00Z">
              <w:r>
                <w:rPr>
                  <w:rFonts w:eastAsiaTheme="minorEastAsia"/>
                  <w:color w:val="0070C0"/>
                  <w:lang w:val="en-US" w:eastAsia="zh-CN"/>
                </w:rPr>
                <w:t>Agree with E/// that CSSF can be considered.</w:t>
              </w:r>
            </w:ins>
          </w:p>
        </w:tc>
      </w:tr>
      <w:tr w:rsidR="006A60E9">
        <w:tc>
          <w:tcPr>
            <w:tcW w:w="1226" w:type="dxa"/>
          </w:tcPr>
          <w:p w:rsidR="006A60E9" w:rsidRDefault="00457BBF">
            <w:pPr>
              <w:spacing w:after="120"/>
              <w:rPr>
                <w:rFonts w:eastAsiaTheme="minorEastAsia"/>
                <w:color w:val="0070C0"/>
                <w:lang w:val="en-US" w:eastAsia="zh-CN"/>
              </w:rPr>
            </w:pPr>
            <w:ins w:id="1805" w:author="Huawei" w:date="2021-01-27T21:13:00Z">
              <w:r>
                <w:rPr>
                  <w:rFonts w:eastAsiaTheme="minorEastAsia" w:hint="eastAsia"/>
                  <w:color w:val="0070C0"/>
                  <w:lang w:val="en-US" w:eastAsia="zh-CN"/>
                </w:rPr>
                <w:t>H</w:t>
              </w:r>
              <w:r>
                <w:rPr>
                  <w:rFonts w:eastAsiaTheme="minorEastAsia"/>
                  <w:color w:val="0070C0"/>
                  <w:lang w:val="en-US" w:eastAsia="zh-CN"/>
                </w:rPr>
                <w:t>uawei</w:t>
              </w:r>
            </w:ins>
          </w:p>
        </w:tc>
        <w:tc>
          <w:tcPr>
            <w:tcW w:w="8405" w:type="dxa"/>
          </w:tcPr>
          <w:p w:rsidR="006A60E9" w:rsidRDefault="00457BBF">
            <w:pPr>
              <w:spacing w:after="120"/>
              <w:rPr>
                <w:ins w:id="1806" w:author="Huawei" w:date="2021-01-27T21:13:00Z"/>
                <w:rFonts w:eastAsiaTheme="minorEastAsia"/>
                <w:bCs/>
                <w:szCs w:val="16"/>
                <w:lang w:val="en-US" w:eastAsia="zh-CN"/>
              </w:rPr>
            </w:pPr>
            <w:ins w:id="1807" w:author="Huawei" w:date="2021-01-27T21:13:00Z">
              <w:r>
                <w:rPr>
                  <w:rFonts w:eastAsiaTheme="minorEastAsia" w:hint="eastAsia"/>
                  <w:bCs/>
                  <w:szCs w:val="16"/>
                  <w:lang w:val="en-US" w:eastAsia="zh-CN"/>
                </w:rPr>
                <w:t>W</w:t>
              </w:r>
              <w:r>
                <w:rPr>
                  <w:rFonts w:eastAsiaTheme="minorEastAsia"/>
                  <w:bCs/>
                  <w:szCs w:val="16"/>
                  <w:lang w:val="en-US" w:eastAsia="zh-CN"/>
                </w:rPr>
                <w:t xml:space="preserve">e think the 2-searcher limit should still apply for NCSG, and whether measurement based on NCSG follows outside MG or within MG CSSF can be FFS. </w:t>
              </w:r>
            </w:ins>
          </w:p>
          <w:p w:rsidR="006A60E9" w:rsidRDefault="00457BBF">
            <w:pPr>
              <w:spacing w:after="120"/>
              <w:rPr>
                <w:rFonts w:eastAsia="Yu Mincho"/>
                <w:bCs/>
                <w:szCs w:val="16"/>
                <w:lang w:val="en-US"/>
              </w:rPr>
            </w:pPr>
            <w:ins w:id="1808" w:author="Huawei" w:date="2021-01-27T21:13:00Z">
              <w:r>
                <w:rPr>
                  <w:rFonts w:eastAsiaTheme="minorEastAsia"/>
                  <w:bCs/>
                  <w:szCs w:val="16"/>
                  <w:lang w:val="en-US" w:eastAsia="zh-CN"/>
                </w:rPr>
                <w:t xml:space="preserve">The enhancement to inter-RAT measurement seems not specific to NCSG?  </w:t>
              </w:r>
            </w:ins>
          </w:p>
        </w:tc>
      </w:tr>
      <w:tr w:rsidR="006A60E9">
        <w:tc>
          <w:tcPr>
            <w:tcW w:w="1226" w:type="dxa"/>
          </w:tcPr>
          <w:p w:rsidR="006A60E9" w:rsidRDefault="006A60E9">
            <w:pPr>
              <w:spacing w:after="120"/>
              <w:rPr>
                <w:rFonts w:eastAsiaTheme="minorEastAsia"/>
                <w:color w:val="0070C0"/>
                <w:lang w:val="en-US" w:eastAsia="zh-CN"/>
              </w:rPr>
            </w:pPr>
          </w:p>
        </w:tc>
        <w:tc>
          <w:tcPr>
            <w:tcW w:w="8405" w:type="dxa"/>
          </w:tcPr>
          <w:p w:rsidR="006A60E9" w:rsidRDefault="006A60E9">
            <w:pPr>
              <w:spacing w:after="120"/>
              <w:rPr>
                <w:rFonts w:eastAsiaTheme="minorEastAsia"/>
                <w:color w:val="0070C0"/>
                <w:lang w:val="en-US" w:eastAsia="zh-CN"/>
              </w:rPr>
            </w:pPr>
          </w:p>
        </w:tc>
      </w:tr>
    </w:tbl>
    <w:p w:rsidR="006A60E9" w:rsidRDefault="00457BBF">
      <w:pPr>
        <w:rPr>
          <w:color w:val="0070C0"/>
          <w:lang w:val="en-US" w:eastAsia="zh-CN"/>
        </w:rPr>
      </w:pPr>
      <w:r>
        <w:rPr>
          <w:rFonts w:hint="eastAsia"/>
          <w:color w:val="0070C0"/>
          <w:lang w:val="en-US" w:eastAsia="zh-CN"/>
        </w:rPr>
        <w:t xml:space="preserve"> </w:t>
      </w:r>
    </w:p>
    <w:p w:rsidR="006A60E9" w:rsidRDefault="00457BBF">
      <w:pPr>
        <w:rPr>
          <w:rFonts w:eastAsiaTheme="minorEastAsia"/>
          <w:b/>
          <w:bCs/>
          <w:color w:val="0070C0"/>
          <w:lang w:val="en-US" w:eastAsia="zh-CN"/>
        </w:rPr>
      </w:pPr>
      <w:r>
        <w:rPr>
          <w:rFonts w:eastAsiaTheme="minorEastAsia"/>
          <w:b/>
          <w:bCs/>
          <w:color w:val="0070C0"/>
          <w:lang w:val="en-US" w:eastAsia="zh-CN"/>
        </w:rPr>
        <w:t xml:space="preserve">Issue 2-7-5 scheduling and </w:t>
      </w:r>
      <w:r>
        <w:rPr>
          <w:rFonts w:eastAsiaTheme="minorEastAsia"/>
          <w:b/>
          <w:bCs/>
          <w:color w:val="0070C0"/>
          <w:lang w:val="en-US" w:eastAsia="zh-CN"/>
        </w:rPr>
        <w:t>measurement restriction</w:t>
      </w:r>
    </w:p>
    <w:tbl>
      <w:tblPr>
        <w:tblStyle w:val="af9"/>
        <w:tblW w:w="9631" w:type="dxa"/>
        <w:tblLayout w:type="fixed"/>
        <w:tblLook w:val="04A0" w:firstRow="1" w:lastRow="0" w:firstColumn="1" w:lastColumn="0" w:noHBand="0" w:noVBand="1"/>
      </w:tblPr>
      <w:tblGrid>
        <w:gridCol w:w="1226"/>
        <w:gridCol w:w="8405"/>
      </w:tblGrid>
      <w:tr w:rsidR="006A60E9">
        <w:tc>
          <w:tcPr>
            <w:tcW w:w="1226" w:type="dxa"/>
          </w:tcPr>
          <w:p w:rsidR="006A60E9" w:rsidRDefault="00457BBF">
            <w:pPr>
              <w:spacing w:after="120"/>
              <w:rPr>
                <w:rFonts w:eastAsiaTheme="minorEastAsia"/>
                <w:b/>
                <w:bCs/>
                <w:color w:val="0070C0"/>
                <w:lang w:val="en-US" w:eastAsia="zh-CN"/>
              </w:rPr>
            </w:pPr>
            <w:r>
              <w:rPr>
                <w:rFonts w:eastAsiaTheme="minorEastAsia"/>
                <w:b/>
                <w:bCs/>
                <w:color w:val="0070C0"/>
                <w:lang w:val="en-US" w:eastAsia="zh-CN"/>
              </w:rPr>
              <w:t>Company</w:t>
            </w:r>
          </w:p>
        </w:tc>
        <w:tc>
          <w:tcPr>
            <w:tcW w:w="8405" w:type="dxa"/>
          </w:tcPr>
          <w:p w:rsidR="006A60E9" w:rsidRDefault="00457BBF">
            <w:pPr>
              <w:spacing w:after="120"/>
              <w:rPr>
                <w:rFonts w:eastAsiaTheme="minorEastAsia"/>
                <w:b/>
                <w:bCs/>
                <w:color w:val="0070C0"/>
                <w:lang w:val="en-US" w:eastAsia="zh-CN"/>
              </w:rPr>
            </w:pPr>
            <w:r>
              <w:rPr>
                <w:rFonts w:eastAsiaTheme="minorEastAsia"/>
                <w:b/>
                <w:bCs/>
                <w:color w:val="0070C0"/>
                <w:lang w:val="en-US" w:eastAsia="zh-CN"/>
              </w:rPr>
              <w:t>Comments</w:t>
            </w:r>
          </w:p>
        </w:tc>
      </w:tr>
      <w:tr w:rsidR="006A60E9">
        <w:tc>
          <w:tcPr>
            <w:tcW w:w="1226" w:type="dxa"/>
          </w:tcPr>
          <w:p w:rsidR="006A60E9" w:rsidRDefault="00457BBF">
            <w:pPr>
              <w:spacing w:after="120"/>
              <w:rPr>
                <w:rFonts w:eastAsiaTheme="minorEastAsia"/>
                <w:color w:val="0070C0"/>
                <w:lang w:val="en-US" w:eastAsia="zh-CN"/>
              </w:rPr>
            </w:pPr>
            <w:ins w:id="1809" w:author="zhixun tang-Mediatek" w:date="2021-01-25T16:52:00Z">
              <w:r>
                <w:rPr>
                  <w:rFonts w:eastAsia="Yu Mincho"/>
                  <w:lang w:eastAsia="zh-CN"/>
                </w:rPr>
                <w:t>MTK</w:t>
              </w:r>
            </w:ins>
          </w:p>
        </w:tc>
        <w:tc>
          <w:tcPr>
            <w:tcW w:w="8405" w:type="dxa"/>
          </w:tcPr>
          <w:p w:rsidR="006A60E9" w:rsidRDefault="00457BBF">
            <w:pPr>
              <w:overflowPunct/>
              <w:autoSpaceDE/>
              <w:autoSpaceDN/>
              <w:adjustRightInd/>
              <w:spacing w:after="120"/>
              <w:textAlignment w:val="auto"/>
              <w:rPr>
                <w:ins w:id="1810" w:author="zhixun tang-Mediatek" w:date="2021-01-25T16:52:00Z"/>
                <w:rFonts w:eastAsia="Yu Mincho"/>
                <w:lang w:eastAsia="zh-CN"/>
              </w:rPr>
            </w:pPr>
            <w:ins w:id="1811" w:author="zhixun tang-Mediatek" w:date="2021-01-25T16:52:00Z">
              <w:r>
                <w:rPr>
                  <w:rFonts w:eastAsia="Yu Mincho"/>
                  <w:lang w:eastAsia="zh-CN"/>
                </w:rPr>
                <w:t>Option 1.</w:t>
              </w:r>
            </w:ins>
          </w:p>
          <w:p w:rsidR="006A60E9" w:rsidRDefault="00457BBF">
            <w:pPr>
              <w:overflowPunct/>
              <w:autoSpaceDE/>
              <w:autoSpaceDN/>
              <w:adjustRightInd/>
              <w:spacing w:after="120"/>
              <w:textAlignment w:val="auto"/>
              <w:rPr>
                <w:rFonts w:eastAsiaTheme="minorEastAsia"/>
                <w:color w:val="0070C0"/>
                <w:lang w:val="en-US" w:eastAsia="zh-CN"/>
              </w:rPr>
            </w:pPr>
            <w:ins w:id="1812" w:author="zhixun tang-Mediatek" w:date="2021-01-25T16:52:00Z">
              <w:r>
                <w:rPr>
                  <w:rFonts w:eastAsia="Yu Mincho"/>
                  <w:lang w:eastAsia="zh-CN"/>
                </w:rPr>
                <w:t>Due to this is the 1st meeting, we just want to highlight the issue: RAN4 needs to further study the scheduling and measurement restriction.</w:t>
              </w:r>
            </w:ins>
          </w:p>
        </w:tc>
      </w:tr>
      <w:tr w:rsidR="006A60E9">
        <w:tc>
          <w:tcPr>
            <w:tcW w:w="1226" w:type="dxa"/>
          </w:tcPr>
          <w:p w:rsidR="006A60E9" w:rsidRDefault="00457BBF">
            <w:pPr>
              <w:spacing w:after="120"/>
              <w:rPr>
                <w:rFonts w:eastAsiaTheme="minorEastAsia"/>
                <w:color w:val="0070C0"/>
                <w:lang w:val="en-US" w:eastAsia="zh-CN"/>
              </w:rPr>
            </w:pPr>
            <w:ins w:id="1813" w:author="Qiming Li" w:date="2021-01-26T09:10:00Z">
              <w:r>
                <w:rPr>
                  <w:rFonts w:eastAsiaTheme="minorEastAsia"/>
                  <w:color w:val="0070C0"/>
                  <w:lang w:val="en-US" w:eastAsia="zh-CN"/>
                </w:rPr>
                <w:t>Apple</w:t>
              </w:r>
            </w:ins>
          </w:p>
        </w:tc>
        <w:tc>
          <w:tcPr>
            <w:tcW w:w="8405" w:type="dxa"/>
          </w:tcPr>
          <w:p w:rsidR="006A60E9" w:rsidRDefault="00457BBF">
            <w:pPr>
              <w:rPr>
                <w:rFonts w:eastAsiaTheme="minorEastAsia"/>
                <w:bCs/>
                <w:color w:val="0070C0"/>
                <w:lang w:val="en-US" w:eastAsia="zh-CN"/>
              </w:rPr>
            </w:pPr>
            <w:ins w:id="1814" w:author="Qiming Li" w:date="2021-01-26T09:10:00Z">
              <w:r>
                <w:rPr>
                  <w:rFonts w:eastAsiaTheme="minorEastAsia"/>
                  <w:bCs/>
                  <w:color w:val="0070C0"/>
                  <w:lang w:val="en-US" w:eastAsia="zh-CN"/>
                </w:rPr>
                <w:t xml:space="preserve">Agree this </w:t>
              </w:r>
            </w:ins>
            <w:ins w:id="1815" w:author="Qiming Li" w:date="2021-01-26T09:11:00Z">
              <w:r>
                <w:rPr>
                  <w:rFonts w:eastAsiaTheme="minorEastAsia"/>
                  <w:bCs/>
                  <w:color w:val="0070C0"/>
                  <w:lang w:val="en-US" w:eastAsia="zh-CN"/>
                </w:rPr>
                <w:t>issue is to be studied.</w:t>
              </w:r>
            </w:ins>
          </w:p>
        </w:tc>
      </w:tr>
      <w:tr w:rsidR="006A60E9">
        <w:tc>
          <w:tcPr>
            <w:tcW w:w="1226" w:type="dxa"/>
          </w:tcPr>
          <w:p w:rsidR="006A60E9" w:rsidRDefault="00457BBF">
            <w:pPr>
              <w:spacing w:after="120"/>
              <w:rPr>
                <w:rFonts w:eastAsiaTheme="minorEastAsia"/>
                <w:color w:val="0070C0"/>
                <w:lang w:val="en-US" w:eastAsia="zh-CN"/>
              </w:rPr>
            </w:pPr>
            <w:ins w:id="1816" w:author="MK" w:date="2021-01-27T09:48:00Z">
              <w:r>
                <w:rPr>
                  <w:rFonts w:eastAsiaTheme="minorEastAsia"/>
                  <w:color w:val="0070C0"/>
                  <w:lang w:val="en-US" w:eastAsia="zh-CN"/>
                </w:rPr>
                <w:t>E///</w:t>
              </w:r>
            </w:ins>
          </w:p>
        </w:tc>
        <w:tc>
          <w:tcPr>
            <w:tcW w:w="8405" w:type="dxa"/>
          </w:tcPr>
          <w:p w:rsidR="006A60E9" w:rsidRDefault="00457BBF">
            <w:pPr>
              <w:spacing w:after="120"/>
              <w:rPr>
                <w:rFonts w:eastAsiaTheme="minorEastAsia"/>
                <w:b/>
                <w:bCs/>
                <w:color w:val="0070C0"/>
                <w:lang w:val="en-US" w:eastAsia="zh-CN"/>
              </w:rPr>
            </w:pPr>
            <w:ins w:id="1817" w:author="MK" w:date="2021-01-27T09:48:00Z">
              <w:r>
                <w:rPr>
                  <w:rFonts w:eastAsiaTheme="minorEastAsia"/>
                  <w:color w:val="0070C0"/>
                  <w:lang w:val="en-US" w:eastAsia="zh-CN"/>
                </w:rPr>
                <w:t xml:space="preserve">Support </w:t>
              </w:r>
              <w:r>
                <w:rPr>
                  <w:rFonts w:eastAsiaTheme="minorEastAsia"/>
                  <w:color w:val="0070C0"/>
                  <w:lang w:val="en-US" w:eastAsia="zh-CN"/>
                </w:rPr>
                <w:t>option 1</w:t>
              </w:r>
            </w:ins>
          </w:p>
        </w:tc>
      </w:tr>
      <w:tr w:rsidR="006A60E9">
        <w:tc>
          <w:tcPr>
            <w:tcW w:w="1226" w:type="dxa"/>
          </w:tcPr>
          <w:p w:rsidR="006A60E9" w:rsidRDefault="00457BBF">
            <w:pPr>
              <w:spacing w:after="120"/>
              <w:rPr>
                <w:rFonts w:eastAsiaTheme="minorEastAsia"/>
                <w:color w:val="0070C0"/>
                <w:lang w:val="en-US" w:eastAsia="zh-CN"/>
              </w:rPr>
            </w:pPr>
            <w:ins w:id="1818" w:author="Qualcomm CDMA Technologies" w:date="2021-01-27T02:37:00Z">
              <w:r>
                <w:rPr>
                  <w:rFonts w:eastAsiaTheme="minorEastAsia"/>
                  <w:color w:val="0070C0"/>
                  <w:lang w:val="en-US" w:eastAsia="zh-CN"/>
                </w:rPr>
                <w:t>Qualcomm</w:t>
              </w:r>
            </w:ins>
          </w:p>
        </w:tc>
        <w:tc>
          <w:tcPr>
            <w:tcW w:w="8405" w:type="dxa"/>
          </w:tcPr>
          <w:p w:rsidR="006A60E9" w:rsidRDefault="00457BBF">
            <w:pPr>
              <w:spacing w:after="120"/>
              <w:rPr>
                <w:rFonts w:eastAsia="Yu Mincho"/>
                <w:bCs/>
                <w:szCs w:val="16"/>
                <w:lang w:val="en-US"/>
              </w:rPr>
            </w:pPr>
            <w:ins w:id="1819" w:author="Qualcomm CDMA Technologies" w:date="2021-01-27T02:37:00Z">
              <w:r>
                <w:rPr>
                  <w:rFonts w:eastAsiaTheme="minorEastAsia"/>
                  <w:color w:val="0070C0"/>
                  <w:lang w:val="en-US" w:eastAsia="zh-CN"/>
                </w:rPr>
                <w:t>Agree with option1 in principle.</w:t>
              </w:r>
            </w:ins>
          </w:p>
        </w:tc>
      </w:tr>
      <w:tr w:rsidR="006A60E9">
        <w:tc>
          <w:tcPr>
            <w:tcW w:w="1226" w:type="dxa"/>
          </w:tcPr>
          <w:p w:rsidR="006A60E9" w:rsidRDefault="00457BBF">
            <w:pPr>
              <w:spacing w:after="120"/>
              <w:rPr>
                <w:rFonts w:eastAsiaTheme="minorEastAsia"/>
                <w:color w:val="0070C0"/>
                <w:lang w:val="en-US" w:eastAsia="zh-CN"/>
              </w:rPr>
            </w:pPr>
            <w:ins w:id="1820" w:author="Huawei" w:date="2021-01-27T21:13:00Z">
              <w:r>
                <w:rPr>
                  <w:rFonts w:eastAsiaTheme="minorEastAsia" w:hint="eastAsia"/>
                  <w:color w:val="0070C0"/>
                  <w:lang w:val="en-US" w:eastAsia="zh-CN"/>
                </w:rPr>
                <w:t>H</w:t>
              </w:r>
              <w:r>
                <w:rPr>
                  <w:rFonts w:eastAsiaTheme="minorEastAsia"/>
                  <w:color w:val="0070C0"/>
                  <w:lang w:val="en-US" w:eastAsia="zh-CN"/>
                </w:rPr>
                <w:t>uawei</w:t>
              </w:r>
            </w:ins>
          </w:p>
        </w:tc>
        <w:tc>
          <w:tcPr>
            <w:tcW w:w="8405" w:type="dxa"/>
          </w:tcPr>
          <w:p w:rsidR="006A60E9" w:rsidRDefault="00457BBF">
            <w:pPr>
              <w:spacing w:after="120"/>
              <w:rPr>
                <w:rFonts w:eastAsia="Yu Mincho"/>
                <w:bCs/>
                <w:szCs w:val="16"/>
                <w:lang w:val="en-US"/>
              </w:rPr>
            </w:pPr>
            <w:ins w:id="1821" w:author="Huawei" w:date="2021-01-27T21:13:00Z">
              <w:r>
                <w:rPr>
                  <w:rFonts w:eastAsiaTheme="minorEastAsia"/>
                  <w:bCs/>
                  <w:szCs w:val="16"/>
                  <w:lang w:val="en-US" w:eastAsia="zh-CN"/>
                </w:rPr>
                <w:t>Option 1 is fine, but seems to be related issue as 2-7-3.</w:t>
              </w:r>
            </w:ins>
          </w:p>
        </w:tc>
      </w:tr>
      <w:tr w:rsidR="00B54EB8">
        <w:tc>
          <w:tcPr>
            <w:tcW w:w="1226" w:type="dxa"/>
          </w:tcPr>
          <w:p w:rsidR="00B54EB8" w:rsidRDefault="00B54EB8">
            <w:pPr>
              <w:spacing w:after="120"/>
              <w:rPr>
                <w:rFonts w:eastAsiaTheme="minorEastAsia"/>
                <w:color w:val="0070C0"/>
                <w:lang w:val="en-US" w:eastAsia="zh-CN"/>
              </w:rPr>
            </w:pPr>
            <w:ins w:id="1822" w:author="CATT" w:date="2021-01-27T22:25:00Z">
              <w:r>
                <w:rPr>
                  <w:rFonts w:eastAsiaTheme="minorEastAsia" w:hint="eastAsia"/>
                  <w:color w:val="0070C0"/>
                  <w:lang w:val="en-US" w:eastAsia="zh-CN"/>
                </w:rPr>
                <w:t>CATT</w:t>
              </w:r>
            </w:ins>
          </w:p>
        </w:tc>
        <w:tc>
          <w:tcPr>
            <w:tcW w:w="8405" w:type="dxa"/>
          </w:tcPr>
          <w:p w:rsidR="00B54EB8" w:rsidRDefault="00B54EB8">
            <w:pPr>
              <w:spacing w:after="120"/>
              <w:rPr>
                <w:rFonts w:eastAsiaTheme="minorEastAsia"/>
                <w:color w:val="0070C0"/>
                <w:lang w:val="en-US" w:eastAsia="zh-CN"/>
              </w:rPr>
            </w:pPr>
            <w:ins w:id="1823" w:author="CATT" w:date="2021-01-27T22:25:00Z">
              <w:r>
                <w:rPr>
                  <w:rFonts w:eastAsiaTheme="minorEastAsia"/>
                  <w:bCs/>
                  <w:szCs w:val="16"/>
                  <w:lang w:val="en-US" w:eastAsia="zh-CN"/>
                </w:rPr>
                <w:t>F</w:t>
              </w:r>
              <w:r>
                <w:rPr>
                  <w:rFonts w:eastAsiaTheme="minorEastAsia" w:hint="eastAsia"/>
                  <w:bCs/>
                  <w:szCs w:val="16"/>
                  <w:lang w:val="en-US" w:eastAsia="zh-CN"/>
                </w:rPr>
                <w:t xml:space="preserve">ine with option 1. </w:t>
              </w:r>
            </w:ins>
          </w:p>
        </w:tc>
      </w:tr>
    </w:tbl>
    <w:p w:rsidR="006A60E9" w:rsidRDefault="00457BBF">
      <w:pPr>
        <w:rPr>
          <w:color w:val="0070C0"/>
          <w:lang w:val="en-US" w:eastAsia="zh-CN"/>
        </w:rPr>
      </w:pPr>
      <w:r>
        <w:rPr>
          <w:rFonts w:hint="eastAsia"/>
          <w:color w:val="0070C0"/>
          <w:lang w:val="en-US" w:eastAsia="zh-CN"/>
        </w:rPr>
        <w:t xml:space="preserve"> </w:t>
      </w:r>
    </w:p>
    <w:p w:rsidR="006A60E9" w:rsidRDefault="00457BBF">
      <w:pPr>
        <w:pStyle w:val="4"/>
      </w:pPr>
      <w:r>
        <w:lastRenderedPageBreak/>
        <w:t xml:space="preserve">Sub-topic 2-8 </w:t>
      </w:r>
      <w:r>
        <w:rPr>
          <w:szCs w:val="16"/>
          <w:lang w:val="en-US"/>
        </w:rPr>
        <w:t>Specification structure</w:t>
      </w:r>
    </w:p>
    <w:p w:rsidR="006A60E9" w:rsidRDefault="00457BBF">
      <w:pPr>
        <w:rPr>
          <w:rFonts w:eastAsiaTheme="minorEastAsia"/>
          <w:b/>
          <w:bCs/>
          <w:color w:val="0070C0"/>
          <w:lang w:val="en-US" w:eastAsia="zh-CN"/>
        </w:rPr>
      </w:pPr>
      <w:r>
        <w:rPr>
          <w:rFonts w:eastAsiaTheme="minorEastAsia"/>
          <w:b/>
          <w:bCs/>
          <w:color w:val="0070C0"/>
          <w:lang w:val="en-US" w:eastAsia="zh-CN"/>
        </w:rPr>
        <w:t xml:space="preserve">Issue 2-8-1 </w:t>
      </w:r>
      <w:proofErr w:type="gramStart"/>
      <w:r>
        <w:rPr>
          <w:rFonts w:eastAsiaTheme="minorEastAsia"/>
          <w:b/>
          <w:bCs/>
          <w:color w:val="0070C0"/>
          <w:lang w:val="en-US" w:eastAsia="zh-CN"/>
        </w:rPr>
        <w:t>Which</w:t>
      </w:r>
      <w:proofErr w:type="gramEnd"/>
      <w:r>
        <w:rPr>
          <w:rFonts w:eastAsiaTheme="minorEastAsia"/>
          <w:b/>
          <w:bCs/>
          <w:color w:val="0070C0"/>
          <w:lang w:val="en-US" w:eastAsia="zh-CN"/>
        </w:rPr>
        <w:t xml:space="preserve"> clause can be used to include NCSG pattern in 38.133</w:t>
      </w:r>
    </w:p>
    <w:tbl>
      <w:tblPr>
        <w:tblStyle w:val="af9"/>
        <w:tblW w:w="9631" w:type="dxa"/>
        <w:tblLayout w:type="fixed"/>
        <w:tblLook w:val="04A0" w:firstRow="1" w:lastRow="0" w:firstColumn="1" w:lastColumn="0" w:noHBand="0" w:noVBand="1"/>
      </w:tblPr>
      <w:tblGrid>
        <w:gridCol w:w="1226"/>
        <w:gridCol w:w="8405"/>
      </w:tblGrid>
      <w:tr w:rsidR="006A60E9">
        <w:tc>
          <w:tcPr>
            <w:tcW w:w="1226" w:type="dxa"/>
          </w:tcPr>
          <w:p w:rsidR="006A60E9" w:rsidRDefault="00457BBF">
            <w:pPr>
              <w:spacing w:after="120"/>
              <w:rPr>
                <w:rFonts w:eastAsiaTheme="minorEastAsia"/>
                <w:b/>
                <w:bCs/>
                <w:color w:val="0070C0"/>
                <w:lang w:val="en-US" w:eastAsia="zh-CN"/>
              </w:rPr>
            </w:pPr>
            <w:r>
              <w:rPr>
                <w:rFonts w:eastAsiaTheme="minorEastAsia"/>
                <w:b/>
                <w:bCs/>
                <w:color w:val="0070C0"/>
                <w:lang w:val="en-US" w:eastAsia="zh-CN"/>
              </w:rPr>
              <w:t>Company</w:t>
            </w:r>
          </w:p>
        </w:tc>
        <w:tc>
          <w:tcPr>
            <w:tcW w:w="8405" w:type="dxa"/>
          </w:tcPr>
          <w:p w:rsidR="006A60E9" w:rsidRDefault="00457BBF">
            <w:pPr>
              <w:spacing w:after="120"/>
              <w:rPr>
                <w:rFonts w:eastAsiaTheme="minorEastAsia"/>
                <w:b/>
                <w:bCs/>
                <w:color w:val="0070C0"/>
                <w:lang w:val="en-US" w:eastAsia="zh-CN"/>
              </w:rPr>
            </w:pPr>
            <w:r>
              <w:rPr>
                <w:rFonts w:eastAsiaTheme="minorEastAsia"/>
                <w:b/>
                <w:bCs/>
                <w:color w:val="0070C0"/>
                <w:lang w:val="en-US" w:eastAsia="zh-CN"/>
              </w:rPr>
              <w:t>Comments</w:t>
            </w:r>
          </w:p>
        </w:tc>
      </w:tr>
      <w:tr w:rsidR="006A60E9">
        <w:tc>
          <w:tcPr>
            <w:tcW w:w="1226" w:type="dxa"/>
          </w:tcPr>
          <w:p w:rsidR="006A60E9" w:rsidRDefault="00457BBF">
            <w:pPr>
              <w:spacing w:after="120"/>
              <w:rPr>
                <w:rFonts w:eastAsiaTheme="minorEastAsia"/>
                <w:color w:val="0070C0"/>
                <w:lang w:val="en-US" w:eastAsia="zh-CN"/>
              </w:rPr>
            </w:pPr>
            <w:ins w:id="1824" w:author="zhixun tang-Mediatek" w:date="2021-01-25T16:52:00Z">
              <w:r>
                <w:rPr>
                  <w:rFonts w:eastAsia="Yu Mincho"/>
                  <w:lang w:eastAsia="zh-CN"/>
                </w:rPr>
                <w:t>MTK</w:t>
              </w:r>
            </w:ins>
          </w:p>
        </w:tc>
        <w:tc>
          <w:tcPr>
            <w:tcW w:w="8405" w:type="dxa"/>
          </w:tcPr>
          <w:p w:rsidR="006A60E9" w:rsidRDefault="00457BBF">
            <w:pPr>
              <w:overflowPunct/>
              <w:autoSpaceDE/>
              <w:autoSpaceDN/>
              <w:adjustRightInd/>
              <w:spacing w:after="120"/>
              <w:textAlignment w:val="auto"/>
              <w:rPr>
                <w:rFonts w:eastAsiaTheme="minorEastAsia"/>
                <w:color w:val="0070C0"/>
                <w:lang w:val="en-US" w:eastAsia="zh-CN"/>
              </w:rPr>
            </w:pPr>
            <w:ins w:id="1825" w:author="zhixun tang-Mediatek" w:date="2021-01-25T16:52:00Z">
              <w:r>
                <w:rPr>
                  <w:rFonts w:eastAsia="Yu Mincho"/>
                  <w:lang w:eastAsia="zh-CN"/>
                </w:rPr>
                <w:t>Support option 1.</w:t>
              </w:r>
            </w:ins>
          </w:p>
        </w:tc>
      </w:tr>
      <w:tr w:rsidR="006A60E9">
        <w:tc>
          <w:tcPr>
            <w:tcW w:w="1226" w:type="dxa"/>
          </w:tcPr>
          <w:p w:rsidR="006A60E9" w:rsidRDefault="00457BBF">
            <w:pPr>
              <w:spacing w:after="120"/>
              <w:rPr>
                <w:rFonts w:eastAsiaTheme="minorEastAsia"/>
                <w:color w:val="0070C0"/>
                <w:lang w:val="en-US" w:eastAsia="zh-CN"/>
              </w:rPr>
            </w:pPr>
            <w:ins w:id="1826" w:author="MK" w:date="2021-01-27T09:48:00Z">
              <w:r>
                <w:rPr>
                  <w:rFonts w:eastAsiaTheme="minorEastAsia"/>
                  <w:color w:val="0070C0"/>
                  <w:lang w:val="en-US" w:eastAsia="zh-CN"/>
                </w:rPr>
                <w:t>E///</w:t>
              </w:r>
            </w:ins>
          </w:p>
        </w:tc>
        <w:tc>
          <w:tcPr>
            <w:tcW w:w="8405" w:type="dxa"/>
          </w:tcPr>
          <w:p w:rsidR="006A60E9" w:rsidRDefault="00457BBF">
            <w:pPr>
              <w:rPr>
                <w:rFonts w:eastAsiaTheme="minorEastAsia"/>
                <w:bCs/>
                <w:color w:val="0070C0"/>
                <w:lang w:val="en-US" w:eastAsia="zh-CN"/>
              </w:rPr>
            </w:pPr>
            <w:ins w:id="1827" w:author="MK" w:date="2021-01-27T09:48:00Z">
              <w:r>
                <w:rPr>
                  <w:rFonts w:eastAsiaTheme="minorEastAsia"/>
                  <w:bCs/>
                  <w:color w:val="0070C0"/>
                  <w:lang w:val="en-US" w:eastAsia="zh-CN"/>
                </w:rPr>
                <w:t>It is early to discuss the spec structure. But new section for NCSG will be better for clarity and future evolution of the feature/requirements.</w:t>
              </w:r>
            </w:ins>
          </w:p>
        </w:tc>
      </w:tr>
      <w:tr w:rsidR="006A60E9">
        <w:tc>
          <w:tcPr>
            <w:tcW w:w="1226" w:type="dxa"/>
          </w:tcPr>
          <w:p w:rsidR="006A60E9" w:rsidRDefault="00457BBF">
            <w:pPr>
              <w:spacing w:after="120"/>
              <w:rPr>
                <w:rFonts w:eastAsiaTheme="minorEastAsia"/>
                <w:color w:val="0070C0"/>
                <w:lang w:val="en-US" w:eastAsia="zh-CN"/>
              </w:rPr>
            </w:pPr>
            <w:ins w:id="1828" w:author="Qualcomm CDMA Technologies" w:date="2021-01-27T02:38:00Z">
              <w:r>
                <w:rPr>
                  <w:rFonts w:eastAsiaTheme="minorEastAsia"/>
                  <w:color w:val="0070C0"/>
                  <w:lang w:val="en-US" w:eastAsia="zh-CN"/>
                </w:rPr>
                <w:t>Qualcomm</w:t>
              </w:r>
            </w:ins>
          </w:p>
        </w:tc>
        <w:tc>
          <w:tcPr>
            <w:tcW w:w="8405" w:type="dxa"/>
          </w:tcPr>
          <w:p w:rsidR="006A60E9" w:rsidRDefault="00457BBF">
            <w:pPr>
              <w:spacing w:after="120"/>
              <w:rPr>
                <w:rFonts w:eastAsiaTheme="minorEastAsia"/>
                <w:b/>
                <w:bCs/>
                <w:color w:val="0070C0"/>
                <w:lang w:val="en-US" w:eastAsia="zh-CN"/>
              </w:rPr>
            </w:pPr>
            <w:ins w:id="1829" w:author="Qualcomm CDMA Technologies" w:date="2021-01-27T02:38:00Z">
              <w:r>
                <w:rPr>
                  <w:rFonts w:eastAsiaTheme="minorEastAsia"/>
                  <w:bCs/>
                  <w:color w:val="0070C0"/>
                  <w:lang w:val="en-US" w:eastAsia="zh-CN"/>
                </w:rPr>
                <w:t>Option1 is supported, but we are fine to address it later.</w:t>
              </w:r>
            </w:ins>
          </w:p>
        </w:tc>
      </w:tr>
      <w:tr w:rsidR="006A60E9">
        <w:tc>
          <w:tcPr>
            <w:tcW w:w="1226" w:type="dxa"/>
          </w:tcPr>
          <w:p w:rsidR="006A60E9" w:rsidRDefault="00457BBF">
            <w:pPr>
              <w:spacing w:after="120"/>
              <w:rPr>
                <w:rFonts w:eastAsiaTheme="minorEastAsia"/>
                <w:color w:val="0070C0"/>
                <w:lang w:val="en-US" w:eastAsia="zh-CN"/>
              </w:rPr>
            </w:pPr>
            <w:ins w:id="1830" w:author="Huawei" w:date="2021-01-27T21:13:00Z">
              <w:r>
                <w:rPr>
                  <w:rFonts w:eastAsiaTheme="minorEastAsia" w:hint="eastAsia"/>
                  <w:color w:val="0070C0"/>
                  <w:lang w:val="en-US" w:eastAsia="zh-CN"/>
                </w:rPr>
                <w:t>H</w:t>
              </w:r>
              <w:r>
                <w:rPr>
                  <w:rFonts w:eastAsiaTheme="minorEastAsia"/>
                  <w:color w:val="0070C0"/>
                  <w:lang w:val="en-US" w:eastAsia="zh-CN"/>
                </w:rPr>
                <w:t>uawei</w:t>
              </w:r>
            </w:ins>
          </w:p>
        </w:tc>
        <w:tc>
          <w:tcPr>
            <w:tcW w:w="8405" w:type="dxa"/>
          </w:tcPr>
          <w:p w:rsidR="006A60E9" w:rsidRDefault="00457BBF">
            <w:pPr>
              <w:spacing w:after="120"/>
              <w:rPr>
                <w:rFonts w:eastAsia="Yu Mincho"/>
                <w:bCs/>
                <w:szCs w:val="16"/>
                <w:lang w:val="en-US"/>
              </w:rPr>
            </w:pPr>
            <w:ins w:id="1831" w:author="Huawei" w:date="2021-01-27T21:13:00Z">
              <w:r>
                <w:rPr>
                  <w:rFonts w:eastAsiaTheme="minorEastAsia"/>
                  <w:bCs/>
                  <w:szCs w:val="16"/>
                  <w:lang w:val="en-US" w:eastAsia="zh-CN"/>
                </w:rPr>
                <w:t xml:space="preserve">Too early </w:t>
              </w:r>
              <w:r>
                <w:rPr>
                  <w:rFonts w:eastAsiaTheme="minorEastAsia"/>
                  <w:bCs/>
                  <w:szCs w:val="16"/>
                  <w:lang w:val="en-US" w:eastAsia="zh-CN"/>
                </w:rPr>
                <w:t>to discuss.</w:t>
              </w:r>
            </w:ins>
          </w:p>
        </w:tc>
      </w:tr>
      <w:tr w:rsidR="001770C1">
        <w:tc>
          <w:tcPr>
            <w:tcW w:w="1226" w:type="dxa"/>
          </w:tcPr>
          <w:p w:rsidR="001770C1" w:rsidRDefault="001770C1">
            <w:pPr>
              <w:spacing w:after="120"/>
              <w:rPr>
                <w:rFonts w:eastAsiaTheme="minorEastAsia"/>
                <w:color w:val="0070C0"/>
                <w:lang w:val="en-US" w:eastAsia="zh-CN"/>
              </w:rPr>
            </w:pPr>
            <w:ins w:id="1832" w:author="CATT" w:date="2021-01-27T22:26:00Z">
              <w:r w:rsidRPr="005417D3">
                <w:rPr>
                  <w:rFonts w:eastAsiaTheme="minorEastAsia" w:hint="eastAsia"/>
                  <w:bCs/>
                  <w:color w:val="0070C0"/>
                  <w:lang w:val="en-US" w:eastAsia="zh-CN"/>
                </w:rPr>
                <w:t>CATT</w:t>
              </w:r>
            </w:ins>
          </w:p>
        </w:tc>
        <w:tc>
          <w:tcPr>
            <w:tcW w:w="8405" w:type="dxa"/>
          </w:tcPr>
          <w:p w:rsidR="001770C1" w:rsidRDefault="001770C1">
            <w:pPr>
              <w:spacing w:after="120"/>
              <w:rPr>
                <w:rFonts w:eastAsia="Yu Mincho"/>
                <w:bCs/>
                <w:szCs w:val="16"/>
                <w:lang w:val="en-US"/>
              </w:rPr>
            </w:pPr>
            <w:ins w:id="1833" w:author="CATT" w:date="2021-01-27T22:26:00Z">
              <w:r w:rsidRPr="002F4FDE">
                <w:rPr>
                  <w:rFonts w:eastAsiaTheme="minorEastAsia"/>
                  <w:bCs/>
                  <w:color w:val="0070C0"/>
                  <w:lang w:val="en-US" w:eastAsia="zh-CN"/>
                </w:rPr>
                <w:t>F</w:t>
              </w:r>
              <w:r w:rsidRPr="002F4FDE">
                <w:rPr>
                  <w:rFonts w:eastAsiaTheme="minorEastAsia" w:hint="eastAsia"/>
                  <w:bCs/>
                  <w:color w:val="0070C0"/>
                  <w:lang w:val="en-US" w:eastAsia="zh-CN"/>
                </w:rPr>
                <w:t xml:space="preserve">ine with option 1. </w:t>
              </w:r>
            </w:ins>
          </w:p>
        </w:tc>
      </w:tr>
      <w:tr w:rsidR="001770C1">
        <w:tc>
          <w:tcPr>
            <w:tcW w:w="1226" w:type="dxa"/>
          </w:tcPr>
          <w:p w:rsidR="001770C1" w:rsidRDefault="001770C1">
            <w:pPr>
              <w:spacing w:after="120"/>
              <w:rPr>
                <w:rFonts w:eastAsiaTheme="minorEastAsia"/>
                <w:color w:val="0070C0"/>
                <w:lang w:val="en-US" w:eastAsia="zh-CN"/>
              </w:rPr>
            </w:pPr>
          </w:p>
        </w:tc>
        <w:tc>
          <w:tcPr>
            <w:tcW w:w="8405" w:type="dxa"/>
          </w:tcPr>
          <w:p w:rsidR="001770C1" w:rsidRDefault="001770C1">
            <w:pPr>
              <w:spacing w:after="120"/>
              <w:rPr>
                <w:rFonts w:eastAsiaTheme="minorEastAsia"/>
                <w:color w:val="0070C0"/>
                <w:lang w:val="en-US" w:eastAsia="zh-CN"/>
              </w:rPr>
            </w:pPr>
          </w:p>
        </w:tc>
      </w:tr>
    </w:tbl>
    <w:p w:rsidR="006A60E9" w:rsidRDefault="00457BBF">
      <w:pPr>
        <w:rPr>
          <w:rFonts w:eastAsiaTheme="minorEastAsia"/>
          <w:b/>
          <w:bCs/>
          <w:color w:val="0070C0"/>
          <w:lang w:val="en-US" w:eastAsia="zh-CN"/>
        </w:rPr>
      </w:pPr>
      <w:r>
        <w:rPr>
          <w:rFonts w:hint="eastAsia"/>
          <w:color w:val="0070C0"/>
          <w:lang w:val="en-US" w:eastAsia="zh-CN"/>
        </w:rPr>
        <w:t xml:space="preserve"> </w:t>
      </w:r>
    </w:p>
    <w:p w:rsidR="006A60E9" w:rsidRDefault="00457BBF">
      <w:pPr>
        <w:pStyle w:val="4"/>
      </w:pPr>
      <w:r>
        <w:t xml:space="preserve">Sub-topic 2-9 </w:t>
      </w:r>
      <w:r>
        <w:rPr>
          <w:szCs w:val="16"/>
          <w:lang w:val="en-US"/>
        </w:rPr>
        <w:t>Relation with ‘</w:t>
      </w:r>
      <w:proofErr w:type="spellStart"/>
      <w:r>
        <w:rPr>
          <w:szCs w:val="16"/>
          <w:lang w:val="en-US"/>
        </w:rPr>
        <w:t>NeedForGap</w:t>
      </w:r>
      <w:proofErr w:type="spellEnd"/>
      <w:r>
        <w:rPr>
          <w:szCs w:val="16"/>
          <w:lang w:val="en-US"/>
        </w:rPr>
        <w:t>’</w:t>
      </w:r>
    </w:p>
    <w:p w:rsidR="006A60E9" w:rsidRDefault="00457BBF">
      <w:pPr>
        <w:rPr>
          <w:rFonts w:eastAsiaTheme="minorEastAsia"/>
          <w:b/>
          <w:bCs/>
          <w:color w:val="0070C0"/>
          <w:lang w:val="en-US" w:eastAsia="zh-CN"/>
        </w:rPr>
      </w:pPr>
      <w:proofErr w:type="gramStart"/>
      <w:r>
        <w:rPr>
          <w:rFonts w:eastAsiaTheme="minorEastAsia"/>
          <w:b/>
          <w:bCs/>
          <w:color w:val="0070C0"/>
          <w:lang w:val="en-US" w:eastAsia="zh-CN"/>
        </w:rPr>
        <w:t>Issue 2-9-1 How to consider the relation between NCSG and ‘</w:t>
      </w:r>
      <w:proofErr w:type="spellStart"/>
      <w:r>
        <w:rPr>
          <w:rFonts w:eastAsiaTheme="minorEastAsia"/>
          <w:b/>
          <w:bCs/>
          <w:color w:val="0070C0"/>
          <w:lang w:val="en-US" w:eastAsia="zh-CN"/>
        </w:rPr>
        <w:t>NeedForGap</w:t>
      </w:r>
      <w:proofErr w:type="spellEnd"/>
      <w:r>
        <w:rPr>
          <w:rFonts w:eastAsiaTheme="minorEastAsia"/>
          <w:b/>
          <w:bCs/>
          <w:color w:val="0070C0"/>
          <w:lang w:val="en-US" w:eastAsia="zh-CN"/>
        </w:rPr>
        <w:t>’?</w:t>
      </w:r>
      <w:proofErr w:type="gramEnd"/>
    </w:p>
    <w:tbl>
      <w:tblPr>
        <w:tblStyle w:val="af9"/>
        <w:tblW w:w="9631" w:type="dxa"/>
        <w:tblLayout w:type="fixed"/>
        <w:tblLook w:val="04A0" w:firstRow="1" w:lastRow="0" w:firstColumn="1" w:lastColumn="0" w:noHBand="0" w:noVBand="1"/>
      </w:tblPr>
      <w:tblGrid>
        <w:gridCol w:w="1226"/>
        <w:gridCol w:w="8405"/>
      </w:tblGrid>
      <w:tr w:rsidR="006A60E9">
        <w:tc>
          <w:tcPr>
            <w:tcW w:w="1226" w:type="dxa"/>
          </w:tcPr>
          <w:p w:rsidR="006A60E9" w:rsidRDefault="00457BBF">
            <w:pPr>
              <w:spacing w:after="120"/>
              <w:rPr>
                <w:rFonts w:eastAsiaTheme="minorEastAsia"/>
                <w:b/>
                <w:bCs/>
                <w:color w:val="0070C0"/>
                <w:lang w:val="en-US" w:eastAsia="zh-CN"/>
              </w:rPr>
            </w:pPr>
            <w:r>
              <w:rPr>
                <w:rFonts w:eastAsiaTheme="minorEastAsia"/>
                <w:b/>
                <w:bCs/>
                <w:color w:val="0070C0"/>
                <w:lang w:val="en-US" w:eastAsia="zh-CN"/>
              </w:rPr>
              <w:t>Company</w:t>
            </w:r>
          </w:p>
        </w:tc>
        <w:tc>
          <w:tcPr>
            <w:tcW w:w="8405" w:type="dxa"/>
          </w:tcPr>
          <w:p w:rsidR="006A60E9" w:rsidRDefault="00457BBF">
            <w:pPr>
              <w:spacing w:after="120"/>
              <w:rPr>
                <w:rFonts w:eastAsiaTheme="minorEastAsia"/>
                <w:b/>
                <w:bCs/>
                <w:color w:val="0070C0"/>
                <w:lang w:val="en-US" w:eastAsia="zh-CN"/>
              </w:rPr>
            </w:pPr>
            <w:r>
              <w:rPr>
                <w:rFonts w:eastAsiaTheme="minorEastAsia"/>
                <w:b/>
                <w:bCs/>
                <w:color w:val="0070C0"/>
                <w:lang w:val="en-US" w:eastAsia="zh-CN"/>
              </w:rPr>
              <w:t>Comments</w:t>
            </w:r>
          </w:p>
        </w:tc>
      </w:tr>
      <w:tr w:rsidR="006A60E9">
        <w:tc>
          <w:tcPr>
            <w:tcW w:w="1226" w:type="dxa"/>
          </w:tcPr>
          <w:p w:rsidR="006A60E9" w:rsidRDefault="00457BBF">
            <w:pPr>
              <w:spacing w:after="120"/>
              <w:rPr>
                <w:rFonts w:eastAsiaTheme="minorEastAsia"/>
                <w:color w:val="0070C0"/>
                <w:lang w:val="en-US" w:eastAsia="zh-CN"/>
              </w:rPr>
            </w:pPr>
            <w:ins w:id="1834" w:author="zhixun tang-Mediatek" w:date="2021-01-25T16:53:00Z">
              <w:r>
                <w:rPr>
                  <w:rFonts w:eastAsia="Yu Mincho"/>
                  <w:lang w:eastAsia="zh-CN"/>
                </w:rPr>
                <w:t>MTK</w:t>
              </w:r>
            </w:ins>
          </w:p>
        </w:tc>
        <w:tc>
          <w:tcPr>
            <w:tcW w:w="8405" w:type="dxa"/>
          </w:tcPr>
          <w:p w:rsidR="006A60E9" w:rsidRDefault="00457BBF">
            <w:pPr>
              <w:overflowPunct/>
              <w:autoSpaceDE/>
              <w:autoSpaceDN/>
              <w:adjustRightInd/>
              <w:spacing w:after="120"/>
              <w:textAlignment w:val="auto"/>
              <w:rPr>
                <w:ins w:id="1835" w:author="zhixun tang-Mediatek" w:date="2021-01-25T16:53:00Z"/>
                <w:rFonts w:eastAsia="Yu Mincho"/>
                <w:lang w:eastAsia="zh-CN"/>
              </w:rPr>
            </w:pPr>
            <w:ins w:id="1836" w:author="zhixun tang-Mediatek" w:date="2021-01-25T16:53:00Z">
              <w:r>
                <w:rPr>
                  <w:rFonts w:eastAsia="Yu Mincho"/>
                  <w:lang w:eastAsia="zh-CN"/>
                </w:rPr>
                <w:t>Option 1.</w:t>
              </w:r>
            </w:ins>
          </w:p>
          <w:p w:rsidR="006A60E9" w:rsidRDefault="00457BBF">
            <w:pPr>
              <w:overflowPunct/>
              <w:autoSpaceDE/>
              <w:autoSpaceDN/>
              <w:adjustRightInd/>
              <w:spacing w:after="120"/>
              <w:textAlignment w:val="auto"/>
              <w:rPr>
                <w:ins w:id="1837" w:author="zhixun tang-Mediatek" w:date="2021-01-25T16:53:00Z"/>
                <w:rFonts w:eastAsia="Yu Mincho"/>
                <w:lang w:eastAsia="zh-CN"/>
              </w:rPr>
            </w:pPr>
            <w:ins w:id="1838" w:author="zhixun tang-Mediatek" w:date="2021-01-25T16:53:00Z">
              <w:r>
                <w:rPr>
                  <w:rFonts w:eastAsia="Yu Mincho"/>
                  <w:lang w:eastAsia="zh-CN"/>
                </w:rPr>
                <w:t>In NR Rel-16, a ‘</w:t>
              </w:r>
              <w:proofErr w:type="spellStart"/>
              <w:r>
                <w:rPr>
                  <w:rFonts w:eastAsia="Yu Mincho"/>
                  <w:lang w:eastAsia="zh-CN"/>
                </w:rPr>
                <w:t>NeedForGap</w:t>
              </w:r>
              <w:proofErr w:type="spellEnd"/>
              <w:r>
                <w:rPr>
                  <w:rFonts w:eastAsia="Yu Mincho"/>
                  <w:lang w:eastAsia="zh-CN"/>
                </w:rPr>
                <w:t xml:space="preserve">’ mechanism was introduced without RAN4 requirements. The UE can dynamically report whether it supports ‘no gap’ in some band combination by </w:t>
              </w:r>
            </w:ins>
            <w:ins w:id="1839" w:author="zhixun tang-Mediatek" w:date="2021-01-25T18:06:00Z">
              <w:r>
                <w:rPr>
                  <w:rFonts w:eastAsia="Yu Mincho"/>
                  <w:lang w:eastAsia="zh-CN"/>
                </w:rPr>
                <w:t>UE capability</w:t>
              </w:r>
            </w:ins>
            <w:ins w:id="1840" w:author="zhixun tang-Mediatek" w:date="2021-01-25T16:53:00Z">
              <w:r>
                <w:rPr>
                  <w:rFonts w:eastAsia="Yu Mincho"/>
                  <w:lang w:eastAsia="zh-CN"/>
                </w:rPr>
                <w:t>.</w:t>
              </w:r>
            </w:ins>
          </w:p>
          <w:p w:rsidR="006A60E9" w:rsidRDefault="00457BBF">
            <w:pPr>
              <w:overflowPunct/>
              <w:autoSpaceDE/>
              <w:autoSpaceDN/>
              <w:adjustRightInd/>
              <w:spacing w:after="120"/>
              <w:textAlignment w:val="auto"/>
              <w:rPr>
                <w:ins w:id="1841" w:author="zhixun tang-Mediatek" w:date="2021-01-25T16:53:00Z"/>
                <w:rFonts w:eastAsia="Yu Mincho"/>
                <w:lang w:eastAsia="zh-CN"/>
              </w:rPr>
            </w:pPr>
            <w:ins w:id="1842" w:author="zhixun tang-Mediatek" w:date="2021-01-25T16:53:00Z">
              <w:r>
                <w:rPr>
                  <w:rFonts w:eastAsia="Yu Mincho"/>
                  <w:lang w:eastAsia="zh-CN"/>
                </w:rPr>
                <w:t>In our understanding, NCSG is exactly the same as ‘</w:t>
              </w:r>
              <w:proofErr w:type="spellStart"/>
              <w:r>
                <w:rPr>
                  <w:rFonts w:eastAsia="Yu Mincho"/>
                  <w:lang w:eastAsia="zh-CN"/>
                </w:rPr>
                <w:t>NeedForGap</w:t>
              </w:r>
              <w:proofErr w:type="spellEnd"/>
              <w:r>
                <w:rPr>
                  <w:rFonts w:eastAsia="Yu Mincho"/>
                  <w:lang w:eastAsia="zh-CN"/>
                </w:rPr>
                <w:t>’ with inter</w:t>
              </w:r>
              <w:r>
                <w:rPr>
                  <w:rFonts w:eastAsia="Yu Mincho"/>
                  <w:lang w:eastAsia="zh-CN"/>
                </w:rPr>
                <w:t xml:space="preserve">ruption allowed. </w:t>
              </w:r>
            </w:ins>
          </w:p>
          <w:p w:rsidR="006A60E9" w:rsidRDefault="00457BBF">
            <w:pPr>
              <w:spacing w:before="120"/>
              <w:jc w:val="both"/>
              <w:rPr>
                <w:ins w:id="1843" w:author="zhixun tang-Mediatek" w:date="2021-01-25T16:53:00Z"/>
                <w:rFonts w:eastAsia="Yu Mincho"/>
                <w:lang w:eastAsia="zh-CN"/>
              </w:rPr>
            </w:pPr>
            <w:ins w:id="1844" w:author="zhixun tang-Mediatek" w:date="2021-01-25T16:53:00Z">
              <w:r>
                <w:rPr>
                  <w:rFonts w:eastAsia="Yu Mincho"/>
                  <w:lang w:eastAsia="zh-CN"/>
                </w:rPr>
                <w:t xml:space="preserve">When NCSG is introduced, we can re-use this </w:t>
              </w:r>
              <w:proofErr w:type="spellStart"/>
              <w:r>
                <w:rPr>
                  <w:rFonts w:eastAsia="Yu Mincho"/>
                  <w:lang w:eastAsia="zh-CN"/>
                </w:rPr>
                <w:t>NeedForGap</w:t>
              </w:r>
              <w:proofErr w:type="spellEnd"/>
              <w:r>
                <w:rPr>
                  <w:rFonts w:eastAsia="Yu Mincho"/>
                  <w:lang w:eastAsia="zh-CN"/>
                </w:rPr>
                <w:t xml:space="preserve"> reporting for NCSG </w:t>
              </w:r>
              <w:r>
                <w:rPr>
                  <w:rFonts w:eastAsia="Yu Mincho" w:hint="eastAsia"/>
                  <w:lang w:eastAsia="zh-CN"/>
                </w:rPr>
                <w:t xml:space="preserve">and further clarify </w:t>
              </w:r>
              <w:r>
                <w:rPr>
                  <w:rFonts w:eastAsia="Yu Mincho"/>
                  <w:lang w:eastAsia="zh-CN"/>
                </w:rPr>
                <w:t>‘no gap’ means ‘NCSG’ with interruption. In our view, this could bring the following benefits:</w:t>
              </w:r>
            </w:ins>
          </w:p>
          <w:p w:rsidR="006A60E9" w:rsidRDefault="00457BBF" w:rsidP="006A60E9">
            <w:pPr>
              <w:pStyle w:val="afc"/>
              <w:numPr>
                <w:ilvl w:val="0"/>
                <w:numId w:val="47"/>
              </w:numPr>
              <w:spacing w:before="120" w:line="240" w:lineRule="auto"/>
              <w:ind w:firstLineChars="0"/>
              <w:contextualSpacing/>
              <w:jc w:val="both"/>
              <w:rPr>
                <w:ins w:id="1845" w:author="zhixun tang-Mediatek" w:date="2021-01-25T16:53:00Z"/>
                <w:rFonts w:eastAsia="Yu Mincho"/>
                <w:i/>
                <w:lang w:eastAsia="zh-CN"/>
              </w:rPr>
              <w:pPrChange w:id="1846" w:author="Unknown" w:date="2021-01-25T18:14:00Z">
                <w:pPr>
                  <w:pStyle w:val="afc"/>
                  <w:framePr w:w="10206" w:h="284" w:hRule="exact" w:wrap="notBeside" w:vAnchor="page" w:hAnchor="margin" w:y="1986"/>
                  <w:widowControl w:val="0"/>
                  <w:numPr>
                    <w:numId w:val="46"/>
                  </w:numPr>
                  <w:tabs>
                    <w:tab w:val="left" w:pos="360"/>
                    <w:tab w:val="left" w:pos="720"/>
                  </w:tabs>
                  <w:spacing w:before="120" w:line="240" w:lineRule="auto"/>
                  <w:ind w:left="720" w:right="28" w:firstLineChars="0" w:hanging="360"/>
                  <w:contextualSpacing/>
                  <w:jc w:val="both"/>
                </w:pPr>
              </w:pPrChange>
            </w:pPr>
            <w:ins w:id="1847" w:author="zhixun tang-Mediatek" w:date="2021-01-25T16:53:00Z">
              <w:r>
                <w:rPr>
                  <w:rFonts w:eastAsia="Yu Mincho"/>
                  <w:lang w:eastAsia="zh-CN"/>
                </w:rPr>
                <w:t xml:space="preserve">Resolve the ambiguity on whether interruption is </w:t>
              </w:r>
              <w:r>
                <w:rPr>
                  <w:rFonts w:eastAsia="Yu Mincho"/>
                  <w:lang w:eastAsia="zh-CN"/>
                </w:rPr>
                <w:t xml:space="preserve">allowed when UE indicate ‘no gap’ in </w:t>
              </w:r>
              <w:proofErr w:type="spellStart"/>
              <w:r>
                <w:rPr>
                  <w:rFonts w:eastAsia="Yu Mincho"/>
                  <w:lang w:eastAsia="zh-CN"/>
                </w:rPr>
                <w:t>NeedForGap</w:t>
              </w:r>
              <w:proofErr w:type="spellEnd"/>
              <w:r>
                <w:rPr>
                  <w:rFonts w:eastAsia="Yu Mincho"/>
                  <w:lang w:eastAsia="zh-CN"/>
                </w:rPr>
                <w:t>’;</w:t>
              </w:r>
            </w:ins>
          </w:p>
          <w:p w:rsidR="006A60E9" w:rsidRDefault="00457BBF" w:rsidP="006A60E9">
            <w:pPr>
              <w:pStyle w:val="afc"/>
              <w:numPr>
                <w:ilvl w:val="0"/>
                <w:numId w:val="47"/>
              </w:numPr>
              <w:spacing w:before="120" w:line="240" w:lineRule="auto"/>
              <w:ind w:firstLineChars="0"/>
              <w:contextualSpacing/>
              <w:jc w:val="both"/>
              <w:rPr>
                <w:ins w:id="1848" w:author="zhixun tang-Mediatek" w:date="2021-01-25T16:53:00Z"/>
                <w:rFonts w:eastAsia="Yu Mincho"/>
                <w:i/>
                <w:lang w:eastAsia="zh-CN"/>
              </w:rPr>
              <w:pPrChange w:id="1849" w:author="Unknown" w:date="2021-01-25T18:14:00Z">
                <w:pPr>
                  <w:pStyle w:val="afc"/>
                  <w:framePr w:w="10206" w:h="284" w:hRule="exact" w:wrap="notBeside" w:vAnchor="page" w:hAnchor="margin" w:y="1986"/>
                  <w:widowControl w:val="0"/>
                  <w:numPr>
                    <w:numId w:val="46"/>
                  </w:numPr>
                  <w:tabs>
                    <w:tab w:val="left" w:pos="360"/>
                    <w:tab w:val="left" w:pos="720"/>
                  </w:tabs>
                  <w:spacing w:before="120" w:line="240" w:lineRule="auto"/>
                  <w:ind w:left="720" w:right="28" w:firstLineChars="0" w:hanging="360"/>
                  <w:contextualSpacing/>
                  <w:jc w:val="both"/>
                </w:pPr>
              </w:pPrChange>
            </w:pPr>
            <w:ins w:id="1850" w:author="zhixun tang-Mediatek" w:date="2021-01-25T16:53:00Z">
              <w:r>
                <w:rPr>
                  <w:rFonts w:eastAsia="Yu Mincho"/>
                  <w:lang w:eastAsia="zh-CN"/>
                </w:rPr>
                <w:t xml:space="preserve">Avoid complicated interpretation when both </w:t>
              </w:r>
              <w:proofErr w:type="spellStart"/>
              <w:r>
                <w:rPr>
                  <w:rFonts w:eastAsia="Yu Mincho"/>
                  <w:lang w:eastAsia="zh-CN"/>
                </w:rPr>
                <w:t>NeedForGap</w:t>
              </w:r>
              <w:proofErr w:type="spellEnd"/>
              <w:r>
                <w:rPr>
                  <w:rFonts w:eastAsia="Yu Mincho"/>
                  <w:lang w:eastAsia="zh-CN"/>
                </w:rPr>
                <w:t xml:space="preserve"> and NCSG capabilities are reported;</w:t>
              </w:r>
            </w:ins>
          </w:p>
          <w:p w:rsidR="006A60E9" w:rsidRDefault="00457BBF" w:rsidP="006A60E9">
            <w:pPr>
              <w:pStyle w:val="afc"/>
              <w:numPr>
                <w:ilvl w:val="0"/>
                <w:numId w:val="47"/>
              </w:numPr>
              <w:spacing w:after="120"/>
              <w:ind w:firstLineChars="0"/>
              <w:rPr>
                <w:rFonts w:eastAsiaTheme="minorEastAsia"/>
                <w:i/>
                <w:color w:val="0070C0"/>
                <w:lang w:val="en-US" w:eastAsia="zh-CN"/>
              </w:rPr>
              <w:pPrChange w:id="1851" w:author="Unknown" w:date="2021-01-25T18:14:00Z">
                <w:pPr>
                  <w:pStyle w:val="afc"/>
                  <w:framePr w:w="10206" w:h="284" w:hRule="exact" w:wrap="notBeside" w:vAnchor="page" w:hAnchor="margin" w:y="1986"/>
                  <w:widowControl w:val="0"/>
                  <w:numPr>
                    <w:numId w:val="46"/>
                  </w:numPr>
                  <w:tabs>
                    <w:tab w:val="left" w:pos="360"/>
                    <w:tab w:val="left" w:pos="720"/>
                  </w:tabs>
                  <w:spacing w:after="120"/>
                  <w:ind w:left="720" w:right="28" w:firstLineChars="0" w:hanging="720"/>
                  <w:jc w:val="right"/>
                </w:pPr>
              </w:pPrChange>
            </w:pPr>
            <w:ins w:id="1852" w:author="zhixun tang-Mediatek" w:date="2021-01-25T16:53:00Z">
              <w:r>
                <w:rPr>
                  <w:rFonts w:eastAsia="Yu Mincho"/>
                  <w:lang w:eastAsia="zh-CN"/>
                </w:rPr>
                <w:t>More practical to UE implementation since interruption is always allowed.</w:t>
              </w:r>
            </w:ins>
          </w:p>
        </w:tc>
      </w:tr>
      <w:tr w:rsidR="006A60E9">
        <w:tc>
          <w:tcPr>
            <w:tcW w:w="1226" w:type="dxa"/>
          </w:tcPr>
          <w:p w:rsidR="006A60E9" w:rsidRDefault="00457BBF">
            <w:pPr>
              <w:spacing w:after="120"/>
              <w:rPr>
                <w:rFonts w:eastAsiaTheme="minorEastAsia"/>
                <w:color w:val="0070C0"/>
                <w:lang w:val="en-US" w:eastAsia="zh-CN"/>
              </w:rPr>
            </w:pPr>
            <w:ins w:id="1853" w:author="Qiming Li" w:date="2021-01-26T09:11:00Z">
              <w:r>
                <w:rPr>
                  <w:rFonts w:eastAsiaTheme="minorEastAsia"/>
                  <w:color w:val="0070C0"/>
                  <w:lang w:val="en-US" w:eastAsia="zh-CN"/>
                </w:rPr>
                <w:t>Apple</w:t>
              </w:r>
            </w:ins>
          </w:p>
        </w:tc>
        <w:tc>
          <w:tcPr>
            <w:tcW w:w="8405" w:type="dxa"/>
          </w:tcPr>
          <w:p w:rsidR="006A60E9" w:rsidRDefault="00457BBF">
            <w:pPr>
              <w:rPr>
                <w:rFonts w:eastAsiaTheme="minorEastAsia"/>
                <w:bCs/>
                <w:color w:val="0070C0"/>
                <w:lang w:val="en-US" w:eastAsia="zh-CN"/>
              </w:rPr>
            </w:pPr>
            <w:ins w:id="1854" w:author="Qiming Li" w:date="2021-01-26T09:12:00Z">
              <w:r>
                <w:rPr>
                  <w:rFonts w:eastAsiaTheme="minorEastAsia"/>
                  <w:bCs/>
                  <w:color w:val="0070C0"/>
                  <w:lang w:val="en-US" w:eastAsia="zh-CN"/>
                </w:rPr>
                <w:t xml:space="preserve">Prefer option 1. But we would like </w:t>
              </w:r>
              <w:r>
                <w:rPr>
                  <w:rFonts w:eastAsiaTheme="minorEastAsia"/>
                  <w:bCs/>
                  <w:color w:val="0070C0"/>
                  <w:lang w:val="en-US" w:eastAsia="zh-CN"/>
                </w:rPr>
                <w:t>to coll</w:t>
              </w:r>
            </w:ins>
            <w:ins w:id="1855" w:author="Qiming Li" w:date="2021-01-26T09:13:00Z">
              <w:r>
                <w:rPr>
                  <w:rFonts w:eastAsiaTheme="minorEastAsia"/>
                  <w:bCs/>
                  <w:color w:val="0070C0"/>
                  <w:lang w:val="en-US" w:eastAsia="zh-CN"/>
                </w:rPr>
                <w:t>ect view on the implication of ‘</w:t>
              </w:r>
              <w:proofErr w:type="spellStart"/>
              <w:r>
                <w:rPr>
                  <w:rFonts w:eastAsiaTheme="minorEastAsia"/>
                  <w:bCs/>
                  <w:color w:val="0070C0"/>
                  <w:lang w:val="en-US" w:eastAsia="zh-CN"/>
                </w:rPr>
                <w:t>NeedForGap</w:t>
              </w:r>
              <w:proofErr w:type="spellEnd"/>
              <w:r>
                <w:rPr>
                  <w:rFonts w:eastAsiaTheme="minorEastAsia"/>
                  <w:bCs/>
                  <w:color w:val="0070C0"/>
                  <w:lang w:val="en-US" w:eastAsia="zh-CN"/>
                </w:rPr>
                <w:t xml:space="preserve">’ in R16. Does it mean no any interruption is allowed in R16? Or interruption is </w:t>
              </w:r>
            </w:ins>
            <w:ins w:id="1856" w:author="Qiming Li" w:date="2021-01-26T09:14:00Z">
              <w:r>
                <w:rPr>
                  <w:rFonts w:eastAsiaTheme="minorEastAsia"/>
                  <w:bCs/>
                  <w:color w:val="0070C0"/>
                  <w:lang w:val="en-US" w:eastAsia="zh-CN"/>
                </w:rPr>
                <w:t>allowed but length is unclear since no requirements in R16?</w:t>
              </w:r>
            </w:ins>
          </w:p>
        </w:tc>
      </w:tr>
      <w:tr w:rsidR="006A60E9">
        <w:tc>
          <w:tcPr>
            <w:tcW w:w="1226" w:type="dxa"/>
          </w:tcPr>
          <w:p w:rsidR="006A60E9" w:rsidRDefault="00457BBF">
            <w:pPr>
              <w:spacing w:after="120"/>
              <w:rPr>
                <w:rFonts w:eastAsiaTheme="minorEastAsia"/>
                <w:color w:val="0070C0"/>
                <w:lang w:val="en-US" w:eastAsia="zh-CN"/>
              </w:rPr>
            </w:pPr>
            <w:ins w:id="1857" w:author="MK" w:date="2021-01-27T09:49:00Z">
              <w:r>
                <w:rPr>
                  <w:rFonts w:eastAsiaTheme="minorEastAsia"/>
                  <w:color w:val="0070C0"/>
                  <w:lang w:val="en-US" w:eastAsia="zh-CN"/>
                </w:rPr>
                <w:t>E///</w:t>
              </w:r>
            </w:ins>
          </w:p>
        </w:tc>
        <w:tc>
          <w:tcPr>
            <w:tcW w:w="8405" w:type="dxa"/>
          </w:tcPr>
          <w:p w:rsidR="006A60E9" w:rsidRDefault="00457BBF">
            <w:pPr>
              <w:spacing w:after="120"/>
              <w:rPr>
                <w:rFonts w:eastAsiaTheme="minorEastAsia"/>
                <w:b/>
                <w:bCs/>
                <w:color w:val="0070C0"/>
                <w:lang w:val="en-US" w:eastAsia="zh-CN"/>
              </w:rPr>
            </w:pPr>
            <w:ins w:id="1858" w:author="MK" w:date="2021-01-27T09:49:00Z">
              <w:r>
                <w:rPr>
                  <w:rFonts w:eastAsiaTheme="minorEastAsia"/>
                  <w:color w:val="0070C0"/>
                  <w:lang w:val="en-US" w:eastAsia="zh-CN"/>
                </w:rPr>
                <w:t>We need further discussion if reusing the current capability</w:t>
              </w:r>
              <w:r>
                <w:rPr>
                  <w:rFonts w:eastAsiaTheme="minorEastAsia"/>
                  <w:color w:val="0070C0"/>
                  <w:lang w:val="en-US" w:eastAsia="zh-CN"/>
                </w:rPr>
                <w:t xml:space="preserve"> is feasible and reasonable.</w:t>
              </w:r>
            </w:ins>
          </w:p>
        </w:tc>
      </w:tr>
      <w:tr w:rsidR="006A60E9">
        <w:tc>
          <w:tcPr>
            <w:tcW w:w="1226" w:type="dxa"/>
          </w:tcPr>
          <w:p w:rsidR="006A60E9" w:rsidRDefault="00457BBF">
            <w:pPr>
              <w:spacing w:after="120"/>
              <w:rPr>
                <w:rFonts w:eastAsiaTheme="minorEastAsia"/>
                <w:color w:val="0070C0"/>
                <w:lang w:val="en-US" w:eastAsia="zh-CN"/>
              </w:rPr>
            </w:pPr>
            <w:ins w:id="1859" w:author="Xusheng Wei" w:date="2021-01-27T18:08:00Z">
              <w:r>
                <w:rPr>
                  <w:rFonts w:eastAsiaTheme="minorEastAsia"/>
                  <w:color w:val="0070C0"/>
                  <w:lang w:val="en-US" w:eastAsia="zh-CN"/>
                </w:rPr>
                <w:t>vivo</w:t>
              </w:r>
            </w:ins>
          </w:p>
        </w:tc>
        <w:tc>
          <w:tcPr>
            <w:tcW w:w="8405" w:type="dxa"/>
          </w:tcPr>
          <w:p w:rsidR="006A60E9" w:rsidRDefault="00457BBF">
            <w:pPr>
              <w:spacing w:after="120"/>
              <w:rPr>
                <w:rFonts w:eastAsia="Yu Mincho"/>
                <w:bCs/>
                <w:szCs w:val="16"/>
                <w:lang w:val="en-US"/>
              </w:rPr>
            </w:pPr>
            <w:ins w:id="1860" w:author="Xusheng Wei" w:date="2021-01-27T18:13:00Z">
              <w:r>
                <w:rPr>
                  <w:rFonts w:eastAsia="Yu Mincho"/>
                  <w:bCs/>
                  <w:szCs w:val="16"/>
                  <w:lang w:val="en-US"/>
                </w:rPr>
                <w:t>Prefer option 1</w:t>
              </w:r>
            </w:ins>
          </w:p>
        </w:tc>
      </w:tr>
      <w:tr w:rsidR="006A60E9">
        <w:tc>
          <w:tcPr>
            <w:tcW w:w="1226" w:type="dxa"/>
          </w:tcPr>
          <w:p w:rsidR="006A60E9" w:rsidRDefault="00457BBF">
            <w:pPr>
              <w:spacing w:after="120"/>
              <w:rPr>
                <w:rFonts w:eastAsiaTheme="minorEastAsia"/>
                <w:color w:val="0070C0"/>
                <w:lang w:val="en-US" w:eastAsia="zh-CN"/>
              </w:rPr>
            </w:pPr>
            <w:ins w:id="1861" w:author="Qualcomm CDMA Technologies" w:date="2021-01-27T02:38:00Z">
              <w:r>
                <w:rPr>
                  <w:rFonts w:eastAsiaTheme="minorEastAsia"/>
                  <w:color w:val="0070C0"/>
                  <w:lang w:val="en-US" w:eastAsia="zh-CN"/>
                </w:rPr>
                <w:t>Qualcomm</w:t>
              </w:r>
            </w:ins>
          </w:p>
        </w:tc>
        <w:tc>
          <w:tcPr>
            <w:tcW w:w="8405" w:type="dxa"/>
          </w:tcPr>
          <w:p w:rsidR="006A60E9" w:rsidRDefault="00457BBF">
            <w:pPr>
              <w:spacing w:after="120"/>
              <w:rPr>
                <w:rFonts w:eastAsia="Yu Mincho"/>
                <w:bCs/>
                <w:szCs w:val="16"/>
                <w:lang w:val="en-US"/>
              </w:rPr>
            </w:pPr>
            <w:proofErr w:type="spellStart"/>
            <w:ins w:id="1862" w:author="Qualcomm CDMA Technologies" w:date="2021-01-27T02:38:00Z">
              <w:r>
                <w:rPr>
                  <w:rFonts w:eastAsiaTheme="minorEastAsia"/>
                  <w:color w:val="0070C0"/>
                  <w:lang w:val="en-US" w:eastAsia="zh-CN"/>
                </w:rPr>
                <w:t>NeedForGap</w:t>
              </w:r>
              <w:proofErr w:type="spellEnd"/>
              <w:r>
                <w:rPr>
                  <w:rFonts w:eastAsiaTheme="minorEastAsia"/>
                  <w:color w:val="0070C0"/>
                  <w:lang w:val="en-US" w:eastAsia="zh-CN"/>
                </w:rPr>
                <w:t xml:space="preserve"> is per band indication. Do we need finer granularity such as per intra-band CC?</w:t>
              </w:r>
            </w:ins>
          </w:p>
        </w:tc>
      </w:tr>
      <w:tr w:rsidR="006A60E9">
        <w:tc>
          <w:tcPr>
            <w:tcW w:w="1226" w:type="dxa"/>
          </w:tcPr>
          <w:p w:rsidR="006A60E9" w:rsidRDefault="00457BBF">
            <w:pPr>
              <w:spacing w:after="120"/>
              <w:rPr>
                <w:rFonts w:eastAsiaTheme="minorEastAsia"/>
                <w:color w:val="0070C0"/>
                <w:lang w:val="en-US" w:eastAsia="zh-CN"/>
              </w:rPr>
            </w:pPr>
            <w:ins w:id="1863" w:author="Huawei" w:date="2021-01-27T21:13:00Z">
              <w:r>
                <w:rPr>
                  <w:rFonts w:eastAsiaTheme="minorEastAsia" w:hint="eastAsia"/>
                  <w:color w:val="0070C0"/>
                  <w:lang w:val="en-US" w:eastAsia="zh-CN"/>
                </w:rPr>
                <w:t>H</w:t>
              </w:r>
              <w:r>
                <w:rPr>
                  <w:rFonts w:eastAsiaTheme="minorEastAsia"/>
                  <w:color w:val="0070C0"/>
                  <w:lang w:val="en-US" w:eastAsia="zh-CN"/>
                </w:rPr>
                <w:t>uawei</w:t>
              </w:r>
            </w:ins>
          </w:p>
        </w:tc>
        <w:tc>
          <w:tcPr>
            <w:tcW w:w="8405" w:type="dxa"/>
          </w:tcPr>
          <w:p w:rsidR="006A60E9" w:rsidRDefault="00457BBF">
            <w:pPr>
              <w:spacing w:after="120"/>
              <w:rPr>
                <w:rFonts w:eastAsiaTheme="minorEastAsia"/>
                <w:color w:val="0070C0"/>
                <w:lang w:val="en-US" w:eastAsia="zh-CN"/>
              </w:rPr>
            </w:pPr>
            <w:ins w:id="1864" w:author="Huawei" w:date="2021-01-27T21:13:00Z">
              <w:r>
                <w:rPr>
                  <w:rFonts w:eastAsiaTheme="minorEastAsia"/>
                  <w:color w:val="0070C0"/>
                  <w:lang w:val="en-US" w:eastAsia="zh-CN"/>
                </w:rPr>
                <w:t xml:space="preserve">We think the </w:t>
              </w:r>
              <w:r>
                <w:rPr>
                  <w:rFonts w:eastAsiaTheme="minorEastAsia"/>
                  <w:lang w:val="en-US" w:eastAsia="zh-CN"/>
                </w:rPr>
                <w:t>Rel-16 ‘</w:t>
              </w:r>
              <w:proofErr w:type="spellStart"/>
              <w:r>
                <w:rPr>
                  <w:rFonts w:eastAsiaTheme="minorEastAsia"/>
                  <w:lang w:val="en-US" w:eastAsia="zh-CN"/>
                </w:rPr>
                <w:t>NeedForGap</w:t>
              </w:r>
              <w:proofErr w:type="spellEnd"/>
              <w:r>
                <w:rPr>
                  <w:rFonts w:eastAsiaTheme="minorEastAsia"/>
                  <w:lang w:val="en-US" w:eastAsia="zh-CN"/>
                </w:rPr>
                <w:t>’ signaling needs to be extended to support NCSG, and we do not think ‘no gap’ means NCSG. In LTE, ‘no-gap’ means no gap and no interruption, and we should follow the same approach, and add another category ‘</w:t>
              </w:r>
              <w:proofErr w:type="spellStart"/>
              <w:r>
                <w:rPr>
                  <w:rFonts w:eastAsiaTheme="minorEastAsia"/>
                  <w:lang w:val="en-US" w:eastAsia="zh-CN"/>
                </w:rPr>
                <w:t>ncsg</w:t>
              </w:r>
              <w:proofErr w:type="spellEnd"/>
              <w:r>
                <w:rPr>
                  <w:rFonts w:eastAsiaTheme="minorEastAsia"/>
                  <w:lang w:val="en-US" w:eastAsia="zh-CN"/>
                </w:rPr>
                <w:t>’ if UE needs interruption</w:t>
              </w:r>
              <w:r>
                <w:rPr>
                  <w:rFonts w:eastAsiaTheme="minorEastAsia"/>
                  <w:lang w:val="en-US" w:eastAsia="zh-CN"/>
                </w:rPr>
                <w:t xml:space="preserve"> to measure a target carrier in current band combination. </w:t>
              </w:r>
            </w:ins>
          </w:p>
        </w:tc>
      </w:tr>
      <w:tr w:rsidR="008378B1">
        <w:trPr>
          <w:ins w:id="1865" w:author="CATT" w:date="2021-01-27T22:26:00Z"/>
        </w:trPr>
        <w:tc>
          <w:tcPr>
            <w:tcW w:w="1226" w:type="dxa"/>
          </w:tcPr>
          <w:p w:rsidR="008378B1" w:rsidRDefault="008378B1">
            <w:pPr>
              <w:spacing w:after="120"/>
              <w:rPr>
                <w:ins w:id="1866" w:author="CATT" w:date="2021-01-27T22:26:00Z"/>
                <w:rFonts w:eastAsiaTheme="minorEastAsia" w:hint="eastAsia"/>
                <w:color w:val="0070C0"/>
                <w:lang w:val="en-US" w:eastAsia="zh-CN"/>
              </w:rPr>
            </w:pPr>
            <w:ins w:id="1867" w:author="CATT" w:date="2021-01-27T22:26:00Z">
              <w:r>
                <w:rPr>
                  <w:rFonts w:eastAsiaTheme="minorEastAsia" w:hint="eastAsia"/>
                  <w:color w:val="0070C0"/>
                  <w:lang w:val="en-US" w:eastAsia="zh-CN"/>
                </w:rPr>
                <w:t>CATT</w:t>
              </w:r>
            </w:ins>
          </w:p>
        </w:tc>
        <w:tc>
          <w:tcPr>
            <w:tcW w:w="8405" w:type="dxa"/>
          </w:tcPr>
          <w:p w:rsidR="008378B1" w:rsidRDefault="008378B1">
            <w:pPr>
              <w:spacing w:after="120"/>
              <w:rPr>
                <w:ins w:id="1868" w:author="CATT" w:date="2021-01-27T22:26:00Z"/>
                <w:rFonts w:eastAsiaTheme="minorEastAsia"/>
                <w:color w:val="0070C0"/>
                <w:lang w:val="en-US" w:eastAsia="zh-CN"/>
              </w:rPr>
            </w:pPr>
            <w:ins w:id="1869" w:author="CATT" w:date="2021-01-27T22:26:00Z">
              <w:r>
                <w:rPr>
                  <w:bCs/>
                  <w:szCs w:val="16"/>
                  <w:lang w:val="en-US" w:eastAsia="zh-CN"/>
                </w:rPr>
                <w:t>N</w:t>
              </w:r>
              <w:r>
                <w:rPr>
                  <w:rFonts w:hint="eastAsia"/>
                  <w:bCs/>
                  <w:szCs w:val="16"/>
                  <w:lang w:val="en-US" w:eastAsia="zh-CN"/>
                </w:rPr>
                <w:t xml:space="preserve">eed </w:t>
              </w:r>
              <w:r>
                <w:rPr>
                  <w:rFonts w:eastAsiaTheme="minorEastAsia" w:hint="eastAsia"/>
                  <w:bCs/>
                  <w:szCs w:val="16"/>
                  <w:lang w:val="en-US" w:eastAsia="zh-CN"/>
                </w:rPr>
                <w:t xml:space="preserve">further discussion. </w:t>
              </w:r>
              <w:bookmarkStart w:id="1870" w:name="_GoBack"/>
              <w:bookmarkEnd w:id="1870"/>
            </w:ins>
          </w:p>
        </w:tc>
      </w:tr>
    </w:tbl>
    <w:p w:rsidR="006A60E9" w:rsidRDefault="00457BBF">
      <w:pPr>
        <w:rPr>
          <w:rFonts w:eastAsiaTheme="minorEastAsia"/>
          <w:b/>
          <w:bCs/>
          <w:color w:val="0070C0"/>
          <w:lang w:val="en-US" w:eastAsia="zh-CN"/>
        </w:rPr>
      </w:pPr>
      <w:r>
        <w:rPr>
          <w:rFonts w:hint="eastAsia"/>
          <w:color w:val="0070C0"/>
          <w:lang w:val="en-US" w:eastAsia="zh-CN"/>
        </w:rPr>
        <w:t xml:space="preserve"> </w:t>
      </w:r>
    </w:p>
    <w:p w:rsidR="006A60E9" w:rsidRDefault="006A60E9">
      <w:pPr>
        <w:rPr>
          <w:color w:val="0070C0"/>
          <w:lang w:val="en-US" w:eastAsia="zh-CN"/>
        </w:rPr>
      </w:pPr>
    </w:p>
    <w:p w:rsidR="006A60E9" w:rsidRDefault="00457BBF">
      <w:pPr>
        <w:pStyle w:val="3"/>
        <w:ind w:left="810" w:hanging="810"/>
        <w:rPr>
          <w:sz w:val="24"/>
          <w:szCs w:val="16"/>
        </w:rPr>
      </w:pPr>
      <w:r>
        <w:rPr>
          <w:rFonts w:hint="eastAsia"/>
          <w:color w:val="0070C0"/>
          <w:lang w:val="en-US"/>
        </w:rPr>
        <w:t xml:space="preserve"> </w:t>
      </w:r>
      <w:r>
        <w:rPr>
          <w:sz w:val="24"/>
          <w:szCs w:val="16"/>
        </w:rPr>
        <w:t>CRs/TPs</w:t>
      </w:r>
    </w:p>
    <w:tbl>
      <w:tblPr>
        <w:tblStyle w:val="af9"/>
        <w:tblW w:w="9857" w:type="dxa"/>
        <w:tblLayout w:type="fixed"/>
        <w:tblLook w:val="04A0" w:firstRow="1" w:lastRow="0" w:firstColumn="1" w:lastColumn="0" w:noHBand="0" w:noVBand="1"/>
      </w:tblPr>
      <w:tblGrid>
        <w:gridCol w:w="1242"/>
        <w:gridCol w:w="8615"/>
      </w:tblGrid>
      <w:tr w:rsidR="006A60E9">
        <w:tc>
          <w:tcPr>
            <w:tcW w:w="1242" w:type="dxa"/>
          </w:tcPr>
          <w:p w:rsidR="006A60E9" w:rsidRDefault="00457BBF">
            <w:pPr>
              <w:spacing w:after="120"/>
              <w:rPr>
                <w:rFonts w:eastAsiaTheme="minorEastAsia"/>
                <w:b/>
                <w:bCs/>
                <w:color w:val="0070C0"/>
                <w:lang w:val="en-US" w:eastAsia="zh-CN"/>
              </w:rPr>
            </w:pPr>
            <w:r>
              <w:rPr>
                <w:rFonts w:eastAsiaTheme="minorEastAsia"/>
                <w:b/>
                <w:bCs/>
                <w:color w:val="0070C0"/>
                <w:lang w:val="en-US" w:eastAsia="zh-CN"/>
              </w:rPr>
              <w:t xml:space="preserve">CR/TP </w:t>
            </w:r>
            <w:r>
              <w:rPr>
                <w:rFonts w:eastAsiaTheme="minorEastAsia"/>
                <w:b/>
                <w:bCs/>
                <w:color w:val="0070C0"/>
                <w:lang w:val="en-US" w:eastAsia="zh-CN"/>
              </w:rPr>
              <w:lastRenderedPageBreak/>
              <w:t>number</w:t>
            </w:r>
          </w:p>
        </w:tc>
        <w:tc>
          <w:tcPr>
            <w:tcW w:w="8615" w:type="dxa"/>
          </w:tcPr>
          <w:p w:rsidR="006A60E9" w:rsidRDefault="00457BBF">
            <w:pPr>
              <w:spacing w:after="120"/>
              <w:rPr>
                <w:rFonts w:eastAsiaTheme="minorEastAsia"/>
                <w:b/>
                <w:bCs/>
                <w:color w:val="0070C0"/>
                <w:lang w:val="en-US" w:eastAsia="zh-CN"/>
              </w:rPr>
            </w:pPr>
            <w:r>
              <w:rPr>
                <w:rFonts w:eastAsiaTheme="minorEastAsia"/>
                <w:b/>
                <w:bCs/>
                <w:color w:val="0070C0"/>
                <w:lang w:val="en-US" w:eastAsia="zh-CN"/>
              </w:rPr>
              <w:lastRenderedPageBreak/>
              <w:t>Comments collection</w:t>
            </w:r>
          </w:p>
        </w:tc>
      </w:tr>
      <w:tr w:rsidR="006A60E9">
        <w:tc>
          <w:tcPr>
            <w:tcW w:w="1242" w:type="dxa"/>
            <w:vMerge w:val="restart"/>
          </w:tcPr>
          <w:p w:rsidR="006A60E9" w:rsidRDefault="006A60E9">
            <w:pPr>
              <w:spacing w:after="120"/>
              <w:rPr>
                <w:rFonts w:eastAsiaTheme="minorEastAsia"/>
                <w:color w:val="0070C0"/>
                <w:lang w:val="en-US" w:eastAsia="zh-CN"/>
              </w:rPr>
            </w:pPr>
          </w:p>
        </w:tc>
        <w:tc>
          <w:tcPr>
            <w:tcW w:w="8615" w:type="dxa"/>
          </w:tcPr>
          <w:p w:rsidR="006A60E9" w:rsidRDefault="006A60E9">
            <w:pPr>
              <w:spacing w:after="120"/>
              <w:rPr>
                <w:rFonts w:eastAsiaTheme="minorEastAsia"/>
                <w:color w:val="0070C0"/>
                <w:lang w:val="en-US" w:eastAsia="zh-CN"/>
              </w:rPr>
            </w:pPr>
          </w:p>
        </w:tc>
      </w:tr>
      <w:tr w:rsidR="006A60E9">
        <w:tc>
          <w:tcPr>
            <w:tcW w:w="1242" w:type="dxa"/>
            <w:vMerge/>
          </w:tcPr>
          <w:p w:rsidR="006A60E9" w:rsidRDefault="006A60E9">
            <w:pPr>
              <w:spacing w:after="120"/>
              <w:rPr>
                <w:rFonts w:eastAsiaTheme="minorEastAsia"/>
                <w:color w:val="0070C0"/>
                <w:lang w:val="en-US" w:eastAsia="zh-CN"/>
              </w:rPr>
            </w:pPr>
          </w:p>
        </w:tc>
        <w:tc>
          <w:tcPr>
            <w:tcW w:w="8615" w:type="dxa"/>
          </w:tcPr>
          <w:p w:rsidR="006A60E9" w:rsidRDefault="006A60E9">
            <w:pPr>
              <w:spacing w:after="120"/>
              <w:rPr>
                <w:rFonts w:eastAsiaTheme="minorEastAsia"/>
                <w:color w:val="0070C0"/>
                <w:lang w:val="en-US" w:eastAsia="zh-CN"/>
              </w:rPr>
            </w:pPr>
          </w:p>
        </w:tc>
      </w:tr>
      <w:tr w:rsidR="006A60E9">
        <w:tc>
          <w:tcPr>
            <w:tcW w:w="1242" w:type="dxa"/>
            <w:vMerge/>
          </w:tcPr>
          <w:p w:rsidR="006A60E9" w:rsidRDefault="006A60E9">
            <w:pPr>
              <w:spacing w:after="120"/>
              <w:rPr>
                <w:rFonts w:eastAsiaTheme="minorEastAsia"/>
                <w:color w:val="0070C0"/>
                <w:lang w:val="en-US" w:eastAsia="zh-CN"/>
              </w:rPr>
            </w:pPr>
          </w:p>
        </w:tc>
        <w:tc>
          <w:tcPr>
            <w:tcW w:w="8615" w:type="dxa"/>
          </w:tcPr>
          <w:p w:rsidR="006A60E9" w:rsidRDefault="006A60E9">
            <w:pPr>
              <w:spacing w:after="120"/>
              <w:rPr>
                <w:rFonts w:eastAsiaTheme="minorEastAsia"/>
                <w:color w:val="0070C0"/>
                <w:lang w:val="en-US" w:eastAsia="zh-CN"/>
              </w:rPr>
            </w:pPr>
          </w:p>
        </w:tc>
      </w:tr>
      <w:tr w:rsidR="006A60E9">
        <w:tc>
          <w:tcPr>
            <w:tcW w:w="1242" w:type="dxa"/>
            <w:vMerge w:val="restart"/>
          </w:tcPr>
          <w:p w:rsidR="006A60E9" w:rsidRDefault="006A60E9">
            <w:pPr>
              <w:spacing w:after="120"/>
              <w:rPr>
                <w:rFonts w:eastAsiaTheme="minorEastAsia"/>
                <w:color w:val="0070C0"/>
                <w:lang w:val="en-US" w:eastAsia="zh-CN"/>
              </w:rPr>
            </w:pPr>
          </w:p>
        </w:tc>
        <w:tc>
          <w:tcPr>
            <w:tcW w:w="8615" w:type="dxa"/>
          </w:tcPr>
          <w:p w:rsidR="006A60E9" w:rsidRDefault="006A60E9">
            <w:pPr>
              <w:spacing w:after="120"/>
              <w:rPr>
                <w:rFonts w:eastAsiaTheme="minorEastAsia"/>
                <w:color w:val="0070C0"/>
                <w:lang w:val="en-US" w:eastAsia="zh-CN"/>
              </w:rPr>
            </w:pPr>
          </w:p>
        </w:tc>
      </w:tr>
      <w:tr w:rsidR="006A60E9">
        <w:tc>
          <w:tcPr>
            <w:tcW w:w="1242" w:type="dxa"/>
            <w:vMerge/>
          </w:tcPr>
          <w:p w:rsidR="006A60E9" w:rsidRDefault="006A60E9">
            <w:pPr>
              <w:spacing w:after="120"/>
              <w:rPr>
                <w:rFonts w:eastAsiaTheme="minorEastAsia"/>
                <w:color w:val="0070C0"/>
                <w:lang w:val="en-US" w:eastAsia="zh-CN"/>
              </w:rPr>
            </w:pPr>
          </w:p>
        </w:tc>
        <w:tc>
          <w:tcPr>
            <w:tcW w:w="8615" w:type="dxa"/>
          </w:tcPr>
          <w:p w:rsidR="006A60E9" w:rsidRDefault="006A60E9">
            <w:pPr>
              <w:spacing w:after="120"/>
              <w:rPr>
                <w:rFonts w:eastAsiaTheme="minorEastAsia"/>
                <w:color w:val="0070C0"/>
                <w:lang w:val="en-US" w:eastAsia="zh-CN"/>
              </w:rPr>
            </w:pPr>
          </w:p>
        </w:tc>
      </w:tr>
      <w:tr w:rsidR="006A60E9">
        <w:tc>
          <w:tcPr>
            <w:tcW w:w="1242" w:type="dxa"/>
            <w:vMerge/>
          </w:tcPr>
          <w:p w:rsidR="006A60E9" w:rsidRDefault="006A60E9">
            <w:pPr>
              <w:spacing w:after="120"/>
              <w:rPr>
                <w:rFonts w:eastAsiaTheme="minorEastAsia"/>
                <w:color w:val="0070C0"/>
                <w:lang w:val="en-US" w:eastAsia="zh-CN"/>
              </w:rPr>
            </w:pPr>
          </w:p>
        </w:tc>
        <w:tc>
          <w:tcPr>
            <w:tcW w:w="8615" w:type="dxa"/>
          </w:tcPr>
          <w:p w:rsidR="006A60E9" w:rsidRDefault="006A60E9">
            <w:pPr>
              <w:spacing w:after="120"/>
              <w:rPr>
                <w:rFonts w:eastAsiaTheme="minorEastAsia"/>
                <w:color w:val="0070C0"/>
                <w:lang w:val="en-US" w:eastAsia="zh-CN"/>
              </w:rPr>
            </w:pPr>
          </w:p>
        </w:tc>
      </w:tr>
      <w:tr w:rsidR="006A60E9">
        <w:tc>
          <w:tcPr>
            <w:tcW w:w="1242" w:type="dxa"/>
            <w:vMerge w:val="restart"/>
          </w:tcPr>
          <w:p w:rsidR="006A60E9" w:rsidRDefault="006A60E9">
            <w:pPr>
              <w:spacing w:after="120"/>
              <w:rPr>
                <w:rFonts w:eastAsiaTheme="minorEastAsia"/>
                <w:color w:val="0070C0"/>
                <w:lang w:val="en-US" w:eastAsia="zh-CN"/>
              </w:rPr>
            </w:pPr>
          </w:p>
        </w:tc>
        <w:tc>
          <w:tcPr>
            <w:tcW w:w="8615" w:type="dxa"/>
          </w:tcPr>
          <w:p w:rsidR="006A60E9" w:rsidRDefault="006A60E9">
            <w:pPr>
              <w:spacing w:after="120"/>
              <w:rPr>
                <w:rFonts w:eastAsiaTheme="minorEastAsia"/>
                <w:color w:val="0070C0"/>
                <w:lang w:val="en-US" w:eastAsia="zh-CN"/>
              </w:rPr>
            </w:pPr>
          </w:p>
        </w:tc>
      </w:tr>
      <w:tr w:rsidR="006A60E9">
        <w:tc>
          <w:tcPr>
            <w:tcW w:w="1242" w:type="dxa"/>
            <w:vMerge/>
          </w:tcPr>
          <w:p w:rsidR="006A60E9" w:rsidRDefault="006A60E9">
            <w:pPr>
              <w:spacing w:after="120"/>
              <w:rPr>
                <w:rFonts w:eastAsiaTheme="minorEastAsia"/>
                <w:color w:val="0070C0"/>
                <w:lang w:val="en-US" w:eastAsia="zh-CN"/>
              </w:rPr>
            </w:pPr>
          </w:p>
        </w:tc>
        <w:tc>
          <w:tcPr>
            <w:tcW w:w="8615" w:type="dxa"/>
          </w:tcPr>
          <w:p w:rsidR="006A60E9" w:rsidRDefault="006A60E9">
            <w:pPr>
              <w:spacing w:after="120"/>
              <w:rPr>
                <w:rFonts w:eastAsiaTheme="minorEastAsia"/>
                <w:color w:val="0070C0"/>
                <w:lang w:val="en-US" w:eastAsia="zh-CN"/>
              </w:rPr>
            </w:pPr>
          </w:p>
        </w:tc>
      </w:tr>
      <w:tr w:rsidR="006A60E9">
        <w:tc>
          <w:tcPr>
            <w:tcW w:w="1242" w:type="dxa"/>
            <w:vMerge/>
          </w:tcPr>
          <w:p w:rsidR="006A60E9" w:rsidRDefault="006A60E9">
            <w:pPr>
              <w:spacing w:after="120"/>
              <w:rPr>
                <w:rFonts w:eastAsiaTheme="minorEastAsia"/>
                <w:color w:val="0070C0"/>
                <w:lang w:val="en-US" w:eastAsia="zh-CN"/>
              </w:rPr>
            </w:pPr>
          </w:p>
        </w:tc>
        <w:tc>
          <w:tcPr>
            <w:tcW w:w="8615" w:type="dxa"/>
          </w:tcPr>
          <w:p w:rsidR="006A60E9" w:rsidRDefault="006A60E9">
            <w:pPr>
              <w:spacing w:after="120"/>
              <w:rPr>
                <w:rFonts w:eastAsiaTheme="minorEastAsia"/>
                <w:color w:val="0070C0"/>
                <w:lang w:val="en-US" w:eastAsia="zh-CN"/>
              </w:rPr>
            </w:pPr>
          </w:p>
        </w:tc>
      </w:tr>
    </w:tbl>
    <w:p w:rsidR="006A60E9" w:rsidRDefault="006A60E9">
      <w:pPr>
        <w:rPr>
          <w:color w:val="0070C0"/>
          <w:lang w:val="en-US" w:eastAsia="zh-CN"/>
        </w:rPr>
      </w:pPr>
    </w:p>
    <w:p w:rsidR="006A60E9" w:rsidRDefault="00457BBF">
      <w:pPr>
        <w:pStyle w:val="2"/>
      </w:pPr>
      <w:r>
        <w:t>Summary</w:t>
      </w:r>
      <w:r>
        <w:rPr>
          <w:rFonts w:hint="eastAsia"/>
        </w:rPr>
        <w:t xml:space="preserve"> for 1st round </w:t>
      </w:r>
    </w:p>
    <w:p w:rsidR="006A60E9" w:rsidRDefault="00457BBF">
      <w:pPr>
        <w:pStyle w:val="3"/>
        <w:ind w:left="709" w:hanging="709"/>
        <w:rPr>
          <w:sz w:val="24"/>
          <w:szCs w:val="16"/>
          <w:lang w:val="en-US"/>
        </w:rPr>
      </w:pPr>
      <w:r>
        <w:rPr>
          <w:sz w:val="24"/>
          <w:szCs w:val="16"/>
          <w:lang w:val="en-US"/>
        </w:rPr>
        <w:t xml:space="preserve">Open issues </w:t>
      </w:r>
    </w:p>
    <w:tbl>
      <w:tblPr>
        <w:tblStyle w:val="af9"/>
        <w:tblW w:w="9857" w:type="dxa"/>
        <w:tblLayout w:type="fixed"/>
        <w:tblLook w:val="04A0" w:firstRow="1" w:lastRow="0" w:firstColumn="1" w:lastColumn="0" w:noHBand="0" w:noVBand="1"/>
      </w:tblPr>
      <w:tblGrid>
        <w:gridCol w:w="1638"/>
        <w:gridCol w:w="8219"/>
      </w:tblGrid>
      <w:tr w:rsidR="006A60E9">
        <w:tc>
          <w:tcPr>
            <w:tcW w:w="1638" w:type="dxa"/>
          </w:tcPr>
          <w:p w:rsidR="006A60E9" w:rsidRDefault="006A60E9">
            <w:pPr>
              <w:rPr>
                <w:rFonts w:eastAsiaTheme="minorEastAsia"/>
                <w:b/>
                <w:bCs/>
                <w:color w:val="0070C0"/>
                <w:lang w:val="en-US" w:eastAsia="zh-CN"/>
              </w:rPr>
            </w:pPr>
          </w:p>
        </w:tc>
        <w:tc>
          <w:tcPr>
            <w:tcW w:w="8219" w:type="dxa"/>
          </w:tcPr>
          <w:p w:rsidR="006A60E9" w:rsidRDefault="00457BBF">
            <w:pPr>
              <w:rPr>
                <w:rFonts w:eastAsiaTheme="minorEastAsia"/>
                <w:b/>
                <w:bCs/>
                <w:color w:val="0070C0"/>
                <w:lang w:val="en-US" w:eastAsia="zh-CN"/>
              </w:rPr>
            </w:pPr>
            <w:r>
              <w:rPr>
                <w:rFonts w:eastAsiaTheme="minorEastAsia"/>
                <w:b/>
                <w:bCs/>
                <w:color w:val="0070C0"/>
                <w:lang w:val="en-US" w:eastAsia="zh-CN"/>
              </w:rPr>
              <w:t xml:space="preserve">Status summary </w:t>
            </w:r>
          </w:p>
        </w:tc>
      </w:tr>
      <w:tr w:rsidR="006A60E9">
        <w:tc>
          <w:tcPr>
            <w:tcW w:w="1638" w:type="dxa"/>
          </w:tcPr>
          <w:p w:rsidR="006A60E9" w:rsidRDefault="00457BBF">
            <w:pPr>
              <w:spacing w:after="0" w:line="240" w:lineRule="auto"/>
              <w:rPr>
                <w:rFonts w:eastAsiaTheme="minorEastAsia"/>
                <w:color w:val="0070C0"/>
                <w:lang w:val="en-US" w:eastAsia="zh-CN"/>
              </w:rPr>
            </w:pPr>
            <w:r>
              <w:rPr>
                <w:rFonts w:eastAsiaTheme="minorEastAsia"/>
                <w:b/>
                <w:bCs/>
                <w:color w:val="0070C0"/>
                <w:lang w:val="en-US" w:eastAsia="zh-CN"/>
              </w:rPr>
              <w:t>Issue#2-1-1</w:t>
            </w:r>
          </w:p>
        </w:tc>
        <w:tc>
          <w:tcPr>
            <w:tcW w:w="8219" w:type="dxa"/>
          </w:tcPr>
          <w:p w:rsidR="006A60E9" w:rsidRDefault="00457BBF">
            <w:pPr>
              <w:rPr>
                <w:rFonts w:eastAsiaTheme="minorEastAsia"/>
                <w:i/>
                <w:color w:val="0070C0"/>
                <w:lang w:val="en-US" w:eastAsia="zh-CN"/>
              </w:rPr>
            </w:pPr>
            <w:r>
              <w:rPr>
                <w:rFonts w:eastAsiaTheme="minorEastAsia" w:hint="eastAsia"/>
                <w:i/>
                <w:color w:val="0070C0"/>
                <w:lang w:val="en-US" w:eastAsia="zh-CN"/>
              </w:rPr>
              <w:t>Tentative agreements:</w:t>
            </w:r>
          </w:p>
          <w:p w:rsidR="006A60E9" w:rsidRDefault="00457BBF">
            <w:pPr>
              <w:rPr>
                <w:rFonts w:eastAsiaTheme="minorEastAsia"/>
                <w:i/>
                <w:color w:val="0070C0"/>
                <w:lang w:val="en-US" w:eastAsia="zh-CN"/>
              </w:rPr>
            </w:pPr>
            <w:r>
              <w:rPr>
                <w:rFonts w:eastAsiaTheme="minorEastAsia" w:hint="eastAsia"/>
                <w:i/>
                <w:color w:val="0070C0"/>
                <w:lang w:val="en-US" w:eastAsia="zh-CN"/>
              </w:rPr>
              <w:t>Candidate options:</w:t>
            </w:r>
          </w:p>
          <w:p w:rsidR="006A60E9" w:rsidRDefault="006A60E9">
            <w:pPr>
              <w:rPr>
                <w:rFonts w:eastAsiaTheme="minorEastAsia"/>
                <w:i/>
                <w:color w:val="0070C0"/>
                <w:lang w:val="en-US" w:eastAsia="zh-CN"/>
              </w:rPr>
            </w:pPr>
          </w:p>
          <w:p w:rsidR="006A60E9" w:rsidRDefault="00457BBF">
            <w:pPr>
              <w:spacing w:after="0" w:line="240" w:lineRule="auto"/>
              <w:rPr>
                <w:rFonts w:eastAsia="Yu Mincho"/>
                <w:color w:val="FF0000"/>
                <w:lang w:val="en-US" w:eastAsia="zh-CN"/>
              </w:rPr>
            </w:pPr>
            <w:r>
              <w:rPr>
                <w:rFonts w:eastAsiaTheme="minorEastAsia"/>
                <w:i/>
                <w:color w:val="0070C0"/>
                <w:lang w:val="en-US"/>
              </w:rPr>
              <w:t>Recommendations</w:t>
            </w:r>
            <w:r>
              <w:rPr>
                <w:rFonts w:eastAsiaTheme="minorEastAsia" w:hint="eastAsia"/>
                <w:i/>
                <w:color w:val="0070C0"/>
                <w:lang w:val="en-US"/>
              </w:rPr>
              <w:t xml:space="preserve"> for 2nd round:</w:t>
            </w:r>
            <w:r>
              <w:rPr>
                <w:rFonts w:eastAsiaTheme="minorEastAsia"/>
                <w:i/>
                <w:color w:val="0070C0"/>
                <w:lang w:val="en-US"/>
              </w:rPr>
              <w:t xml:space="preserve"> </w:t>
            </w:r>
          </w:p>
        </w:tc>
      </w:tr>
      <w:tr w:rsidR="006A60E9">
        <w:tc>
          <w:tcPr>
            <w:tcW w:w="1638" w:type="dxa"/>
          </w:tcPr>
          <w:p w:rsidR="006A60E9" w:rsidRDefault="00457BBF">
            <w:pPr>
              <w:spacing w:after="0" w:line="240" w:lineRule="auto"/>
              <w:rPr>
                <w:rFonts w:eastAsiaTheme="minorEastAsia"/>
                <w:b/>
                <w:bCs/>
                <w:color w:val="0070C0"/>
                <w:lang w:val="en-US" w:eastAsia="zh-CN"/>
              </w:rPr>
            </w:pPr>
            <w:r>
              <w:rPr>
                <w:rFonts w:eastAsiaTheme="minorEastAsia"/>
                <w:b/>
                <w:bCs/>
                <w:color w:val="0070C0"/>
                <w:lang w:val="en-US" w:eastAsia="zh-CN"/>
              </w:rPr>
              <w:t>Issue#2-1-2</w:t>
            </w:r>
          </w:p>
        </w:tc>
        <w:tc>
          <w:tcPr>
            <w:tcW w:w="8219" w:type="dxa"/>
          </w:tcPr>
          <w:p w:rsidR="006A60E9" w:rsidRDefault="00457BBF">
            <w:pPr>
              <w:rPr>
                <w:rFonts w:eastAsiaTheme="minorEastAsia"/>
                <w:i/>
                <w:color w:val="0070C0"/>
                <w:lang w:val="en-US" w:eastAsia="zh-CN"/>
              </w:rPr>
            </w:pPr>
            <w:r>
              <w:rPr>
                <w:rFonts w:eastAsiaTheme="minorEastAsia" w:hint="eastAsia"/>
                <w:i/>
                <w:color w:val="0070C0"/>
                <w:lang w:val="en-US" w:eastAsia="zh-CN"/>
              </w:rPr>
              <w:t>Tentative agreements:</w:t>
            </w:r>
          </w:p>
          <w:p w:rsidR="006A60E9" w:rsidRDefault="00457BBF">
            <w:pPr>
              <w:rPr>
                <w:rFonts w:eastAsiaTheme="minorEastAsia"/>
                <w:i/>
                <w:color w:val="0070C0"/>
                <w:lang w:val="en-US" w:eastAsia="zh-CN"/>
              </w:rPr>
            </w:pPr>
            <w:r>
              <w:rPr>
                <w:rFonts w:eastAsiaTheme="minorEastAsia" w:hint="eastAsia"/>
                <w:i/>
                <w:color w:val="0070C0"/>
                <w:lang w:val="en-US" w:eastAsia="zh-CN"/>
              </w:rPr>
              <w:t>Candidate options:</w:t>
            </w:r>
          </w:p>
          <w:p w:rsidR="006A60E9" w:rsidRDefault="006A60E9" w:rsidP="006A60E9">
            <w:pPr>
              <w:pStyle w:val="afc"/>
              <w:numPr>
                <w:ilvl w:val="0"/>
                <w:numId w:val="48"/>
              </w:numPr>
              <w:spacing w:beforeLines="50" w:before="120" w:afterLines="50" w:after="120"/>
              <w:ind w:firstLineChars="0"/>
              <w:jc w:val="both"/>
              <w:rPr>
                <w:bCs/>
                <w:lang w:eastAsia="zh-CN"/>
              </w:rPr>
              <w:pPrChange w:id="1871" w:author="Unknown" w:date="2021-01-25T18:14:00Z">
                <w:pPr>
                  <w:pStyle w:val="afc"/>
                  <w:numPr>
                    <w:numId w:val="22"/>
                  </w:numPr>
                  <w:spacing w:beforeLines="50" w:before="120" w:afterLines="50" w:after="120"/>
                  <w:ind w:left="360" w:firstLineChars="0" w:hanging="360"/>
                  <w:jc w:val="both"/>
                </w:pPr>
              </w:pPrChange>
            </w:pPr>
          </w:p>
          <w:p w:rsidR="006A60E9" w:rsidRDefault="006A60E9">
            <w:pPr>
              <w:rPr>
                <w:rFonts w:eastAsiaTheme="minorEastAsia"/>
                <w:i/>
                <w:color w:val="0070C0"/>
                <w:lang w:eastAsia="zh-CN"/>
              </w:rPr>
            </w:pPr>
          </w:p>
          <w:p w:rsidR="006A60E9" w:rsidRDefault="00457BBF">
            <w:pPr>
              <w:spacing w:after="0" w:line="240" w:lineRule="auto"/>
              <w:rPr>
                <w:rFonts w:eastAsiaTheme="minorEastAsia"/>
                <w:i/>
                <w:color w:val="0070C0"/>
                <w:lang w:val="en-US" w:eastAsia="zh-CN"/>
              </w:rPr>
            </w:pPr>
            <w:r>
              <w:rPr>
                <w:rFonts w:eastAsiaTheme="minorEastAsia"/>
                <w:i/>
                <w:color w:val="0070C0"/>
                <w:lang w:val="en-US"/>
              </w:rPr>
              <w:t>Recommendations</w:t>
            </w:r>
            <w:r>
              <w:rPr>
                <w:rFonts w:eastAsiaTheme="minorEastAsia" w:hint="eastAsia"/>
                <w:i/>
                <w:color w:val="0070C0"/>
                <w:lang w:val="en-US"/>
              </w:rPr>
              <w:t xml:space="preserve"> for 2nd round:</w:t>
            </w:r>
            <w:r>
              <w:rPr>
                <w:rFonts w:eastAsiaTheme="minorEastAsia"/>
                <w:i/>
                <w:color w:val="0070C0"/>
                <w:lang w:val="en-US"/>
              </w:rPr>
              <w:t xml:space="preserve"> </w:t>
            </w:r>
          </w:p>
        </w:tc>
      </w:tr>
      <w:tr w:rsidR="006A60E9">
        <w:tc>
          <w:tcPr>
            <w:tcW w:w="1638" w:type="dxa"/>
          </w:tcPr>
          <w:p w:rsidR="006A60E9" w:rsidRDefault="00457BBF">
            <w:pPr>
              <w:spacing w:after="0" w:line="240" w:lineRule="auto"/>
              <w:rPr>
                <w:rFonts w:eastAsiaTheme="minorEastAsia"/>
                <w:b/>
                <w:bCs/>
                <w:color w:val="0070C0"/>
                <w:lang w:val="en-US" w:eastAsia="zh-CN"/>
              </w:rPr>
            </w:pPr>
            <w:r>
              <w:rPr>
                <w:rFonts w:eastAsiaTheme="minorEastAsia"/>
                <w:b/>
                <w:bCs/>
                <w:color w:val="0070C0"/>
                <w:lang w:val="en-US" w:eastAsia="zh-CN"/>
              </w:rPr>
              <w:t>Issue#2-1-3</w:t>
            </w:r>
          </w:p>
        </w:tc>
        <w:tc>
          <w:tcPr>
            <w:tcW w:w="8219" w:type="dxa"/>
          </w:tcPr>
          <w:p w:rsidR="006A60E9" w:rsidRDefault="00457BBF">
            <w:pPr>
              <w:rPr>
                <w:rFonts w:eastAsiaTheme="minorEastAsia"/>
                <w:i/>
                <w:color w:val="0070C0"/>
                <w:lang w:val="en-US" w:eastAsia="zh-CN"/>
              </w:rPr>
            </w:pPr>
            <w:r>
              <w:rPr>
                <w:rFonts w:eastAsiaTheme="minorEastAsia" w:hint="eastAsia"/>
                <w:i/>
                <w:color w:val="0070C0"/>
                <w:lang w:val="en-US" w:eastAsia="zh-CN"/>
              </w:rPr>
              <w:t>Tentative agreements:</w:t>
            </w:r>
          </w:p>
          <w:p w:rsidR="006A60E9" w:rsidRDefault="00457BBF">
            <w:pPr>
              <w:rPr>
                <w:rFonts w:eastAsiaTheme="minorEastAsia"/>
                <w:i/>
                <w:color w:val="0070C0"/>
                <w:lang w:val="en-US" w:eastAsia="zh-CN"/>
              </w:rPr>
            </w:pPr>
            <w:r>
              <w:rPr>
                <w:rFonts w:eastAsiaTheme="minorEastAsia" w:hint="eastAsia"/>
                <w:i/>
                <w:color w:val="0070C0"/>
                <w:lang w:val="en-US" w:eastAsia="zh-CN"/>
              </w:rPr>
              <w:t>Candidate options:</w:t>
            </w:r>
          </w:p>
          <w:p w:rsidR="006A60E9" w:rsidRDefault="00457BBF">
            <w:pPr>
              <w:spacing w:after="0" w:line="240" w:lineRule="auto"/>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2nd round:</w:t>
            </w:r>
            <w:r>
              <w:rPr>
                <w:rFonts w:eastAsiaTheme="minorEastAsia"/>
                <w:i/>
                <w:color w:val="0070C0"/>
                <w:lang w:val="en-US" w:eastAsia="zh-CN"/>
              </w:rPr>
              <w:t xml:space="preserve"> can be FFS</w:t>
            </w:r>
          </w:p>
        </w:tc>
      </w:tr>
      <w:tr w:rsidR="006A60E9">
        <w:tc>
          <w:tcPr>
            <w:tcW w:w="1638" w:type="dxa"/>
          </w:tcPr>
          <w:p w:rsidR="006A60E9" w:rsidRDefault="00457BBF">
            <w:pPr>
              <w:spacing w:after="0" w:line="240" w:lineRule="auto"/>
              <w:rPr>
                <w:rFonts w:eastAsiaTheme="minorEastAsia"/>
                <w:b/>
                <w:bCs/>
                <w:color w:val="0070C0"/>
                <w:lang w:val="en-US" w:eastAsia="zh-CN"/>
              </w:rPr>
            </w:pPr>
            <w:r>
              <w:rPr>
                <w:rFonts w:eastAsiaTheme="minorEastAsia"/>
                <w:b/>
                <w:bCs/>
                <w:color w:val="0070C0"/>
                <w:lang w:val="en-US" w:eastAsia="zh-CN"/>
              </w:rPr>
              <w:t>Issue#2-2-1</w:t>
            </w:r>
          </w:p>
        </w:tc>
        <w:tc>
          <w:tcPr>
            <w:tcW w:w="8219" w:type="dxa"/>
          </w:tcPr>
          <w:p w:rsidR="006A60E9" w:rsidRDefault="006A60E9">
            <w:pPr>
              <w:rPr>
                <w:rFonts w:eastAsiaTheme="minorEastAsia"/>
                <w:i/>
                <w:color w:val="0070C0"/>
                <w:lang w:val="en-US" w:eastAsia="zh-CN"/>
              </w:rPr>
            </w:pPr>
          </w:p>
          <w:p w:rsidR="006A60E9" w:rsidRDefault="00457BBF">
            <w:pPr>
              <w:rPr>
                <w:rFonts w:eastAsiaTheme="minorEastAsia"/>
                <w:i/>
                <w:color w:val="0070C0"/>
                <w:lang w:val="en-US" w:eastAsia="zh-CN"/>
              </w:rPr>
            </w:pPr>
            <w:r>
              <w:rPr>
                <w:rFonts w:eastAsiaTheme="minorEastAsia" w:hint="eastAsia"/>
                <w:i/>
                <w:color w:val="0070C0"/>
                <w:lang w:val="en-US" w:eastAsia="zh-CN"/>
              </w:rPr>
              <w:t>Tentative agreements:</w:t>
            </w:r>
          </w:p>
          <w:p w:rsidR="006A60E9" w:rsidRDefault="00457BBF">
            <w:pPr>
              <w:rPr>
                <w:rFonts w:eastAsiaTheme="minorEastAsia"/>
                <w:i/>
                <w:color w:val="0070C0"/>
                <w:lang w:val="en-US" w:eastAsia="zh-CN"/>
              </w:rPr>
            </w:pPr>
            <w:r>
              <w:rPr>
                <w:rFonts w:eastAsiaTheme="minorEastAsia" w:hint="eastAsia"/>
                <w:i/>
                <w:color w:val="0070C0"/>
                <w:lang w:val="en-US" w:eastAsia="zh-CN"/>
              </w:rPr>
              <w:t>Candidate options:</w:t>
            </w:r>
          </w:p>
          <w:p w:rsidR="006A60E9" w:rsidRDefault="00457BBF">
            <w:pPr>
              <w:rPr>
                <w:rFonts w:eastAsiaTheme="minorEastAsia"/>
                <w:b/>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2nd round:</w:t>
            </w:r>
          </w:p>
        </w:tc>
      </w:tr>
      <w:tr w:rsidR="006A60E9">
        <w:tc>
          <w:tcPr>
            <w:tcW w:w="1638" w:type="dxa"/>
          </w:tcPr>
          <w:p w:rsidR="006A60E9" w:rsidRDefault="00457BBF">
            <w:pPr>
              <w:spacing w:after="0" w:line="240" w:lineRule="auto"/>
              <w:rPr>
                <w:rFonts w:eastAsiaTheme="minorEastAsia"/>
                <w:b/>
                <w:bCs/>
                <w:color w:val="0070C0"/>
                <w:lang w:val="en-US" w:eastAsia="zh-CN"/>
              </w:rPr>
            </w:pPr>
            <w:r>
              <w:rPr>
                <w:rFonts w:eastAsiaTheme="minorEastAsia"/>
                <w:b/>
                <w:bCs/>
                <w:color w:val="0070C0"/>
                <w:lang w:val="en-US" w:eastAsia="zh-CN"/>
              </w:rPr>
              <w:t>Issue#2-3-1</w:t>
            </w:r>
          </w:p>
        </w:tc>
        <w:tc>
          <w:tcPr>
            <w:tcW w:w="8219" w:type="dxa"/>
          </w:tcPr>
          <w:p w:rsidR="006A60E9" w:rsidRDefault="006A60E9">
            <w:pPr>
              <w:rPr>
                <w:rFonts w:eastAsiaTheme="minorEastAsia"/>
                <w:i/>
                <w:color w:val="0070C0"/>
                <w:lang w:val="en-US" w:eastAsia="zh-CN"/>
              </w:rPr>
            </w:pPr>
          </w:p>
          <w:p w:rsidR="006A60E9" w:rsidRDefault="00457BBF">
            <w:pPr>
              <w:rPr>
                <w:rFonts w:eastAsiaTheme="minorEastAsia"/>
                <w:i/>
                <w:color w:val="0070C0"/>
                <w:lang w:val="en-US" w:eastAsia="zh-CN"/>
              </w:rPr>
            </w:pPr>
            <w:r>
              <w:rPr>
                <w:rFonts w:eastAsiaTheme="minorEastAsia" w:hint="eastAsia"/>
                <w:i/>
                <w:color w:val="0070C0"/>
                <w:lang w:val="en-US" w:eastAsia="zh-CN"/>
              </w:rPr>
              <w:t>Tentative agreements:</w:t>
            </w:r>
          </w:p>
          <w:p w:rsidR="006A60E9" w:rsidRDefault="00457BBF">
            <w:pPr>
              <w:rPr>
                <w:rFonts w:eastAsiaTheme="minorEastAsia"/>
                <w:i/>
                <w:color w:val="0070C0"/>
                <w:lang w:val="en-US" w:eastAsia="zh-CN"/>
              </w:rPr>
            </w:pPr>
            <w:r>
              <w:rPr>
                <w:rFonts w:eastAsiaTheme="minorEastAsia" w:hint="eastAsia"/>
                <w:i/>
                <w:color w:val="0070C0"/>
                <w:lang w:val="en-US" w:eastAsia="zh-CN"/>
              </w:rPr>
              <w:t>Candidate options:</w:t>
            </w:r>
          </w:p>
          <w:p w:rsidR="006A60E9" w:rsidRDefault="00457BBF">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2nd round:</w:t>
            </w:r>
          </w:p>
        </w:tc>
      </w:tr>
      <w:tr w:rsidR="006A60E9">
        <w:tc>
          <w:tcPr>
            <w:tcW w:w="1638" w:type="dxa"/>
          </w:tcPr>
          <w:p w:rsidR="006A60E9" w:rsidRDefault="00457BBF">
            <w:pPr>
              <w:spacing w:after="0" w:line="240" w:lineRule="auto"/>
              <w:rPr>
                <w:rFonts w:eastAsiaTheme="minorEastAsia"/>
                <w:b/>
                <w:bCs/>
                <w:color w:val="0070C0"/>
                <w:lang w:val="en-US" w:eastAsia="zh-CN"/>
              </w:rPr>
            </w:pPr>
            <w:r>
              <w:rPr>
                <w:rFonts w:eastAsiaTheme="minorEastAsia"/>
                <w:b/>
                <w:bCs/>
                <w:color w:val="0070C0"/>
                <w:lang w:val="en-US" w:eastAsia="zh-CN"/>
              </w:rPr>
              <w:t>Issue#2-3-2</w:t>
            </w:r>
          </w:p>
        </w:tc>
        <w:tc>
          <w:tcPr>
            <w:tcW w:w="8219" w:type="dxa"/>
          </w:tcPr>
          <w:p w:rsidR="006A60E9" w:rsidRDefault="006A60E9">
            <w:pPr>
              <w:rPr>
                <w:rFonts w:eastAsiaTheme="minorEastAsia"/>
                <w:i/>
                <w:color w:val="0070C0"/>
                <w:lang w:val="en-US" w:eastAsia="zh-CN"/>
              </w:rPr>
            </w:pPr>
          </w:p>
          <w:p w:rsidR="006A60E9" w:rsidRDefault="00457BBF">
            <w:pPr>
              <w:rPr>
                <w:rFonts w:eastAsiaTheme="minorEastAsia"/>
                <w:i/>
                <w:color w:val="0070C0"/>
                <w:lang w:val="en-US" w:eastAsia="zh-CN"/>
              </w:rPr>
            </w:pPr>
            <w:r>
              <w:rPr>
                <w:rFonts w:eastAsiaTheme="minorEastAsia" w:hint="eastAsia"/>
                <w:i/>
                <w:color w:val="0070C0"/>
                <w:lang w:val="en-US" w:eastAsia="zh-CN"/>
              </w:rPr>
              <w:lastRenderedPageBreak/>
              <w:t>Tentative agreements:</w:t>
            </w:r>
          </w:p>
          <w:p w:rsidR="006A60E9" w:rsidRDefault="00457BBF">
            <w:pPr>
              <w:rPr>
                <w:rFonts w:eastAsiaTheme="minorEastAsia"/>
                <w:i/>
                <w:color w:val="0070C0"/>
                <w:lang w:val="en-US" w:eastAsia="zh-CN"/>
              </w:rPr>
            </w:pPr>
            <w:r>
              <w:rPr>
                <w:rFonts w:eastAsiaTheme="minorEastAsia" w:hint="eastAsia"/>
                <w:i/>
                <w:color w:val="0070C0"/>
                <w:lang w:val="en-US" w:eastAsia="zh-CN"/>
              </w:rPr>
              <w:t>Candidate options:</w:t>
            </w:r>
          </w:p>
          <w:p w:rsidR="006A60E9" w:rsidRDefault="00457BBF">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2nd round:</w:t>
            </w:r>
          </w:p>
        </w:tc>
      </w:tr>
      <w:tr w:rsidR="006A60E9">
        <w:tc>
          <w:tcPr>
            <w:tcW w:w="1638" w:type="dxa"/>
          </w:tcPr>
          <w:p w:rsidR="006A60E9" w:rsidRDefault="00457BBF">
            <w:pPr>
              <w:spacing w:after="0" w:line="240" w:lineRule="auto"/>
              <w:rPr>
                <w:rFonts w:eastAsiaTheme="minorEastAsia"/>
                <w:b/>
                <w:bCs/>
                <w:color w:val="0070C0"/>
                <w:lang w:val="en-US" w:eastAsia="zh-CN"/>
              </w:rPr>
            </w:pPr>
            <w:r>
              <w:rPr>
                <w:rFonts w:eastAsiaTheme="minorEastAsia"/>
                <w:b/>
                <w:bCs/>
                <w:color w:val="0070C0"/>
                <w:lang w:val="en-US" w:eastAsia="zh-CN"/>
              </w:rPr>
              <w:lastRenderedPageBreak/>
              <w:t>Issue#2-3-3</w:t>
            </w:r>
          </w:p>
        </w:tc>
        <w:tc>
          <w:tcPr>
            <w:tcW w:w="8219" w:type="dxa"/>
          </w:tcPr>
          <w:p w:rsidR="006A60E9" w:rsidRDefault="006A60E9">
            <w:pPr>
              <w:rPr>
                <w:rFonts w:eastAsiaTheme="minorEastAsia"/>
                <w:i/>
                <w:color w:val="0070C0"/>
                <w:lang w:val="en-US" w:eastAsia="zh-CN"/>
              </w:rPr>
            </w:pPr>
          </w:p>
          <w:p w:rsidR="006A60E9" w:rsidRDefault="00457BBF">
            <w:pPr>
              <w:rPr>
                <w:rFonts w:eastAsiaTheme="minorEastAsia"/>
                <w:i/>
                <w:color w:val="0070C0"/>
                <w:lang w:val="en-US" w:eastAsia="zh-CN"/>
              </w:rPr>
            </w:pPr>
            <w:r>
              <w:rPr>
                <w:rFonts w:eastAsiaTheme="minorEastAsia" w:hint="eastAsia"/>
                <w:i/>
                <w:color w:val="0070C0"/>
                <w:lang w:val="en-US" w:eastAsia="zh-CN"/>
              </w:rPr>
              <w:t xml:space="preserve">Tentative </w:t>
            </w:r>
            <w:r>
              <w:rPr>
                <w:rFonts w:eastAsiaTheme="minorEastAsia" w:hint="eastAsia"/>
                <w:i/>
                <w:color w:val="0070C0"/>
                <w:lang w:val="en-US" w:eastAsia="zh-CN"/>
              </w:rPr>
              <w:t>agreements:</w:t>
            </w:r>
          </w:p>
          <w:p w:rsidR="006A60E9" w:rsidRDefault="00457BBF">
            <w:pPr>
              <w:rPr>
                <w:rFonts w:eastAsiaTheme="minorEastAsia"/>
                <w:i/>
                <w:color w:val="0070C0"/>
                <w:lang w:val="en-US" w:eastAsia="zh-CN"/>
              </w:rPr>
            </w:pPr>
            <w:r>
              <w:rPr>
                <w:rFonts w:eastAsiaTheme="minorEastAsia" w:hint="eastAsia"/>
                <w:i/>
                <w:color w:val="0070C0"/>
                <w:lang w:val="en-US" w:eastAsia="zh-CN"/>
              </w:rPr>
              <w:t>Candidate options:</w:t>
            </w:r>
          </w:p>
          <w:p w:rsidR="006A60E9" w:rsidRDefault="00457BBF">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2nd round:</w:t>
            </w:r>
          </w:p>
        </w:tc>
      </w:tr>
      <w:tr w:rsidR="006A60E9">
        <w:tc>
          <w:tcPr>
            <w:tcW w:w="1638" w:type="dxa"/>
          </w:tcPr>
          <w:p w:rsidR="006A60E9" w:rsidRDefault="00457BBF">
            <w:pPr>
              <w:spacing w:after="0" w:line="240" w:lineRule="auto"/>
              <w:rPr>
                <w:rFonts w:eastAsiaTheme="minorEastAsia"/>
                <w:b/>
                <w:bCs/>
                <w:color w:val="0070C0"/>
                <w:lang w:val="en-US" w:eastAsia="zh-CN"/>
              </w:rPr>
            </w:pPr>
            <w:r>
              <w:rPr>
                <w:rFonts w:eastAsiaTheme="minorEastAsia"/>
                <w:b/>
                <w:bCs/>
                <w:color w:val="0070C0"/>
                <w:lang w:val="en-US" w:eastAsia="zh-CN"/>
              </w:rPr>
              <w:t>Issue#2-3-4</w:t>
            </w:r>
          </w:p>
        </w:tc>
        <w:tc>
          <w:tcPr>
            <w:tcW w:w="8219" w:type="dxa"/>
          </w:tcPr>
          <w:p w:rsidR="006A60E9" w:rsidRDefault="006A60E9">
            <w:pPr>
              <w:rPr>
                <w:rFonts w:eastAsiaTheme="minorEastAsia"/>
                <w:i/>
                <w:color w:val="0070C0"/>
                <w:lang w:val="en-US" w:eastAsia="zh-CN"/>
              </w:rPr>
            </w:pPr>
          </w:p>
          <w:p w:rsidR="006A60E9" w:rsidRDefault="00457BBF">
            <w:pPr>
              <w:rPr>
                <w:rFonts w:eastAsiaTheme="minorEastAsia"/>
                <w:i/>
                <w:color w:val="0070C0"/>
                <w:lang w:val="en-US" w:eastAsia="zh-CN"/>
              </w:rPr>
            </w:pPr>
            <w:r>
              <w:rPr>
                <w:rFonts w:eastAsiaTheme="minorEastAsia" w:hint="eastAsia"/>
                <w:i/>
                <w:color w:val="0070C0"/>
                <w:lang w:val="en-US" w:eastAsia="zh-CN"/>
              </w:rPr>
              <w:t>Tentative agreements:</w:t>
            </w:r>
          </w:p>
          <w:p w:rsidR="006A60E9" w:rsidRDefault="00457BBF">
            <w:pPr>
              <w:rPr>
                <w:rFonts w:eastAsiaTheme="minorEastAsia"/>
                <w:i/>
                <w:color w:val="0070C0"/>
                <w:lang w:val="en-US" w:eastAsia="zh-CN"/>
              </w:rPr>
            </w:pPr>
            <w:r>
              <w:rPr>
                <w:rFonts w:eastAsiaTheme="minorEastAsia" w:hint="eastAsia"/>
                <w:i/>
                <w:color w:val="0070C0"/>
                <w:lang w:val="en-US" w:eastAsia="zh-CN"/>
              </w:rPr>
              <w:t>Candidate options:</w:t>
            </w:r>
          </w:p>
          <w:p w:rsidR="006A60E9" w:rsidRDefault="00457BBF">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2nd round:</w:t>
            </w:r>
          </w:p>
        </w:tc>
      </w:tr>
      <w:tr w:rsidR="006A60E9">
        <w:tc>
          <w:tcPr>
            <w:tcW w:w="1638" w:type="dxa"/>
          </w:tcPr>
          <w:p w:rsidR="006A60E9" w:rsidRDefault="00457BBF">
            <w:pPr>
              <w:spacing w:after="0" w:line="240" w:lineRule="auto"/>
              <w:rPr>
                <w:rFonts w:eastAsiaTheme="minorEastAsia"/>
                <w:b/>
                <w:bCs/>
                <w:color w:val="0070C0"/>
                <w:lang w:val="en-US" w:eastAsia="zh-CN"/>
              </w:rPr>
            </w:pPr>
            <w:r>
              <w:rPr>
                <w:rFonts w:eastAsiaTheme="minorEastAsia"/>
                <w:b/>
                <w:bCs/>
                <w:color w:val="0070C0"/>
                <w:lang w:val="en-US" w:eastAsia="zh-CN"/>
              </w:rPr>
              <w:t>Issue#2-4-1</w:t>
            </w:r>
          </w:p>
        </w:tc>
        <w:tc>
          <w:tcPr>
            <w:tcW w:w="8219" w:type="dxa"/>
          </w:tcPr>
          <w:p w:rsidR="006A60E9" w:rsidRDefault="006A60E9">
            <w:pPr>
              <w:rPr>
                <w:rFonts w:eastAsiaTheme="minorEastAsia"/>
                <w:i/>
                <w:color w:val="0070C0"/>
                <w:lang w:val="en-US" w:eastAsia="zh-CN"/>
              </w:rPr>
            </w:pPr>
          </w:p>
          <w:p w:rsidR="006A60E9" w:rsidRDefault="00457BBF">
            <w:pPr>
              <w:rPr>
                <w:rFonts w:eastAsiaTheme="minorEastAsia"/>
                <w:i/>
                <w:color w:val="0070C0"/>
                <w:lang w:val="en-US" w:eastAsia="zh-CN"/>
              </w:rPr>
            </w:pPr>
            <w:r>
              <w:rPr>
                <w:rFonts w:eastAsiaTheme="minorEastAsia" w:hint="eastAsia"/>
                <w:i/>
                <w:color w:val="0070C0"/>
                <w:lang w:val="en-US" w:eastAsia="zh-CN"/>
              </w:rPr>
              <w:t>Tentative agreements:</w:t>
            </w:r>
          </w:p>
          <w:p w:rsidR="006A60E9" w:rsidRDefault="00457BBF">
            <w:pPr>
              <w:rPr>
                <w:rFonts w:eastAsiaTheme="minorEastAsia"/>
                <w:i/>
                <w:color w:val="0070C0"/>
                <w:lang w:val="en-US" w:eastAsia="zh-CN"/>
              </w:rPr>
            </w:pPr>
            <w:r>
              <w:rPr>
                <w:rFonts w:eastAsiaTheme="minorEastAsia" w:hint="eastAsia"/>
                <w:i/>
                <w:color w:val="0070C0"/>
                <w:lang w:val="en-US" w:eastAsia="zh-CN"/>
              </w:rPr>
              <w:t>Candidate options:</w:t>
            </w:r>
          </w:p>
          <w:p w:rsidR="006A60E9" w:rsidRDefault="00457BBF">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2nd round:</w:t>
            </w:r>
          </w:p>
        </w:tc>
      </w:tr>
      <w:tr w:rsidR="006A60E9">
        <w:tc>
          <w:tcPr>
            <w:tcW w:w="1638" w:type="dxa"/>
          </w:tcPr>
          <w:p w:rsidR="006A60E9" w:rsidRDefault="00457BBF">
            <w:pPr>
              <w:spacing w:after="0" w:line="240" w:lineRule="auto"/>
              <w:rPr>
                <w:rFonts w:eastAsiaTheme="minorEastAsia"/>
                <w:b/>
                <w:bCs/>
                <w:color w:val="0070C0"/>
                <w:lang w:val="en-US" w:eastAsia="zh-CN"/>
              </w:rPr>
            </w:pPr>
            <w:r>
              <w:rPr>
                <w:rFonts w:eastAsiaTheme="minorEastAsia"/>
                <w:b/>
                <w:bCs/>
                <w:color w:val="0070C0"/>
                <w:lang w:val="en-US" w:eastAsia="zh-CN"/>
              </w:rPr>
              <w:t>Issue#2-4-2</w:t>
            </w:r>
          </w:p>
        </w:tc>
        <w:tc>
          <w:tcPr>
            <w:tcW w:w="8219" w:type="dxa"/>
          </w:tcPr>
          <w:p w:rsidR="006A60E9" w:rsidRDefault="006A60E9">
            <w:pPr>
              <w:rPr>
                <w:rFonts w:eastAsiaTheme="minorEastAsia"/>
                <w:i/>
                <w:color w:val="0070C0"/>
                <w:lang w:val="en-US" w:eastAsia="zh-CN"/>
              </w:rPr>
            </w:pPr>
          </w:p>
          <w:p w:rsidR="006A60E9" w:rsidRDefault="00457BBF">
            <w:pPr>
              <w:rPr>
                <w:rFonts w:eastAsiaTheme="minorEastAsia"/>
                <w:i/>
                <w:color w:val="0070C0"/>
                <w:lang w:val="en-US" w:eastAsia="zh-CN"/>
              </w:rPr>
            </w:pPr>
            <w:r>
              <w:rPr>
                <w:rFonts w:eastAsiaTheme="minorEastAsia" w:hint="eastAsia"/>
                <w:i/>
                <w:color w:val="0070C0"/>
                <w:lang w:val="en-US" w:eastAsia="zh-CN"/>
              </w:rPr>
              <w:t>Tentative agreements:</w:t>
            </w:r>
          </w:p>
          <w:p w:rsidR="006A60E9" w:rsidRDefault="00457BBF">
            <w:pPr>
              <w:rPr>
                <w:rFonts w:eastAsiaTheme="minorEastAsia"/>
                <w:i/>
                <w:color w:val="0070C0"/>
                <w:lang w:val="en-US" w:eastAsia="zh-CN"/>
              </w:rPr>
            </w:pPr>
            <w:r>
              <w:rPr>
                <w:rFonts w:eastAsiaTheme="minorEastAsia" w:hint="eastAsia"/>
                <w:i/>
                <w:color w:val="0070C0"/>
                <w:lang w:val="en-US" w:eastAsia="zh-CN"/>
              </w:rPr>
              <w:t>Candidate options:</w:t>
            </w:r>
          </w:p>
          <w:p w:rsidR="006A60E9" w:rsidRDefault="00457BBF">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2nd round:</w:t>
            </w:r>
          </w:p>
        </w:tc>
      </w:tr>
      <w:tr w:rsidR="006A60E9">
        <w:tc>
          <w:tcPr>
            <w:tcW w:w="1638" w:type="dxa"/>
          </w:tcPr>
          <w:p w:rsidR="006A60E9" w:rsidRDefault="00457BBF">
            <w:pPr>
              <w:spacing w:after="0" w:line="240" w:lineRule="auto"/>
              <w:rPr>
                <w:rFonts w:eastAsiaTheme="minorEastAsia"/>
                <w:b/>
                <w:bCs/>
                <w:color w:val="0070C0"/>
                <w:lang w:val="en-US" w:eastAsia="zh-CN"/>
              </w:rPr>
            </w:pPr>
            <w:r>
              <w:rPr>
                <w:rFonts w:eastAsiaTheme="minorEastAsia"/>
                <w:b/>
                <w:bCs/>
                <w:color w:val="0070C0"/>
                <w:lang w:val="en-US" w:eastAsia="zh-CN"/>
              </w:rPr>
              <w:t>Issue#2-5-1</w:t>
            </w:r>
          </w:p>
        </w:tc>
        <w:tc>
          <w:tcPr>
            <w:tcW w:w="8219" w:type="dxa"/>
          </w:tcPr>
          <w:p w:rsidR="006A60E9" w:rsidRDefault="006A60E9">
            <w:pPr>
              <w:rPr>
                <w:rFonts w:eastAsiaTheme="minorEastAsia"/>
                <w:i/>
                <w:color w:val="0070C0"/>
                <w:lang w:val="en-US" w:eastAsia="zh-CN"/>
              </w:rPr>
            </w:pPr>
          </w:p>
          <w:p w:rsidR="006A60E9" w:rsidRDefault="00457BBF">
            <w:pPr>
              <w:rPr>
                <w:rFonts w:eastAsiaTheme="minorEastAsia"/>
                <w:i/>
                <w:color w:val="0070C0"/>
                <w:lang w:val="en-US" w:eastAsia="zh-CN"/>
              </w:rPr>
            </w:pPr>
            <w:r>
              <w:rPr>
                <w:rFonts w:eastAsiaTheme="minorEastAsia" w:hint="eastAsia"/>
                <w:i/>
                <w:color w:val="0070C0"/>
                <w:lang w:val="en-US" w:eastAsia="zh-CN"/>
              </w:rPr>
              <w:t>Tentative agreements:</w:t>
            </w:r>
          </w:p>
          <w:p w:rsidR="006A60E9" w:rsidRDefault="00457BBF">
            <w:pPr>
              <w:rPr>
                <w:rFonts w:eastAsiaTheme="minorEastAsia"/>
                <w:i/>
                <w:color w:val="0070C0"/>
                <w:lang w:val="en-US" w:eastAsia="zh-CN"/>
              </w:rPr>
            </w:pPr>
            <w:r>
              <w:rPr>
                <w:rFonts w:eastAsiaTheme="minorEastAsia" w:hint="eastAsia"/>
                <w:i/>
                <w:color w:val="0070C0"/>
                <w:lang w:val="en-US" w:eastAsia="zh-CN"/>
              </w:rPr>
              <w:t>Candidate options:</w:t>
            </w:r>
          </w:p>
          <w:p w:rsidR="006A60E9" w:rsidRDefault="00457BBF">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2nd round:</w:t>
            </w:r>
          </w:p>
        </w:tc>
      </w:tr>
      <w:tr w:rsidR="006A60E9">
        <w:tc>
          <w:tcPr>
            <w:tcW w:w="1638" w:type="dxa"/>
          </w:tcPr>
          <w:p w:rsidR="006A60E9" w:rsidRDefault="00457BBF">
            <w:pPr>
              <w:spacing w:after="0" w:line="240" w:lineRule="auto"/>
              <w:rPr>
                <w:rFonts w:eastAsiaTheme="minorEastAsia"/>
                <w:b/>
                <w:bCs/>
                <w:color w:val="0070C0"/>
                <w:lang w:val="en-US" w:eastAsia="zh-CN"/>
              </w:rPr>
            </w:pPr>
            <w:r>
              <w:rPr>
                <w:rFonts w:eastAsiaTheme="minorEastAsia"/>
                <w:b/>
                <w:bCs/>
                <w:color w:val="0070C0"/>
                <w:lang w:val="en-US" w:eastAsia="zh-CN"/>
              </w:rPr>
              <w:t>Issue#2-5-2</w:t>
            </w:r>
          </w:p>
        </w:tc>
        <w:tc>
          <w:tcPr>
            <w:tcW w:w="8219" w:type="dxa"/>
          </w:tcPr>
          <w:p w:rsidR="006A60E9" w:rsidRDefault="006A60E9">
            <w:pPr>
              <w:rPr>
                <w:rFonts w:eastAsiaTheme="minorEastAsia"/>
                <w:i/>
                <w:color w:val="0070C0"/>
                <w:lang w:val="en-US" w:eastAsia="zh-CN"/>
              </w:rPr>
            </w:pPr>
          </w:p>
          <w:p w:rsidR="006A60E9" w:rsidRDefault="00457BBF">
            <w:pPr>
              <w:rPr>
                <w:rFonts w:eastAsiaTheme="minorEastAsia"/>
                <w:i/>
                <w:color w:val="0070C0"/>
                <w:lang w:val="en-US" w:eastAsia="zh-CN"/>
              </w:rPr>
            </w:pPr>
            <w:r>
              <w:rPr>
                <w:rFonts w:eastAsiaTheme="minorEastAsia" w:hint="eastAsia"/>
                <w:i/>
                <w:color w:val="0070C0"/>
                <w:lang w:val="en-US" w:eastAsia="zh-CN"/>
              </w:rPr>
              <w:t>Tentative agreements:</w:t>
            </w:r>
          </w:p>
          <w:p w:rsidR="006A60E9" w:rsidRDefault="00457BBF">
            <w:pPr>
              <w:rPr>
                <w:rFonts w:eastAsiaTheme="minorEastAsia"/>
                <w:i/>
                <w:color w:val="0070C0"/>
                <w:lang w:val="en-US" w:eastAsia="zh-CN"/>
              </w:rPr>
            </w:pPr>
            <w:r>
              <w:rPr>
                <w:rFonts w:eastAsiaTheme="minorEastAsia" w:hint="eastAsia"/>
                <w:i/>
                <w:color w:val="0070C0"/>
                <w:lang w:val="en-US" w:eastAsia="zh-CN"/>
              </w:rPr>
              <w:t>Candidate options:</w:t>
            </w:r>
          </w:p>
          <w:p w:rsidR="006A60E9" w:rsidRDefault="00457BBF">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2nd round:</w:t>
            </w:r>
          </w:p>
        </w:tc>
      </w:tr>
      <w:tr w:rsidR="006A60E9">
        <w:tc>
          <w:tcPr>
            <w:tcW w:w="1638" w:type="dxa"/>
          </w:tcPr>
          <w:p w:rsidR="006A60E9" w:rsidRDefault="00457BBF">
            <w:pPr>
              <w:spacing w:after="0" w:line="240" w:lineRule="auto"/>
              <w:rPr>
                <w:rFonts w:eastAsiaTheme="minorEastAsia"/>
                <w:b/>
                <w:bCs/>
                <w:color w:val="0070C0"/>
                <w:lang w:val="en-US" w:eastAsia="zh-CN"/>
              </w:rPr>
            </w:pPr>
            <w:r>
              <w:rPr>
                <w:rFonts w:eastAsiaTheme="minorEastAsia"/>
                <w:b/>
                <w:bCs/>
                <w:color w:val="0070C0"/>
                <w:lang w:val="en-US" w:eastAsia="zh-CN"/>
              </w:rPr>
              <w:t>Issue#2-6-1</w:t>
            </w:r>
          </w:p>
        </w:tc>
        <w:tc>
          <w:tcPr>
            <w:tcW w:w="8219" w:type="dxa"/>
          </w:tcPr>
          <w:p w:rsidR="006A60E9" w:rsidRDefault="006A60E9">
            <w:pPr>
              <w:rPr>
                <w:rFonts w:eastAsiaTheme="minorEastAsia"/>
                <w:i/>
                <w:color w:val="0070C0"/>
                <w:lang w:val="en-US" w:eastAsia="zh-CN"/>
              </w:rPr>
            </w:pPr>
          </w:p>
          <w:p w:rsidR="006A60E9" w:rsidRDefault="00457BBF">
            <w:pPr>
              <w:rPr>
                <w:rFonts w:eastAsiaTheme="minorEastAsia"/>
                <w:i/>
                <w:color w:val="0070C0"/>
                <w:lang w:val="en-US" w:eastAsia="zh-CN"/>
              </w:rPr>
            </w:pPr>
            <w:r>
              <w:rPr>
                <w:rFonts w:eastAsiaTheme="minorEastAsia" w:hint="eastAsia"/>
                <w:i/>
                <w:color w:val="0070C0"/>
                <w:lang w:val="en-US" w:eastAsia="zh-CN"/>
              </w:rPr>
              <w:t>Tentative agreements:</w:t>
            </w:r>
          </w:p>
          <w:p w:rsidR="006A60E9" w:rsidRDefault="00457BBF">
            <w:pPr>
              <w:rPr>
                <w:rFonts w:eastAsiaTheme="minorEastAsia"/>
                <w:i/>
                <w:color w:val="0070C0"/>
                <w:lang w:val="en-US" w:eastAsia="zh-CN"/>
              </w:rPr>
            </w:pPr>
            <w:r>
              <w:rPr>
                <w:rFonts w:eastAsiaTheme="minorEastAsia" w:hint="eastAsia"/>
                <w:i/>
                <w:color w:val="0070C0"/>
                <w:lang w:val="en-US" w:eastAsia="zh-CN"/>
              </w:rPr>
              <w:t>Candidate options:</w:t>
            </w:r>
          </w:p>
          <w:p w:rsidR="006A60E9" w:rsidRDefault="00457BBF">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2nd round:</w:t>
            </w:r>
          </w:p>
        </w:tc>
      </w:tr>
      <w:tr w:rsidR="006A60E9">
        <w:tc>
          <w:tcPr>
            <w:tcW w:w="1638" w:type="dxa"/>
          </w:tcPr>
          <w:p w:rsidR="006A60E9" w:rsidRDefault="00457BBF">
            <w:pPr>
              <w:spacing w:after="0" w:line="240" w:lineRule="auto"/>
              <w:rPr>
                <w:rFonts w:eastAsiaTheme="minorEastAsia"/>
                <w:b/>
                <w:bCs/>
                <w:color w:val="0070C0"/>
                <w:lang w:val="en-US" w:eastAsia="zh-CN"/>
              </w:rPr>
            </w:pPr>
            <w:r>
              <w:rPr>
                <w:rFonts w:eastAsiaTheme="minorEastAsia"/>
                <w:b/>
                <w:bCs/>
                <w:color w:val="0070C0"/>
                <w:lang w:val="en-US" w:eastAsia="zh-CN"/>
              </w:rPr>
              <w:t>Issue#2-6-2</w:t>
            </w:r>
          </w:p>
        </w:tc>
        <w:tc>
          <w:tcPr>
            <w:tcW w:w="8219" w:type="dxa"/>
          </w:tcPr>
          <w:p w:rsidR="006A60E9" w:rsidRDefault="006A60E9">
            <w:pPr>
              <w:rPr>
                <w:rFonts w:eastAsiaTheme="minorEastAsia"/>
                <w:i/>
                <w:color w:val="0070C0"/>
                <w:lang w:val="en-US" w:eastAsia="zh-CN"/>
              </w:rPr>
            </w:pPr>
          </w:p>
          <w:p w:rsidR="006A60E9" w:rsidRDefault="00457BBF">
            <w:pPr>
              <w:rPr>
                <w:rFonts w:eastAsiaTheme="minorEastAsia"/>
                <w:i/>
                <w:color w:val="0070C0"/>
                <w:lang w:val="en-US" w:eastAsia="zh-CN"/>
              </w:rPr>
            </w:pPr>
            <w:r>
              <w:rPr>
                <w:rFonts w:eastAsiaTheme="minorEastAsia" w:hint="eastAsia"/>
                <w:i/>
                <w:color w:val="0070C0"/>
                <w:lang w:val="en-US" w:eastAsia="zh-CN"/>
              </w:rPr>
              <w:t>Tentative agreements:</w:t>
            </w:r>
          </w:p>
          <w:p w:rsidR="006A60E9" w:rsidRDefault="00457BBF">
            <w:pPr>
              <w:rPr>
                <w:rFonts w:eastAsiaTheme="minorEastAsia"/>
                <w:i/>
                <w:color w:val="0070C0"/>
                <w:lang w:val="en-US" w:eastAsia="zh-CN"/>
              </w:rPr>
            </w:pPr>
            <w:r>
              <w:rPr>
                <w:rFonts w:eastAsiaTheme="minorEastAsia" w:hint="eastAsia"/>
                <w:i/>
                <w:color w:val="0070C0"/>
                <w:lang w:val="en-US" w:eastAsia="zh-CN"/>
              </w:rPr>
              <w:lastRenderedPageBreak/>
              <w:t>Candidate options:</w:t>
            </w:r>
          </w:p>
          <w:p w:rsidR="006A60E9" w:rsidRDefault="00457BBF">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2nd round:</w:t>
            </w:r>
          </w:p>
        </w:tc>
      </w:tr>
      <w:tr w:rsidR="006A60E9">
        <w:tc>
          <w:tcPr>
            <w:tcW w:w="1638" w:type="dxa"/>
          </w:tcPr>
          <w:p w:rsidR="006A60E9" w:rsidRDefault="00457BBF">
            <w:pPr>
              <w:spacing w:after="0" w:line="240" w:lineRule="auto"/>
              <w:rPr>
                <w:rFonts w:eastAsiaTheme="minorEastAsia"/>
                <w:b/>
                <w:bCs/>
                <w:color w:val="0070C0"/>
                <w:lang w:val="en-US" w:eastAsia="zh-CN"/>
              </w:rPr>
            </w:pPr>
            <w:r>
              <w:rPr>
                <w:rFonts w:eastAsiaTheme="minorEastAsia"/>
                <w:b/>
                <w:bCs/>
                <w:color w:val="0070C0"/>
                <w:lang w:val="en-US" w:eastAsia="zh-CN"/>
              </w:rPr>
              <w:lastRenderedPageBreak/>
              <w:t>Issue#2-7-1</w:t>
            </w:r>
          </w:p>
        </w:tc>
        <w:tc>
          <w:tcPr>
            <w:tcW w:w="8219" w:type="dxa"/>
          </w:tcPr>
          <w:p w:rsidR="006A60E9" w:rsidRDefault="006A60E9">
            <w:pPr>
              <w:rPr>
                <w:rFonts w:eastAsiaTheme="minorEastAsia"/>
                <w:i/>
                <w:color w:val="0070C0"/>
                <w:lang w:val="en-US" w:eastAsia="zh-CN"/>
              </w:rPr>
            </w:pPr>
          </w:p>
          <w:p w:rsidR="006A60E9" w:rsidRDefault="00457BBF">
            <w:pPr>
              <w:rPr>
                <w:rFonts w:eastAsiaTheme="minorEastAsia"/>
                <w:i/>
                <w:color w:val="0070C0"/>
                <w:lang w:val="en-US" w:eastAsia="zh-CN"/>
              </w:rPr>
            </w:pPr>
            <w:r>
              <w:rPr>
                <w:rFonts w:eastAsiaTheme="minorEastAsia" w:hint="eastAsia"/>
                <w:i/>
                <w:color w:val="0070C0"/>
                <w:lang w:val="en-US" w:eastAsia="zh-CN"/>
              </w:rPr>
              <w:t>Tentative agreements:</w:t>
            </w:r>
          </w:p>
          <w:p w:rsidR="006A60E9" w:rsidRDefault="00457BBF">
            <w:pPr>
              <w:rPr>
                <w:rFonts w:eastAsiaTheme="minorEastAsia"/>
                <w:i/>
                <w:color w:val="0070C0"/>
                <w:lang w:val="en-US" w:eastAsia="zh-CN"/>
              </w:rPr>
            </w:pPr>
            <w:r>
              <w:rPr>
                <w:rFonts w:eastAsiaTheme="minorEastAsia" w:hint="eastAsia"/>
                <w:i/>
                <w:color w:val="0070C0"/>
                <w:lang w:val="en-US" w:eastAsia="zh-CN"/>
              </w:rPr>
              <w:t>Candidate options:</w:t>
            </w:r>
          </w:p>
          <w:p w:rsidR="006A60E9" w:rsidRDefault="00457BBF">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2nd round:</w:t>
            </w:r>
          </w:p>
        </w:tc>
      </w:tr>
      <w:tr w:rsidR="006A60E9">
        <w:tc>
          <w:tcPr>
            <w:tcW w:w="1638" w:type="dxa"/>
          </w:tcPr>
          <w:p w:rsidR="006A60E9" w:rsidRDefault="00457BBF">
            <w:pPr>
              <w:spacing w:after="0" w:line="240" w:lineRule="auto"/>
              <w:rPr>
                <w:rFonts w:eastAsiaTheme="minorEastAsia"/>
                <w:b/>
                <w:bCs/>
                <w:color w:val="0070C0"/>
                <w:lang w:val="en-US" w:eastAsia="zh-CN"/>
              </w:rPr>
            </w:pPr>
            <w:r>
              <w:rPr>
                <w:rFonts w:eastAsiaTheme="minorEastAsia"/>
                <w:b/>
                <w:bCs/>
                <w:color w:val="0070C0"/>
                <w:lang w:val="en-US" w:eastAsia="zh-CN"/>
              </w:rPr>
              <w:t>Issue#2-7-2</w:t>
            </w:r>
          </w:p>
        </w:tc>
        <w:tc>
          <w:tcPr>
            <w:tcW w:w="8219" w:type="dxa"/>
          </w:tcPr>
          <w:p w:rsidR="006A60E9" w:rsidRDefault="006A60E9">
            <w:pPr>
              <w:rPr>
                <w:rFonts w:eastAsiaTheme="minorEastAsia"/>
                <w:i/>
                <w:color w:val="0070C0"/>
                <w:lang w:val="en-US" w:eastAsia="zh-CN"/>
              </w:rPr>
            </w:pPr>
          </w:p>
          <w:p w:rsidR="006A60E9" w:rsidRDefault="00457BBF">
            <w:pPr>
              <w:rPr>
                <w:rFonts w:eastAsiaTheme="minorEastAsia"/>
                <w:i/>
                <w:color w:val="0070C0"/>
                <w:lang w:val="en-US" w:eastAsia="zh-CN"/>
              </w:rPr>
            </w:pPr>
            <w:r>
              <w:rPr>
                <w:rFonts w:eastAsiaTheme="minorEastAsia" w:hint="eastAsia"/>
                <w:i/>
                <w:color w:val="0070C0"/>
                <w:lang w:val="en-US" w:eastAsia="zh-CN"/>
              </w:rPr>
              <w:t>Tentative agreements:</w:t>
            </w:r>
          </w:p>
          <w:p w:rsidR="006A60E9" w:rsidRDefault="00457BBF">
            <w:pPr>
              <w:rPr>
                <w:rFonts w:eastAsiaTheme="minorEastAsia"/>
                <w:i/>
                <w:color w:val="0070C0"/>
                <w:lang w:val="en-US" w:eastAsia="zh-CN"/>
              </w:rPr>
            </w:pPr>
            <w:r>
              <w:rPr>
                <w:rFonts w:eastAsiaTheme="minorEastAsia" w:hint="eastAsia"/>
                <w:i/>
                <w:color w:val="0070C0"/>
                <w:lang w:val="en-US" w:eastAsia="zh-CN"/>
              </w:rPr>
              <w:t>Candidate options:</w:t>
            </w:r>
          </w:p>
          <w:p w:rsidR="006A60E9" w:rsidRDefault="00457BBF">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2nd round:</w:t>
            </w:r>
          </w:p>
        </w:tc>
      </w:tr>
      <w:tr w:rsidR="006A60E9">
        <w:tc>
          <w:tcPr>
            <w:tcW w:w="1638" w:type="dxa"/>
          </w:tcPr>
          <w:p w:rsidR="006A60E9" w:rsidRDefault="00457BBF">
            <w:pPr>
              <w:spacing w:after="0" w:line="240" w:lineRule="auto"/>
              <w:rPr>
                <w:rFonts w:eastAsiaTheme="minorEastAsia"/>
                <w:b/>
                <w:bCs/>
                <w:color w:val="0070C0"/>
                <w:lang w:val="en-US" w:eastAsia="zh-CN"/>
              </w:rPr>
            </w:pPr>
            <w:r>
              <w:rPr>
                <w:rFonts w:eastAsiaTheme="minorEastAsia"/>
                <w:b/>
                <w:bCs/>
                <w:color w:val="0070C0"/>
                <w:lang w:val="en-US" w:eastAsia="zh-CN"/>
              </w:rPr>
              <w:t>Issue#2-7-3</w:t>
            </w:r>
          </w:p>
        </w:tc>
        <w:tc>
          <w:tcPr>
            <w:tcW w:w="8219" w:type="dxa"/>
          </w:tcPr>
          <w:p w:rsidR="006A60E9" w:rsidRDefault="006A60E9">
            <w:pPr>
              <w:rPr>
                <w:rFonts w:eastAsiaTheme="minorEastAsia"/>
                <w:i/>
                <w:color w:val="0070C0"/>
                <w:lang w:val="en-US" w:eastAsia="zh-CN"/>
              </w:rPr>
            </w:pPr>
          </w:p>
          <w:p w:rsidR="006A60E9" w:rsidRDefault="00457BBF">
            <w:pPr>
              <w:rPr>
                <w:rFonts w:eastAsiaTheme="minorEastAsia"/>
                <w:i/>
                <w:color w:val="0070C0"/>
                <w:lang w:val="en-US" w:eastAsia="zh-CN"/>
              </w:rPr>
            </w:pPr>
            <w:r>
              <w:rPr>
                <w:rFonts w:eastAsiaTheme="minorEastAsia" w:hint="eastAsia"/>
                <w:i/>
                <w:color w:val="0070C0"/>
                <w:lang w:val="en-US" w:eastAsia="zh-CN"/>
              </w:rPr>
              <w:t>Tentative agreements:</w:t>
            </w:r>
          </w:p>
          <w:p w:rsidR="006A60E9" w:rsidRDefault="00457BBF">
            <w:pPr>
              <w:rPr>
                <w:rFonts w:eastAsiaTheme="minorEastAsia"/>
                <w:i/>
                <w:color w:val="0070C0"/>
                <w:lang w:val="en-US" w:eastAsia="zh-CN"/>
              </w:rPr>
            </w:pPr>
            <w:r>
              <w:rPr>
                <w:rFonts w:eastAsiaTheme="minorEastAsia" w:hint="eastAsia"/>
                <w:i/>
                <w:color w:val="0070C0"/>
                <w:lang w:val="en-US" w:eastAsia="zh-CN"/>
              </w:rPr>
              <w:t>Candidate options:</w:t>
            </w:r>
          </w:p>
          <w:p w:rsidR="006A60E9" w:rsidRDefault="00457BBF">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2nd round:</w:t>
            </w:r>
          </w:p>
        </w:tc>
      </w:tr>
      <w:tr w:rsidR="006A60E9">
        <w:tc>
          <w:tcPr>
            <w:tcW w:w="1638" w:type="dxa"/>
          </w:tcPr>
          <w:p w:rsidR="006A60E9" w:rsidRDefault="00457BBF">
            <w:pPr>
              <w:spacing w:after="0" w:line="240" w:lineRule="auto"/>
              <w:rPr>
                <w:rFonts w:eastAsiaTheme="minorEastAsia"/>
                <w:b/>
                <w:bCs/>
                <w:color w:val="0070C0"/>
                <w:lang w:val="en-US" w:eastAsia="zh-CN"/>
              </w:rPr>
            </w:pPr>
            <w:r>
              <w:rPr>
                <w:rFonts w:eastAsiaTheme="minorEastAsia"/>
                <w:b/>
                <w:bCs/>
                <w:color w:val="0070C0"/>
                <w:lang w:val="en-US" w:eastAsia="zh-CN"/>
              </w:rPr>
              <w:t>Issue#2-7-4</w:t>
            </w:r>
          </w:p>
        </w:tc>
        <w:tc>
          <w:tcPr>
            <w:tcW w:w="8219" w:type="dxa"/>
          </w:tcPr>
          <w:p w:rsidR="006A60E9" w:rsidRDefault="006A60E9">
            <w:pPr>
              <w:rPr>
                <w:rFonts w:eastAsiaTheme="minorEastAsia"/>
                <w:i/>
                <w:color w:val="0070C0"/>
                <w:lang w:val="en-US" w:eastAsia="zh-CN"/>
              </w:rPr>
            </w:pPr>
          </w:p>
          <w:p w:rsidR="006A60E9" w:rsidRDefault="00457BBF">
            <w:pPr>
              <w:rPr>
                <w:rFonts w:eastAsiaTheme="minorEastAsia"/>
                <w:i/>
                <w:color w:val="0070C0"/>
                <w:lang w:val="en-US" w:eastAsia="zh-CN"/>
              </w:rPr>
            </w:pPr>
            <w:r>
              <w:rPr>
                <w:rFonts w:eastAsiaTheme="minorEastAsia" w:hint="eastAsia"/>
                <w:i/>
                <w:color w:val="0070C0"/>
                <w:lang w:val="en-US" w:eastAsia="zh-CN"/>
              </w:rPr>
              <w:t>Tentative agreements:</w:t>
            </w:r>
          </w:p>
          <w:p w:rsidR="006A60E9" w:rsidRDefault="00457BBF">
            <w:pPr>
              <w:rPr>
                <w:rFonts w:eastAsiaTheme="minorEastAsia"/>
                <w:i/>
                <w:color w:val="0070C0"/>
                <w:lang w:val="en-US" w:eastAsia="zh-CN"/>
              </w:rPr>
            </w:pPr>
            <w:r>
              <w:rPr>
                <w:rFonts w:eastAsiaTheme="minorEastAsia" w:hint="eastAsia"/>
                <w:i/>
                <w:color w:val="0070C0"/>
                <w:lang w:val="en-US" w:eastAsia="zh-CN"/>
              </w:rPr>
              <w:t>Candidate options:</w:t>
            </w:r>
          </w:p>
          <w:p w:rsidR="006A60E9" w:rsidRDefault="00457BBF">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2nd round:</w:t>
            </w:r>
          </w:p>
        </w:tc>
      </w:tr>
      <w:tr w:rsidR="006A60E9">
        <w:tc>
          <w:tcPr>
            <w:tcW w:w="1638" w:type="dxa"/>
          </w:tcPr>
          <w:p w:rsidR="006A60E9" w:rsidRDefault="00457BBF">
            <w:pPr>
              <w:spacing w:after="0" w:line="240" w:lineRule="auto"/>
              <w:rPr>
                <w:rFonts w:eastAsiaTheme="minorEastAsia"/>
                <w:b/>
                <w:bCs/>
                <w:color w:val="0070C0"/>
                <w:lang w:val="en-US" w:eastAsia="zh-CN"/>
              </w:rPr>
            </w:pPr>
            <w:r>
              <w:rPr>
                <w:rFonts w:eastAsiaTheme="minorEastAsia"/>
                <w:b/>
                <w:bCs/>
                <w:color w:val="0070C0"/>
                <w:lang w:val="en-US" w:eastAsia="zh-CN"/>
              </w:rPr>
              <w:t>Issue#2-7-5</w:t>
            </w:r>
          </w:p>
        </w:tc>
        <w:tc>
          <w:tcPr>
            <w:tcW w:w="8219" w:type="dxa"/>
          </w:tcPr>
          <w:p w:rsidR="006A60E9" w:rsidRDefault="006A60E9">
            <w:pPr>
              <w:rPr>
                <w:rFonts w:eastAsiaTheme="minorEastAsia"/>
                <w:i/>
                <w:color w:val="0070C0"/>
                <w:lang w:val="en-US" w:eastAsia="zh-CN"/>
              </w:rPr>
            </w:pPr>
          </w:p>
          <w:p w:rsidR="006A60E9" w:rsidRDefault="00457BBF">
            <w:pPr>
              <w:rPr>
                <w:rFonts w:eastAsiaTheme="minorEastAsia"/>
                <w:i/>
                <w:color w:val="0070C0"/>
                <w:lang w:val="en-US" w:eastAsia="zh-CN"/>
              </w:rPr>
            </w:pPr>
            <w:r>
              <w:rPr>
                <w:rFonts w:eastAsiaTheme="minorEastAsia" w:hint="eastAsia"/>
                <w:i/>
                <w:color w:val="0070C0"/>
                <w:lang w:val="en-US" w:eastAsia="zh-CN"/>
              </w:rPr>
              <w:t>Tentative agreements:</w:t>
            </w:r>
          </w:p>
          <w:p w:rsidR="006A60E9" w:rsidRDefault="00457BBF">
            <w:pPr>
              <w:rPr>
                <w:rFonts w:eastAsiaTheme="minorEastAsia"/>
                <w:i/>
                <w:color w:val="0070C0"/>
                <w:lang w:val="en-US" w:eastAsia="zh-CN"/>
              </w:rPr>
            </w:pPr>
            <w:r>
              <w:rPr>
                <w:rFonts w:eastAsiaTheme="minorEastAsia" w:hint="eastAsia"/>
                <w:i/>
                <w:color w:val="0070C0"/>
                <w:lang w:val="en-US" w:eastAsia="zh-CN"/>
              </w:rPr>
              <w:t>Candidate options:</w:t>
            </w:r>
          </w:p>
          <w:p w:rsidR="006A60E9" w:rsidRDefault="00457BBF">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2nd round:</w:t>
            </w:r>
          </w:p>
        </w:tc>
      </w:tr>
      <w:tr w:rsidR="006A60E9">
        <w:tc>
          <w:tcPr>
            <w:tcW w:w="1638" w:type="dxa"/>
          </w:tcPr>
          <w:p w:rsidR="006A60E9" w:rsidRDefault="00457BBF">
            <w:pPr>
              <w:spacing w:after="0" w:line="240" w:lineRule="auto"/>
              <w:rPr>
                <w:rFonts w:eastAsiaTheme="minorEastAsia"/>
                <w:b/>
                <w:bCs/>
                <w:color w:val="0070C0"/>
                <w:lang w:val="en-US" w:eastAsia="zh-CN"/>
              </w:rPr>
            </w:pPr>
            <w:r>
              <w:rPr>
                <w:rFonts w:eastAsiaTheme="minorEastAsia"/>
                <w:b/>
                <w:bCs/>
                <w:color w:val="0070C0"/>
                <w:lang w:val="en-US" w:eastAsia="zh-CN"/>
              </w:rPr>
              <w:t>Issue#2-8-1</w:t>
            </w:r>
          </w:p>
        </w:tc>
        <w:tc>
          <w:tcPr>
            <w:tcW w:w="8219" w:type="dxa"/>
          </w:tcPr>
          <w:p w:rsidR="006A60E9" w:rsidRDefault="006A60E9">
            <w:pPr>
              <w:rPr>
                <w:rFonts w:eastAsiaTheme="minorEastAsia"/>
                <w:i/>
                <w:color w:val="0070C0"/>
                <w:lang w:val="en-US" w:eastAsia="zh-CN"/>
              </w:rPr>
            </w:pPr>
          </w:p>
          <w:p w:rsidR="006A60E9" w:rsidRDefault="00457BBF">
            <w:pPr>
              <w:rPr>
                <w:rFonts w:eastAsiaTheme="minorEastAsia"/>
                <w:i/>
                <w:color w:val="0070C0"/>
                <w:lang w:val="en-US" w:eastAsia="zh-CN"/>
              </w:rPr>
            </w:pPr>
            <w:r>
              <w:rPr>
                <w:rFonts w:eastAsiaTheme="minorEastAsia" w:hint="eastAsia"/>
                <w:i/>
                <w:color w:val="0070C0"/>
                <w:lang w:val="en-US" w:eastAsia="zh-CN"/>
              </w:rPr>
              <w:t>Tentative agreements:</w:t>
            </w:r>
          </w:p>
          <w:p w:rsidR="006A60E9" w:rsidRDefault="00457BBF">
            <w:pPr>
              <w:rPr>
                <w:rFonts w:eastAsiaTheme="minorEastAsia"/>
                <w:i/>
                <w:color w:val="0070C0"/>
                <w:lang w:val="en-US" w:eastAsia="zh-CN"/>
              </w:rPr>
            </w:pPr>
            <w:r>
              <w:rPr>
                <w:rFonts w:eastAsiaTheme="minorEastAsia" w:hint="eastAsia"/>
                <w:i/>
                <w:color w:val="0070C0"/>
                <w:lang w:val="en-US" w:eastAsia="zh-CN"/>
              </w:rPr>
              <w:t>Candidate options:</w:t>
            </w:r>
          </w:p>
          <w:p w:rsidR="006A60E9" w:rsidRDefault="00457BBF">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2nd round:</w:t>
            </w:r>
          </w:p>
        </w:tc>
      </w:tr>
      <w:tr w:rsidR="006A60E9">
        <w:tc>
          <w:tcPr>
            <w:tcW w:w="1638" w:type="dxa"/>
          </w:tcPr>
          <w:p w:rsidR="006A60E9" w:rsidRDefault="00457BBF">
            <w:pPr>
              <w:spacing w:after="0" w:line="240" w:lineRule="auto"/>
              <w:rPr>
                <w:rFonts w:eastAsiaTheme="minorEastAsia"/>
                <w:b/>
                <w:bCs/>
                <w:color w:val="0070C0"/>
                <w:lang w:val="en-US" w:eastAsia="zh-CN"/>
              </w:rPr>
            </w:pPr>
            <w:r>
              <w:rPr>
                <w:rFonts w:eastAsiaTheme="minorEastAsia"/>
                <w:b/>
                <w:bCs/>
                <w:color w:val="0070C0"/>
                <w:lang w:val="en-US" w:eastAsia="zh-CN"/>
              </w:rPr>
              <w:t>Issue#2-9-1</w:t>
            </w:r>
          </w:p>
        </w:tc>
        <w:tc>
          <w:tcPr>
            <w:tcW w:w="8219" w:type="dxa"/>
          </w:tcPr>
          <w:p w:rsidR="006A60E9" w:rsidRDefault="006A60E9">
            <w:pPr>
              <w:rPr>
                <w:rFonts w:eastAsiaTheme="minorEastAsia"/>
                <w:i/>
                <w:color w:val="0070C0"/>
                <w:lang w:val="en-US" w:eastAsia="zh-CN"/>
              </w:rPr>
            </w:pPr>
          </w:p>
          <w:p w:rsidR="006A60E9" w:rsidRDefault="00457BBF">
            <w:pPr>
              <w:rPr>
                <w:rFonts w:eastAsiaTheme="minorEastAsia"/>
                <w:i/>
                <w:color w:val="0070C0"/>
                <w:lang w:val="en-US" w:eastAsia="zh-CN"/>
              </w:rPr>
            </w:pPr>
            <w:r>
              <w:rPr>
                <w:rFonts w:eastAsiaTheme="minorEastAsia" w:hint="eastAsia"/>
                <w:i/>
                <w:color w:val="0070C0"/>
                <w:lang w:val="en-US" w:eastAsia="zh-CN"/>
              </w:rPr>
              <w:t>Tentative agreements:</w:t>
            </w:r>
          </w:p>
          <w:p w:rsidR="006A60E9" w:rsidRDefault="00457BBF">
            <w:pPr>
              <w:rPr>
                <w:rFonts w:eastAsiaTheme="minorEastAsia"/>
                <w:i/>
                <w:color w:val="0070C0"/>
                <w:lang w:val="en-US" w:eastAsia="zh-CN"/>
              </w:rPr>
            </w:pPr>
            <w:r>
              <w:rPr>
                <w:rFonts w:eastAsiaTheme="minorEastAsia" w:hint="eastAsia"/>
                <w:i/>
                <w:color w:val="0070C0"/>
                <w:lang w:val="en-US" w:eastAsia="zh-CN"/>
              </w:rPr>
              <w:t>Candidate options:</w:t>
            </w:r>
          </w:p>
          <w:p w:rsidR="006A60E9" w:rsidRDefault="00457BBF">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2nd roun</w:t>
            </w:r>
            <w:r>
              <w:rPr>
                <w:rFonts w:eastAsiaTheme="minorEastAsia" w:hint="eastAsia"/>
                <w:i/>
                <w:color w:val="0070C0"/>
                <w:lang w:val="en-US" w:eastAsia="zh-CN"/>
              </w:rPr>
              <w:t>d:</w:t>
            </w:r>
          </w:p>
        </w:tc>
      </w:tr>
    </w:tbl>
    <w:p w:rsidR="006A60E9" w:rsidRDefault="00457BBF">
      <w:pPr>
        <w:pStyle w:val="2"/>
        <w:rPr>
          <w:lang w:val="en-US"/>
        </w:rPr>
      </w:pPr>
      <w:r>
        <w:rPr>
          <w:lang w:val="en-US"/>
        </w:rPr>
        <w:t xml:space="preserve">Discussion on 2nd round </w:t>
      </w:r>
    </w:p>
    <w:p w:rsidR="006A60E9" w:rsidRDefault="00457BBF">
      <w:pPr>
        <w:rPr>
          <w:lang w:val="en-US" w:eastAsia="zh-CN"/>
        </w:rPr>
      </w:pPr>
      <w:r>
        <w:rPr>
          <w:lang w:val="en-US" w:eastAsia="zh-CN"/>
        </w:rPr>
        <w:t>Please only comment on topics that are selected for discussion in 2</w:t>
      </w:r>
      <w:r>
        <w:rPr>
          <w:vertAlign w:val="superscript"/>
          <w:lang w:val="en-US" w:eastAsia="zh-CN"/>
        </w:rPr>
        <w:t>nd</w:t>
      </w:r>
      <w:r>
        <w:rPr>
          <w:lang w:val="en-US" w:eastAsia="zh-CN"/>
        </w:rPr>
        <w:t xml:space="preserve"> round.</w:t>
      </w:r>
    </w:p>
    <w:p w:rsidR="006A60E9" w:rsidRDefault="006A60E9">
      <w:pPr>
        <w:rPr>
          <w:lang w:val="en-US" w:eastAsia="zh-CN"/>
        </w:rPr>
      </w:pPr>
    </w:p>
    <w:p w:rsidR="006A60E9" w:rsidRDefault="00457BBF">
      <w:pPr>
        <w:pStyle w:val="2"/>
        <w:rPr>
          <w:lang w:val="en-US"/>
        </w:rPr>
      </w:pPr>
      <w:r>
        <w:rPr>
          <w:lang w:val="en-US"/>
        </w:rPr>
        <w:t xml:space="preserve">Summary on 2nd round </w:t>
      </w:r>
    </w:p>
    <w:tbl>
      <w:tblPr>
        <w:tblStyle w:val="af9"/>
        <w:tblW w:w="9857" w:type="dxa"/>
        <w:tblLayout w:type="fixed"/>
        <w:tblLook w:val="04A0" w:firstRow="1" w:lastRow="0" w:firstColumn="1" w:lastColumn="0" w:noHBand="0" w:noVBand="1"/>
      </w:tblPr>
      <w:tblGrid>
        <w:gridCol w:w="1494"/>
        <w:gridCol w:w="8363"/>
      </w:tblGrid>
      <w:tr w:rsidR="006A60E9">
        <w:tc>
          <w:tcPr>
            <w:tcW w:w="1494" w:type="dxa"/>
          </w:tcPr>
          <w:p w:rsidR="006A60E9" w:rsidRDefault="00457BBF">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363" w:type="dxa"/>
          </w:tcPr>
          <w:p w:rsidR="006A60E9" w:rsidRDefault="00457BBF">
            <w:pPr>
              <w:rPr>
                <w:rFonts w:eastAsia="MS Mincho"/>
                <w:b/>
                <w:bCs/>
                <w:color w:val="0070C0"/>
                <w:lang w:val="en-US" w:eastAsia="zh-CN"/>
              </w:rPr>
            </w:pPr>
            <w:r>
              <w:rPr>
                <w:rFonts w:eastAsiaTheme="minorEastAsia" w:hint="eastAsia"/>
                <w:b/>
                <w:bCs/>
                <w:color w:val="0070C0"/>
                <w:lang w:val="en-US" w:eastAsia="zh-CN"/>
              </w:rPr>
              <w:t xml:space="preserve">T-doc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6A60E9">
        <w:tc>
          <w:tcPr>
            <w:tcW w:w="1494" w:type="dxa"/>
          </w:tcPr>
          <w:p w:rsidR="006A60E9" w:rsidRDefault="006A60E9">
            <w:pPr>
              <w:rPr>
                <w:rFonts w:eastAsiaTheme="minorEastAsia"/>
                <w:color w:val="0070C0"/>
                <w:lang w:val="en-US" w:eastAsia="zh-CN"/>
              </w:rPr>
            </w:pPr>
          </w:p>
        </w:tc>
        <w:tc>
          <w:tcPr>
            <w:tcW w:w="8363" w:type="dxa"/>
          </w:tcPr>
          <w:p w:rsidR="006A60E9" w:rsidRDefault="006A60E9">
            <w:pPr>
              <w:rPr>
                <w:rFonts w:eastAsiaTheme="minorEastAsia"/>
                <w:color w:val="0070C0"/>
                <w:lang w:val="en-US" w:eastAsia="zh-CN"/>
              </w:rPr>
            </w:pPr>
          </w:p>
        </w:tc>
      </w:tr>
    </w:tbl>
    <w:p w:rsidR="006A60E9" w:rsidRDefault="006A60E9"/>
    <w:p w:rsidR="006A60E9" w:rsidRDefault="006A60E9"/>
    <w:sectPr w:rsidR="006A60E9">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7BBF" w:rsidRDefault="00457BBF" w:rsidP="008672BD">
      <w:pPr>
        <w:spacing w:after="0" w:line="240" w:lineRule="auto"/>
      </w:pPr>
      <w:r>
        <w:separator/>
      </w:r>
    </w:p>
  </w:endnote>
  <w:endnote w:type="continuationSeparator" w:id="0">
    <w:p w:rsidR="00457BBF" w:rsidRDefault="00457BBF" w:rsidP="008672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等线">
    <w:altName w:val="宋体"/>
    <w:panose1 w:val="00000000000000000000"/>
    <w:charset w:val="86"/>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Mincho">
    <w:altName w:val="MS Mincho"/>
    <w:charset w:val="80"/>
    <w:family w:val="roman"/>
    <w:pitch w:val="variable"/>
    <w:sig w:usb0="00000000" w:usb1="2AC7FCFF" w:usb2="00000012" w:usb3="00000000" w:csb0="0002009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2AF" w:usb1="09D77CFB" w:usb2="00000012" w:usb3="00000000" w:csb0="0008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等线 Light">
    <w:panose1 w:val="00000000000000000000"/>
    <w:charset w:val="86"/>
    <w:family w:val="roman"/>
    <w:notTrueType/>
    <w:pitch w:val="default"/>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7BBF" w:rsidRDefault="00457BBF" w:rsidP="008672BD">
      <w:pPr>
        <w:spacing w:after="0" w:line="240" w:lineRule="auto"/>
      </w:pPr>
      <w:r>
        <w:separator/>
      </w:r>
    </w:p>
  </w:footnote>
  <w:footnote w:type="continuationSeparator" w:id="0">
    <w:p w:rsidR="00457BBF" w:rsidRDefault="00457BBF" w:rsidP="008672B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51F68"/>
    <w:multiLevelType w:val="multilevel"/>
    <w:tmpl w:val="01751F68"/>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
    <w:nsid w:val="0432157D"/>
    <w:multiLevelType w:val="multilevel"/>
    <w:tmpl w:val="0432157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8C23628"/>
    <w:multiLevelType w:val="multilevel"/>
    <w:tmpl w:val="08C23628"/>
    <w:lvl w:ilvl="0">
      <w:start w:val="8"/>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0D1C18D8"/>
    <w:multiLevelType w:val="multilevel"/>
    <w:tmpl w:val="0D1C18D8"/>
    <w:lvl w:ilvl="0">
      <w:numFmt w:val="bullet"/>
      <w:lvlText w:val="-"/>
      <w:lvlJc w:val="left"/>
      <w:pPr>
        <w:ind w:left="1008" w:hanging="360"/>
      </w:pPr>
      <w:rPr>
        <w:rFonts w:ascii="Times New Roman" w:eastAsia="Times New Roman" w:hAnsi="Times New Roman" w:cs="Times New Roman" w:hint="default"/>
      </w:rPr>
    </w:lvl>
    <w:lvl w:ilvl="1">
      <w:start w:val="1"/>
      <w:numFmt w:val="bullet"/>
      <w:lvlText w:val="o"/>
      <w:lvlJc w:val="left"/>
      <w:pPr>
        <w:ind w:left="1728" w:hanging="360"/>
      </w:pPr>
      <w:rPr>
        <w:rFonts w:ascii="Courier New" w:hAnsi="Courier New" w:cs="Courier New" w:hint="default"/>
      </w:rPr>
    </w:lvl>
    <w:lvl w:ilvl="2">
      <w:start w:val="1"/>
      <w:numFmt w:val="bullet"/>
      <w:lvlText w:val=""/>
      <w:lvlJc w:val="left"/>
      <w:pPr>
        <w:ind w:left="2448" w:hanging="360"/>
      </w:pPr>
      <w:rPr>
        <w:rFonts w:ascii="Wingdings" w:hAnsi="Wingdings" w:hint="default"/>
      </w:rPr>
    </w:lvl>
    <w:lvl w:ilvl="3">
      <w:start w:val="1"/>
      <w:numFmt w:val="bullet"/>
      <w:lvlText w:val=""/>
      <w:lvlJc w:val="left"/>
      <w:pPr>
        <w:ind w:left="3168" w:hanging="360"/>
      </w:pPr>
      <w:rPr>
        <w:rFonts w:ascii="Symbol" w:hAnsi="Symbol" w:hint="default"/>
      </w:rPr>
    </w:lvl>
    <w:lvl w:ilvl="4">
      <w:start w:val="1"/>
      <w:numFmt w:val="bullet"/>
      <w:lvlText w:val="o"/>
      <w:lvlJc w:val="left"/>
      <w:pPr>
        <w:ind w:left="3888" w:hanging="360"/>
      </w:pPr>
      <w:rPr>
        <w:rFonts w:ascii="Courier New" w:hAnsi="Courier New" w:cs="Courier New" w:hint="default"/>
      </w:rPr>
    </w:lvl>
    <w:lvl w:ilvl="5">
      <w:start w:val="1"/>
      <w:numFmt w:val="bullet"/>
      <w:lvlText w:val=""/>
      <w:lvlJc w:val="left"/>
      <w:pPr>
        <w:ind w:left="4608" w:hanging="360"/>
      </w:pPr>
      <w:rPr>
        <w:rFonts w:ascii="Wingdings" w:hAnsi="Wingdings" w:hint="default"/>
      </w:rPr>
    </w:lvl>
    <w:lvl w:ilvl="6">
      <w:start w:val="1"/>
      <w:numFmt w:val="bullet"/>
      <w:lvlText w:val=""/>
      <w:lvlJc w:val="left"/>
      <w:pPr>
        <w:ind w:left="5328" w:hanging="360"/>
      </w:pPr>
      <w:rPr>
        <w:rFonts w:ascii="Symbol" w:hAnsi="Symbol" w:hint="default"/>
      </w:rPr>
    </w:lvl>
    <w:lvl w:ilvl="7">
      <w:start w:val="1"/>
      <w:numFmt w:val="bullet"/>
      <w:lvlText w:val="o"/>
      <w:lvlJc w:val="left"/>
      <w:pPr>
        <w:ind w:left="6048" w:hanging="360"/>
      </w:pPr>
      <w:rPr>
        <w:rFonts w:ascii="Courier New" w:hAnsi="Courier New" w:cs="Courier New" w:hint="default"/>
      </w:rPr>
    </w:lvl>
    <w:lvl w:ilvl="8">
      <w:start w:val="1"/>
      <w:numFmt w:val="bullet"/>
      <w:lvlText w:val=""/>
      <w:lvlJc w:val="left"/>
      <w:pPr>
        <w:ind w:left="6768" w:hanging="360"/>
      </w:pPr>
      <w:rPr>
        <w:rFonts w:ascii="Wingdings" w:hAnsi="Wingdings" w:hint="default"/>
      </w:rPr>
    </w:lvl>
  </w:abstractNum>
  <w:abstractNum w:abstractNumId="4">
    <w:nsid w:val="183309B0"/>
    <w:multiLevelType w:val="multilevel"/>
    <w:tmpl w:val="183309B0"/>
    <w:lvl w:ilvl="0">
      <w:start w:val="1"/>
      <w:numFmt w:val="decimal"/>
      <w:lvlText w:val="(%1)"/>
      <w:lvlJc w:val="left"/>
      <w:pPr>
        <w:ind w:left="720" w:hanging="360"/>
      </w:pPr>
      <w:rPr>
        <w:rFonts w:ascii="Times New Roman" w:hAnsi="Times New Roman" w:cs="Times New Roman" w:hint="default"/>
      </w:rPr>
    </w:lvl>
    <w:lvl w:ilvl="1">
      <w:start w:val="1"/>
      <w:numFmt w:val="bullet"/>
      <w:lvlText w:val=""/>
      <w:lvlJc w:val="left"/>
      <w:pPr>
        <w:ind w:left="1440" w:hanging="360"/>
      </w:pPr>
      <w:rPr>
        <w:rFonts w:ascii="Symbol" w:hAnsi="Symbol" w:hint="default"/>
      </w:rPr>
    </w:lvl>
    <w:lvl w:ilvl="2">
      <w:start w:val="1"/>
      <w:numFmt w:val="bullet"/>
      <w:lvlText w:val="o"/>
      <w:lvlJc w:val="left"/>
      <w:pPr>
        <w:ind w:left="2160" w:hanging="180"/>
      </w:pPr>
      <w:rPr>
        <w:rFonts w:ascii="Courier New" w:hAnsi="Courier New" w:cs="Courier New"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5">
    <w:nsid w:val="1C6037CE"/>
    <w:multiLevelType w:val="multilevel"/>
    <w:tmpl w:val="1C6037CE"/>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bullet"/>
      <w:lvlText w:val="o"/>
      <w:lvlJc w:val="left"/>
      <w:pPr>
        <w:ind w:left="2160" w:hanging="180"/>
      </w:pPr>
      <w:rPr>
        <w:rFonts w:ascii="Courier New" w:hAnsi="Courier New" w:cs="Courier New"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1CB86BFF"/>
    <w:multiLevelType w:val="multilevel"/>
    <w:tmpl w:val="1CB86BFF"/>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nsid w:val="20B45EEB"/>
    <w:multiLevelType w:val="multilevel"/>
    <w:tmpl w:val="20B45E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22B7064A"/>
    <w:multiLevelType w:val="multilevel"/>
    <w:tmpl w:val="22B7064A"/>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9">
    <w:nsid w:val="31147B83"/>
    <w:multiLevelType w:val="multilevel"/>
    <w:tmpl w:val="31147B8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nsid w:val="316101EB"/>
    <w:multiLevelType w:val="multilevel"/>
    <w:tmpl w:val="316101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31913D55"/>
    <w:multiLevelType w:val="multilevel"/>
    <w:tmpl w:val="31913D55"/>
    <w:lvl w:ilvl="0">
      <w:start w:val="1"/>
      <w:numFmt w:val="decimal"/>
      <w:pStyle w:val="1"/>
      <w:lvlText w:val="%1"/>
      <w:lvlJc w:val="left"/>
      <w:pPr>
        <w:ind w:left="360" w:hanging="360"/>
      </w:pPr>
      <w:rPr>
        <w:rFonts w:cs="Times New Roman"/>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34A30A18"/>
    <w:multiLevelType w:val="multilevel"/>
    <w:tmpl w:val="34A30A18"/>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nsid w:val="358330E3"/>
    <w:multiLevelType w:val="multilevel"/>
    <w:tmpl w:val="358330E3"/>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36D30558"/>
    <w:multiLevelType w:val="multilevel"/>
    <w:tmpl w:val="36D30558"/>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nsid w:val="39C86335"/>
    <w:multiLevelType w:val="multilevel"/>
    <w:tmpl w:val="39C86335"/>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bullet"/>
      <w:lvlText w:val="o"/>
      <w:lvlJc w:val="left"/>
      <w:pPr>
        <w:ind w:left="2160" w:hanging="18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3AD37A3D"/>
    <w:multiLevelType w:val="multilevel"/>
    <w:tmpl w:val="3AD37A3D"/>
    <w:lvl w:ilvl="0">
      <w:numFmt w:val="decimal"/>
      <w:pStyle w:val="10"/>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144" w:hanging="144"/>
      </w:pPr>
      <w:rPr>
        <w:rFonts w:hint="eastAsia"/>
      </w:rPr>
    </w:lvl>
    <w:lvl w:ilvl="3">
      <w:start w:val="1"/>
      <w:numFmt w:val="decimal"/>
      <w:pStyle w:val="4"/>
      <w:lvlText w:val="%1.%2.%3.%4"/>
      <w:lvlJc w:val="left"/>
      <w:pPr>
        <w:ind w:left="1290" w:hanging="864"/>
      </w:pPr>
      <w:rPr>
        <w:rFonts w:hint="eastAsia"/>
      </w:rPr>
    </w:lvl>
    <w:lvl w:ilvl="4">
      <w:start w:val="1"/>
      <w:numFmt w:val="decimal"/>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7">
    <w:nsid w:val="415F118F"/>
    <w:multiLevelType w:val="multilevel"/>
    <w:tmpl w:val="415F118F"/>
    <w:lvl w:ilvl="0">
      <w:start w:val="1"/>
      <w:numFmt w:val="decim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8">
    <w:nsid w:val="45D54EED"/>
    <w:multiLevelType w:val="multilevel"/>
    <w:tmpl w:val="45D54EE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nsid w:val="46B43B9D"/>
    <w:multiLevelType w:val="multilevel"/>
    <w:tmpl w:val="46B43B9D"/>
    <w:lvl w:ilvl="0">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nsid w:val="49B60962"/>
    <w:multiLevelType w:val="multilevel"/>
    <w:tmpl w:val="49B60962"/>
    <w:lvl w:ilvl="0">
      <w:start w:val="13"/>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nsid w:val="4DA44281"/>
    <w:multiLevelType w:val="multilevel"/>
    <w:tmpl w:val="4DA44281"/>
    <w:lvl w:ilvl="0">
      <w:start w:val="1"/>
      <w:numFmt w:val="decimal"/>
      <w:pStyle w:val="RAN4Proposal0"/>
      <w:lvlText w:val="Proposal %1:"/>
      <w:lvlJc w:val="left"/>
      <w:pPr>
        <w:ind w:left="2487" w:hanging="360"/>
      </w:pPr>
      <w:rPr>
        <w:rFonts w:ascii="Times New Roman" w:hAnsi="Times New Roman" w:hint="default"/>
        <w:b/>
        <w:i w:val="0"/>
        <w:color w:val="auto"/>
        <w:sz w:val="20"/>
      </w:rPr>
    </w:lvl>
    <w:lvl w:ilvl="1">
      <w:start w:val="1"/>
      <w:numFmt w:val="lowerLetter"/>
      <w:lvlText w:val="%2."/>
      <w:lvlJc w:val="left"/>
      <w:pPr>
        <w:ind w:left="3207" w:hanging="360"/>
      </w:pPr>
    </w:lvl>
    <w:lvl w:ilvl="2">
      <w:start w:val="1"/>
      <w:numFmt w:val="lowerRoman"/>
      <w:lvlText w:val="%3."/>
      <w:lvlJc w:val="right"/>
      <w:pPr>
        <w:ind w:left="3927" w:hanging="180"/>
      </w:pPr>
    </w:lvl>
    <w:lvl w:ilvl="3">
      <w:start w:val="1"/>
      <w:numFmt w:val="decimal"/>
      <w:lvlText w:val="%4."/>
      <w:lvlJc w:val="left"/>
      <w:pPr>
        <w:ind w:left="4647" w:hanging="360"/>
      </w:pPr>
    </w:lvl>
    <w:lvl w:ilvl="4">
      <w:start w:val="1"/>
      <w:numFmt w:val="lowerLetter"/>
      <w:lvlText w:val="%5."/>
      <w:lvlJc w:val="left"/>
      <w:pPr>
        <w:ind w:left="5367" w:hanging="360"/>
      </w:pPr>
    </w:lvl>
    <w:lvl w:ilvl="5">
      <w:start w:val="1"/>
      <w:numFmt w:val="lowerRoman"/>
      <w:lvlText w:val="%6."/>
      <w:lvlJc w:val="right"/>
      <w:pPr>
        <w:ind w:left="6087" w:hanging="180"/>
      </w:pPr>
    </w:lvl>
    <w:lvl w:ilvl="6">
      <w:start w:val="1"/>
      <w:numFmt w:val="decimal"/>
      <w:lvlText w:val="%7."/>
      <w:lvlJc w:val="left"/>
      <w:pPr>
        <w:ind w:left="6807" w:hanging="360"/>
      </w:pPr>
    </w:lvl>
    <w:lvl w:ilvl="7">
      <w:start w:val="1"/>
      <w:numFmt w:val="lowerLetter"/>
      <w:lvlText w:val="%8."/>
      <w:lvlJc w:val="left"/>
      <w:pPr>
        <w:ind w:left="7527" w:hanging="360"/>
      </w:pPr>
    </w:lvl>
    <w:lvl w:ilvl="8">
      <w:start w:val="1"/>
      <w:numFmt w:val="lowerRoman"/>
      <w:lvlText w:val="%9."/>
      <w:lvlJc w:val="right"/>
      <w:pPr>
        <w:ind w:left="8247" w:hanging="180"/>
      </w:pPr>
    </w:lvl>
  </w:abstractNum>
  <w:abstractNum w:abstractNumId="23">
    <w:nsid w:val="4FC56DC4"/>
    <w:multiLevelType w:val="multilevel"/>
    <w:tmpl w:val="4FC56D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nsid w:val="520E280A"/>
    <w:multiLevelType w:val="multilevel"/>
    <w:tmpl w:val="520E28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52901B4E"/>
    <w:multiLevelType w:val="multilevel"/>
    <w:tmpl w:val="52901B4E"/>
    <w:lvl w:ilvl="0">
      <w:start w:val="7"/>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nsid w:val="536B7086"/>
    <w:multiLevelType w:val="multilevel"/>
    <w:tmpl w:val="536B7086"/>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nsid w:val="59A30C08"/>
    <w:multiLevelType w:val="multilevel"/>
    <w:tmpl w:val="59A30C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nsid w:val="5B1E56C1"/>
    <w:multiLevelType w:val="multilevel"/>
    <w:tmpl w:val="5B1E56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nsid w:val="61BC29DF"/>
    <w:multiLevelType w:val="multilevel"/>
    <w:tmpl w:val="61BC29DF"/>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61D85C13"/>
    <w:multiLevelType w:val="multilevel"/>
    <w:tmpl w:val="61D85C1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1">
    <w:nsid w:val="65CB7C5D"/>
    <w:multiLevelType w:val="multilevel"/>
    <w:tmpl w:val="65CB7C5D"/>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32">
    <w:nsid w:val="6B96211D"/>
    <w:multiLevelType w:val="multilevel"/>
    <w:tmpl w:val="6B96211D"/>
    <w:lvl w:ilvl="0">
      <w:start w:val="8"/>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nsid w:val="76B7187B"/>
    <w:multiLevelType w:val="multilevel"/>
    <w:tmpl w:val="76B7187B"/>
    <w:lvl w:ilvl="0">
      <w:start w:val="1"/>
      <w:numFmt w:val="bullet"/>
      <w:lvlText w:val=""/>
      <w:lvlJc w:val="left"/>
      <w:pPr>
        <w:ind w:left="644" w:hanging="360"/>
      </w:pPr>
      <w:rPr>
        <w:rFonts w:ascii="Symbol" w:hAnsi="Symbol" w:hint="default"/>
        <w:lang w:val="en-GB"/>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34">
    <w:nsid w:val="77653124"/>
    <w:multiLevelType w:val="multilevel"/>
    <w:tmpl w:val="77653124"/>
    <w:lvl w:ilvl="0">
      <w:start w:val="1"/>
      <w:numFmt w:val="decimal"/>
      <w:lvlText w:val="(%1)"/>
      <w:lvlJc w:val="left"/>
      <w:pPr>
        <w:ind w:left="720" w:hanging="360"/>
      </w:pPr>
      <w:rPr>
        <w:rFonts w:ascii="Times New Roman" w:hAnsi="Times New Roman" w:cs="Times New Roman"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35">
    <w:nsid w:val="79864C44"/>
    <w:multiLevelType w:val="multilevel"/>
    <w:tmpl w:val="79864C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nsid w:val="7EA25D05"/>
    <w:multiLevelType w:val="multilevel"/>
    <w:tmpl w:val="7EA25D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6"/>
  </w:num>
  <w:num w:numId="2">
    <w:abstractNumId w:val="22"/>
  </w:num>
  <w:num w:numId="3">
    <w:abstractNumId w:val="21"/>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num>
  <w:num w:numId="6">
    <w:abstractNumId w:val="23"/>
  </w:num>
  <w:num w:numId="7">
    <w:abstractNumId w:val="25"/>
  </w:num>
  <w:num w:numId="8">
    <w:abstractNumId w:val="3"/>
  </w:num>
  <w:num w:numId="9">
    <w:abstractNumId w:val="9"/>
  </w:num>
  <w:num w:numId="10">
    <w:abstractNumId w:val="36"/>
  </w:num>
  <w:num w:numId="11">
    <w:abstractNumId w:val="6"/>
  </w:num>
  <w:num w:numId="12">
    <w:abstractNumId w:val="19"/>
    <w:lvlOverride w:ilvl="0">
      <w:startOverride w:val="1"/>
    </w:lvlOverride>
  </w:num>
  <w:num w:numId="13">
    <w:abstractNumId w:val="14"/>
  </w:num>
  <w:num w:numId="14">
    <w:abstractNumId w:val="21"/>
    <w:lvlOverride w:ilvl="0">
      <w:startOverride w:val="1"/>
    </w:lvlOverride>
  </w:num>
  <w:num w:numId="15">
    <w:abstractNumId w:val="8"/>
  </w:num>
  <w:num w:numId="16">
    <w:abstractNumId w:val="30"/>
  </w:num>
  <w:num w:numId="17">
    <w:abstractNumId w:val="20"/>
  </w:num>
  <w:num w:numId="18">
    <w:abstractNumId w:val="18"/>
  </w:num>
  <w:num w:numId="19">
    <w:abstractNumId w:val="5"/>
  </w:num>
  <w:num w:numId="20">
    <w:abstractNumId w:val="13"/>
  </w:num>
  <w:num w:numId="21">
    <w:abstractNumId w:val="2"/>
  </w:num>
  <w:num w:numId="22">
    <w:abstractNumId w:val="26"/>
  </w:num>
  <w:num w:numId="23">
    <w:abstractNumId w:val="17"/>
  </w:num>
  <w:num w:numId="24">
    <w:abstractNumId w:val="27"/>
  </w:num>
  <w:num w:numId="25">
    <w:abstractNumId w:val="12"/>
  </w:num>
  <w:num w:numId="26">
    <w:abstractNumId w:val="15"/>
  </w:num>
  <w:num w:numId="27">
    <w:abstractNumId w:val="34"/>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lvlOverride w:ilvl="0">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num>
  <w:num w:numId="33">
    <w:abstractNumId w:val="32"/>
  </w:num>
  <w:num w:numId="34">
    <w:abstractNumId w:val="29"/>
  </w:num>
  <w:num w:numId="3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0"/>
  </w:num>
  <w:num w:numId="3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5"/>
  </w:num>
  <w:num w:numId="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4"/>
  </w:num>
  <w:num w:numId="4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1"/>
  </w:num>
  <w:num w:numId="4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
  </w:num>
  <w:num w:numId="4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8"/>
  </w:num>
  <w:num w:numId="48">
    <w:abstractNumId w:val="3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Unknown">
    <w15:presenceInfo w15:providerId="None" w15:userId="Unknown"/>
  </w15:person>
  <w15:person w15:author="zhixun tang-Mediatek">
    <w15:presenceInfo w15:providerId="None" w15:userId="zhixun tang-Mediatek"/>
  </w15:person>
  <w15:person w15:author="Qualcomm CDMA Technologies">
    <w15:presenceInfo w15:providerId="None" w15:userId="Qualcomm CDMA Technologies"/>
  </w15:person>
  <w15:person w15:author="Qiming Li">
    <w15:presenceInfo w15:providerId="AD" w15:userId="S::li_qiming@apple.com::e8664b11-4b16-48cb-91dd-de27df1e2474"/>
  </w15:person>
  <w15:person w15:author="jingjing chen">
    <w15:presenceInfo w15:providerId="None" w15:userId="jingjing chen"/>
  </w15:person>
  <w15:person w15:author="MK">
    <w15:presenceInfo w15:providerId="None" w15:userId="MK"/>
  </w15:person>
  <w15:person w15:author="Xusheng Wei">
    <w15:presenceInfo w15:providerId="AD" w15:userId="S-1-5-21-2660122827-3251746268-3620619969-86628"/>
  </w15:person>
  <w15:person w15:author="Roy Hu">
    <w15:presenceInfo w15:providerId="AD" w15:userId="S-1-5-21-1439682878-3164288827-2260694920-285047"/>
  </w15:person>
  <w15:person w15:author="Xiaomi">
    <w15:presenceInfo w15:providerId="None" w15:userId="Xiaomi"/>
  </w15:person>
  <w15:person w15:author="Huawei">
    <w15:presenceInfo w15:providerId="None" w15:userId="Huawei"/>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213"/>
    <w:rsid w:val="00000265"/>
    <w:rsid w:val="00000DD1"/>
    <w:rsid w:val="00001B69"/>
    <w:rsid w:val="00001EA5"/>
    <w:rsid w:val="00004165"/>
    <w:rsid w:val="000071D0"/>
    <w:rsid w:val="00007B3A"/>
    <w:rsid w:val="00010C34"/>
    <w:rsid w:val="000111CD"/>
    <w:rsid w:val="0001157B"/>
    <w:rsid w:val="00011C58"/>
    <w:rsid w:val="00013B76"/>
    <w:rsid w:val="00014B96"/>
    <w:rsid w:val="0001570C"/>
    <w:rsid w:val="00015942"/>
    <w:rsid w:val="00015FDC"/>
    <w:rsid w:val="00016B29"/>
    <w:rsid w:val="000202C9"/>
    <w:rsid w:val="00020C56"/>
    <w:rsid w:val="00022C93"/>
    <w:rsid w:val="00022DFF"/>
    <w:rsid w:val="00023D25"/>
    <w:rsid w:val="000240F2"/>
    <w:rsid w:val="00024626"/>
    <w:rsid w:val="000256B4"/>
    <w:rsid w:val="00025EFF"/>
    <w:rsid w:val="0002669E"/>
    <w:rsid w:val="00026ACC"/>
    <w:rsid w:val="00026D5A"/>
    <w:rsid w:val="00027376"/>
    <w:rsid w:val="000275DB"/>
    <w:rsid w:val="00030187"/>
    <w:rsid w:val="00030FE3"/>
    <w:rsid w:val="00031178"/>
    <w:rsid w:val="0003171D"/>
    <w:rsid w:val="00031C1D"/>
    <w:rsid w:val="00031F2A"/>
    <w:rsid w:val="00032DFD"/>
    <w:rsid w:val="000330B5"/>
    <w:rsid w:val="0003422A"/>
    <w:rsid w:val="000348B1"/>
    <w:rsid w:val="00035591"/>
    <w:rsid w:val="00035C50"/>
    <w:rsid w:val="0003666B"/>
    <w:rsid w:val="00036CC5"/>
    <w:rsid w:val="00041CB8"/>
    <w:rsid w:val="000429C3"/>
    <w:rsid w:val="00042A2C"/>
    <w:rsid w:val="00042E67"/>
    <w:rsid w:val="00043079"/>
    <w:rsid w:val="000450CA"/>
    <w:rsid w:val="000457A1"/>
    <w:rsid w:val="000466D0"/>
    <w:rsid w:val="00050001"/>
    <w:rsid w:val="00050877"/>
    <w:rsid w:val="000517FD"/>
    <w:rsid w:val="00052041"/>
    <w:rsid w:val="00053086"/>
    <w:rsid w:val="0005326A"/>
    <w:rsid w:val="000532A5"/>
    <w:rsid w:val="00053EC0"/>
    <w:rsid w:val="00054AB8"/>
    <w:rsid w:val="0005531C"/>
    <w:rsid w:val="00055762"/>
    <w:rsid w:val="00057F37"/>
    <w:rsid w:val="00061064"/>
    <w:rsid w:val="00061205"/>
    <w:rsid w:val="0006233C"/>
    <w:rsid w:val="00062646"/>
    <w:rsid w:val="0006266D"/>
    <w:rsid w:val="00062E61"/>
    <w:rsid w:val="00064197"/>
    <w:rsid w:val="000654CF"/>
    <w:rsid w:val="00065506"/>
    <w:rsid w:val="00066F2C"/>
    <w:rsid w:val="00070E0E"/>
    <w:rsid w:val="00070F32"/>
    <w:rsid w:val="00071B70"/>
    <w:rsid w:val="00072B5A"/>
    <w:rsid w:val="00072D51"/>
    <w:rsid w:val="0007382E"/>
    <w:rsid w:val="00073C74"/>
    <w:rsid w:val="000751E6"/>
    <w:rsid w:val="00076269"/>
    <w:rsid w:val="000766E1"/>
    <w:rsid w:val="00077FF6"/>
    <w:rsid w:val="00080146"/>
    <w:rsid w:val="000805F3"/>
    <w:rsid w:val="00080C66"/>
    <w:rsid w:val="00080D82"/>
    <w:rsid w:val="00081692"/>
    <w:rsid w:val="00081891"/>
    <w:rsid w:val="00082C46"/>
    <w:rsid w:val="00082C76"/>
    <w:rsid w:val="00082C85"/>
    <w:rsid w:val="00082D94"/>
    <w:rsid w:val="0008372A"/>
    <w:rsid w:val="000840AE"/>
    <w:rsid w:val="00085928"/>
    <w:rsid w:val="00085A0E"/>
    <w:rsid w:val="000874F7"/>
    <w:rsid w:val="00087548"/>
    <w:rsid w:val="00087558"/>
    <w:rsid w:val="00087AEB"/>
    <w:rsid w:val="0009058A"/>
    <w:rsid w:val="000906D6"/>
    <w:rsid w:val="0009094D"/>
    <w:rsid w:val="000935AD"/>
    <w:rsid w:val="00093D21"/>
    <w:rsid w:val="00093E7E"/>
    <w:rsid w:val="00094253"/>
    <w:rsid w:val="0009540D"/>
    <w:rsid w:val="00095774"/>
    <w:rsid w:val="00095B1B"/>
    <w:rsid w:val="000963DE"/>
    <w:rsid w:val="00096F9A"/>
    <w:rsid w:val="000A13DB"/>
    <w:rsid w:val="000A1830"/>
    <w:rsid w:val="000A2423"/>
    <w:rsid w:val="000A2473"/>
    <w:rsid w:val="000A3057"/>
    <w:rsid w:val="000A4121"/>
    <w:rsid w:val="000A4578"/>
    <w:rsid w:val="000A4AA3"/>
    <w:rsid w:val="000A4F25"/>
    <w:rsid w:val="000A550E"/>
    <w:rsid w:val="000A5664"/>
    <w:rsid w:val="000A58C7"/>
    <w:rsid w:val="000A5CE8"/>
    <w:rsid w:val="000B004D"/>
    <w:rsid w:val="000B0B92"/>
    <w:rsid w:val="000B16A6"/>
    <w:rsid w:val="000B19BF"/>
    <w:rsid w:val="000B1A55"/>
    <w:rsid w:val="000B1D1C"/>
    <w:rsid w:val="000B1E97"/>
    <w:rsid w:val="000B20BB"/>
    <w:rsid w:val="000B2EF6"/>
    <w:rsid w:val="000B2FA6"/>
    <w:rsid w:val="000B4025"/>
    <w:rsid w:val="000B48F2"/>
    <w:rsid w:val="000B4AA0"/>
    <w:rsid w:val="000B53E9"/>
    <w:rsid w:val="000B55E5"/>
    <w:rsid w:val="000B5801"/>
    <w:rsid w:val="000B5A3A"/>
    <w:rsid w:val="000B79DC"/>
    <w:rsid w:val="000C023A"/>
    <w:rsid w:val="000C07CD"/>
    <w:rsid w:val="000C1064"/>
    <w:rsid w:val="000C1419"/>
    <w:rsid w:val="000C1895"/>
    <w:rsid w:val="000C2553"/>
    <w:rsid w:val="000C38C3"/>
    <w:rsid w:val="000C4C1F"/>
    <w:rsid w:val="000C4CFB"/>
    <w:rsid w:val="000C582B"/>
    <w:rsid w:val="000C63CD"/>
    <w:rsid w:val="000C7546"/>
    <w:rsid w:val="000D01FE"/>
    <w:rsid w:val="000D09FD"/>
    <w:rsid w:val="000D3F44"/>
    <w:rsid w:val="000D44FB"/>
    <w:rsid w:val="000D4DE4"/>
    <w:rsid w:val="000D52F4"/>
    <w:rsid w:val="000D574B"/>
    <w:rsid w:val="000D576D"/>
    <w:rsid w:val="000D5F2C"/>
    <w:rsid w:val="000D60C9"/>
    <w:rsid w:val="000D6150"/>
    <w:rsid w:val="000D649F"/>
    <w:rsid w:val="000D686A"/>
    <w:rsid w:val="000D6CBF"/>
    <w:rsid w:val="000D6CFC"/>
    <w:rsid w:val="000D793F"/>
    <w:rsid w:val="000E135A"/>
    <w:rsid w:val="000E16B7"/>
    <w:rsid w:val="000E1DE9"/>
    <w:rsid w:val="000E2A5F"/>
    <w:rsid w:val="000E2DD8"/>
    <w:rsid w:val="000E3410"/>
    <w:rsid w:val="000E3BE7"/>
    <w:rsid w:val="000E537B"/>
    <w:rsid w:val="000E5611"/>
    <w:rsid w:val="000E57D0"/>
    <w:rsid w:val="000E597F"/>
    <w:rsid w:val="000E6223"/>
    <w:rsid w:val="000E683E"/>
    <w:rsid w:val="000E7858"/>
    <w:rsid w:val="000F016F"/>
    <w:rsid w:val="000F08DA"/>
    <w:rsid w:val="000F15DB"/>
    <w:rsid w:val="000F2CCF"/>
    <w:rsid w:val="000F36C6"/>
    <w:rsid w:val="000F39CA"/>
    <w:rsid w:val="000F3D0F"/>
    <w:rsid w:val="000F3D31"/>
    <w:rsid w:val="000F473A"/>
    <w:rsid w:val="000F52B2"/>
    <w:rsid w:val="000F797D"/>
    <w:rsid w:val="001013D1"/>
    <w:rsid w:val="001028C1"/>
    <w:rsid w:val="00102AB9"/>
    <w:rsid w:val="0010301A"/>
    <w:rsid w:val="00104475"/>
    <w:rsid w:val="0010525F"/>
    <w:rsid w:val="001073A9"/>
    <w:rsid w:val="00107927"/>
    <w:rsid w:val="001104C0"/>
    <w:rsid w:val="00110E26"/>
    <w:rsid w:val="00111321"/>
    <w:rsid w:val="00112794"/>
    <w:rsid w:val="00112AC3"/>
    <w:rsid w:val="00112CF4"/>
    <w:rsid w:val="00112FAA"/>
    <w:rsid w:val="0011396E"/>
    <w:rsid w:val="00113D49"/>
    <w:rsid w:val="00114B6D"/>
    <w:rsid w:val="00114D41"/>
    <w:rsid w:val="0011530C"/>
    <w:rsid w:val="00115AEB"/>
    <w:rsid w:val="0011611E"/>
    <w:rsid w:val="00116A1D"/>
    <w:rsid w:val="00116A2C"/>
    <w:rsid w:val="00117BD6"/>
    <w:rsid w:val="001206C2"/>
    <w:rsid w:val="00120858"/>
    <w:rsid w:val="00120B4F"/>
    <w:rsid w:val="00121978"/>
    <w:rsid w:val="001224AD"/>
    <w:rsid w:val="00123237"/>
    <w:rsid w:val="00123422"/>
    <w:rsid w:val="0012364E"/>
    <w:rsid w:val="00123CB8"/>
    <w:rsid w:val="001245B7"/>
    <w:rsid w:val="001247F6"/>
    <w:rsid w:val="00124B6A"/>
    <w:rsid w:val="001263B2"/>
    <w:rsid w:val="0012779A"/>
    <w:rsid w:val="00127B2C"/>
    <w:rsid w:val="00127D85"/>
    <w:rsid w:val="00130135"/>
    <w:rsid w:val="00130ADD"/>
    <w:rsid w:val="00134A4A"/>
    <w:rsid w:val="001351C8"/>
    <w:rsid w:val="00135FA8"/>
    <w:rsid w:val="0013636D"/>
    <w:rsid w:val="00136A03"/>
    <w:rsid w:val="00136D4C"/>
    <w:rsid w:val="0013737B"/>
    <w:rsid w:val="0013771F"/>
    <w:rsid w:val="00137E27"/>
    <w:rsid w:val="001402B6"/>
    <w:rsid w:val="0014058E"/>
    <w:rsid w:val="00142105"/>
    <w:rsid w:val="001421BB"/>
    <w:rsid w:val="00142BB9"/>
    <w:rsid w:val="00142E60"/>
    <w:rsid w:val="00144F96"/>
    <w:rsid w:val="00144F97"/>
    <w:rsid w:val="0014597D"/>
    <w:rsid w:val="00145A00"/>
    <w:rsid w:val="00150DB1"/>
    <w:rsid w:val="00151066"/>
    <w:rsid w:val="00151978"/>
    <w:rsid w:val="00151C0D"/>
    <w:rsid w:val="00151EAC"/>
    <w:rsid w:val="0015203D"/>
    <w:rsid w:val="0015240C"/>
    <w:rsid w:val="0015345F"/>
    <w:rsid w:val="00153528"/>
    <w:rsid w:val="001537CB"/>
    <w:rsid w:val="00153826"/>
    <w:rsid w:val="00153BEB"/>
    <w:rsid w:val="00154E2E"/>
    <w:rsid w:val="00154E68"/>
    <w:rsid w:val="00156181"/>
    <w:rsid w:val="00156314"/>
    <w:rsid w:val="001571AF"/>
    <w:rsid w:val="00157622"/>
    <w:rsid w:val="00161881"/>
    <w:rsid w:val="00161A13"/>
    <w:rsid w:val="00161B1F"/>
    <w:rsid w:val="00161DAD"/>
    <w:rsid w:val="00162548"/>
    <w:rsid w:val="00162B1C"/>
    <w:rsid w:val="001634C1"/>
    <w:rsid w:val="00163C68"/>
    <w:rsid w:val="00163E2B"/>
    <w:rsid w:val="00164CC6"/>
    <w:rsid w:val="00165662"/>
    <w:rsid w:val="001661B8"/>
    <w:rsid w:val="00166F6F"/>
    <w:rsid w:val="00170DA2"/>
    <w:rsid w:val="0017171B"/>
    <w:rsid w:val="00171C23"/>
    <w:rsid w:val="00172183"/>
    <w:rsid w:val="0017387D"/>
    <w:rsid w:val="001745F0"/>
    <w:rsid w:val="00174C2C"/>
    <w:rsid w:val="001751AB"/>
    <w:rsid w:val="001752B3"/>
    <w:rsid w:val="00175A3F"/>
    <w:rsid w:val="00176952"/>
    <w:rsid w:val="001770C1"/>
    <w:rsid w:val="0017769B"/>
    <w:rsid w:val="00177950"/>
    <w:rsid w:val="00177980"/>
    <w:rsid w:val="00177B4A"/>
    <w:rsid w:val="00177DAB"/>
    <w:rsid w:val="00180316"/>
    <w:rsid w:val="001804ED"/>
    <w:rsid w:val="00180E09"/>
    <w:rsid w:val="001812ED"/>
    <w:rsid w:val="00181A5B"/>
    <w:rsid w:val="00181FE9"/>
    <w:rsid w:val="0018200C"/>
    <w:rsid w:val="0018304B"/>
    <w:rsid w:val="00183874"/>
    <w:rsid w:val="001838D7"/>
    <w:rsid w:val="00183A55"/>
    <w:rsid w:val="00183D4C"/>
    <w:rsid w:val="00183F6D"/>
    <w:rsid w:val="00183FD1"/>
    <w:rsid w:val="001840BE"/>
    <w:rsid w:val="00185090"/>
    <w:rsid w:val="001855B8"/>
    <w:rsid w:val="00186202"/>
    <w:rsid w:val="0018661E"/>
    <w:rsid w:val="0018670E"/>
    <w:rsid w:val="00190FBB"/>
    <w:rsid w:val="0019219A"/>
    <w:rsid w:val="0019273D"/>
    <w:rsid w:val="00192C0E"/>
    <w:rsid w:val="00192C60"/>
    <w:rsid w:val="001945A5"/>
    <w:rsid w:val="00194C60"/>
    <w:rsid w:val="00195077"/>
    <w:rsid w:val="00196226"/>
    <w:rsid w:val="00196382"/>
    <w:rsid w:val="001979A1"/>
    <w:rsid w:val="00197C33"/>
    <w:rsid w:val="001A033F"/>
    <w:rsid w:val="001A08AA"/>
    <w:rsid w:val="001A1191"/>
    <w:rsid w:val="001A1B2C"/>
    <w:rsid w:val="001A2FF5"/>
    <w:rsid w:val="001A3B36"/>
    <w:rsid w:val="001A41E9"/>
    <w:rsid w:val="001A4768"/>
    <w:rsid w:val="001A4FFC"/>
    <w:rsid w:val="001A59CB"/>
    <w:rsid w:val="001A5E5C"/>
    <w:rsid w:val="001A750B"/>
    <w:rsid w:val="001B1023"/>
    <w:rsid w:val="001B34FE"/>
    <w:rsid w:val="001B3EF1"/>
    <w:rsid w:val="001B4E17"/>
    <w:rsid w:val="001B58B2"/>
    <w:rsid w:val="001C02EC"/>
    <w:rsid w:val="001C1409"/>
    <w:rsid w:val="001C2AE6"/>
    <w:rsid w:val="001C3133"/>
    <w:rsid w:val="001C3BCE"/>
    <w:rsid w:val="001C4A89"/>
    <w:rsid w:val="001C50BD"/>
    <w:rsid w:val="001C5850"/>
    <w:rsid w:val="001C5D8F"/>
    <w:rsid w:val="001C6177"/>
    <w:rsid w:val="001C797B"/>
    <w:rsid w:val="001C7EB7"/>
    <w:rsid w:val="001D0044"/>
    <w:rsid w:val="001D0363"/>
    <w:rsid w:val="001D0AB3"/>
    <w:rsid w:val="001D0C4E"/>
    <w:rsid w:val="001D1261"/>
    <w:rsid w:val="001D172A"/>
    <w:rsid w:val="001D194F"/>
    <w:rsid w:val="001D59CE"/>
    <w:rsid w:val="001D7ACA"/>
    <w:rsid w:val="001D7D94"/>
    <w:rsid w:val="001E0A28"/>
    <w:rsid w:val="001E0B9D"/>
    <w:rsid w:val="001E3745"/>
    <w:rsid w:val="001E4218"/>
    <w:rsid w:val="001E4690"/>
    <w:rsid w:val="001E4802"/>
    <w:rsid w:val="001E4C0E"/>
    <w:rsid w:val="001E652D"/>
    <w:rsid w:val="001E6E05"/>
    <w:rsid w:val="001E7472"/>
    <w:rsid w:val="001E762C"/>
    <w:rsid w:val="001E777A"/>
    <w:rsid w:val="001E7D38"/>
    <w:rsid w:val="001F085A"/>
    <w:rsid w:val="001F0B20"/>
    <w:rsid w:val="001F118C"/>
    <w:rsid w:val="001F24CF"/>
    <w:rsid w:val="001F26DB"/>
    <w:rsid w:val="001F35AF"/>
    <w:rsid w:val="001F3719"/>
    <w:rsid w:val="001F5BE3"/>
    <w:rsid w:val="001F5E99"/>
    <w:rsid w:val="001F62B0"/>
    <w:rsid w:val="001F722C"/>
    <w:rsid w:val="0020087D"/>
    <w:rsid w:val="00200A62"/>
    <w:rsid w:val="0020134A"/>
    <w:rsid w:val="0020357C"/>
    <w:rsid w:val="00203740"/>
    <w:rsid w:val="00204003"/>
    <w:rsid w:val="002048E6"/>
    <w:rsid w:val="00205F56"/>
    <w:rsid w:val="0020684B"/>
    <w:rsid w:val="00206E19"/>
    <w:rsid w:val="0020701C"/>
    <w:rsid w:val="0021013A"/>
    <w:rsid w:val="00212144"/>
    <w:rsid w:val="00212CB9"/>
    <w:rsid w:val="00212EF5"/>
    <w:rsid w:val="002138EA"/>
    <w:rsid w:val="00213A9F"/>
    <w:rsid w:val="00213BCC"/>
    <w:rsid w:val="00213E0C"/>
    <w:rsid w:val="00213F84"/>
    <w:rsid w:val="00214518"/>
    <w:rsid w:val="00214688"/>
    <w:rsid w:val="00214FBD"/>
    <w:rsid w:val="002166AA"/>
    <w:rsid w:val="00217C7E"/>
    <w:rsid w:val="00220235"/>
    <w:rsid w:val="00220392"/>
    <w:rsid w:val="00222897"/>
    <w:rsid w:val="00222B0C"/>
    <w:rsid w:val="00226404"/>
    <w:rsid w:val="0022727C"/>
    <w:rsid w:val="00227E77"/>
    <w:rsid w:val="00230539"/>
    <w:rsid w:val="00230972"/>
    <w:rsid w:val="00230F2E"/>
    <w:rsid w:val="00231943"/>
    <w:rsid w:val="00231E29"/>
    <w:rsid w:val="00235002"/>
    <w:rsid w:val="00235394"/>
    <w:rsid w:val="00235476"/>
    <w:rsid w:val="00235577"/>
    <w:rsid w:val="002363E7"/>
    <w:rsid w:val="002368D3"/>
    <w:rsid w:val="00237246"/>
    <w:rsid w:val="002372F9"/>
    <w:rsid w:val="002377E7"/>
    <w:rsid w:val="00240534"/>
    <w:rsid w:val="002408C0"/>
    <w:rsid w:val="0024132A"/>
    <w:rsid w:val="00241933"/>
    <w:rsid w:val="00241ED0"/>
    <w:rsid w:val="0024287E"/>
    <w:rsid w:val="002435CA"/>
    <w:rsid w:val="00244461"/>
    <w:rsid w:val="0024469F"/>
    <w:rsid w:val="00246CE9"/>
    <w:rsid w:val="002510E1"/>
    <w:rsid w:val="00251766"/>
    <w:rsid w:val="00251958"/>
    <w:rsid w:val="00252DB8"/>
    <w:rsid w:val="002537BC"/>
    <w:rsid w:val="00254961"/>
    <w:rsid w:val="00255C04"/>
    <w:rsid w:val="00255C58"/>
    <w:rsid w:val="00256E03"/>
    <w:rsid w:val="0026001A"/>
    <w:rsid w:val="00260EC7"/>
    <w:rsid w:val="0026137E"/>
    <w:rsid w:val="00261539"/>
    <w:rsid w:val="0026179F"/>
    <w:rsid w:val="00261BD4"/>
    <w:rsid w:val="00261DD6"/>
    <w:rsid w:val="00262FFC"/>
    <w:rsid w:val="002631FB"/>
    <w:rsid w:val="00263238"/>
    <w:rsid w:val="00263A84"/>
    <w:rsid w:val="002645D2"/>
    <w:rsid w:val="00265299"/>
    <w:rsid w:val="0026633F"/>
    <w:rsid w:val="002666AE"/>
    <w:rsid w:val="00267DB3"/>
    <w:rsid w:val="002714A9"/>
    <w:rsid w:val="00271521"/>
    <w:rsid w:val="00271F44"/>
    <w:rsid w:val="00274A5B"/>
    <w:rsid w:val="00274E1A"/>
    <w:rsid w:val="00274FA8"/>
    <w:rsid w:val="002756B0"/>
    <w:rsid w:val="002763DC"/>
    <w:rsid w:val="00276570"/>
    <w:rsid w:val="002775B1"/>
    <w:rsid w:val="002775B9"/>
    <w:rsid w:val="002777EE"/>
    <w:rsid w:val="0028025E"/>
    <w:rsid w:val="00280A60"/>
    <w:rsid w:val="002811C4"/>
    <w:rsid w:val="002819D8"/>
    <w:rsid w:val="00282213"/>
    <w:rsid w:val="00283049"/>
    <w:rsid w:val="0028306B"/>
    <w:rsid w:val="002834DF"/>
    <w:rsid w:val="00284016"/>
    <w:rsid w:val="00284A6C"/>
    <w:rsid w:val="002851C9"/>
    <w:rsid w:val="002858BF"/>
    <w:rsid w:val="00285C66"/>
    <w:rsid w:val="00285C7E"/>
    <w:rsid w:val="0028623C"/>
    <w:rsid w:val="0028766C"/>
    <w:rsid w:val="00290BA6"/>
    <w:rsid w:val="00290F11"/>
    <w:rsid w:val="002917B3"/>
    <w:rsid w:val="002926FA"/>
    <w:rsid w:val="00292706"/>
    <w:rsid w:val="0029396A"/>
    <w:rsid w:val="002939AF"/>
    <w:rsid w:val="002941FF"/>
    <w:rsid w:val="00294491"/>
    <w:rsid w:val="00294BDE"/>
    <w:rsid w:val="00295702"/>
    <w:rsid w:val="00296205"/>
    <w:rsid w:val="00296358"/>
    <w:rsid w:val="00297439"/>
    <w:rsid w:val="0029744D"/>
    <w:rsid w:val="002A0CED"/>
    <w:rsid w:val="002A151B"/>
    <w:rsid w:val="002A2A6E"/>
    <w:rsid w:val="002A4CD0"/>
    <w:rsid w:val="002A655D"/>
    <w:rsid w:val="002A7A50"/>
    <w:rsid w:val="002A7DA6"/>
    <w:rsid w:val="002B1C96"/>
    <w:rsid w:val="002B28F7"/>
    <w:rsid w:val="002B2E86"/>
    <w:rsid w:val="002B39A4"/>
    <w:rsid w:val="002B45D3"/>
    <w:rsid w:val="002B48E4"/>
    <w:rsid w:val="002B516C"/>
    <w:rsid w:val="002B539E"/>
    <w:rsid w:val="002B5E1D"/>
    <w:rsid w:val="002B60C1"/>
    <w:rsid w:val="002B6326"/>
    <w:rsid w:val="002B730B"/>
    <w:rsid w:val="002B7419"/>
    <w:rsid w:val="002B781F"/>
    <w:rsid w:val="002B7C48"/>
    <w:rsid w:val="002B7D70"/>
    <w:rsid w:val="002B7DEA"/>
    <w:rsid w:val="002C07FA"/>
    <w:rsid w:val="002C3E9E"/>
    <w:rsid w:val="002C402C"/>
    <w:rsid w:val="002C4B52"/>
    <w:rsid w:val="002C4E34"/>
    <w:rsid w:val="002C534A"/>
    <w:rsid w:val="002C6EE2"/>
    <w:rsid w:val="002C7237"/>
    <w:rsid w:val="002C7DD0"/>
    <w:rsid w:val="002D03E5"/>
    <w:rsid w:val="002D2DAB"/>
    <w:rsid w:val="002D3000"/>
    <w:rsid w:val="002D36EB"/>
    <w:rsid w:val="002D3D47"/>
    <w:rsid w:val="002D3EF3"/>
    <w:rsid w:val="002D4ED4"/>
    <w:rsid w:val="002D4F74"/>
    <w:rsid w:val="002D5A49"/>
    <w:rsid w:val="002D5E5B"/>
    <w:rsid w:val="002D6049"/>
    <w:rsid w:val="002D62E7"/>
    <w:rsid w:val="002D6BDF"/>
    <w:rsid w:val="002D6C70"/>
    <w:rsid w:val="002D7800"/>
    <w:rsid w:val="002E20E3"/>
    <w:rsid w:val="002E26E7"/>
    <w:rsid w:val="002E279A"/>
    <w:rsid w:val="002E2CE9"/>
    <w:rsid w:val="002E30AB"/>
    <w:rsid w:val="002E3BF7"/>
    <w:rsid w:val="002E403E"/>
    <w:rsid w:val="002E4484"/>
    <w:rsid w:val="002E4CF4"/>
    <w:rsid w:val="002E5185"/>
    <w:rsid w:val="002E59EE"/>
    <w:rsid w:val="002E6606"/>
    <w:rsid w:val="002F0605"/>
    <w:rsid w:val="002F0F61"/>
    <w:rsid w:val="002F1166"/>
    <w:rsid w:val="002F1309"/>
    <w:rsid w:val="002F158C"/>
    <w:rsid w:val="002F2DA4"/>
    <w:rsid w:val="002F3F8A"/>
    <w:rsid w:val="002F4093"/>
    <w:rsid w:val="002F469E"/>
    <w:rsid w:val="002F5636"/>
    <w:rsid w:val="002F7231"/>
    <w:rsid w:val="002F7975"/>
    <w:rsid w:val="002F7AC0"/>
    <w:rsid w:val="0030085D"/>
    <w:rsid w:val="00301718"/>
    <w:rsid w:val="003022A5"/>
    <w:rsid w:val="003049CD"/>
    <w:rsid w:val="00304DFB"/>
    <w:rsid w:val="0030612D"/>
    <w:rsid w:val="003063D2"/>
    <w:rsid w:val="003064D8"/>
    <w:rsid w:val="0030772C"/>
    <w:rsid w:val="00307B04"/>
    <w:rsid w:val="00307E51"/>
    <w:rsid w:val="003108F1"/>
    <w:rsid w:val="00311363"/>
    <w:rsid w:val="0031166B"/>
    <w:rsid w:val="0031180B"/>
    <w:rsid w:val="003122EF"/>
    <w:rsid w:val="00313310"/>
    <w:rsid w:val="00313C93"/>
    <w:rsid w:val="003140BE"/>
    <w:rsid w:val="0031425E"/>
    <w:rsid w:val="0031450D"/>
    <w:rsid w:val="00314D99"/>
    <w:rsid w:val="00315867"/>
    <w:rsid w:val="00316F63"/>
    <w:rsid w:val="00317254"/>
    <w:rsid w:val="003206EB"/>
    <w:rsid w:val="0032073B"/>
    <w:rsid w:val="00321150"/>
    <w:rsid w:val="00321CB1"/>
    <w:rsid w:val="00321E43"/>
    <w:rsid w:val="0032281C"/>
    <w:rsid w:val="003228A1"/>
    <w:rsid w:val="00324A04"/>
    <w:rsid w:val="00325DC0"/>
    <w:rsid w:val="003260D7"/>
    <w:rsid w:val="003264EE"/>
    <w:rsid w:val="00326DDC"/>
    <w:rsid w:val="00326F1A"/>
    <w:rsid w:val="00326F36"/>
    <w:rsid w:val="003277A1"/>
    <w:rsid w:val="003300B2"/>
    <w:rsid w:val="0033130D"/>
    <w:rsid w:val="0033199F"/>
    <w:rsid w:val="00333129"/>
    <w:rsid w:val="003338D3"/>
    <w:rsid w:val="003347BF"/>
    <w:rsid w:val="00335723"/>
    <w:rsid w:val="003363A3"/>
    <w:rsid w:val="00336697"/>
    <w:rsid w:val="00340093"/>
    <w:rsid w:val="0034032F"/>
    <w:rsid w:val="003410B0"/>
    <w:rsid w:val="003411C2"/>
    <w:rsid w:val="0034162F"/>
    <w:rsid w:val="003418CB"/>
    <w:rsid w:val="00341C83"/>
    <w:rsid w:val="003426D3"/>
    <w:rsid w:val="0034345F"/>
    <w:rsid w:val="00343CB6"/>
    <w:rsid w:val="00343CD9"/>
    <w:rsid w:val="00344083"/>
    <w:rsid w:val="003446AE"/>
    <w:rsid w:val="00344B5B"/>
    <w:rsid w:val="00344FAD"/>
    <w:rsid w:val="00345A67"/>
    <w:rsid w:val="00345B08"/>
    <w:rsid w:val="00345E5C"/>
    <w:rsid w:val="003466F3"/>
    <w:rsid w:val="003470BC"/>
    <w:rsid w:val="003471C9"/>
    <w:rsid w:val="0035081B"/>
    <w:rsid w:val="0035124D"/>
    <w:rsid w:val="00351332"/>
    <w:rsid w:val="00351B93"/>
    <w:rsid w:val="00351E1A"/>
    <w:rsid w:val="00354A83"/>
    <w:rsid w:val="00355873"/>
    <w:rsid w:val="0035660F"/>
    <w:rsid w:val="00356D34"/>
    <w:rsid w:val="003570D3"/>
    <w:rsid w:val="003575E9"/>
    <w:rsid w:val="003601D3"/>
    <w:rsid w:val="00360823"/>
    <w:rsid w:val="00361B01"/>
    <w:rsid w:val="003628B9"/>
    <w:rsid w:val="00362D8F"/>
    <w:rsid w:val="0036334D"/>
    <w:rsid w:val="0036365F"/>
    <w:rsid w:val="00363E11"/>
    <w:rsid w:val="00365508"/>
    <w:rsid w:val="00367724"/>
    <w:rsid w:val="00367976"/>
    <w:rsid w:val="00367C24"/>
    <w:rsid w:val="00370B9C"/>
    <w:rsid w:val="0037265B"/>
    <w:rsid w:val="00372B24"/>
    <w:rsid w:val="0037492F"/>
    <w:rsid w:val="003757E5"/>
    <w:rsid w:val="0037704C"/>
    <w:rsid w:val="003770F6"/>
    <w:rsid w:val="003773C4"/>
    <w:rsid w:val="00377883"/>
    <w:rsid w:val="0038005E"/>
    <w:rsid w:val="0038043E"/>
    <w:rsid w:val="0038132F"/>
    <w:rsid w:val="0038219B"/>
    <w:rsid w:val="00382231"/>
    <w:rsid w:val="00382AFB"/>
    <w:rsid w:val="00382B59"/>
    <w:rsid w:val="0038357F"/>
    <w:rsid w:val="00383E37"/>
    <w:rsid w:val="003862E4"/>
    <w:rsid w:val="003866FD"/>
    <w:rsid w:val="00386E5E"/>
    <w:rsid w:val="00391C19"/>
    <w:rsid w:val="00392C39"/>
    <w:rsid w:val="00392DF4"/>
    <w:rsid w:val="00393042"/>
    <w:rsid w:val="00394AD5"/>
    <w:rsid w:val="00394C8E"/>
    <w:rsid w:val="00394EE4"/>
    <w:rsid w:val="003953EF"/>
    <w:rsid w:val="00395CC7"/>
    <w:rsid w:val="0039642D"/>
    <w:rsid w:val="00396A47"/>
    <w:rsid w:val="00396AE0"/>
    <w:rsid w:val="003A01C2"/>
    <w:rsid w:val="003A0BE0"/>
    <w:rsid w:val="003A2B1D"/>
    <w:rsid w:val="003A2E40"/>
    <w:rsid w:val="003A3131"/>
    <w:rsid w:val="003A3C78"/>
    <w:rsid w:val="003A4831"/>
    <w:rsid w:val="003A5615"/>
    <w:rsid w:val="003A5C43"/>
    <w:rsid w:val="003A680B"/>
    <w:rsid w:val="003A6EA7"/>
    <w:rsid w:val="003A72F5"/>
    <w:rsid w:val="003A73F9"/>
    <w:rsid w:val="003B0158"/>
    <w:rsid w:val="003B06FF"/>
    <w:rsid w:val="003B1047"/>
    <w:rsid w:val="003B1D51"/>
    <w:rsid w:val="003B2393"/>
    <w:rsid w:val="003B3203"/>
    <w:rsid w:val="003B356D"/>
    <w:rsid w:val="003B37A7"/>
    <w:rsid w:val="003B3E6B"/>
    <w:rsid w:val="003B3FDC"/>
    <w:rsid w:val="003B40B6"/>
    <w:rsid w:val="003B5365"/>
    <w:rsid w:val="003B56DB"/>
    <w:rsid w:val="003B64C4"/>
    <w:rsid w:val="003B6F15"/>
    <w:rsid w:val="003B706F"/>
    <w:rsid w:val="003B7282"/>
    <w:rsid w:val="003B755E"/>
    <w:rsid w:val="003B769B"/>
    <w:rsid w:val="003B7AF6"/>
    <w:rsid w:val="003C004B"/>
    <w:rsid w:val="003C1162"/>
    <w:rsid w:val="003C19A6"/>
    <w:rsid w:val="003C1F1D"/>
    <w:rsid w:val="003C228E"/>
    <w:rsid w:val="003C2423"/>
    <w:rsid w:val="003C3870"/>
    <w:rsid w:val="003C4D0C"/>
    <w:rsid w:val="003C51E7"/>
    <w:rsid w:val="003C6119"/>
    <w:rsid w:val="003C6776"/>
    <w:rsid w:val="003C6893"/>
    <w:rsid w:val="003C6DE2"/>
    <w:rsid w:val="003C704F"/>
    <w:rsid w:val="003C7B51"/>
    <w:rsid w:val="003D0F11"/>
    <w:rsid w:val="003D177D"/>
    <w:rsid w:val="003D1E85"/>
    <w:rsid w:val="003D1EFD"/>
    <w:rsid w:val="003D28BF"/>
    <w:rsid w:val="003D36A6"/>
    <w:rsid w:val="003D3753"/>
    <w:rsid w:val="003D4215"/>
    <w:rsid w:val="003D4756"/>
    <w:rsid w:val="003D4939"/>
    <w:rsid w:val="003D4C47"/>
    <w:rsid w:val="003D52A1"/>
    <w:rsid w:val="003D5898"/>
    <w:rsid w:val="003D5A47"/>
    <w:rsid w:val="003D5C0E"/>
    <w:rsid w:val="003D645C"/>
    <w:rsid w:val="003D7129"/>
    <w:rsid w:val="003D7719"/>
    <w:rsid w:val="003E11F2"/>
    <w:rsid w:val="003E1BA3"/>
    <w:rsid w:val="003E261B"/>
    <w:rsid w:val="003E2EEE"/>
    <w:rsid w:val="003E38DC"/>
    <w:rsid w:val="003E3E5A"/>
    <w:rsid w:val="003E40EE"/>
    <w:rsid w:val="003E50C8"/>
    <w:rsid w:val="003E5C2D"/>
    <w:rsid w:val="003E70EA"/>
    <w:rsid w:val="003F177A"/>
    <w:rsid w:val="003F1C1B"/>
    <w:rsid w:val="003F2016"/>
    <w:rsid w:val="003F245C"/>
    <w:rsid w:val="003F32F9"/>
    <w:rsid w:val="003F436B"/>
    <w:rsid w:val="003F553E"/>
    <w:rsid w:val="003F5BC7"/>
    <w:rsid w:val="003F5F2C"/>
    <w:rsid w:val="00400968"/>
    <w:rsid w:val="00401144"/>
    <w:rsid w:val="00401FEA"/>
    <w:rsid w:val="00402C02"/>
    <w:rsid w:val="00403114"/>
    <w:rsid w:val="004038B8"/>
    <w:rsid w:val="00404831"/>
    <w:rsid w:val="004060B1"/>
    <w:rsid w:val="00406B2C"/>
    <w:rsid w:val="00407661"/>
    <w:rsid w:val="0041010C"/>
    <w:rsid w:val="00410314"/>
    <w:rsid w:val="00411DCF"/>
    <w:rsid w:val="00412063"/>
    <w:rsid w:val="0041208F"/>
    <w:rsid w:val="004128D7"/>
    <w:rsid w:val="00412EB1"/>
    <w:rsid w:val="00413338"/>
    <w:rsid w:val="00413DDE"/>
    <w:rsid w:val="00414118"/>
    <w:rsid w:val="0041473F"/>
    <w:rsid w:val="00415938"/>
    <w:rsid w:val="00415C1D"/>
    <w:rsid w:val="00415F66"/>
    <w:rsid w:val="00416084"/>
    <w:rsid w:val="004164BA"/>
    <w:rsid w:val="00416F2A"/>
    <w:rsid w:val="0041715E"/>
    <w:rsid w:val="004175F7"/>
    <w:rsid w:val="004213F6"/>
    <w:rsid w:val="004218E4"/>
    <w:rsid w:val="00421EA9"/>
    <w:rsid w:val="004227E9"/>
    <w:rsid w:val="00422802"/>
    <w:rsid w:val="0042414A"/>
    <w:rsid w:val="00424F8C"/>
    <w:rsid w:val="00425649"/>
    <w:rsid w:val="00425DF5"/>
    <w:rsid w:val="004260DC"/>
    <w:rsid w:val="00426107"/>
    <w:rsid w:val="004263F0"/>
    <w:rsid w:val="00426498"/>
    <w:rsid w:val="004266A2"/>
    <w:rsid w:val="0042702F"/>
    <w:rsid w:val="004271BA"/>
    <w:rsid w:val="00427A94"/>
    <w:rsid w:val="00430497"/>
    <w:rsid w:val="0043146F"/>
    <w:rsid w:val="004318C5"/>
    <w:rsid w:val="00432991"/>
    <w:rsid w:val="0043412A"/>
    <w:rsid w:val="00434909"/>
    <w:rsid w:val="00434DC1"/>
    <w:rsid w:val="00434E6E"/>
    <w:rsid w:val="00434F68"/>
    <w:rsid w:val="004350F4"/>
    <w:rsid w:val="00435E01"/>
    <w:rsid w:val="0043631B"/>
    <w:rsid w:val="00437CF8"/>
    <w:rsid w:val="00437DA9"/>
    <w:rsid w:val="004412A0"/>
    <w:rsid w:val="004420C9"/>
    <w:rsid w:val="0044252A"/>
    <w:rsid w:val="00443779"/>
    <w:rsid w:val="0044383E"/>
    <w:rsid w:val="00443C2D"/>
    <w:rsid w:val="00445229"/>
    <w:rsid w:val="00446408"/>
    <w:rsid w:val="004467B1"/>
    <w:rsid w:val="00446AA5"/>
    <w:rsid w:val="00447643"/>
    <w:rsid w:val="00450F27"/>
    <w:rsid w:val="004510E5"/>
    <w:rsid w:val="004511D9"/>
    <w:rsid w:val="004530C7"/>
    <w:rsid w:val="0045341F"/>
    <w:rsid w:val="00455CC3"/>
    <w:rsid w:val="00456A75"/>
    <w:rsid w:val="0045715B"/>
    <w:rsid w:val="00457BBF"/>
    <w:rsid w:val="00457BD2"/>
    <w:rsid w:val="004613B6"/>
    <w:rsid w:val="00461AB8"/>
    <w:rsid w:val="00461E39"/>
    <w:rsid w:val="00461F03"/>
    <w:rsid w:val="00462D3A"/>
    <w:rsid w:val="00463521"/>
    <w:rsid w:val="00463BC2"/>
    <w:rsid w:val="0046405A"/>
    <w:rsid w:val="004657C1"/>
    <w:rsid w:val="00465A80"/>
    <w:rsid w:val="004662B2"/>
    <w:rsid w:val="00467418"/>
    <w:rsid w:val="00471125"/>
    <w:rsid w:val="00471341"/>
    <w:rsid w:val="00472429"/>
    <w:rsid w:val="00473057"/>
    <w:rsid w:val="00473610"/>
    <w:rsid w:val="00473A9C"/>
    <w:rsid w:val="0047437A"/>
    <w:rsid w:val="0047483C"/>
    <w:rsid w:val="00474CB2"/>
    <w:rsid w:val="004758E3"/>
    <w:rsid w:val="004763B5"/>
    <w:rsid w:val="0047664E"/>
    <w:rsid w:val="00476DD9"/>
    <w:rsid w:val="004771DF"/>
    <w:rsid w:val="004772F3"/>
    <w:rsid w:val="00480A96"/>
    <w:rsid w:val="00480E42"/>
    <w:rsid w:val="004814AA"/>
    <w:rsid w:val="004818C4"/>
    <w:rsid w:val="0048460B"/>
    <w:rsid w:val="00484C5D"/>
    <w:rsid w:val="0048543E"/>
    <w:rsid w:val="004868C1"/>
    <w:rsid w:val="0048722F"/>
    <w:rsid w:val="0048750F"/>
    <w:rsid w:val="004878EE"/>
    <w:rsid w:val="00490F20"/>
    <w:rsid w:val="00491F72"/>
    <w:rsid w:val="00491FB6"/>
    <w:rsid w:val="004923A6"/>
    <w:rsid w:val="00492F7A"/>
    <w:rsid w:val="004938C6"/>
    <w:rsid w:val="00496A64"/>
    <w:rsid w:val="00496CC8"/>
    <w:rsid w:val="00496D2F"/>
    <w:rsid w:val="00496D80"/>
    <w:rsid w:val="004A106B"/>
    <w:rsid w:val="004A1B5F"/>
    <w:rsid w:val="004A409C"/>
    <w:rsid w:val="004A495F"/>
    <w:rsid w:val="004A4B6B"/>
    <w:rsid w:val="004A54D7"/>
    <w:rsid w:val="004A55CC"/>
    <w:rsid w:val="004A5D41"/>
    <w:rsid w:val="004A68A3"/>
    <w:rsid w:val="004A7544"/>
    <w:rsid w:val="004B0384"/>
    <w:rsid w:val="004B1B5E"/>
    <w:rsid w:val="004B1E8A"/>
    <w:rsid w:val="004B275E"/>
    <w:rsid w:val="004B51A2"/>
    <w:rsid w:val="004B5E90"/>
    <w:rsid w:val="004B66D4"/>
    <w:rsid w:val="004B6B0F"/>
    <w:rsid w:val="004B6BE0"/>
    <w:rsid w:val="004B6E0D"/>
    <w:rsid w:val="004B72ED"/>
    <w:rsid w:val="004B73C7"/>
    <w:rsid w:val="004B78FE"/>
    <w:rsid w:val="004C1332"/>
    <w:rsid w:val="004C24E4"/>
    <w:rsid w:val="004C2AF4"/>
    <w:rsid w:val="004C361D"/>
    <w:rsid w:val="004C5B81"/>
    <w:rsid w:val="004C7B90"/>
    <w:rsid w:val="004C7DC8"/>
    <w:rsid w:val="004D1FFF"/>
    <w:rsid w:val="004D3654"/>
    <w:rsid w:val="004D3664"/>
    <w:rsid w:val="004D3B96"/>
    <w:rsid w:val="004D4780"/>
    <w:rsid w:val="004D56A0"/>
    <w:rsid w:val="004D5DDF"/>
    <w:rsid w:val="004D6334"/>
    <w:rsid w:val="004D6EDB"/>
    <w:rsid w:val="004D737D"/>
    <w:rsid w:val="004D75FC"/>
    <w:rsid w:val="004D78ED"/>
    <w:rsid w:val="004E04F9"/>
    <w:rsid w:val="004E06DE"/>
    <w:rsid w:val="004E07A1"/>
    <w:rsid w:val="004E0A8D"/>
    <w:rsid w:val="004E0B50"/>
    <w:rsid w:val="004E1ECE"/>
    <w:rsid w:val="004E24EB"/>
    <w:rsid w:val="004E2659"/>
    <w:rsid w:val="004E2D42"/>
    <w:rsid w:val="004E2DC7"/>
    <w:rsid w:val="004E39EE"/>
    <w:rsid w:val="004E475C"/>
    <w:rsid w:val="004E56E0"/>
    <w:rsid w:val="004E5A1B"/>
    <w:rsid w:val="004E7329"/>
    <w:rsid w:val="004F06C0"/>
    <w:rsid w:val="004F15C2"/>
    <w:rsid w:val="004F1723"/>
    <w:rsid w:val="004F176F"/>
    <w:rsid w:val="004F2CB0"/>
    <w:rsid w:val="004F2E1E"/>
    <w:rsid w:val="004F4308"/>
    <w:rsid w:val="004F4BE0"/>
    <w:rsid w:val="004F5B2A"/>
    <w:rsid w:val="004F61DC"/>
    <w:rsid w:val="004F66B9"/>
    <w:rsid w:val="004F7306"/>
    <w:rsid w:val="005017F7"/>
    <w:rsid w:val="00501FA7"/>
    <w:rsid w:val="00502038"/>
    <w:rsid w:val="005034DC"/>
    <w:rsid w:val="00503BC0"/>
    <w:rsid w:val="00503EB6"/>
    <w:rsid w:val="005048ED"/>
    <w:rsid w:val="00505BFA"/>
    <w:rsid w:val="005071B4"/>
    <w:rsid w:val="005071E1"/>
    <w:rsid w:val="00507687"/>
    <w:rsid w:val="00507A87"/>
    <w:rsid w:val="00507C90"/>
    <w:rsid w:val="00507CD2"/>
    <w:rsid w:val="005114A3"/>
    <w:rsid w:val="005117A9"/>
    <w:rsid w:val="00511F57"/>
    <w:rsid w:val="005135C0"/>
    <w:rsid w:val="005135C3"/>
    <w:rsid w:val="005137AF"/>
    <w:rsid w:val="00515CBE"/>
    <w:rsid w:val="00515E2B"/>
    <w:rsid w:val="0051677A"/>
    <w:rsid w:val="0052098D"/>
    <w:rsid w:val="005214B4"/>
    <w:rsid w:val="00522840"/>
    <w:rsid w:val="005228BE"/>
    <w:rsid w:val="00522A7E"/>
    <w:rsid w:val="00522E23"/>
    <w:rsid w:val="00522F20"/>
    <w:rsid w:val="00523CF1"/>
    <w:rsid w:val="00523F55"/>
    <w:rsid w:val="00524856"/>
    <w:rsid w:val="00524B1C"/>
    <w:rsid w:val="00525CE6"/>
    <w:rsid w:val="00526FCA"/>
    <w:rsid w:val="00527068"/>
    <w:rsid w:val="005308DB"/>
    <w:rsid w:val="00530A2E"/>
    <w:rsid w:val="00530ED8"/>
    <w:rsid w:val="00530FBE"/>
    <w:rsid w:val="005313F2"/>
    <w:rsid w:val="00531F23"/>
    <w:rsid w:val="00533159"/>
    <w:rsid w:val="005339DB"/>
    <w:rsid w:val="00534C89"/>
    <w:rsid w:val="00535491"/>
    <w:rsid w:val="00537065"/>
    <w:rsid w:val="0053758A"/>
    <w:rsid w:val="00541573"/>
    <w:rsid w:val="005415E6"/>
    <w:rsid w:val="005425D8"/>
    <w:rsid w:val="005426C9"/>
    <w:rsid w:val="0054348A"/>
    <w:rsid w:val="00544CC9"/>
    <w:rsid w:val="00546494"/>
    <w:rsid w:val="00546EB0"/>
    <w:rsid w:val="00547316"/>
    <w:rsid w:val="00550BC7"/>
    <w:rsid w:val="00550C9F"/>
    <w:rsid w:val="00551A30"/>
    <w:rsid w:val="00551AC1"/>
    <w:rsid w:val="00552CCE"/>
    <w:rsid w:val="00552D95"/>
    <w:rsid w:val="00553198"/>
    <w:rsid w:val="00554648"/>
    <w:rsid w:val="0055718D"/>
    <w:rsid w:val="00560B69"/>
    <w:rsid w:val="00560EB1"/>
    <w:rsid w:val="00561F19"/>
    <w:rsid w:val="00562808"/>
    <w:rsid w:val="005642E9"/>
    <w:rsid w:val="00566085"/>
    <w:rsid w:val="00566D82"/>
    <w:rsid w:val="005673CB"/>
    <w:rsid w:val="00567507"/>
    <w:rsid w:val="00570D52"/>
    <w:rsid w:val="00571777"/>
    <w:rsid w:val="00571C42"/>
    <w:rsid w:val="00571C77"/>
    <w:rsid w:val="00572872"/>
    <w:rsid w:val="005740CA"/>
    <w:rsid w:val="005750E9"/>
    <w:rsid w:val="005755E5"/>
    <w:rsid w:val="00575950"/>
    <w:rsid w:val="00575DF9"/>
    <w:rsid w:val="005761D4"/>
    <w:rsid w:val="00580FF5"/>
    <w:rsid w:val="00581845"/>
    <w:rsid w:val="00581980"/>
    <w:rsid w:val="00582744"/>
    <w:rsid w:val="00582F36"/>
    <w:rsid w:val="005834A6"/>
    <w:rsid w:val="00584645"/>
    <w:rsid w:val="0058519C"/>
    <w:rsid w:val="0058541F"/>
    <w:rsid w:val="0058721F"/>
    <w:rsid w:val="00587580"/>
    <w:rsid w:val="00587D6D"/>
    <w:rsid w:val="00590382"/>
    <w:rsid w:val="005905F1"/>
    <w:rsid w:val="00590EC5"/>
    <w:rsid w:val="00591226"/>
    <w:rsid w:val="0059149A"/>
    <w:rsid w:val="00591F46"/>
    <w:rsid w:val="005937B5"/>
    <w:rsid w:val="00594A0F"/>
    <w:rsid w:val="005956EE"/>
    <w:rsid w:val="00595A56"/>
    <w:rsid w:val="005963E5"/>
    <w:rsid w:val="005976A1"/>
    <w:rsid w:val="005A083E"/>
    <w:rsid w:val="005A0EEA"/>
    <w:rsid w:val="005A1394"/>
    <w:rsid w:val="005A18F8"/>
    <w:rsid w:val="005A39F8"/>
    <w:rsid w:val="005A3C33"/>
    <w:rsid w:val="005A6E87"/>
    <w:rsid w:val="005A7A05"/>
    <w:rsid w:val="005B0ABB"/>
    <w:rsid w:val="005B0CCC"/>
    <w:rsid w:val="005B10C4"/>
    <w:rsid w:val="005B169A"/>
    <w:rsid w:val="005B335C"/>
    <w:rsid w:val="005B3793"/>
    <w:rsid w:val="005B3F74"/>
    <w:rsid w:val="005B4802"/>
    <w:rsid w:val="005B4B06"/>
    <w:rsid w:val="005B69D5"/>
    <w:rsid w:val="005B72CB"/>
    <w:rsid w:val="005B7556"/>
    <w:rsid w:val="005C09AE"/>
    <w:rsid w:val="005C128C"/>
    <w:rsid w:val="005C1420"/>
    <w:rsid w:val="005C1696"/>
    <w:rsid w:val="005C1EA6"/>
    <w:rsid w:val="005C1EC6"/>
    <w:rsid w:val="005C201F"/>
    <w:rsid w:val="005C354E"/>
    <w:rsid w:val="005C3866"/>
    <w:rsid w:val="005C59B0"/>
    <w:rsid w:val="005C5C96"/>
    <w:rsid w:val="005C5F63"/>
    <w:rsid w:val="005C62DA"/>
    <w:rsid w:val="005C64F2"/>
    <w:rsid w:val="005C6C3A"/>
    <w:rsid w:val="005C6E63"/>
    <w:rsid w:val="005C7084"/>
    <w:rsid w:val="005D0B99"/>
    <w:rsid w:val="005D249B"/>
    <w:rsid w:val="005D308E"/>
    <w:rsid w:val="005D3625"/>
    <w:rsid w:val="005D3A48"/>
    <w:rsid w:val="005D4EE1"/>
    <w:rsid w:val="005D5F62"/>
    <w:rsid w:val="005D66A5"/>
    <w:rsid w:val="005D69F2"/>
    <w:rsid w:val="005D7AF8"/>
    <w:rsid w:val="005D7F44"/>
    <w:rsid w:val="005E00A5"/>
    <w:rsid w:val="005E04F0"/>
    <w:rsid w:val="005E2109"/>
    <w:rsid w:val="005E2EF2"/>
    <w:rsid w:val="005E366A"/>
    <w:rsid w:val="005E4801"/>
    <w:rsid w:val="005E5637"/>
    <w:rsid w:val="005E6739"/>
    <w:rsid w:val="005E6A38"/>
    <w:rsid w:val="005E6D0A"/>
    <w:rsid w:val="005F0366"/>
    <w:rsid w:val="005F0F18"/>
    <w:rsid w:val="005F1310"/>
    <w:rsid w:val="005F1732"/>
    <w:rsid w:val="005F2145"/>
    <w:rsid w:val="005F28E7"/>
    <w:rsid w:val="005F2A41"/>
    <w:rsid w:val="005F2CF4"/>
    <w:rsid w:val="005F3E57"/>
    <w:rsid w:val="005F401D"/>
    <w:rsid w:val="005F44D8"/>
    <w:rsid w:val="005F5381"/>
    <w:rsid w:val="005F54CC"/>
    <w:rsid w:val="005F557B"/>
    <w:rsid w:val="005F5594"/>
    <w:rsid w:val="005F58C8"/>
    <w:rsid w:val="005F5E70"/>
    <w:rsid w:val="005F66A3"/>
    <w:rsid w:val="005F7CFA"/>
    <w:rsid w:val="00600460"/>
    <w:rsid w:val="006016E1"/>
    <w:rsid w:val="006027F7"/>
    <w:rsid w:val="00602D27"/>
    <w:rsid w:val="00602F28"/>
    <w:rsid w:val="00603BFD"/>
    <w:rsid w:val="00604B47"/>
    <w:rsid w:val="00605E91"/>
    <w:rsid w:val="006064F0"/>
    <w:rsid w:val="006069D2"/>
    <w:rsid w:val="006071F7"/>
    <w:rsid w:val="006073F5"/>
    <w:rsid w:val="00607655"/>
    <w:rsid w:val="00612076"/>
    <w:rsid w:val="006122CC"/>
    <w:rsid w:val="00612EE2"/>
    <w:rsid w:val="006144A1"/>
    <w:rsid w:val="00614F4E"/>
    <w:rsid w:val="00614FB9"/>
    <w:rsid w:val="00615EBB"/>
    <w:rsid w:val="00616096"/>
    <w:rsid w:val="006160A2"/>
    <w:rsid w:val="00616DF0"/>
    <w:rsid w:val="00616F4E"/>
    <w:rsid w:val="00620E5E"/>
    <w:rsid w:val="006214B8"/>
    <w:rsid w:val="006215BB"/>
    <w:rsid w:val="00621DB8"/>
    <w:rsid w:val="00622133"/>
    <w:rsid w:val="00622A80"/>
    <w:rsid w:val="00622B8A"/>
    <w:rsid w:val="00622D72"/>
    <w:rsid w:val="00623589"/>
    <w:rsid w:val="006243E3"/>
    <w:rsid w:val="00626955"/>
    <w:rsid w:val="00627405"/>
    <w:rsid w:val="006278BD"/>
    <w:rsid w:val="006279A4"/>
    <w:rsid w:val="006302AA"/>
    <w:rsid w:val="0063097B"/>
    <w:rsid w:val="00631121"/>
    <w:rsid w:val="00633717"/>
    <w:rsid w:val="006338A0"/>
    <w:rsid w:val="0063416B"/>
    <w:rsid w:val="006342EF"/>
    <w:rsid w:val="00634588"/>
    <w:rsid w:val="006345F0"/>
    <w:rsid w:val="00635DFB"/>
    <w:rsid w:val="006363BD"/>
    <w:rsid w:val="006371D6"/>
    <w:rsid w:val="006411E1"/>
    <w:rsid w:val="006412DC"/>
    <w:rsid w:val="006414FB"/>
    <w:rsid w:val="00641BEE"/>
    <w:rsid w:val="00641E81"/>
    <w:rsid w:val="00642562"/>
    <w:rsid w:val="006425FA"/>
    <w:rsid w:val="00642BC6"/>
    <w:rsid w:val="00643870"/>
    <w:rsid w:val="0064463D"/>
    <w:rsid w:val="00644790"/>
    <w:rsid w:val="006457CE"/>
    <w:rsid w:val="00646D9C"/>
    <w:rsid w:val="00647AE1"/>
    <w:rsid w:val="006501AF"/>
    <w:rsid w:val="00650DDE"/>
    <w:rsid w:val="00651A69"/>
    <w:rsid w:val="00653394"/>
    <w:rsid w:val="00654EE9"/>
    <w:rsid w:val="0065505B"/>
    <w:rsid w:val="00656456"/>
    <w:rsid w:val="00656488"/>
    <w:rsid w:val="00657173"/>
    <w:rsid w:val="00661B75"/>
    <w:rsid w:val="00661EFC"/>
    <w:rsid w:val="00661F53"/>
    <w:rsid w:val="0066286A"/>
    <w:rsid w:val="0066298B"/>
    <w:rsid w:val="006632E1"/>
    <w:rsid w:val="00663327"/>
    <w:rsid w:val="00663C9B"/>
    <w:rsid w:val="00664EEE"/>
    <w:rsid w:val="0066605D"/>
    <w:rsid w:val="006670AC"/>
    <w:rsid w:val="006675A1"/>
    <w:rsid w:val="00672307"/>
    <w:rsid w:val="006723D6"/>
    <w:rsid w:val="006734EC"/>
    <w:rsid w:val="00675719"/>
    <w:rsid w:val="00675AFE"/>
    <w:rsid w:val="00676110"/>
    <w:rsid w:val="0067734B"/>
    <w:rsid w:val="006779E4"/>
    <w:rsid w:val="0068050E"/>
    <w:rsid w:val="006808C6"/>
    <w:rsid w:val="0068200C"/>
    <w:rsid w:val="006820E3"/>
    <w:rsid w:val="006821A0"/>
    <w:rsid w:val="00682668"/>
    <w:rsid w:val="00682901"/>
    <w:rsid w:val="00683B4A"/>
    <w:rsid w:val="00683EB5"/>
    <w:rsid w:val="00684145"/>
    <w:rsid w:val="006852AA"/>
    <w:rsid w:val="0068615E"/>
    <w:rsid w:val="00687341"/>
    <w:rsid w:val="006876B9"/>
    <w:rsid w:val="00687928"/>
    <w:rsid w:val="00687B9A"/>
    <w:rsid w:val="006905F3"/>
    <w:rsid w:val="006920B8"/>
    <w:rsid w:val="00692A68"/>
    <w:rsid w:val="00694036"/>
    <w:rsid w:val="00695271"/>
    <w:rsid w:val="006959CF"/>
    <w:rsid w:val="00695D85"/>
    <w:rsid w:val="006962BE"/>
    <w:rsid w:val="006A0092"/>
    <w:rsid w:val="006A17AC"/>
    <w:rsid w:val="006A1B04"/>
    <w:rsid w:val="006A22BC"/>
    <w:rsid w:val="006A30A2"/>
    <w:rsid w:val="006A3342"/>
    <w:rsid w:val="006A3CB3"/>
    <w:rsid w:val="006A4666"/>
    <w:rsid w:val="006A5E66"/>
    <w:rsid w:val="006A60E9"/>
    <w:rsid w:val="006A6D23"/>
    <w:rsid w:val="006A7E15"/>
    <w:rsid w:val="006B054F"/>
    <w:rsid w:val="006B170D"/>
    <w:rsid w:val="006B25DE"/>
    <w:rsid w:val="006B27DB"/>
    <w:rsid w:val="006B2B4F"/>
    <w:rsid w:val="006B2F84"/>
    <w:rsid w:val="006B4C16"/>
    <w:rsid w:val="006B7519"/>
    <w:rsid w:val="006B75A9"/>
    <w:rsid w:val="006B7635"/>
    <w:rsid w:val="006B792C"/>
    <w:rsid w:val="006B7A85"/>
    <w:rsid w:val="006C1C3B"/>
    <w:rsid w:val="006C2559"/>
    <w:rsid w:val="006C26D8"/>
    <w:rsid w:val="006C3872"/>
    <w:rsid w:val="006C3E5B"/>
    <w:rsid w:val="006C47CD"/>
    <w:rsid w:val="006C4E43"/>
    <w:rsid w:val="006C56F0"/>
    <w:rsid w:val="006C5995"/>
    <w:rsid w:val="006C5D09"/>
    <w:rsid w:val="006C62EE"/>
    <w:rsid w:val="006C643E"/>
    <w:rsid w:val="006D0F8F"/>
    <w:rsid w:val="006D12EA"/>
    <w:rsid w:val="006D186C"/>
    <w:rsid w:val="006D2932"/>
    <w:rsid w:val="006D3216"/>
    <w:rsid w:val="006D32A2"/>
    <w:rsid w:val="006D32C6"/>
    <w:rsid w:val="006D3671"/>
    <w:rsid w:val="006D36A0"/>
    <w:rsid w:val="006D3820"/>
    <w:rsid w:val="006D3D7B"/>
    <w:rsid w:val="006D414B"/>
    <w:rsid w:val="006D483B"/>
    <w:rsid w:val="006D5631"/>
    <w:rsid w:val="006D58FE"/>
    <w:rsid w:val="006D5EED"/>
    <w:rsid w:val="006D67FE"/>
    <w:rsid w:val="006D7126"/>
    <w:rsid w:val="006D76AC"/>
    <w:rsid w:val="006D7DAC"/>
    <w:rsid w:val="006E0719"/>
    <w:rsid w:val="006E0A73"/>
    <w:rsid w:val="006E0FEE"/>
    <w:rsid w:val="006E10ED"/>
    <w:rsid w:val="006E1259"/>
    <w:rsid w:val="006E2A11"/>
    <w:rsid w:val="006E4968"/>
    <w:rsid w:val="006E5448"/>
    <w:rsid w:val="006E5F4A"/>
    <w:rsid w:val="006E6841"/>
    <w:rsid w:val="006E6A5C"/>
    <w:rsid w:val="006E6AC7"/>
    <w:rsid w:val="006E6C11"/>
    <w:rsid w:val="006E6F4B"/>
    <w:rsid w:val="006E7D11"/>
    <w:rsid w:val="006F159D"/>
    <w:rsid w:val="006F200C"/>
    <w:rsid w:val="006F5F68"/>
    <w:rsid w:val="006F6B7A"/>
    <w:rsid w:val="006F6B8B"/>
    <w:rsid w:val="006F6E6F"/>
    <w:rsid w:val="006F7AAB"/>
    <w:rsid w:val="006F7C0C"/>
    <w:rsid w:val="0070000E"/>
    <w:rsid w:val="007004ED"/>
    <w:rsid w:val="00700509"/>
    <w:rsid w:val="00700755"/>
    <w:rsid w:val="00700F53"/>
    <w:rsid w:val="00701611"/>
    <w:rsid w:val="007031ED"/>
    <w:rsid w:val="0070632A"/>
    <w:rsid w:val="0070646B"/>
    <w:rsid w:val="00706529"/>
    <w:rsid w:val="0070655D"/>
    <w:rsid w:val="00706926"/>
    <w:rsid w:val="007071B8"/>
    <w:rsid w:val="00707AAD"/>
    <w:rsid w:val="00707BB6"/>
    <w:rsid w:val="00707D60"/>
    <w:rsid w:val="00710575"/>
    <w:rsid w:val="007114CC"/>
    <w:rsid w:val="00711670"/>
    <w:rsid w:val="00711BED"/>
    <w:rsid w:val="007121A2"/>
    <w:rsid w:val="00712EFF"/>
    <w:rsid w:val="007130A2"/>
    <w:rsid w:val="00713861"/>
    <w:rsid w:val="00713C15"/>
    <w:rsid w:val="0071477E"/>
    <w:rsid w:val="00715463"/>
    <w:rsid w:val="00716C36"/>
    <w:rsid w:val="00720B15"/>
    <w:rsid w:val="00720CEF"/>
    <w:rsid w:val="00720EAD"/>
    <w:rsid w:val="00720EEB"/>
    <w:rsid w:val="00721FF9"/>
    <w:rsid w:val="00724E14"/>
    <w:rsid w:val="00725F20"/>
    <w:rsid w:val="007261BE"/>
    <w:rsid w:val="00727AB1"/>
    <w:rsid w:val="00730636"/>
    <w:rsid w:val="00730655"/>
    <w:rsid w:val="007317BD"/>
    <w:rsid w:val="00731D71"/>
    <w:rsid w:val="00731D77"/>
    <w:rsid w:val="00732360"/>
    <w:rsid w:val="007325D7"/>
    <w:rsid w:val="0073390A"/>
    <w:rsid w:val="00734DA4"/>
    <w:rsid w:val="00734E64"/>
    <w:rsid w:val="00736B37"/>
    <w:rsid w:val="00737386"/>
    <w:rsid w:val="0074062E"/>
    <w:rsid w:val="00740A35"/>
    <w:rsid w:val="007426E7"/>
    <w:rsid w:val="00743E18"/>
    <w:rsid w:val="00744A6F"/>
    <w:rsid w:val="00744B1D"/>
    <w:rsid w:val="00745A35"/>
    <w:rsid w:val="007461BA"/>
    <w:rsid w:val="00747DF7"/>
    <w:rsid w:val="00747F51"/>
    <w:rsid w:val="00750EC5"/>
    <w:rsid w:val="00751D82"/>
    <w:rsid w:val="00751EFA"/>
    <w:rsid w:val="007520B4"/>
    <w:rsid w:val="00752310"/>
    <w:rsid w:val="00753139"/>
    <w:rsid w:val="00757745"/>
    <w:rsid w:val="0075793A"/>
    <w:rsid w:val="007600EA"/>
    <w:rsid w:val="00761289"/>
    <w:rsid w:val="00761B39"/>
    <w:rsid w:val="00761FC2"/>
    <w:rsid w:val="007628E8"/>
    <w:rsid w:val="0076371D"/>
    <w:rsid w:val="00764599"/>
    <w:rsid w:val="007655D5"/>
    <w:rsid w:val="00765D9E"/>
    <w:rsid w:val="007665E8"/>
    <w:rsid w:val="0077009C"/>
    <w:rsid w:val="007702AC"/>
    <w:rsid w:val="007708B9"/>
    <w:rsid w:val="00770BE0"/>
    <w:rsid w:val="00772776"/>
    <w:rsid w:val="00772888"/>
    <w:rsid w:val="007731FA"/>
    <w:rsid w:val="00774E03"/>
    <w:rsid w:val="007758AF"/>
    <w:rsid w:val="007763C1"/>
    <w:rsid w:val="0077723A"/>
    <w:rsid w:val="00777C6B"/>
    <w:rsid w:val="00777E82"/>
    <w:rsid w:val="007806A7"/>
    <w:rsid w:val="00780D70"/>
    <w:rsid w:val="00781359"/>
    <w:rsid w:val="00782084"/>
    <w:rsid w:val="007829F5"/>
    <w:rsid w:val="00783C9F"/>
    <w:rsid w:val="00784CB0"/>
    <w:rsid w:val="00784D9A"/>
    <w:rsid w:val="0078637A"/>
    <w:rsid w:val="00786921"/>
    <w:rsid w:val="00787530"/>
    <w:rsid w:val="00787A0F"/>
    <w:rsid w:val="00787E81"/>
    <w:rsid w:val="00790FF0"/>
    <w:rsid w:val="0079126D"/>
    <w:rsid w:val="00791400"/>
    <w:rsid w:val="00793BBA"/>
    <w:rsid w:val="00794A84"/>
    <w:rsid w:val="007A0C02"/>
    <w:rsid w:val="007A1C86"/>
    <w:rsid w:val="007A1EAA"/>
    <w:rsid w:val="007A2B7B"/>
    <w:rsid w:val="007A2B7C"/>
    <w:rsid w:val="007A2CD9"/>
    <w:rsid w:val="007A5622"/>
    <w:rsid w:val="007A7727"/>
    <w:rsid w:val="007A79FD"/>
    <w:rsid w:val="007B0B9D"/>
    <w:rsid w:val="007B0E6C"/>
    <w:rsid w:val="007B279C"/>
    <w:rsid w:val="007B306F"/>
    <w:rsid w:val="007B34C6"/>
    <w:rsid w:val="007B3AA0"/>
    <w:rsid w:val="007B4323"/>
    <w:rsid w:val="007B48C7"/>
    <w:rsid w:val="007B5609"/>
    <w:rsid w:val="007B56B1"/>
    <w:rsid w:val="007B59CF"/>
    <w:rsid w:val="007B5A43"/>
    <w:rsid w:val="007B5B46"/>
    <w:rsid w:val="007B5EC4"/>
    <w:rsid w:val="007B6FB9"/>
    <w:rsid w:val="007B709B"/>
    <w:rsid w:val="007C08C6"/>
    <w:rsid w:val="007C09C6"/>
    <w:rsid w:val="007C0FD7"/>
    <w:rsid w:val="007C1170"/>
    <w:rsid w:val="007C1337"/>
    <w:rsid w:val="007C1343"/>
    <w:rsid w:val="007C156C"/>
    <w:rsid w:val="007C2262"/>
    <w:rsid w:val="007C2A03"/>
    <w:rsid w:val="007C2BC3"/>
    <w:rsid w:val="007C3233"/>
    <w:rsid w:val="007C3946"/>
    <w:rsid w:val="007C501F"/>
    <w:rsid w:val="007C5955"/>
    <w:rsid w:val="007C595B"/>
    <w:rsid w:val="007C5E7C"/>
    <w:rsid w:val="007C5EF1"/>
    <w:rsid w:val="007C6173"/>
    <w:rsid w:val="007C638C"/>
    <w:rsid w:val="007C7BF5"/>
    <w:rsid w:val="007C7FC8"/>
    <w:rsid w:val="007D060E"/>
    <w:rsid w:val="007D084F"/>
    <w:rsid w:val="007D19B7"/>
    <w:rsid w:val="007D1DA7"/>
    <w:rsid w:val="007D207D"/>
    <w:rsid w:val="007D2181"/>
    <w:rsid w:val="007D2A97"/>
    <w:rsid w:val="007D2DAA"/>
    <w:rsid w:val="007D475B"/>
    <w:rsid w:val="007D52DE"/>
    <w:rsid w:val="007D75E5"/>
    <w:rsid w:val="007D773E"/>
    <w:rsid w:val="007D7948"/>
    <w:rsid w:val="007E021E"/>
    <w:rsid w:val="007E066E"/>
    <w:rsid w:val="007E12E6"/>
    <w:rsid w:val="007E1356"/>
    <w:rsid w:val="007E20FC"/>
    <w:rsid w:val="007E2554"/>
    <w:rsid w:val="007E25CD"/>
    <w:rsid w:val="007E26B1"/>
    <w:rsid w:val="007E3EB6"/>
    <w:rsid w:val="007E7062"/>
    <w:rsid w:val="007E790E"/>
    <w:rsid w:val="007E7F38"/>
    <w:rsid w:val="007F0805"/>
    <w:rsid w:val="007F0D73"/>
    <w:rsid w:val="007F0E1E"/>
    <w:rsid w:val="007F1DFF"/>
    <w:rsid w:val="007F21E8"/>
    <w:rsid w:val="007F26CC"/>
    <w:rsid w:val="007F29A7"/>
    <w:rsid w:val="007F3AC8"/>
    <w:rsid w:val="007F50AE"/>
    <w:rsid w:val="007F56CC"/>
    <w:rsid w:val="007F70F2"/>
    <w:rsid w:val="007F769A"/>
    <w:rsid w:val="007F794E"/>
    <w:rsid w:val="00800AED"/>
    <w:rsid w:val="00800B05"/>
    <w:rsid w:val="008017C5"/>
    <w:rsid w:val="00801C80"/>
    <w:rsid w:val="00802C75"/>
    <w:rsid w:val="008045C4"/>
    <w:rsid w:val="00805BE8"/>
    <w:rsid w:val="00806208"/>
    <w:rsid w:val="0080742C"/>
    <w:rsid w:val="00807DAE"/>
    <w:rsid w:val="00812503"/>
    <w:rsid w:val="008133D1"/>
    <w:rsid w:val="00813B21"/>
    <w:rsid w:val="008145A5"/>
    <w:rsid w:val="0081533F"/>
    <w:rsid w:val="008159C4"/>
    <w:rsid w:val="00816078"/>
    <w:rsid w:val="008177E3"/>
    <w:rsid w:val="00820DA3"/>
    <w:rsid w:val="008210B6"/>
    <w:rsid w:val="00821CD9"/>
    <w:rsid w:val="00822114"/>
    <w:rsid w:val="008223D9"/>
    <w:rsid w:val="008238BD"/>
    <w:rsid w:val="008239BE"/>
    <w:rsid w:val="00823AA9"/>
    <w:rsid w:val="0082442E"/>
    <w:rsid w:val="00825261"/>
    <w:rsid w:val="008255B9"/>
    <w:rsid w:val="00825CD8"/>
    <w:rsid w:val="008263BC"/>
    <w:rsid w:val="00826C26"/>
    <w:rsid w:val="00826DD0"/>
    <w:rsid w:val="00827324"/>
    <w:rsid w:val="0082733A"/>
    <w:rsid w:val="008279D9"/>
    <w:rsid w:val="0083173E"/>
    <w:rsid w:val="00832368"/>
    <w:rsid w:val="00832697"/>
    <w:rsid w:val="008329A1"/>
    <w:rsid w:val="00834A93"/>
    <w:rsid w:val="00834CE9"/>
    <w:rsid w:val="008355F2"/>
    <w:rsid w:val="00836054"/>
    <w:rsid w:val="008363D5"/>
    <w:rsid w:val="00837458"/>
    <w:rsid w:val="008378B1"/>
    <w:rsid w:val="00837AAE"/>
    <w:rsid w:val="00837CA6"/>
    <w:rsid w:val="008419EB"/>
    <w:rsid w:val="008429AD"/>
    <w:rsid w:val="008429DB"/>
    <w:rsid w:val="00843054"/>
    <w:rsid w:val="008436C7"/>
    <w:rsid w:val="00843D91"/>
    <w:rsid w:val="00844B9C"/>
    <w:rsid w:val="00845324"/>
    <w:rsid w:val="008459D9"/>
    <w:rsid w:val="00846301"/>
    <w:rsid w:val="008475D2"/>
    <w:rsid w:val="00847DB2"/>
    <w:rsid w:val="00847E82"/>
    <w:rsid w:val="00850C75"/>
    <w:rsid w:val="00850E39"/>
    <w:rsid w:val="00851813"/>
    <w:rsid w:val="00851A3D"/>
    <w:rsid w:val="00852350"/>
    <w:rsid w:val="008526AF"/>
    <w:rsid w:val="00852966"/>
    <w:rsid w:val="008540B1"/>
    <w:rsid w:val="008542C1"/>
    <w:rsid w:val="0085477A"/>
    <w:rsid w:val="00855107"/>
    <w:rsid w:val="00855173"/>
    <w:rsid w:val="008557D9"/>
    <w:rsid w:val="00855A6E"/>
    <w:rsid w:val="00855BF7"/>
    <w:rsid w:val="00856214"/>
    <w:rsid w:val="00856682"/>
    <w:rsid w:val="00856C02"/>
    <w:rsid w:val="008579CB"/>
    <w:rsid w:val="008607BD"/>
    <w:rsid w:val="00861620"/>
    <w:rsid w:val="00862089"/>
    <w:rsid w:val="00862415"/>
    <w:rsid w:val="00863011"/>
    <w:rsid w:val="00863175"/>
    <w:rsid w:val="00863B5E"/>
    <w:rsid w:val="00865231"/>
    <w:rsid w:val="00866A58"/>
    <w:rsid w:val="00866D5B"/>
    <w:rsid w:val="00866FF5"/>
    <w:rsid w:val="00867026"/>
    <w:rsid w:val="008672BD"/>
    <w:rsid w:val="0086754D"/>
    <w:rsid w:val="00867C49"/>
    <w:rsid w:val="008717EB"/>
    <w:rsid w:val="00872A47"/>
    <w:rsid w:val="00872F8E"/>
    <w:rsid w:val="00873A5C"/>
    <w:rsid w:val="00873E1F"/>
    <w:rsid w:val="00873E30"/>
    <w:rsid w:val="008740D4"/>
    <w:rsid w:val="00874969"/>
    <w:rsid w:val="00874C16"/>
    <w:rsid w:val="00874D6B"/>
    <w:rsid w:val="00874FFD"/>
    <w:rsid w:val="00875CAA"/>
    <w:rsid w:val="00876F73"/>
    <w:rsid w:val="008803F9"/>
    <w:rsid w:val="008825B0"/>
    <w:rsid w:val="00883523"/>
    <w:rsid w:val="0088386A"/>
    <w:rsid w:val="00884AE0"/>
    <w:rsid w:val="00884E1A"/>
    <w:rsid w:val="008851CB"/>
    <w:rsid w:val="00885FA9"/>
    <w:rsid w:val="00886D1F"/>
    <w:rsid w:val="00890D57"/>
    <w:rsid w:val="00890D68"/>
    <w:rsid w:val="00891503"/>
    <w:rsid w:val="00891EE1"/>
    <w:rsid w:val="0089215A"/>
    <w:rsid w:val="008926E2"/>
    <w:rsid w:val="0089387D"/>
    <w:rsid w:val="0089391D"/>
    <w:rsid w:val="00893987"/>
    <w:rsid w:val="008963EF"/>
    <w:rsid w:val="008967ED"/>
    <w:rsid w:val="0089688E"/>
    <w:rsid w:val="00896ED9"/>
    <w:rsid w:val="00896F0A"/>
    <w:rsid w:val="008A1FBE"/>
    <w:rsid w:val="008A2287"/>
    <w:rsid w:val="008A73AE"/>
    <w:rsid w:val="008A7B47"/>
    <w:rsid w:val="008B001C"/>
    <w:rsid w:val="008B086A"/>
    <w:rsid w:val="008B0950"/>
    <w:rsid w:val="008B12BA"/>
    <w:rsid w:val="008B2087"/>
    <w:rsid w:val="008B23CD"/>
    <w:rsid w:val="008B3194"/>
    <w:rsid w:val="008B4118"/>
    <w:rsid w:val="008B4C6D"/>
    <w:rsid w:val="008B52A0"/>
    <w:rsid w:val="008B55C2"/>
    <w:rsid w:val="008B5AE7"/>
    <w:rsid w:val="008B6467"/>
    <w:rsid w:val="008B6816"/>
    <w:rsid w:val="008B6C9A"/>
    <w:rsid w:val="008B6EDE"/>
    <w:rsid w:val="008B7981"/>
    <w:rsid w:val="008B7B66"/>
    <w:rsid w:val="008B7E41"/>
    <w:rsid w:val="008C08D0"/>
    <w:rsid w:val="008C0A97"/>
    <w:rsid w:val="008C141A"/>
    <w:rsid w:val="008C17FB"/>
    <w:rsid w:val="008C450C"/>
    <w:rsid w:val="008C4B4B"/>
    <w:rsid w:val="008C5CE4"/>
    <w:rsid w:val="008C5DE2"/>
    <w:rsid w:val="008C6051"/>
    <w:rsid w:val="008C60E9"/>
    <w:rsid w:val="008C6A2A"/>
    <w:rsid w:val="008C7011"/>
    <w:rsid w:val="008C7CB3"/>
    <w:rsid w:val="008D033A"/>
    <w:rsid w:val="008D0C25"/>
    <w:rsid w:val="008D0E81"/>
    <w:rsid w:val="008D134E"/>
    <w:rsid w:val="008D18CD"/>
    <w:rsid w:val="008D1B07"/>
    <w:rsid w:val="008D1B7C"/>
    <w:rsid w:val="008D2656"/>
    <w:rsid w:val="008D484E"/>
    <w:rsid w:val="008D542C"/>
    <w:rsid w:val="008D6657"/>
    <w:rsid w:val="008D7D16"/>
    <w:rsid w:val="008E11E9"/>
    <w:rsid w:val="008E12D9"/>
    <w:rsid w:val="008E1F60"/>
    <w:rsid w:val="008E2DB9"/>
    <w:rsid w:val="008E307E"/>
    <w:rsid w:val="008E3A60"/>
    <w:rsid w:val="008E47F6"/>
    <w:rsid w:val="008E6B2F"/>
    <w:rsid w:val="008F01C7"/>
    <w:rsid w:val="008F0987"/>
    <w:rsid w:val="008F0B42"/>
    <w:rsid w:val="008F0CC4"/>
    <w:rsid w:val="008F2499"/>
    <w:rsid w:val="008F28A3"/>
    <w:rsid w:val="008F2D4D"/>
    <w:rsid w:val="008F2E1E"/>
    <w:rsid w:val="008F36EF"/>
    <w:rsid w:val="008F4DD1"/>
    <w:rsid w:val="008F52E6"/>
    <w:rsid w:val="008F6056"/>
    <w:rsid w:val="008F681C"/>
    <w:rsid w:val="008F68EC"/>
    <w:rsid w:val="008F7F86"/>
    <w:rsid w:val="00900C8C"/>
    <w:rsid w:val="00900F4F"/>
    <w:rsid w:val="00901295"/>
    <w:rsid w:val="00902C07"/>
    <w:rsid w:val="00903C4E"/>
    <w:rsid w:val="00903FBC"/>
    <w:rsid w:val="00905804"/>
    <w:rsid w:val="00906A71"/>
    <w:rsid w:val="00907358"/>
    <w:rsid w:val="009101E2"/>
    <w:rsid w:val="00910A30"/>
    <w:rsid w:val="009120C5"/>
    <w:rsid w:val="00912252"/>
    <w:rsid w:val="00913105"/>
    <w:rsid w:val="009131A2"/>
    <w:rsid w:val="009132D7"/>
    <w:rsid w:val="00914218"/>
    <w:rsid w:val="00914F2A"/>
    <w:rsid w:val="009158EC"/>
    <w:rsid w:val="00915D73"/>
    <w:rsid w:val="00916077"/>
    <w:rsid w:val="00916676"/>
    <w:rsid w:val="009170A2"/>
    <w:rsid w:val="0092039E"/>
    <w:rsid w:val="009208A6"/>
    <w:rsid w:val="00920C6F"/>
    <w:rsid w:val="00923337"/>
    <w:rsid w:val="00924269"/>
    <w:rsid w:val="00924514"/>
    <w:rsid w:val="00925A11"/>
    <w:rsid w:val="009271FC"/>
    <w:rsid w:val="00927316"/>
    <w:rsid w:val="00930066"/>
    <w:rsid w:val="009305FB"/>
    <w:rsid w:val="00931DCD"/>
    <w:rsid w:val="009325CE"/>
    <w:rsid w:val="00932681"/>
    <w:rsid w:val="0093276D"/>
    <w:rsid w:val="00932E55"/>
    <w:rsid w:val="00932FBE"/>
    <w:rsid w:val="00933D12"/>
    <w:rsid w:val="009355FF"/>
    <w:rsid w:val="00935C54"/>
    <w:rsid w:val="00936EAA"/>
    <w:rsid w:val="00936FA1"/>
    <w:rsid w:val="00937065"/>
    <w:rsid w:val="00940285"/>
    <w:rsid w:val="0094119B"/>
    <w:rsid w:val="009415B0"/>
    <w:rsid w:val="009430A6"/>
    <w:rsid w:val="00943210"/>
    <w:rsid w:val="0094342C"/>
    <w:rsid w:val="00943FA4"/>
    <w:rsid w:val="00944381"/>
    <w:rsid w:val="0094470F"/>
    <w:rsid w:val="00944FD5"/>
    <w:rsid w:val="00945197"/>
    <w:rsid w:val="00945BA9"/>
    <w:rsid w:val="00945C48"/>
    <w:rsid w:val="00945CA4"/>
    <w:rsid w:val="00946AAC"/>
    <w:rsid w:val="00946E2B"/>
    <w:rsid w:val="00946E3B"/>
    <w:rsid w:val="00947B35"/>
    <w:rsid w:val="00947E7E"/>
    <w:rsid w:val="0095139A"/>
    <w:rsid w:val="00951786"/>
    <w:rsid w:val="00953E16"/>
    <w:rsid w:val="009542AC"/>
    <w:rsid w:val="009549EF"/>
    <w:rsid w:val="009601A7"/>
    <w:rsid w:val="009615B3"/>
    <w:rsid w:val="00961891"/>
    <w:rsid w:val="00961AC7"/>
    <w:rsid w:val="00961BB2"/>
    <w:rsid w:val="00961CF1"/>
    <w:rsid w:val="00962108"/>
    <w:rsid w:val="009625BA"/>
    <w:rsid w:val="00962B5C"/>
    <w:rsid w:val="00962C81"/>
    <w:rsid w:val="00963759"/>
    <w:rsid w:val="009638D6"/>
    <w:rsid w:val="00964A2D"/>
    <w:rsid w:val="00965DCF"/>
    <w:rsid w:val="0096683D"/>
    <w:rsid w:val="009700C6"/>
    <w:rsid w:val="00970D95"/>
    <w:rsid w:val="00971912"/>
    <w:rsid w:val="00972442"/>
    <w:rsid w:val="00973099"/>
    <w:rsid w:val="00974042"/>
    <w:rsid w:val="0097408E"/>
    <w:rsid w:val="00974860"/>
    <w:rsid w:val="00974BB2"/>
    <w:rsid w:val="00974FA7"/>
    <w:rsid w:val="009753A3"/>
    <w:rsid w:val="009756E5"/>
    <w:rsid w:val="00977A8C"/>
    <w:rsid w:val="00980A61"/>
    <w:rsid w:val="009820AA"/>
    <w:rsid w:val="00983910"/>
    <w:rsid w:val="00983F72"/>
    <w:rsid w:val="009864E6"/>
    <w:rsid w:val="00990C43"/>
    <w:rsid w:val="00991024"/>
    <w:rsid w:val="00992459"/>
    <w:rsid w:val="00992DB6"/>
    <w:rsid w:val="009932AC"/>
    <w:rsid w:val="009937C9"/>
    <w:rsid w:val="00993CBF"/>
    <w:rsid w:val="00994351"/>
    <w:rsid w:val="00996A8F"/>
    <w:rsid w:val="00996EED"/>
    <w:rsid w:val="00997421"/>
    <w:rsid w:val="0099761E"/>
    <w:rsid w:val="009A0BB9"/>
    <w:rsid w:val="009A1DBF"/>
    <w:rsid w:val="009A389F"/>
    <w:rsid w:val="009A4B51"/>
    <w:rsid w:val="009A5005"/>
    <w:rsid w:val="009A596A"/>
    <w:rsid w:val="009A59DE"/>
    <w:rsid w:val="009A5EDD"/>
    <w:rsid w:val="009A6117"/>
    <w:rsid w:val="009A68E6"/>
    <w:rsid w:val="009A7598"/>
    <w:rsid w:val="009A7F2B"/>
    <w:rsid w:val="009B0A00"/>
    <w:rsid w:val="009B0E72"/>
    <w:rsid w:val="009B1DF8"/>
    <w:rsid w:val="009B3D20"/>
    <w:rsid w:val="009B43E1"/>
    <w:rsid w:val="009B4A1C"/>
    <w:rsid w:val="009B5418"/>
    <w:rsid w:val="009B6B9B"/>
    <w:rsid w:val="009B6E6C"/>
    <w:rsid w:val="009B6F21"/>
    <w:rsid w:val="009B7710"/>
    <w:rsid w:val="009C0727"/>
    <w:rsid w:val="009C0F59"/>
    <w:rsid w:val="009C1438"/>
    <w:rsid w:val="009C1E21"/>
    <w:rsid w:val="009C24A8"/>
    <w:rsid w:val="009C26B2"/>
    <w:rsid w:val="009C31DA"/>
    <w:rsid w:val="009C44E7"/>
    <w:rsid w:val="009C473B"/>
    <w:rsid w:val="009C492F"/>
    <w:rsid w:val="009C4D72"/>
    <w:rsid w:val="009C5F93"/>
    <w:rsid w:val="009C6399"/>
    <w:rsid w:val="009C761E"/>
    <w:rsid w:val="009D0272"/>
    <w:rsid w:val="009D07A0"/>
    <w:rsid w:val="009D1267"/>
    <w:rsid w:val="009D17CB"/>
    <w:rsid w:val="009D2FF2"/>
    <w:rsid w:val="009D31CD"/>
    <w:rsid w:val="009D3226"/>
    <w:rsid w:val="009D3385"/>
    <w:rsid w:val="009D39B4"/>
    <w:rsid w:val="009D461E"/>
    <w:rsid w:val="009D643C"/>
    <w:rsid w:val="009D6C13"/>
    <w:rsid w:val="009D77C8"/>
    <w:rsid w:val="009D793C"/>
    <w:rsid w:val="009E0D44"/>
    <w:rsid w:val="009E16A9"/>
    <w:rsid w:val="009E1A94"/>
    <w:rsid w:val="009E28B4"/>
    <w:rsid w:val="009E375F"/>
    <w:rsid w:val="009E37C8"/>
    <w:rsid w:val="009E39D4"/>
    <w:rsid w:val="009E3CAC"/>
    <w:rsid w:val="009E3CB3"/>
    <w:rsid w:val="009E4028"/>
    <w:rsid w:val="009E43D3"/>
    <w:rsid w:val="009E4B33"/>
    <w:rsid w:val="009E5401"/>
    <w:rsid w:val="009E56BC"/>
    <w:rsid w:val="009E6E09"/>
    <w:rsid w:val="009E71B2"/>
    <w:rsid w:val="009F0842"/>
    <w:rsid w:val="009F12F6"/>
    <w:rsid w:val="009F3002"/>
    <w:rsid w:val="009F3663"/>
    <w:rsid w:val="009F449E"/>
    <w:rsid w:val="009F4F57"/>
    <w:rsid w:val="009F5049"/>
    <w:rsid w:val="009F5471"/>
    <w:rsid w:val="009F573A"/>
    <w:rsid w:val="009F65E9"/>
    <w:rsid w:val="009F671B"/>
    <w:rsid w:val="009F7D15"/>
    <w:rsid w:val="00A002DB"/>
    <w:rsid w:val="00A003D7"/>
    <w:rsid w:val="00A0048C"/>
    <w:rsid w:val="00A01A63"/>
    <w:rsid w:val="00A03273"/>
    <w:rsid w:val="00A03E28"/>
    <w:rsid w:val="00A057D0"/>
    <w:rsid w:val="00A05FE4"/>
    <w:rsid w:val="00A06881"/>
    <w:rsid w:val="00A0691C"/>
    <w:rsid w:val="00A0758F"/>
    <w:rsid w:val="00A079D3"/>
    <w:rsid w:val="00A104DB"/>
    <w:rsid w:val="00A11B75"/>
    <w:rsid w:val="00A13332"/>
    <w:rsid w:val="00A138D9"/>
    <w:rsid w:val="00A13C9B"/>
    <w:rsid w:val="00A13CE7"/>
    <w:rsid w:val="00A14338"/>
    <w:rsid w:val="00A1570A"/>
    <w:rsid w:val="00A15CE1"/>
    <w:rsid w:val="00A163AF"/>
    <w:rsid w:val="00A209FB"/>
    <w:rsid w:val="00A211B4"/>
    <w:rsid w:val="00A220DC"/>
    <w:rsid w:val="00A2259B"/>
    <w:rsid w:val="00A2305C"/>
    <w:rsid w:val="00A2375D"/>
    <w:rsid w:val="00A24A31"/>
    <w:rsid w:val="00A2562F"/>
    <w:rsid w:val="00A26396"/>
    <w:rsid w:val="00A269DC"/>
    <w:rsid w:val="00A26DD5"/>
    <w:rsid w:val="00A27A38"/>
    <w:rsid w:val="00A303A2"/>
    <w:rsid w:val="00A30450"/>
    <w:rsid w:val="00A3114E"/>
    <w:rsid w:val="00A3151A"/>
    <w:rsid w:val="00A316C7"/>
    <w:rsid w:val="00A33474"/>
    <w:rsid w:val="00A33DDF"/>
    <w:rsid w:val="00A34547"/>
    <w:rsid w:val="00A36295"/>
    <w:rsid w:val="00A373FB"/>
    <w:rsid w:val="00A376B7"/>
    <w:rsid w:val="00A37991"/>
    <w:rsid w:val="00A4002B"/>
    <w:rsid w:val="00A4030A"/>
    <w:rsid w:val="00A403C6"/>
    <w:rsid w:val="00A4105A"/>
    <w:rsid w:val="00A41BF5"/>
    <w:rsid w:val="00A446BE"/>
    <w:rsid w:val="00A44778"/>
    <w:rsid w:val="00A4489F"/>
    <w:rsid w:val="00A44B5F"/>
    <w:rsid w:val="00A44C37"/>
    <w:rsid w:val="00A44E1E"/>
    <w:rsid w:val="00A4568D"/>
    <w:rsid w:val="00A4647D"/>
    <w:rsid w:val="00A4653A"/>
    <w:rsid w:val="00A469E7"/>
    <w:rsid w:val="00A46D82"/>
    <w:rsid w:val="00A47363"/>
    <w:rsid w:val="00A47CF6"/>
    <w:rsid w:val="00A507DC"/>
    <w:rsid w:val="00A50FC1"/>
    <w:rsid w:val="00A545C7"/>
    <w:rsid w:val="00A54F7D"/>
    <w:rsid w:val="00A55493"/>
    <w:rsid w:val="00A57362"/>
    <w:rsid w:val="00A601AA"/>
    <w:rsid w:val="00A60404"/>
    <w:rsid w:val="00A604A4"/>
    <w:rsid w:val="00A61B7D"/>
    <w:rsid w:val="00A62D6B"/>
    <w:rsid w:val="00A63A0D"/>
    <w:rsid w:val="00A65A89"/>
    <w:rsid w:val="00A6605B"/>
    <w:rsid w:val="00A66215"/>
    <w:rsid w:val="00A66275"/>
    <w:rsid w:val="00A66ADC"/>
    <w:rsid w:val="00A66BDD"/>
    <w:rsid w:val="00A66F10"/>
    <w:rsid w:val="00A6739D"/>
    <w:rsid w:val="00A67540"/>
    <w:rsid w:val="00A67CF7"/>
    <w:rsid w:val="00A7064E"/>
    <w:rsid w:val="00A70834"/>
    <w:rsid w:val="00A71319"/>
    <w:rsid w:val="00A7147D"/>
    <w:rsid w:val="00A71AEF"/>
    <w:rsid w:val="00A71CD0"/>
    <w:rsid w:val="00A7222A"/>
    <w:rsid w:val="00A73AC9"/>
    <w:rsid w:val="00A73FB7"/>
    <w:rsid w:val="00A74727"/>
    <w:rsid w:val="00A752D5"/>
    <w:rsid w:val="00A77117"/>
    <w:rsid w:val="00A77177"/>
    <w:rsid w:val="00A772F0"/>
    <w:rsid w:val="00A8093B"/>
    <w:rsid w:val="00A809F2"/>
    <w:rsid w:val="00A80A91"/>
    <w:rsid w:val="00A81B15"/>
    <w:rsid w:val="00A83525"/>
    <w:rsid w:val="00A837FF"/>
    <w:rsid w:val="00A84DC8"/>
    <w:rsid w:val="00A84ED8"/>
    <w:rsid w:val="00A85DBC"/>
    <w:rsid w:val="00A863CA"/>
    <w:rsid w:val="00A87CBB"/>
    <w:rsid w:val="00A87FEB"/>
    <w:rsid w:val="00A90559"/>
    <w:rsid w:val="00A912FE"/>
    <w:rsid w:val="00A935D2"/>
    <w:rsid w:val="00A939B5"/>
    <w:rsid w:val="00A93F9F"/>
    <w:rsid w:val="00A94173"/>
    <w:rsid w:val="00A9420E"/>
    <w:rsid w:val="00A95DFF"/>
    <w:rsid w:val="00A9681F"/>
    <w:rsid w:val="00A97128"/>
    <w:rsid w:val="00A97171"/>
    <w:rsid w:val="00A97236"/>
    <w:rsid w:val="00A973C2"/>
    <w:rsid w:val="00A97648"/>
    <w:rsid w:val="00A97B05"/>
    <w:rsid w:val="00AA1146"/>
    <w:rsid w:val="00AA13E8"/>
    <w:rsid w:val="00AA1919"/>
    <w:rsid w:val="00AA1CFD"/>
    <w:rsid w:val="00AA1F4B"/>
    <w:rsid w:val="00AA2239"/>
    <w:rsid w:val="00AA33D2"/>
    <w:rsid w:val="00AA4B68"/>
    <w:rsid w:val="00AA4DD7"/>
    <w:rsid w:val="00AA5387"/>
    <w:rsid w:val="00AA58E1"/>
    <w:rsid w:val="00AA7753"/>
    <w:rsid w:val="00AA7B0B"/>
    <w:rsid w:val="00AB0933"/>
    <w:rsid w:val="00AB0C57"/>
    <w:rsid w:val="00AB0CEB"/>
    <w:rsid w:val="00AB1195"/>
    <w:rsid w:val="00AB2468"/>
    <w:rsid w:val="00AB308A"/>
    <w:rsid w:val="00AB4182"/>
    <w:rsid w:val="00AB4AAD"/>
    <w:rsid w:val="00AB4B1F"/>
    <w:rsid w:val="00AC05A3"/>
    <w:rsid w:val="00AC1A3C"/>
    <w:rsid w:val="00AC1CD1"/>
    <w:rsid w:val="00AC27DB"/>
    <w:rsid w:val="00AC2C56"/>
    <w:rsid w:val="00AC3CCC"/>
    <w:rsid w:val="00AC4696"/>
    <w:rsid w:val="00AC4E8E"/>
    <w:rsid w:val="00AC61B2"/>
    <w:rsid w:val="00AC647B"/>
    <w:rsid w:val="00AC6533"/>
    <w:rsid w:val="00AC65E8"/>
    <w:rsid w:val="00AC6AE2"/>
    <w:rsid w:val="00AC6D6B"/>
    <w:rsid w:val="00AC7519"/>
    <w:rsid w:val="00AC7784"/>
    <w:rsid w:val="00AC77A3"/>
    <w:rsid w:val="00AD0563"/>
    <w:rsid w:val="00AD07E9"/>
    <w:rsid w:val="00AD0E1B"/>
    <w:rsid w:val="00AD180D"/>
    <w:rsid w:val="00AD194D"/>
    <w:rsid w:val="00AD2336"/>
    <w:rsid w:val="00AD23F5"/>
    <w:rsid w:val="00AD41B9"/>
    <w:rsid w:val="00AD42DB"/>
    <w:rsid w:val="00AD4933"/>
    <w:rsid w:val="00AD4BE7"/>
    <w:rsid w:val="00AD530E"/>
    <w:rsid w:val="00AD5EFB"/>
    <w:rsid w:val="00AD6322"/>
    <w:rsid w:val="00AD6DF6"/>
    <w:rsid w:val="00AD7736"/>
    <w:rsid w:val="00AE10CE"/>
    <w:rsid w:val="00AE1109"/>
    <w:rsid w:val="00AE138F"/>
    <w:rsid w:val="00AE21AE"/>
    <w:rsid w:val="00AE43A4"/>
    <w:rsid w:val="00AE4E6E"/>
    <w:rsid w:val="00AE58D5"/>
    <w:rsid w:val="00AE601E"/>
    <w:rsid w:val="00AE70D4"/>
    <w:rsid w:val="00AE7868"/>
    <w:rsid w:val="00AF0407"/>
    <w:rsid w:val="00AF0AA5"/>
    <w:rsid w:val="00AF1D05"/>
    <w:rsid w:val="00AF1EF7"/>
    <w:rsid w:val="00AF3570"/>
    <w:rsid w:val="00AF4D8B"/>
    <w:rsid w:val="00AF5A5B"/>
    <w:rsid w:val="00AF5F95"/>
    <w:rsid w:val="00AF660B"/>
    <w:rsid w:val="00AF7611"/>
    <w:rsid w:val="00B00B90"/>
    <w:rsid w:val="00B00CEF"/>
    <w:rsid w:val="00B014EA"/>
    <w:rsid w:val="00B01F7F"/>
    <w:rsid w:val="00B03C7F"/>
    <w:rsid w:val="00B05238"/>
    <w:rsid w:val="00B05E13"/>
    <w:rsid w:val="00B060C8"/>
    <w:rsid w:val="00B061B8"/>
    <w:rsid w:val="00B0643F"/>
    <w:rsid w:val="00B067CA"/>
    <w:rsid w:val="00B069DA"/>
    <w:rsid w:val="00B10213"/>
    <w:rsid w:val="00B107B9"/>
    <w:rsid w:val="00B121F1"/>
    <w:rsid w:val="00B12266"/>
    <w:rsid w:val="00B12497"/>
    <w:rsid w:val="00B12B26"/>
    <w:rsid w:val="00B15C7B"/>
    <w:rsid w:val="00B15E66"/>
    <w:rsid w:val="00B163F8"/>
    <w:rsid w:val="00B168BA"/>
    <w:rsid w:val="00B16AE9"/>
    <w:rsid w:val="00B17371"/>
    <w:rsid w:val="00B17A86"/>
    <w:rsid w:val="00B20061"/>
    <w:rsid w:val="00B21CA7"/>
    <w:rsid w:val="00B21FFD"/>
    <w:rsid w:val="00B23F11"/>
    <w:rsid w:val="00B2472D"/>
    <w:rsid w:val="00B24998"/>
    <w:rsid w:val="00B24CA0"/>
    <w:rsid w:val="00B2549F"/>
    <w:rsid w:val="00B255BB"/>
    <w:rsid w:val="00B262E9"/>
    <w:rsid w:val="00B27CF7"/>
    <w:rsid w:val="00B30073"/>
    <w:rsid w:val="00B32ECF"/>
    <w:rsid w:val="00B338C2"/>
    <w:rsid w:val="00B33B7F"/>
    <w:rsid w:val="00B33F86"/>
    <w:rsid w:val="00B34D67"/>
    <w:rsid w:val="00B35017"/>
    <w:rsid w:val="00B36AE1"/>
    <w:rsid w:val="00B37221"/>
    <w:rsid w:val="00B37479"/>
    <w:rsid w:val="00B401DA"/>
    <w:rsid w:val="00B41019"/>
    <w:rsid w:val="00B4108D"/>
    <w:rsid w:val="00B4191E"/>
    <w:rsid w:val="00B43F31"/>
    <w:rsid w:val="00B462CE"/>
    <w:rsid w:val="00B47040"/>
    <w:rsid w:val="00B47890"/>
    <w:rsid w:val="00B517B3"/>
    <w:rsid w:val="00B519D6"/>
    <w:rsid w:val="00B54438"/>
    <w:rsid w:val="00B545DD"/>
    <w:rsid w:val="00B54EB8"/>
    <w:rsid w:val="00B5692B"/>
    <w:rsid w:val="00B57265"/>
    <w:rsid w:val="00B5758B"/>
    <w:rsid w:val="00B57FC9"/>
    <w:rsid w:val="00B62460"/>
    <w:rsid w:val="00B629C5"/>
    <w:rsid w:val="00B633AE"/>
    <w:rsid w:val="00B65682"/>
    <w:rsid w:val="00B658F3"/>
    <w:rsid w:val="00B665D2"/>
    <w:rsid w:val="00B6737C"/>
    <w:rsid w:val="00B67817"/>
    <w:rsid w:val="00B719DF"/>
    <w:rsid w:val="00B7208C"/>
    <w:rsid w:val="00B7214D"/>
    <w:rsid w:val="00B736D6"/>
    <w:rsid w:val="00B74372"/>
    <w:rsid w:val="00B744BC"/>
    <w:rsid w:val="00B7457D"/>
    <w:rsid w:val="00B745E6"/>
    <w:rsid w:val="00B75011"/>
    <w:rsid w:val="00B75525"/>
    <w:rsid w:val="00B755BB"/>
    <w:rsid w:val="00B75DA8"/>
    <w:rsid w:val="00B773F8"/>
    <w:rsid w:val="00B7764F"/>
    <w:rsid w:val="00B77739"/>
    <w:rsid w:val="00B77DA2"/>
    <w:rsid w:val="00B80283"/>
    <w:rsid w:val="00B8095F"/>
    <w:rsid w:val="00B80B0C"/>
    <w:rsid w:val="00B80B11"/>
    <w:rsid w:val="00B81D47"/>
    <w:rsid w:val="00B829FA"/>
    <w:rsid w:val="00B831AE"/>
    <w:rsid w:val="00B83B53"/>
    <w:rsid w:val="00B84028"/>
    <w:rsid w:val="00B840F3"/>
    <w:rsid w:val="00B8425E"/>
    <w:rsid w:val="00B8446C"/>
    <w:rsid w:val="00B8501E"/>
    <w:rsid w:val="00B8501F"/>
    <w:rsid w:val="00B86E4D"/>
    <w:rsid w:val="00B86FD4"/>
    <w:rsid w:val="00B87725"/>
    <w:rsid w:val="00B87CFA"/>
    <w:rsid w:val="00B91DC9"/>
    <w:rsid w:val="00B921DA"/>
    <w:rsid w:val="00B92F2F"/>
    <w:rsid w:val="00B9343D"/>
    <w:rsid w:val="00B949D5"/>
    <w:rsid w:val="00B94A3E"/>
    <w:rsid w:val="00B95626"/>
    <w:rsid w:val="00B96859"/>
    <w:rsid w:val="00B96C16"/>
    <w:rsid w:val="00BA13F5"/>
    <w:rsid w:val="00BA259A"/>
    <w:rsid w:val="00BA259C"/>
    <w:rsid w:val="00BA29D3"/>
    <w:rsid w:val="00BA2A43"/>
    <w:rsid w:val="00BA307F"/>
    <w:rsid w:val="00BA3924"/>
    <w:rsid w:val="00BA46DC"/>
    <w:rsid w:val="00BA5280"/>
    <w:rsid w:val="00BA5832"/>
    <w:rsid w:val="00BA59FD"/>
    <w:rsid w:val="00BA5CCB"/>
    <w:rsid w:val="00BA71BE"/>
    <w:rsid w:val="00BA73B2"/>
    <w:rsid w:val="00BA77C0"/>
    <w:rsid w:val="00BA7DA5"/>
    <w:rsid w:val="00BB0145"/>
    <w:rsid w:val="00BB0656"/>
    <w:rsid w:val="00BB0EF2"/>
    <w:rsid w:val="00BB14F1"/>
    <w:rsid w:val="00BB2615"/>
    <w:rsid w:val="00BB34BD"/>
    <w:rsid w:val="00BB34FB"/>
    <w:rsid w:val="00BB572E"/>
    <w:rsid w:val="00BB5C4C"/>
    <w:rsid w:val="00BB74FD"/>
    <w:rsid w:val="00BB7580"/>
    <w:rsid w:val="00BB7B4F"/>
    <w:rsid w:val="00BC02A4"/>
    <w:rsid w:val="00BC04AB"/>
    <w:rsid w:val="00BC07F1"/>
    <w:rsid w:val="00BC0A3E"/>
    <w:rsid w:val="00BC1873"/>
    <w:rsid w:val="00BC2761"/>
    <w:rsid w:val="00BC3DFF"/>
    <w:rsid w:val="00BC431B"/>
    <w:rsid w:val="00BC4E64"/>
    <w:rsid w:val="00BC54AB"/>
    <w:rsid w:val="00BC5982"/>
    <w:rsid w:val="00BC60BF"/>
    <w:rsid w:val="00BC6AAD"/>
    <w:rsid w:val="00BC7371"/>
    <w:rsid w:val="00BC7489"/>
    <w:rsid w:val="00BD214F"/>
    <w:rsid w:val="00BD28BF"/>
    <w:rsid w:val="00BD2AD9"/>
    <w:rsid w:val="00BD34B7"/>
    <w:rsid w:val="00BD35BD"/>
    <w:rsid w:val="00BD427C"/>
    <w:rsid w:val="00BD4CDF"/>
    <w:rsid w:val="00BD60C6"/>
    <w:rsid w:val="00BD6404"/>
    <w:rsid w:val="00BD6E5B"/>
    <w:rsid w:val="00BE049A"/>
    <w:rsid w:val="00BE0B1A"/>
    <w:rsid w:val="00BE16CE"/>
    <w:rsid w:val="00BE17C1"/>
    <w:rsid w:val="00BE29D6"/>
    <w:rsid w:val="00BE2C86"/>
    <w:rsid w:val="00BE3020"/>
    <w:rsid w:val="00BE33AE"/>
    <w:rsid w:val="00BE38DB"/>
    <w:rsid w:val="00BE498D"/>
    <w:rsid w:val="00BE549A"/>
    <w:rsid w:val="00BE61F6"/>
    <w:rsid w:val="00BE6237"/>
    <w:rsid w:val="00BE6660"/>
    <w:rsid w:val="00BF00E5"/>
    <w:rsid w:val="00BF046F"/>
    <w:rsid w:val="00BF1DF1"/>
    <w:rsid w:val="00BF4E55"/>
    <w:rsid w:val="00BF5301"/>
    <w:rsid w:val="00BF5F4D"/>
    <w:rsid w:val="00BF6CDD"/>
    <w:rsid w:val="00BF7368"/>
    <w:rsid w:val="00BF7C5A"/>
    <w:rsid w:val="00C009FA"/>
    <w:rsid w:val="00C0100C"/>
    <w:rsid w:val="00C01387"/>
    <w:rsid w:val="00C0190A"/>
    <w:rsid w:val="00C01D50"/>
    <w:rsid w:val="00C04267"/>
    <w:rsid w:val="00C04E53"/>
    <w:rsid w:val="00C04FD6"/>
    <w:rsid w:val="00C056DC"/>
    <w:rsid w:val="00C067CD"/>
    <w:rsid w:val="00C06E6E"/>
    <w:rsid w:val="00C10796"/>
    <w:rsid w:val="00C11F0F"/>
    <w:rsid w:val="00C13090"/>
    <w:rsid w:val="00C1329B"/>
    <w:rsid w:val="00C13698"/>
    <w:rsid w:val="00C141DA"/>
    <w:rsid w:val="00C14B72"/>
    <w:rsid w:val="00C16FA9"/>
    <w:rsid w:val="00C17246"/>
    <w:rsid w:val="00C1758E"/>
    <w:rsid w:val="00C17972"/>
    <w:rsid w:val="00C17A7D"/>
    <w:rsid w:val="00C20612"/>
    <w:rsid w:val="00C20835"/>
    <w:rsid w:val="00C21569"/>
    <w:rsid w:val="00C21BEA"/>
    <w:rsid w:val="00C21F36"/>
    <w:rsid w:val="00C222D4"/>
    <w:rsid w:val="00C2296A"/>
    <w:rsid w:val="00C231B4"/>
    <w:rsid w:val="00C23327"/>
    <w:rsid w:val="00C2404D"/>
    <w:rsid w:val="00C241AF"/>
    <w:rsid w:val="00C246B9"/>
    <w:rsid w:val="00C24C05"/>
    <w:rsid w:val="00C24D2F"/>
    <w:rsid w:val="00C26222"/>
    <w:rsid w:val="00C26276"/>
    <w:rsid w:val="00C2628E"/>
    <w:rsid w:val="00C27140"/>
    <w:rsid w:val="00C31283"/>
    <w:rsid w:val="00C33C48"/>
    <w:rsid w:val="00C33EE3"/>
    <w:rsid w:val="00C340E5"/>
    <w:rsid w:val="00C35AA7"/>
    <w:rsid w:val="00C3601F"/>
    <w:rsid w:val="00C40A9D"/>
    <w:rsid w:val="00C41A06"/>
    <w:rsid w:val="00C42EBD"/>
    <w:rsid w:val="00C437E2"/>
    <w:rsid w:val="00C43BA1"/>
    <w:rsid w:val="00C43DAB"/>
    <w:rsid w:val="00C4426B"/>
    <w:rsid w:val="00C45AA7"/>
    <w:rsid w:val="00C4734D"/>
    <w:rsid w:val="00C47F08"/>
    <w:rsid w:val="00C514A6"/>
    <w:rsid w:val="00C52303"/>
    <w:rsid w:val="00C524E3"/>
    <w:rsid w:val="00C53EF2"/>
    <w:rsid w:val="00C551A9"/>
    <w:rsid w:val="00C5526F"/>
    <w:rsid w:val="00C554E1"/>
    <w:rsid w:val="00C565E1"/>
    <w:rsid w:val="00C56A66"/>
    <w:rsid w:val="00C5739F"/>
    <w:rsid w:val="00C578C8"/>
    <w:rsid w:val="00C57CF0"/>
    <w:rsid w:val="00C60A0B"/>
    <w:rsid w:val="00C61216"/>
    <w:rsid w:val="00C61A42"/>
    <w:rsid w:val="00C622AC"/>
    <w:rsid w:val="00C627EB"/>
    <w:rsid w:val="00C63E9B"/>
    <w:rsid w:val="00C63ECC"/>
    <w:rsid w:val="00C649BD"/>
    <w:rsid w:val="00C64A19"/>
    <w:rsid w:val="00C64E82"/>
    <w:rsid w:val="00C65891"/>
    <w:rsid w:val="00C66AC9"/>
    <w:rsid w:val="00C67DD0"/>
    <w:rsid w:val="00C703F3"/>
    <w:rsid w:val="00C71A0A"/>
    <w:rsid w:val="00C724D3"/>
    <w:rsid w:val="00C724EB"/>
    <w:rsid w:val="00C725C1"/>
    <w:rsid w:val="00C72736"/>
    <w:rsid w:val="00C72BA7"/>
    <w:rsid w:val="00C734B3"/>
    <w:rsid w:val="00C738A7"/>
    <w:rsid w:val="00C747D0"/>
    <w:rsid w:val="00C7498E"/>
    <w:rsid w:val="00C74E9E"/>
    <w:rsid w:val="00C771BB"/>
    <w:rsid w:val="00C77649"/>
    <w:rsid w:val="00C77745"/>
    <w:rsid w:val="00C77DD9"/>
    <w:rsid w:val="00C80842"/>
    <w:rsid w:val="00C8143A"/>
    <w:rsid w:val="00C8181B"/>
    <w:rsid w:val="00C8192D"/>
    <w:rsid w:val="00C8287E"/>
    <w:rsid w:val="00C83161"/>
    <w:rsid w:val="00C83BE6"/>
    <w:rsid w:val="00C85121"/>
    <w:rsid w:val="00C85354"/>
    <w:rsid w:val="00C86ABA"/>
    <w:rsid w:val="00C877D0"/>
    <w:rsid w:val="00C87FE4"/>
    <w:rsid w:val="00C90971"/>
    <w:rsid w:val="00C91574"/>
    <w:rsid w:val="00C92CAE"/>
    <w:rsid w:val="00C943F3"/>
    <w:rsid w:val="00C95FE4"/>
    <w:rsid w:val="00C971A5"/>
    <w:rsid w:val="00CA0289"/>
    <w:rsid w:val="00CA0522"/>
    <w:rsid w:val="00CA08C6"/>
    <w:rsid w:val="00CA0A77"/>
    <w:rsid w:val="00CA11F3"/>
    <w:rsid w:val="00CA1BCC"/>
    <w:rsid w:val="00CA2729"/>
    <w:rsid w:val="00CA2B10"/>
    <w:rsid w:val="00CA2E29"/>
    <w:rsid w:val="00CA2EAE"/>
    <w:rsid w:val="00CA3057"/>
    <w:rsid w:val="00CA38C1"/>
    <w:rsid w:val="00CA3CEA"/>
    <w:rsid w:val="00CA45F8"/>
    <w:rsid w:val="00CA4E27"/>
    <w:rsid w:val="00CA5624"/>
    <w:rsid w:val="00CA59F0"/>
    <w:rsid w:val="00CA5D94"/>
    <w:rsid w:val="00CA5ECD"/>
    <w:rsid w:val="00CA5FC5"/>
    <w:rsid w:val="00CA61E2"/>
    <w:rsid w:val="00CA70B9"/>
    <w:rsid w:val="00CA7A52"/>
    <w:rsid w:val="00CB0305"/>
    <w:rsid w:val="00CB1E00"/>
    <w:rsid w:val="00CB33C7"/>
    <w:rsid w:val="00CB467E"/>
    <w:rsid w:val="00CB5B11"/>
    <w:rsid w:val="00CB6C8F"/>
    <w:rsid w:val="00CB6C93"/>
    <w:rsid w:val="00CB6DA7"/>
    <w:rsid w:val="00CB7E4C"/>
    <w:rsid w:val="00CC00B8"/>
    <w:rsid w:val="00CC0A30"/>
    <w:rsid w:val="00CC1EC8"/>
    <w:rsid w:val="00CC2369"/>
    <w:rsid w:val="00CC25B4"/>
    <w:rsid w:val="00CC43C0"/>
    <w:rsid w:val="00CC4AF4"/>
    <w:rsid w:val="00CC5E2E"/>
    <w:rsid w:val="00CC5F88"/>
    <w:rsid w:val="00CC5FA8"/>
    <w:rsid w:val="00CC6673"/>
    <w:rsid w:val="00CC69C8"/>
    <w:rsid w:val="00CC77A2"/>
    <w:rsid w:val="00CC7B62"/>
    <w:rsid w:val="00CC7C78"/>
    <w:rsid w:val="00CD0DBE"/>
    <w:rsid w:val="00CD112B"/>
    <w:rsid w:val="00CD1876"/>
    <w:rsid w:val="00CD274B"/>
    <w:rsid w:val="00CD307E"/>
    <w:rsid w:val="00CD551C"/>
    <w:rsid w:val="00CD6007"/>
    <w:rsid w:val="00CD6A1B"/>
    <w:rsid w:val="00CD6CA8"/>
    <w:rsid w:val="00CE04E7"/>
    <w:rsid w:val="00CE0A7F"/>
    <w:rsid w:val="00CE1718"/>
    <w:rsid w:val="00CE1BE6"/>
    <w:rsid w:val="00CE1FBE"/>
    <w:rsid w:val="00CE2586"/>
    <w:rsid w:val="00CE455A"/>
    <w:rsid w:val="00CE4655"/>
    <w:rsid w:val="00CE4EB1"/>
    <w:rsid w:val="00CE552A"/>
    <w:rsid w:val="00CE5621"/>
    <w:rsid w:val="00CE5FA2"/>
    <w:rsid w:val="00CE6020"/>
    <w:rsid w:val="00CE6A54"/>
    <w:rsid w:val="00CE744B"/>
    <w:rsid w:val="00CF0B61"/>
    <w:rsid w:val="00CF129B"/>
    <w:rsid w:val="00CF1D20"/>
    <w:rsid w:val="00CF4156"/>
    <w:rsid w:val="00CF5A7C"/>
    <w:rsid w:val="00CF5DD0"/>
    <w:rsid w:val="00CF6BFE"/>
    <w:rsid w:val="00CF6C0B"/>
    <w:rsid w:val="00D00375"/>
    <w:rsid w:val="00D00786"/>
    <w:rsid w:val="00D01CA8"/>
    <w:rsid w:val="00D02D78"/>
    <w:rsid w:val="00D02DEF"/>
    <w:rsid w:val="00D031DA"/>
    <w:rsid w:val="00D03D00"/>
    <w:rsid w:val="00D05C30"/>
    <w:rsid w:val="00D063AC"/>
    <w:rsid w:val="00D06427"/>
    <w:rsid w:val="00D10D6E"/>
    <w:rsid w:val="00D11359"/>
    <w:rsid w:val="00D11CA6"/>
    <w:rsid w:val="00D11E75"/>
    <w:rsid w:val="00D11F54"/>
    <w:rsid w:val="00D129F0"/>
    <w:rsid w:val="00D13A50"/>
    <w:rsid w:val="00D14FAA"/>
    <w:rsid w:val="00D22515"/>
    <w:rsid w:val="00D2445E"/>
    <w:rsid w:val="00D24974"/>
    <w:rsid w:val="00D24C75"/>
    <w:rsid w:val="00D24E02"/>
    <w:rsid w:val="00D25CE0"/>
    <w:rsid w:val="00D26ECE"/>
    <w:rsid w:val="00D301D4"/>
    <w:rsid w:val="00D31017"/>
    <w:rsid w:val="00D3141E"/>
    <w:rsid w:val="00D3188C"/>
    <w:rsid w:val="00D32049"/>
    <w:rsid w:val="00D32381"/>
    <w:rsid w:val="00D32467"/>
    <w:rsid w:val="00D336A8"/>
    <w:rsid w:val="00D3379A"/>
    <w:rsid w:val="00D35227"/>
    <w:rsid w:val="00D35CD0"/>
    <w:rsid w:val="00D35F9B"/>
    <w:rsid w:val="00D36B69"/>
    <w:rsid w:val="00D37953"/>
    <w:rsid w:val="00D4078D"/>
    <w:rsid w:val="00D408DD"/>
    <w:rsid w:val="00D41113"/>
    <w:rsid w:val="00D411A7"/>
    <w:rsid w:val="00D42687"/>
    <w:rsid w:val="00D42D13"/>
    <w:rsid w:val="00D434C4"/>
    <w:rsid w:val="00D44638"/>
    <w:rsid w:val="00D45D72"/>
    <w:rsid w:val="00D47058"/>
    <w:rsid w:val="00D50156"/>
    <w:rsid w:val="00D505C1"/>
    <w:rsid w:val="00D51568"/>
    <w:rsid w:val="00D51575"/>
    <w:rsid w:val="00D520E4"/>
    <w:rsid w:val="00D52226"/>
    <w:rsid w:val="00D52866"/>
    <w:rsid w:val="00D53A38"/>
    <w:rsid w:val="00D543CA"/>
    <w:rsid w:val="00D55A48"/>
    <w:rsid w:val="00D55FBA"/>
    <w:rsid w:val="00D575DD"/>
    <w:rsid w:val="00D57640"/>
    <w:rsid w:val="00D57DFA"/>
    <w:rsid w:val="00D60E32"/>
    <w:rsid w:val="00D60FFE"/>
    <w:rsid w:val="00D6123D"/>
    <w:rsid w:val="00D621F1"/>
    <w:rsid w:val="00D62BEE"/>
    <w:rsid w:val="00D63139"/>
    <w:rsid w:val="00D6357A"/>
    <w:rsid w:val="00D64108"/>
    <w:rsid w:val="00D66D9E"/>
    <w:rsid w:val="00D67FCF"/>
    <w:rsid w:val="00D7046B"/>
    <w:rsid w:val="00D709C3"/>
    <w:rsid w:val="00D709CE"/>
    <w:rsid w:val="00D70A4C"/>
    <w:rsid w:val="00D717CE"/>
    <w:rsid w:val="00D71DD6"/>
    <w:rsid w:val="00D71F73"/>
    <w:rsid w:val="00D72750"/>
    <w:rsid w:val="00D729BB"/>
    <w:rsid w:val="00D72C32"/>
    <w:rsid w:val="00D7318C"/>
    <w:rsid w:val="00D7556B"/>
    <w:rsid w:val="00D7660F"/>
    <w:rsid w:val="00D77600"/>
    <w:rsid w:val="00D80786"/>
    <w:rsid w:val="00D807DB"/>
    <w:rsid w:val="00D8192A"/>
    <w:rsid w:val="00D81CAB"/>
    <w:rsid w:val="00D82D56"/>
    <w:rsid w:val="00D84A38"/>
    <w:rsid w:val="00D8576F"/>
    <w:rsid w:val="00D860E7"/>
    <w:rsid w:val="00D86524"/>
    <w:rsid w:val="00D8677F"/>
    <w:rsid w:val="00D9039D"/>
    <w:rsid w:val="00D90404"/>
    <w:rsid w:val="00D9066E"/>
    <w:rsid w:val="00D93108"/>
    <w:rsid w:val="00D937D2"/>
    <w:rsid w:val="00D949F9"/>
    <w:rsid w:val="00D95AB7"/>
    <w:rsid w:val="00D95D27"/>
    <w:rsid w:val="00D95FBD"/>
    <w:rsid w:val="00D966D8"/>
    <w:rsid w:val="00D96B7D"/>
    <w:rsid w:val="00D96C19"/>
    <w:rsid w:val="00D97F0C"/>
    <w:rsid w:val="00DA1890"/>
    <w:rsid w:val="00DA2485"/>
    <w:rsid w:val="00DA33E6"/>
    <w:rsid w:val="00DA34D2"/>
    <w:rsid w:val="00DA35D5"/>
    <w:rsid w:val="00DA3A86"/>
    <w:rsid w:val="00DA41B1"/>
    <w:rsid w:val="00DB0821"/>
    <w:rsid w:val="00DB0F2A"/>
    <w:rsid w:val="00DB157A"/>
    <w:rsid w:val="00DB27CA"/>
    <w:rsid w:val="00DB4B5D"/>
    <w:rsid w:val="00DB5081"/>
    <w:rsid w:val="00DB7605"/>
    <w:rsid w:val="00DB7985"/>
    <w:rsid w:val="00DC08AF"/>
    <w:rsid w:val="00DC10E8"/>
    <w:rsid w:val="00DC2500"/>
    <w:rsid w:val="00DC284A"/>
    <w:rsid w:val="00DC3084"/>
    <w:rsid w:val="00DC31FA"/>
    <w:rsid w:val="00DC5826"/>
    <w:rsid w:val="00DC6907"/>
    <w:rsid w:val="00DC69AE"/>
    <w:rsid w:val="00DC7747"/>
    <w:rsid w:val="00DC77DC"/>
    <w:rsid w:val="00DD0453"/>
    <w:rsid w:val="00DD0546"/>
    <w:rsid w:val="00DD0B2D"/>
    <w:rsid w:val="00DD0C2C"/>
    <w:rsid w:val="00DD0F4F"/>
    <w:rsid w:val="00DD19DE"/>
    <w:rsid w:val="00DD1B3D"/>
    <w:rsid w:val="00DD28BC"/>
    <w:rsid w:val="00DD2F15"/>
    <w:rsid w:val="00DD3486"/>
    <w:rsid w:val="00DD5124"/>
    <w:rsid w:val="00DD52AF"/>
    <w:rsid w:val="00DD66CA"/>
    <w:rsid w:val="00DD7620"/>
    <w:rsid w:val="00DD7DC0"/>
    <w:rsid w:val="00DE0632"/>
    <w:rsid w:val="00DE0F4C"/>
    <w:rsid w:val="00DE17D7"/>
    <w:rsid w:val="00DE31DA"/>
    <w:rsid w:val="00DE31F0"/>
    <w:rsid w:val="00DE3B63"/>
    <w:rsid w:val="00DE3B7E"/>
    <w:rsid w:val="00DE3D1C"/>
    <w:rsid w:val="00DE7FB8"/>
    <w:rsid w:val="00DF0BAF"/>
    <w:rsid w:val="00DF2C35"/>
    <w:rsid w:val="00DF36DF"/>
    <w:rsid w:val="00DF3AF6"/>
    <w:rsid w:val="00DF3EF8"/>
    <w:rsid w:val="00DF4B8F"/>
    <w:rsid w:val="00DF5B0B"/>
    <w:rsid w:val="00DF67E5"/>
    <w:rsid w:val="00DF7213"/>
    <w:rsid w:val="00DF74F3"/>
    <w:rsid w:val="00E00430"/>
    <w:rsid w:val="00E0119A"/>
    <w:rsid w:val="00E012AA"/>
    <w:rsid w:val="00E01E60"/>
    <w:rsid w:val="00E0227D"/>
    <w:rsid w:val="00E03230"/>
    <w:rsid w:val="00E0366D"/>
    <w:rsid w:val="00E04B84"/>
    <w:rsid w:val="00E04BAA"/>
    <w:rsid w:val="00E05112"/>
    <w:rsid w:val="00E06466"/>
    <w:rsid w:val="00E06B03"/>
    <w:rsid w:val="00E06FDA"/>
    <w:rsid w:val="00E07332"/>
    <w:rsid w:val="00E07DED"/>
    <w:rsid w:val="00E11004"/>
    <w:rsid w:val="00E118C9"/>
    <w:rsid w:val="00E11EE9"/>
    <w:rsid w:val="00E121C8"/>
    <w:rsid w:val="00E124BC"/>
    <w:rsid w:val="00E127AE"/>
    <w:rsid w:val="00E12BA9"/>
    <w:rsid w:val="00E12F1C"/>
    <w:rsid w:val="00E13269"/>
    <w:rsid w:val="00E146DC"/>
    <w:rsid w:val="00E148C8"/>
    <w:rsid w:val="00E14FE1"/>
    <w:rsid w:val="00E155F2"/>
    <w:rsid w:val="00E160A5"/>
    <w:rsid w:val="00E164A6"/>
    <w:rsid w:val="00E1704C"/>
    <w:rsid w:val="00E1706C"/>
    <w:rsid w:val="00E1713D"/>
    <w:rsid w:val="00E20588"/>
    <w:rsid w:val="00E20A43"/>
    <w:rsid w:val="00E20BD4"/>
    <w:rsid w:val="00E20C6E"/>
    <w:rsid w:val="00E22D00"/>
    <w:rsid w:val="00E23528"/>
    <w:rsid w:val="00E23737"/>
    <w:rsid w:val="00E23898"/>
    <w:rsid w:val="00E2517B"/>
    <w:rsid w:val="00E25BA5"/>
    <w:rsid w:val="00E263CF"/>
    <w:rsid w:val="00E26477"/>
    <w:rsid w:val="00E277A9"/>
    <w:rsid w:val="00E3040C"/>
    <w:rsid w:val="00E319F1"/>
    <w:rsid w:val="00E3209D"/>
    <w:rsid w:val="00E32803"/>
    <w:rsid w:val="00E32C7F"/>
    <w:rsid w:val="00E335C1"/>
    <w:rsid w:val="00E33C04"/>
    <w:rsid w:val="00E33CD2"/>
    <w:rsid w:val="00E35D37"/>
    <w:rsid w:val="00E35E49"/>
    <w:rsid w:val="00E35EB7"/>
    <w:rsid w:val="00E363A1"/>
    <w:rsid w:val="00E36B9D"/>
    <w:rsid w:val="00E40E90"/>
    <w:rsid w:val="00E41301"/>
    <w:rsid w:val="00E41A5B"/>
    <w:rsid w:val="00E41D0E"/>
    <w:rsid w:val="00E42966"/>
    <w:rsid w:val="00E42A04"/>
    <w:rsid w:val="00E43447"/>
    <w:rsid w:val="00E4431E"/>
    <w:rsid w:val="00E450FD"/>
    <w:rsid w:val="00E45552"/>
    <w:rsid w:val="00E45AB8"/>
    <w:rsid w:val="00E45C7E"/>
    <w:rsid w:val="00E45F32"/>
    <w:rsid w:val="00E46712"/>
    <w:rsid w:val="00E50171"/>
    <w:rsid w:val="00E50F05"/>
    <w:rsid w:val="00E51129"/>
    <w:rsid w:val="00E52A7A"/>
    <w:rsid w:val="00E531EB"/>
    <w:rsid w:val="00E5485C"/>
    <w:rsid w:val="00E54874"/>
    <w:rsid w:val="00E54953"/>
    <w:rsid w:val="00E54B6F"/>
    <w:rsid w:val="00E55ACA"/>
    <w:rsid w:val="00E56C8A"/>
    <w:rsid w:val="00E57038"/>
    <w:rsid w:val="00E5711E"/>
    <w:rsid w:val="00E57B74"/>
    <w:rsid w:val="00E6058E"/>
    <w:rsid w:val="00E60632"/>
    <w:rsid w:val="00E6184D"/>
    <w:rsid w:val="00E6203C"/>
    <w:rsid w:val="00E6264F"/>
    <w:rsid w:val="00E62DDE"/>
    <w:rsid w:val="00E631C8"/>
    <w:rsid w:val="00E640E7"/>
    <w:rsid w:val="00E64E61"/>
    <w:rsid w:val="00E65BC6"/>
    <w:rsid w:val="00E66075"/>
    <w:rsid w:val="00E661FF"/>
    <w:rsid w:val="00E67524"/>
    <w:rsid w:val="00E70548"/>
    <w:rsid w:val="00E70712"/>
    <w:rsid w:val="00E708D3"/>
    <w:rsid w:val="00E711F4"/>
    <w:rsid w:val="00E72600"/>
    <w:rsid w:val="00E726EB"/>
    <w:rsid w:val="00E72F38"/>
    <w:rsid w:val="00E74267"/>
    <w:rsid w:val="00E7463A"/>
    <w:rsid w:val="00E75339"/>
    <w:rsid w:val="00E759EB"/>
    <w:rsid w:val="00E75EAE"/>
    <w:rsid w:val="00E80356"/>
    <w:rsid w:val="00E80B52"/>
    <w:rsid w:val="00E824C3"/>
    <w:rsid w:val="00E82F63"/>
    <w:rsid w:val="00E840B3"/>
    <w:rsid w:val="00E84D10"/>
    <w:rsid w:val="00E84D34"/>
    <w:rsid w:val="00E8629F"/>
    <w:rsid w:val="00E86A1D"/>
    <w:rsid w:val="00E87969"/>
    <w:rsid w:val="00E87CF6"/>
    <w:rsid w:val="00E87EE0"/>
    <w:rsid w:val="00E906B3"/>
    <w:rsid w:val="00E90BA7"/>
    <w:rsid w:val="00E90C8E"/>
    <w:rsid w:val="00E91008"/>
    <w:rsid w:val="00E91418"/>
    <w:rsid w:val="00E91808"/>
    <w:rsid w:val="00E92EFA"/>
    <w:rsid w:val="00E92FC7"/>
    <w:rsid w:val="00E9374E"/>
    <w:rsid w:val="00E94F54"/>
    <w:rsid w:val="00E95EFD"/>
    <w:rsid w:val="00E96063"/>
    <w:rsid w:val="00E97AD5"/>
    <w:rsid w:val="00EA002A"/>
    <w:rsid w:val="00EA1111"/>
    <w:rsid w:val="00EA1EBF"/>
    <w:rsid w:val="00EA22A4"/>
    <w:rsid w:val="00EA3B4F"/>
    <w:rsid w:val="00EA3C24"/>
    <w:rsid w:val="00EA73DF"/>
    <w:rsid w:val="00EB0EE0"/>
    <w:rsid w:val="00EB16FB"/>
    <w:rsid w:val="00EB1DAD"/>
    <w:rsid w:val="00EB33C7"/>
    <w:rsid w:val="00EB44A4"/>
    <w:rsid w:val="00EB4D23"/>
    <w:rsid w:val="00EB4DBB"/>
    <w:rsid w:val="00EB54EB"/>
    <w:rsid w:val="00EB562C"/>
    <w:rsid w:val="00EB5702"/>
    <w:rsid w:val="00EB5D9C"/>
    <w:rsid w:val="00EB5E05"/>
    <w:rsid w:val="00EB61AE"/>
    <w:rsid w:val="00EB7BD6"/>
    <w:rsid w:val="00EB7FCD"/>
    <w:rsid w:val="00EC19B3"/>
    <w:rsid w:val="00EC322D"/>
    <w:rsid w:val="00EC444D"/>
    <w:rsid w:val="00EC492A"/>
    <w:rsid w:val="00EC4D97"/>
    <w:rsid w:val="00EC5338"/>
    <w:rsid w:val="00EC7298"/>
    <w:rsid w:val="00EC7F8A"/>
    <w:rsid w:val="00ED0062"/>
    <w:rsid w:val="00ED24CB"/>
    <w:rsid w:val="00ED25E9"/>
    <w:rsid w:val="00ED383A"/>
    <w:rsid w:val="00ED3E5F"/>
    <w:rsid w:val="00ED4157"/>
    <w:rsid w:val="00ED6E4C"/>
    <w:rsid w:val="00ED6F74"/>
    <w:rsid w:val="00EE0641"/>
    <w:rsid w:val="00EE0727"/>
    <w:rsid w:val="00EE10CB"/>
    <w:rsid w:val="00EE2631"/>
    <w:rsid w:val="00EE2794"/>
    <w:rsid w:val="00EE351D"/>
    <w:rsid w:val="00EE3B2E"/>
    <w:rsid w:val="00EE3C2F"/>
    <w:rsid w:val="00EE520A"/>
    <w:rsid w:val="00EE54B7"/>
    <w:rsid w:val="00EE5DCA"/>
    <w:rsid w:val="00EE6017"/>
    <w:rsid w:val="00EF1BA3"/>
    <w:rsid w:val="00EF1EC5"/>
    <w:rsid w:val="00EF2B68"/>
    <w:rsid w:val="00EF32D9"/>
    <w:rsid w:val="00EF4715"/>
    <w:rsid w:val="00EF4824"/>
    <w:rsid w:val="00EF48E0"/>
    <w:rsid w:val="00EF4C88"/>
    <w:rsid w:val="00EF55EB"/>
    <w:rsid w:val="00EF601C"/>
    <w:rsid w:val="00EF61E0"/>
    <w:rsid w:val="00EF78B8"/>
    <w:rsid w:val="00F00DCC"/>
    <w:rsid w:val="00F0138B"/>
    <w:rsid w:val="00F0156F"/>
    <w:rsid w:val="00F02263"/>
    <w:rsid w:val="00F029A6"/>
    <w:rsid w:val="00F029BF"/>
    <w:rsid w:val="00F04183"/>
    <w:rsid w:val="00F04F0F"/>
    <w:rsid w:val="00F0537C"/>
    <w:rsid w:val="00F05AC8"/>
    <w:rsid w:val="00F067B6"/>
    <w:rsid w:val="00F07167"/>
    <w:rsid w:val="00F072D8"/>
    <w:rsid w:val="00F075F3"/>
    <w:rsid w:val="00F076CD"/>
    <w:rsid w:val="00F07CE0"/>
    <w:rsid w:val="00F10E0D"/>
    <w:rsid w:val="00F1157F"/>
    <w:rsid w:val="00F11A48"/>
    <w:rsid w:val="00F11A8D"/>
    <w:rsid w:val="00F13D05"/>
    <w:rsid w:val="00F14249"/>
    <w:rsid w:val="00F14B07"/>
    <w:rsid w:val="00F14D8C"/>
    <w:rsid w:val="00F1520C"/>
    <w:rsid w:val="00F157F5"/>
    <w:rsid w:val="00F1679D"/>
    <w:rsid w:val="00F1682C"/>
    <w:rsid w:val="00F20B91"/>
    <w:rsid w:val="00F20DD8"/>
    <w:rsid w:val="00F21463"/>
    <w:rsid w:val="00F21F0E"/>
    <w:rsid w:val="00F21F4F"/>
    <w:rsid w:val="00F225B2"/>
    <w:rsid w:val="00F22AAE"/>
    <w:rsid w:val="00F231FC"/>
    <w:rsid w:val="00F23CBE"/>
    <w:rsid w:val="00F24B8B"/>
    <w:rsid w:val="00F24C23"/>
    <w:rsid w:val="00F25576"/>
    <w:rsid w:val="00F25E55"/>
    <w:rsid w:val="00F273B1"/>
    <w:rsid w:val="00F301FE"/>
    <w:rsid w:val="00F30D2E"/>
    <w:rsid w:val="00F31C95"/>
    <w:rsid w:val="00F3284F"/>
    <w:rsid w:val="00F328D9"/>
    <w:rsid w:val="00F347EB"/>
    <w:rsid w:val="00F35516"/>
    <w:rsid w:val="00F35790"/>
    <w:rsid w:val="00F36567"/>
    <w:rsid w:val="00F372D9"/>
    <w:rsid w:val="00F4016E"/>
    <w:rsid w:val="00F402A2"/>
    <w:rsid w:val="00F40688"/>
    <w:rsid w:val="00F40C2C"/>
    <w:rsid w:val="00F40C5C"/>
    <w:rsid w:val="00F40D6F"/>
    <w:rsid w:val="00F41233"/>
    <w:rsid w:val="00F4136D"/>
    <w:rsid w:val="00F4162A"/>
    <w:rsid w:val="00F4212E"/>
    <w:rsid w:val="00F42401"/>
    <w:rsid w:val="00F42C20"/>
    <w:rsid w:val="00F43230"/>
    <w:rsid w:val="00F43671"/>
    <w:rsid w:val="00F43E34"/>
    <w:rsid w:val="00F44185"/>
    <w:rsid w:val="00F449AA"/>
    <w:rsid w:val="00F45D0C"/>
    <w:rsid w:val="00F468D6"/>
    <w:rsid w:val="00F46DFF"/>
    <w:rsid w:val="00F477B7"/>
    <w:rsid w:val="00F47D4E"/>
    <w:rsid w:val="00F50BBB"/>
    <w:rsid w:val="00F51820"/>
    <w:rsid w:val="00F51E0A"/>
    <w:rsid w:val="00F51F2A"/>
    <w:rsid w:val="00F52784"/>
    <w:rsid w:val="00F53053"/>
    <w:rsid w:val="00F534CB"/>
    <w:rsid w:val="00F536C0"/>
    <w:rsid w:val="00F53C0F"/>
    <w:rsid w:val="00F53FE2"/>
    <w:rsid w:val="00F56517"/>
    <w:rsid w:val="00F56806"/>
    <w:rsid w:val="00F569F0"/>
    <w:rsid w:val="00F57159"/>
    <w:rsid w:val="00F573BB"/>
    <w:rsid w:val="00F575FF"/>
    <w:rsid w:val="00F57A28"/>
    <w:rsid w:val="00F618EF"/>
    <w:rsid w:val="00F61BC0"/>
    <w:rsid w:val="00F631EB"/>
    <w:rsid w:val="00F63347"/>
    <w:rsid w:val="00F6436C"/>
    <w:rsid w:val="00F65102"/>
    <w:rsid w:val="00F65333"/>
    <w:rsid w:val="00F65582"/>
    <w:rsid w:val="00F66E75"/>
    <w:rsid w:val="00F66ED8"/>
    <w:rsid w:val="00F671DA"/>
    <w:rsid w:val="00F67793"/>
    <w:rsid w:val="00F70B8E"/>
    <w:rsid w:val="00F70D92"/>
    <w:rsid w:val="00F71888"/>
    <w:rsid w:val="00F72599"/>
    <w:rsid w:val="00F729AF"/>
    <w:rsid w:val="00F72CF1"/>
    <w:rsid w:val="00F7356A"/>
    <w:rsid w:val="00F736B4"/>
    <w:rsid w:val="00F751BB"/>
    <w:rsid w:val="00F76FAB"/>
    <w:rsid w:val="00F77EB0"/>
    <w:rsid w:val="00F826CD"/>
    <w:rsid w:val="00F84A7F"/>
    <w:rsid w:val="00F87CDD"/>
    <w:rsid w:val="00F91095"/>
    <w:rsid w:val="00F91DCE"/>
    <w:rsid w:val="00F9266F"/>
    <w:rsid w:val="00F933F0"/>
    <w:rsid w:val="00F937A3"/>
    <w:rsid w:val="00F93C9B"/>
    <w:rsid w:val="00F94715"/>
    <w:rsid w:val="00F94745"/>
    <w:rsid w:val="00F94F9B"/>
    <w:rsid w:val="00F96A3D"/>
    <w:rsid w:val="00F97923"/>
    <w:rsid w:val="00FA1C92"/>
    <w:rsid w:val="00FA1E17"/>
    <w:rsid w:val="00FA4718"/>
    <w:rsid w:val="00FA4A55"/>
    <w:rsid w:val="00FA504E"/>
    <w:rsid w:val="00FA5698"/>
    <w:rsid w:val="00FA5848"/>
    <w:rsid w:val="00FA5F01"/>
    <w:rsid w:val="00FA623C"/>
    <w:rsid w:val="00FA7332"/>
    <w:rsid w:val="00FA7F3D"/>
    <w:rsid w:val="00FB0051"/>
    <w:rsid w:val="00FB095A"/>
    <w:rsid w:val="00FB0A12"/>
    <w:rsid w:val="00FB28EE"/>
    <w:rsid w:val="00FB38D8"/>
    <w:rsid w:val="00FB3AEC"/>
    <w:rsid w:val="00FB55F8"/>
    <w:rsid w:val="00FB5B81"/>
    <w:rsid w:val="00FB5E6D"/>
    <w:rsid w:val="00FB6103"/>
    <w:rsid w:val="00FB63BD"/>
    <w:rsid w:val="00FB6AD2"/>
    <w:rsid w:val="00FC051F"/>
    <w:rsid w:val="00FC06FF"/>
    <w:rsid w:val="00FC2E8C"/>
    <w:rsid w:val="00FC3630"/>
    <w:rsid w:val="00FC461A"/>
    <w:rsid w:val="00FC5FCC"/>
    <w:rsid w:val="00FC69B4"/>
    <w:rsid w:val="00FD0694"/>
    <w:rsid w:val="00FD085A"/>
    <w:rsid w:val="00FD182B"/>
    <w:rsid w:val="00FD1D45"/>
    <w:rsid w:val="00FD25BE"/>
    <w:rsid w:val="00FD2E70"/>
    <w:rsid w:val="00FD3547"/>
    <w:rsid w:val="00FD4973"/>
    <w:rsid w:val="00FD56D9"/>
    <w:rsid w:val="00FD777C"/>
    <w:rsid w:val="00FD7A7D"/>
    <w:rsid w:val="00FD7AA7"/>
    <w:rsid w:val="00FE13E2"/>
    <w:rsid w:val="00FE19E7"/>
    <w:rsid w:val="00FE3DEE"/>
    <w:rsid w:val="00FE3F94"/>
    <w:rsid w:val="00FE4C29"/>
    <w:rsid w:val="00FE59F9"/>
    <w:rsid w:val="00FE673C"/>
    <w:rsid w:val="00FE6B77"/>
    <w:rsid w:val="00FF1FCB"/>
    <w:rsid w:val="00FF25A7"/>
    <w:rsid w:val="00FF2A51"/>
    <w:rsid w:val="00FF4DAB"/>
    <w:rsid w:val="00FF4DF4"/>
    <w:rsid w:val="00FF52D4"/>
    <w:rsid w:val="00FF561A"/>
    <w:rsid w:val="00FF5661"/>
    <w:rsid w:val="00FF59D6"/>
    <w:rsid w:val="00FF5AAE"/>
    <w:rsid w:val="00FF5CC1"/>
    <w:rsid w:val="00FF65FD"/>
    <w:rsid w:val="00FF6AA4"/>
    <w:rsid w:val="00FF6B09"/>
    <w:rsid w:val="00FF766A"/>
    <w:rsid w:val="0C4333B2"/>
    <w:rsid w:val="1DEF759E"/>
    <w:rsid w:val="70D758FD"/>
    <w:rsid w:val="71322431"/>
    <w:rsid w:val="714C11F6"/>
    <w:rsid w:val="7C223F80"/>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lsdException w:name="annotation text" w:uiPriority="99"/>
    <w:lsdException w:name="footer" w:qFormat="1"/>
    <w:lsdException w:name="index heading" w:semiHidden="1" w:qFormat="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Bullet" w:qFormat="1"/>
    <w:lsdException w:name="List Number" w:qFormat="1"/>
    <w:lsdException w:name="List 2" w:uiPriority="99" w:qFormat="1"/>
    <w:lsdException w:name="List 4" w:qFormat="1"/>
    <w:lsdException w:name="List 5" w:qFormat="1"/>
    <w:lsdException w:name="List Bullet 3"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3" w:semiHidden="1" w:unhideWhenUsed="1"/>
    <w:lsdException w:name="Block Text" w:semiHidden="1" w:unhideWhenUsed="1"/>
    <w:lsdException w:name="Hyperlink" w:uiPriority="99"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line="259" w:lineRule="auto"/>
    </w:pPr>
    <w:rPr>
      <w:lang w:val="en-GB" w:eastAsia="en-US"/>
    </w:rPr>
  </w:style>
  <w:style w:type="paragraph" w:styleId="10">
    <w:name w:val="heading 1"/>
    <w:next w:val="a"/>
    <w:link w:val="1Char"/>
    <w:qFormat/>
    <w:pPr>
      <w:keepNext/>
      <w:keepLines/>
      <w:numPr>
        <w:numId w:val="1"/>
      </w:numPr>
      <w:pBdr>
        <w:top w:val="single" w:sz="12" w:space="3" w:color="auto"/>
      </w:pBdr>
      <w:spacing w:before="240" w:after="180" w:line="259" w:lineRule="auto"/>
      <w:outlineLvl w:val="0"/>
    </w:pPr>
    <w:rPr>
      <w:rFonts w:ascii="Arial" w:hAnsi="Arial"/>
      <w:sz w:val="36"/>
      <w:lang w:val="sv-SE" w:eastAsia="en-US"/>
    </w:rPr>
  </w:style>
  <w:style w:type="paragraph" w:styleId="2">
    <w:name w:val="heading 2"/>
    <w:basedOn w:val="10"/>
    <w:next w:val="a"/>
    <w:link w:val="2Char"/>
    <w:qFormat/>
    <w:pPr>
      <w:numPr>
        <w:ilvl w:val="1"/>
      </w:numPr>
      <w:pBdr>
        <w:top w:val="none" w:sz="0" w:space="0" w:color="auto"/>
      </w:pBdr>
      <w:spacing w:before="180"/>
      <w:outlineLvl w:val="1"/>
    </w:pPr>
    <w:rPr>
      <w:sz w:val="28"/>
      <w:szCs w:val="18"/>
      <w:lang w:eastAsia="zh-CN"/>
    </w:rPr>
  </w:style>
  <w:style w:type="paragraph" w:styleId="3">
    <w:name w:val="heading 3"/>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Id w:val="0"/>
      </w:numPr>
      <w:outlineLvl w:val="4"/>
    </w:pPr>
    <w:rPr>
      <w:sz w:val="22"/>
    </w:rPr>
  </w:style>
  <w:style w:type="paragraph" w:styleId="6">
    <w:name w:val="heading 6"/>
    <w:basedOn w:val="H6"/>
    <w:next w:val="a"/>
    <w:link w:val="6Char"/>
    <w:qFormat/>
    <w:pPr>
      <w:numPr>
        <w:ilvl w:val="5"/>
        <w:numId w:val="1"/>
      </w:numPr>
      <w:outlineLvl w:val="5"/>
    </w:pPr>
  </w:style>
  <w:style w:type="paragraph" w:styleId="7">
    <w:name w:val="heading 7"/>
    <w:basedOn w:val="H6"/>
    <w:next w:val="a"/>
    <w:link w:val="7Char"/>
    <w:qFormat/>
    <w:pPr>
      <w:numPr>
        <w:ilvl w:val="6"/>
        <w:numId w:val="1"/>
      </w:numPr>
      <w:outlineLvl w:val="6"/>
    </w:pPr>
  </w:style>
  <w:style w:type="paragraph" w:styleId="8">
    <w:name w:val="heading 8"/>
    <w:basedOn w:val="10"/>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qFormat/>
    <w:pPr>
      <w:ind w:left="1985" w:hanging="1985"/>
      <w:outlineLvl w:val="9"/>
    </w:pPr>
    <w:rPr>
      <w:sz w:val="20"/>
    </w:rPr>
  </w:style>
  <w:style w:type="paragraph" w:styleId="30">
    <w:name w:val="List 3"/>
    <w:basedOn w:val="20"/>
    <w:pPr>
      <w:ind w:left="1135"/>
    </w:pPr>
  </w:style>
  <w:style w:type="paragraph" w:styleId="20">
    <w:name w:val="List 2"/>
    <w:basedOn w:val="a3"/>
    <w:uiPriority w:val="99"/>
    <w:qFormat/>
    <w:pPr>
      <w:ind w:left="851"/>
    </w:pPr>
  </w:style>
  <w:style w:type="paragraph" w:styleId="a3">
    <w:name w:val="List"/>
    <w:basedOn w:val="a"/>
    <w:pPr>
      <w:ind w:left="568" w:hanging="284"/>
    </w:pPr>
  </w:style>
  <w:style w:type="paragraph" w:styleId="a4">
    <w:name w:val="annotation subject"/>
    <w:basedOn w:val="a5"/>
    <w:next w:val="a5"/>
    <w:link w:val="Char1"/>
    <w:qFormat/>
    <w:rPr>
      <w:b/>
      <w:bCs/>
    </w:rPr>
  </w:style>
  <w:style w:type="paragraph" w:styleId="a5">
    <w:name w:val="annotation text"/>
    <w:basedOn w:val="a"/>
    <w:link w:val="Char"/>
    <w:uiPriority w:val="99"/>
  </w:style>
  <w:style w:type="paragraph" w:styleId="70">
    <w:name w:val="toc 7"/>
    <w:basedOn w:val="60"/>
    <w:next w:val="a"/>
    <w:qFormat/>
    <w:pPr>
      <w:ind w:left="2268" w:hanging="2268"/>
    </w:pPr>
  </w:style>
  <w:style w:type="paragraph" w:styleId="60">
    <w:name w:val="toc 6"/>
    <w:basedOn w:val="50"/>
    <w:next w:val="a"/>
    <w:qFormat/>
    <w:pPr>
      <w:ind w:left="1985" w:hanging="1985"/>
    </w:pPr>
  </w:style>
  <w:style w:type="paragraph" w:styleId="50">
    <w:name w:val="toc 5"/>
    <w:basedOn w:val="40"/>
    <w:next w:val="a"/>
    <w:qFormat/>
    <w:pPr>
      <w:ind w:left="1701" w:hanging="1701"/>
    </w:pPr>
  </w:style>
  <w:style w:type="paragraph" w:styleId="40">
    <w:name w:val="toc 4"/>
    <w:basedOn w:val="31"/>
    <w:next w:val="a"/>
    <w:pPr>
      <w:ind w:left="1418" w:hanging="1418"/>
    </w:pPr>
  </w:style>
  <w:style w:type="paragraph" w:styleId="31">
    <w:name w:val="toc 3"/>
    <w:basedOn w:val="21"/>
    <w:next w:val="a"/>
    <w:qFormat/>
    <w:pPr>
      <w:ind w:left="1134" w:hanging="1134"/>
    </w:pPr>
  </w:style>
  <w:style w:type="paragraph" w:styleId="21">
    <w:name w:val="toc 2"/>
    <w:basedOn w:val="11"/>
    <w:next w:val="a"/>
    <w:qFormat/>
    <w:pPr>
      <w:keepNext w:val="0"/>
      <w:spacing w:before="0"/>
      <w:ind w:left="851" w:hanging="851"/>
    </w:pPr>
    <w:rPr>
      <w:sz w:val="20"/>
    </w:rPr>
  </w:style>
  <w:style w:type="paragraph" w:styleId="11">
    <w:name w:val="toc 1"/>
    <w:next w:val="a"/>
    <w:qFormat/>
    <w:pPr>
      <w:keepNext/>
      <w:keepLines/>
      <w:widowControl w:val="0"/>
      <w:tabs>
        <w:tab w:val="right" w:leader="dot" w:pos="9639"/>
      </w:tabs>
      <w:spacing w:before="120" w:after="160" w:line="259" w:lineRule="auto"/>
      <w:ind w:left="567" w:right="425" w:hanging="567"/>
    </w:pPr>
    <w:rPr>
      <w:sz w:val="22"/>
      <w:lang w:val="en-GB" w:eastAsia="en-US"/>
    </w:rPr>
  </w:style>
  <w:style w:type="paragraph" w:styleId="22">
    <w:name w:val="List Number 2"/>
    <w:basedOn w:val="a6"/>
    <w:qFormat/>
    <w:pPr>
      <w:ind w:left="851"/>
    </w:pPr>
  </w:style>
  <w:style w:type="paragraph" w:styleId="a6">
    <w:name w:val="List Number"/>
    <w:basedOn w:val="a3"/>
    <w:qFormat/>
  </w:style>
  <w:style w:type="paragraph" w:styleId="41">
    <w:name w:val="List Bullet 4"/>
    <w:basedOn w:val="32"/>
    <w:pPr>
      <w:ind w:left="1418"/>
    </w:pPr>
  </w:style>
  <w:style w:type="paragraph" w:styleId="32">
    <w:name w:val="List Bullet 3"/>
    <w:basedOn w:val="23"/>
    <w:qFormat/>
    <w:pPr>
      <w:ind w:left="1135"/>
    </w:pPr>
  </w:style>
  <w:style w:type="paragraph" w:styleId="23">
    <w:name w:val="List Bullet 2"/>
    <w:basedOn w:val="a7"/>
    <w:pPr>
      <w:ind w:left="851"/>
    </w:pPr>
  </w:style>
  <w:style w:type="paragraph" w:styleId="a7">
    <w:name w:val="List Bullet"/>
    <w:basedOn w:val="a3"/>
    <w:qFormat/>
  </w:style>
  <w:style w:type="paragraph" w:styleId="a8">
    <w:name w:val="caption"/>
    <w:basedOn w:val="a"/>
    <w:next w:val="a"/>
    <w:link w:val="Char0"/>
    <w:uiPriority w:val="35"/>
    <w:qFormat/>
    <w:pPr>
      <w:spacing w:before="120" w:after="120"/>
    </w:pPr>
    <w:rPr>
      <w:b/>
    </w:rPr>
  </w:style>
  <w:style w:type="paragraph" w:styleId="a9">
    <w:name w:val="Document Map"/>
    <w:basedOn w:val="a"/>
    <w:semiHidden/>
    <w:qFormat/>
    <w:pPr>
      <w:shd w:val="clear" w:color="auto" w:fill="000080"/>
    </w:pPr>
    <w:rPr>
      <w:rFonts w:ascii="Tahoma" w:hAnsi="Tahoma"/>
    </w:rPr>
  </w:style>
  <w:style w:type="paragraph" w:styleId="aa">
    <w:name w:val="Body Text"/>
    <w:basedOn w:val="a"/>
    <w:link w:val="Char2"/>
    <w:qFormat/>
  </w:style>
  <w:style w:type="paragraph" w:styleId="ab">
    <w:name w:val="Plain Text"/>
    <w:basedOn w:val="a"/>
    <w:link w:val="Char3"/>
    <w:uiPriority w:val="99"/>
    <w:qFormat/>
    <w:rPr>
      <w:rFonts w:ascii="Courier New" w:hAnsi="Courier New"/>
      <w:lang w:val="nb-NO"/>
    </w:rPr>
  </w:style>
  <w:style w:type="paragraph" w:styleId="51">
    <w:name w:val="List Bullet 5"/>
    <w:basedOn w:val="41"/>
    <w:qFormat/>
    <w:pPr>
      <w:ind w:left="1702"/>
    </w:pPr>
  </w:style>
  <w:style w:type="paragraph" w:styleId="80">
    <w:name w:val="toc 8"/>
    <w:basedOn w:val="11"/>
    <w:next w:val="a"/>
    <w:qFormat/>
    <w:pPr>
      <w:spacing w:before="180"/>
      <w:ind w:left="2693" w:hanging="2693"/>
    </w:pPr>
    <w:rPr>
      <w:b/>
    </w:rPr>
  </w:style>
  <w:style w:type="paragraph" w:styleId="24">
    <w:name w:val="Body Text Indent 2"/>
    <w:basedOn w:val="a"/>
    <w:link w:val="2Char0"/>
    <w:pPr>
      <w:overflowPunct w:val="0"/>
      <w:autoSpaceDE w:val="0"/>
      <w:autoSpaceDN w:val="0"/>
      <w:adjustRightInd w:val="0"/>
      <w:ind w:left="284"/>
      <w:jc w:val="both"/>
      <w:textAlignment w:val="baseline"/>
    </w:pPr>
    <w:rPr>
      <w:rFonts w:ascii="Arial" w:eastAsia="Yu Mincho" w:hAnsi="Arial"/>
      <w:sz w:val="22"/>
    </w:rPr>
  </w:style>
  <w:style w:type="paragraph" w:styleId="ac">
    <w:name w:val="endnote text"/>
    <w:basedOn w:val="a"/>
    <w:link w:val="Char4"/>
    <w:qFormat/>
    <w:pPr>
      <w:overflowPunct w:val="0"/>
      <w:autoSpaceDE w:val="0"/>
      <w:autoSpaceDN w:val="0"/>
      <w:adjustRightInd w:val="0"/>
      <w:textAlignment w:val="baseline"/>
    </w:pPr>
    <w:rPr>
      <w:rFonts w:eastAsia="Yu Mincho"/>
    </w:rPr>
  </w:style>
  <w:style w:type="paragraph" w:styleId="ad">
    <w:name w:val="Balloon Text"/>
    <w:basedOn w:val="a"/>
    <w:link w:val="Char5"/>
    <w:qFormat/>
    <w:pPr>
      <w:spacing w:after="0"/>
    </w:pPr>
    <w:rPr>
      <w:sz w:val="18"/>
      <w:szCs w:val="18"/>
    </w:rPr>
  </w:style>
  <w:style w:type="paragraph" w:styleId="ae">
    <w:name w:val="footer"/>
    <w:basedOn w:val="af"/>
    <w:link w:val="Char6"/>
    <w:qFormat/>
    <w:pPr>
      <w:jc w:val="center"/>
    </w:pPr>
    <w:rPr>
      <w:i/>
    </w:rPr>
  </w:style>
  <w:style w:type="paragraph" w:styleId="af">
    <w:name w:val="header"/>
    <w:link w:val="Char7"/>
    <w:pPr>
      <w:widowControl w:val="0"/>
      <w:spacing w:after="160" w:line="259" w:lineRule="auto"/>
    </w:pPr>
    <w:rPr>
      <w:rFonts w:ascii="Arial" w:hAnsi="Arial"/>
      <w:b/>
      <w:sz w:val="18"/>
      <w:lang w:val="en-GB" w:eastAsia="sv-SE"/>
    </w:rPr>
  </w:style>
  <w:style w:type="paragraph" w:styleId="af0">
    <w:name w:val="index heading"/>
    <w:basedOn w:val="a"/>
    <w:next w:val="a"/>
    <w:semiHidden/>
    <w:qFormat/>
    <w:pPr>
      <w:pBdr>
        <w:top w:val="single" w:sz="12" w:space="0" w:color="auto"/>
      </w:pBdr>
      <w:spacing w:before="360" w:after="240"/>
    </w:pPr>
    <w:rPr>
      <w:b/>
      <w:i/>
      <w:sz w:val="26"/>
    </w:rPr>
  </w:style>
  <w:style w:type="paragraph" w:styleId="af1">
    <w:name w:val="footnote text"/>
    <w:basedOn w:val="a"/>
    <w:link w:val="Char8"/>
    <w:semiHidden/>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qFormat/>
    <w:pPr>
      <w:ind w:left="1418" w:hanging="1418"/>
    </w:pPr>
  </w:style>
  <w:style w:type="paragraph" w:styleId="af2">
    <w:name w:val="Normal (Web)"/>
    <w:basedOn w:val="a"/>
    <w:uiPriority w:val="99"/>
    <w:qFormat/>
    <w:pPr>
      <w:spacing w:before="100" w:beforeAutospacing="1" w:after="100" w:afterAutospacing="1"/>
    </w:pPr>
    <w:rPr>
      <w:rFonts w:eastAsia="Arial Unicode MS"/>
      <w:sz w:val="24"/>
      <w:szCs w:val="24"/>
    </w:rPr>
  </w:style>
  <w:style w:type="paragraph" w:styleId="12">
    <w:name w:val="index 1"/>
    <w:basedOn w:val="a"/>
    <w:next w:val="a"/>
    <w:semiHidden/>
    <w:pPr>
      <w:keepLines/>
      <w:spacing w:after="0"/>
    </w:pPr>
  </w:style>
  <w:style w:type="paragraph" w:styleId="25">
    <w:name w:val="index 2"/>
    <w:basedOn w:val="12"/>
    <w:next w:val="a"/>
    <w:semiHidden/>
    <w:qFormat/>
    <w:pPr>
      <w:ind w:left="284"/>
    </w:pPr>
  </w:style>
  <w:style w:type="character" w:styleId="af3">
    <w:name w:val="endnote reference"/>
    <w:qFormat/>
    <w:rPr>
      <w:vertAlign w:val="superscript"/>
    </w:rPr>
  </w:style>
  <w:style w:type="character" w:styleId="af4">
    <w:name w:val="FollowedHyperlink"/>
    <w:rPr>
      <w:color w:val="800080"/>
      <w:u w:val="single"/>
    </w:rPr>
  </w:style>
  <w:style w:type="character" w:styleId="af5">
    <w:name w:val="Emphasis"/>
    <w:qFormat/>
    <w:rPr>
      <w:i/>
      <w:iCs/>
    </w:rPr>
  </w:style>
  <w:style w:type="character" w:styleId="af6">
    <w:name w:val="Hyperlink"/>
    <w:uiPriority w:val="99"/>
    <w:qFormat/>
    <w:rPr>
      <w:color w:val="0000FF"/>
      <w:u w:val="single"/>
    </w:rPr>
  </w:style>
  <w:style w:type="character" w:styleId="af7">
    <w:name w:val="annotation reference"/>
    <w:semiHidden/>
    <w:qFormat/>
    <w:rPr>
      <w:sz w:val="16"/>
    </w:rPr>
  </w:style>
  <w:style w:type="character" w:styleId="af8">
    <w:name w:val="footnote reference"/>
    <w:semiHidden/>
    <w:qFormat/>
    <w:rPr>
      <w:b/>
      <w:position w:val="6"/>
      <w:sz w:val="16"/>
    </w:rPr>
  </w:style>
  <w:style w:type="table" w:styleId="af9">
    <w:name w:val="Table Grid"/>
    <w:basedOn w:val="a1"/>
    <w:uiPriority w:val="39"/>
    <w:qFormat/>
    <w:pPr>
      <w:overflowPunct w:val="0"/>
      <w:autoSpaceDE w:val="0"/>
      <w:autoSpaceDN w:val="0"/>
      <w:adjustRightInd w:val="0"/>
      <w:spacing w:after="180"/>
      <w:textAlignment w:val="baseline"/>
    </w:pPr>
    <w:rPr>
      <w:rFonts w:eastAsia="Yu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Q">
    <w:name w:val="EQ"/>
    <w:basedOn w:val="a"/>
    <w:next w:val="a"/>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TT">
    <w:name w:val="TT"/>
    <w:basedOn w:val="10"/>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
    <w:qFormat/>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B2">
    <w:name w:val="B2"/>
    <w:basedOn w:val="20"/>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a"/>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Char">
    <w:name w:val="标题 2 Char"/>
    <w:link w:val="2"/>
    <w:qFormat/>
    <w:rPr>
      <w:rFonts w:ascii="Arial" w:hAnsi="Arial"/>
      <w:sz w:val="28"/>
      <w:szCs w:val="18"/>
      <w:lang w:val="sv-SE"/>
    </w:rPr>
  </w:style>
  <w:style w:type="character" w:customStyle="1" w:styleId="GuidanceChar">
    <w:name w:val="Guidance Char"/>
    <w:link w:val="Guidance"/>
    <w:qFormat/>
    <w:rPr>
      <w:i/>
      <w:color w:val="0000FF"/>
      <w:lang w:eastAsia="en-US"/>
    </w:rPr>
  </w:style>
  <w:style w:type="character" w:customStyle="1" w:styleId="1Char">
    <w:name w:val="标题 1 Char"/>
    <w:link w:val="10"/>
    <w:qFormat/>
    <w:rPr>
      <w:rFonts w:ascii="Arial" w:hAnsi="Arial"/>
      <w:sz w:val="36"/>
      <w:lang w:val="sv-SE" w:eastAsia="en-US"/>
    </w:rPr>
  </w:style>
  <w:style w:type="character" w:customStyle="1" w:styleId="Char7">
    <w:name w:val="页眉 Char"/>
    <w:link w:val="af"/>
    <w:qFormat/>
    <w:rPr>
      <w:rFonts w:ascii="Arial" w:hAnsi="Arial"/>
      <w:b/>
      <w:sz w:val="18"/>
      <w:lang w:val="en-GB" w:bidi="ar-SA"/>
    </w:rPr>
  </w:style>
  <w:style w:type="character" w:customStyle="1" w:styleId="Char">
    <w:name w:val="批注文字 Char"/>
    <w:link w:val="a5"/>
    <w:uiPriority w:val="99"/>
    <w:qFormat/>
    <w:rPr>
      <w:lang w:val="en-GB" w:eastAsia="en-US"/>
    </w:rPr>
  </w:style>
  <w:style w:type="character" w:customStyle="1" w:styleId="Char9">
    <w:name w:val="批注主题 Char"/>
    <w:basedOn w:val="Char"/>
    <w:qFormat/>
    <w:rPr>
      <w:lang w:val="en-GB" w:eastAsia="en-US"/>
    </w:rPr>
  </w:style>
  <w:style w:type="paragraph" w:customStyle="1" w:styleId="Revision1">
    <w:name w:val="Revision1"/>
    <w:hidden/>
    <w:uiPriority w:val="99"/>
    <w:semiHidden/>
    <w:qFormat/>
    <w:pPr>
      <w:spacing w:after="160" w:line="259" w:lineRule="auto"/>
    </w:pPr>
    <w:rPr>
      <w:lang w:val="en-GB" w:eastAsia="en-US"/>
    </w:rPr>
  </w:style>
  <w:style w:type="character" w:customStyle="1" w:styleId="Char5">
    <w:name w:val="批注框文本 Char"/>
    <w:link w:val="ad"/>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spacing w:after="160" w:line="259" w:lineRule="auto"/>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a"/>
    <w:next w:val="a"/>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line="259" w:lineRule="auto"/>
    </w:pPr>
    <w:rPr>
      <w:rFonts w:ascii="Arial" w:hAnsi="Arial"/>
      <w:lang w:val="en-GB" w:eastAsia="en-US"/>
    </w:rPr>
  </w:style>
  <w:style w:type="character" w:customStyle="1" w:styleId="8Char">
    <w:name w:val="标题 8 Char"/>
    <w:link w:val="8"/>
    <w:qFormat/>
    <w:rPr>
      <w:rFonts w:ascii="Arial" w:hAnsi="Arial"/>
      <w:sz w:val="36"/>
      <w:lang w:val="sv-SE" w:eastAsia="en-US"/>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har0">
    <w:name w:val="题注 Char"/>
    <w:link w:val="a8"/>
    <w:uiPriority w:val="35"/>
    <w:qFormat/>
    <w:rPr>
      <w:b/>
      <w:lang w:val="en-GB"/>
    </w:rPr>
  </w:style>
  <w:style w:type="character" w:customStyle="1" w:styleId="3Char">
    <w:name w:val="标题 3 Char"/>
    <w:link w:val="3"/>
    <w:qFormat/>
    <w:rPr>
      <w:rFonts w:ascii="Arial" w:hAnsi="Arial"/>
      <w:sz w:val="28"/>
      <w:szCs w:val="18"/>
      <w:lang w:val="sv-SE"/>
    </w:rPr>
  </w:style>
  <w:style w:type="character" w:customStyle="1" w:styleId="Char2">
    <w:name w:val="正文文本 Char"/>
    <w:link w:val="aa"/>
    <w:qFormat/>
    <w:rPr>
      <w:lang w:val="en-GB"/>
    </w:rPr>
  </w:style>
  <w:style w:type="paragraph" w:customStyle="1" w:styleId="3GPPNormalText">
    <w:name w:val="3GPP Normal Text"/>
    <w:basedOn w:val="aa"/>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Char3">
    <w:name w:val="纯文本 Char"/>
    <w:link w:val="ab"/>
    <w:uiPriority w:val="99"/>
    <w:qFormat/>
    <w:rPr>
      <w:rFonts w:ascii="Courier New" w:hAnsi="Courier New"/>
      <w:lang w:val="nb-NO" w:eastAsia="en-US"/>
    </w:rPr>
  </w:style>
  <w:style w:type="paragraph" w:styleId="afa">
    <w:name w:val="No Spacing"/>
    <w:uiPriority w:val="1"/>
    <w:qFormat/>
    <w:pPr>
      <w:overflowPunct w:val="0"/>
      <w:autoSpaceDE w:val="0"/>
      <w:autoSpaceDN w:val="0"/>
      <w:adjustRightInd w:val="0"/>
      <w:spacing w:after="160" w:line="259" w:lineRule="auto"/>
    </w:pPr>
    <w:rPr>
      <w:rFonts w:eastAsia="MS Mincho"/>
      <w:lang w:val="en-GB" w:eastAsia="ja-JP"/>
    </w:rPr>
  </w:style>
  <w:style w:type="character" w:customStyle="1" w:styleId="Char1">
    <w:name w:val="批注主题 Char1"/>
    <w:link w:val="a4"/>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fb">
    <w:name w:val="样式 页眉"/>
    <w:basedOn w:val="af"/>
    <w:link w:val="Chara"/>
    <w:qFormat/>
    <w:pPr>
      <w:overflowPunct w:val="0"/>
      <w:autoSpaceDE w:val="0"/>
      <w:autoSpaceDN w:val="0"/>
      <w:adjustRightInd w:val="0"/>
      <w:textAlignment w:val="baseline"/>
    </w:pPr>
    <w:rPr>
      <w:rFonts w:eastAsia="Arial"/>
      <w:bCs/>
      <w:sz w:val="22"/>
      <w:lang w:eastAsia="en-US"/>
    </w:rPr>
  </w:style>
  <w:style w:type="character" w:customStyle="1" w:styleId="Chara">
    <w:name w:val="样式 页眉 Char"/>
    <w:link w:val="afb"/>
    <w:qFormat/>
    <w:rPr>
      <w:rFonts w:ascii="Arial" w:eastAsia="Arial" w:hAnsi="Arial"/>
      <w:b/>
      <w:bCs/>
      <w:sz w:val="22"/>
      <w:lang w:val="en-GB" w:eastAsia="en-US"/>
    </w:rPr>
  </w:style>
  <w:style w:type="character" w:customStyle="1" w:styleId="Char6">
    <w:name w:val="页脚 Char"/>
    <w:link w:val="ae"/>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spacing w:after="160" w:line="259" w:lineRule="auto"/>
      <w:textAlignment w:val="baseline"/>
    </w:pPr>
    <w:rPr>
      <w:rFonts w:eastAsia="MS Mincho"/>
      <w:lang w:val="en-GB" w:eastAsia="ja-JP"/>
    </w:rPr>
  </w:style>
  <w:style w:type="character" w:customStyle="1" w:styleId="4Char">
    <w:name w:val="标题 4 Char"/>
    <w:basedOn w:val="a0"/>
    <w:link w:val="4"/>
    <w:qFormat/>
    <w:rPr>
      <w:rFonts w:ascii="Arial" w:hAnsi="Arial"/>
      <w:sz w:val="24"/>
      <w:szCs w:val="18"/>
      <w:lang w:val="sv-SE"/>
    </w:rPr>
  </w:style>
  <w:style w:type="character" w:customStyle="1" w:styleId="5Char">
    <w:name w:val="标题 5 Char"/>
    <w:basedOn w:val="a0"/>
    <w:link w:val="5"/>
    <w:qFormat/>
    <w:rPr>
      <w:rFonts w:ascii="Arial" w:hAnsi="Arial"/>
      <w:sz w:val="22"/>
      <w:szCs w:val="18"/>
      <w:lang w:val="sv-SE"/>
    </w:rPr>
  </w:style>
  <w:style w:type="character" w:customStyle="1" w:styleId="6Char">
    <w:name w:val="标题 6 Char"/>
    <w:basedOn w:val="a0"/>
    <w:link w:val="6"/>
    <w:rPr>
      <w:rFonts w:ascii="Arial" w:hAnsi="Arial"/>
      <w:szCs w:val="18"/>
      <w:lang w:val="sv-SE"/>
    </w:rPr>
  </w:style>
  <w:style w:type="character" w:customStyle="1" w:styleId="7Char">
    <w:name w:val="标题 7 Char"/>
    <w:basedOn w:val="a0"/>
    <w:link w:val="7"/>
    <w:qFormat/>
    <w:rPr>
      <w:rFonts w:ascii="Arial" w:hAnsi="Arial"/>
      <w:szCs w:val="18"/>
      <w:lang w:val="sv-SE"/>
    </w:rPr>
  </w:style>
  <w:style w:type="character" w:customStyle="1" w:styleId="9Char">
    <w:name w:val="标题 9 Char"/>
    <w:basedOn w:val="a0"/>
    <w:link w:val="9"/>
    <w:qFormat/>
    <w:rPr>
      <w:rFonts w:ascii="Arial" w:hAnsi="Arial"/>
      <w:sz w:val="36"/>
      <w:lang w:val="sv-SE" w:eastAsia="en-US"/>
    </w:rPr>
  </w:style>
  <w:style w:type="paragraph" w:customStyle="1" w:styleId="Heading">
    <w:name w:val="Heading"/>
    <w:basedOn w:val="a"/>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Char0">
    <w:name w:val="正文文本缩进 2 Char"/>
    <w:basedOn w:val="a0"/>
    <w:link w:val="24"/>
    <w:qFormat/>
    <w:rPr>
      <w:rFonts w:ascii="Arial" w:eastAsia="Yu Mincho" w:hAnsi="Arial"/>
      <w:sz w:val="22"/>
      <w:lang w:val="en-GB" w:eastAsia="en-US"/>
    </w:rPr>
  </w:style>
  <w:style w:type="paragraph" w:customStyle="1" w:styleId="HE">
    <w:name w:val="HE"/>
    <w:basedOn w:val="a"/>
    <w:qFormat/>
    <w:pPr>
      <w:overflowPunct w:val="0"/>
      <w:autoSpaceDE w:val="0"/>
      <w:autoSpaceDN w:val="0"/>
      <w:adjustRightInd w:val="0"/>
      <w:textAlignment w:val="baseline"/>
    </w:pPr>
    <w:rPr>
      <w:rFonts w:ascii="Arial" w:eastAsia="Yu Mincho" w:hAnsi="Arial"/>
      <w:b/>
    </w:rPr>
  </w:style>
  <w:style w:type="character" w:customStyle="1" w:styleId="Char4">
    <w:name w:val="尾注文本 Char"/>
    <w:basedOn w:val="a0"/>
    <w:link w:val="ac"/>
    <w:qFormat/>
    <w:rPr>
      <w:rFonts w:eastAsia="Yu Mincho"/>
      <w:lang w:val="en-GB" w:eastAsia="en-US"/>
    </w:rPr>
  </w:style>
  <w:style w:type="character" w:customStyle="1" w:styleId="Char8">
    <w:name w:val="脚注文本 Char"/>
    <w:basedOn w:val="a0"/>
    <w:link w:val="af1"/>
    <w:semiHidden/>
    <w:rPr>
      <w:sz w:val="16"/>
      <w:lang w:val="en-GB" w:eastAsia="en-US"/>
    </w:rPr>
  </w:style>
  <w:style w:type="paragraph" w:customStyle="1" w:styleId="tah0">
    <w:name w:val="tah"/>
    <w:basedOn w:val="a"/>
    <w:qFormat/>
    <w:pPr>
      <w:spacing w:before="100" w:beforeAutospacing="1" w:after="100" w:afterAutospacing="1"/>
    </w:pPr>
    <w:rPr>
      <w:rFonts w:eastAsia="Calibri"/>
      <w:sz w:val="24"/>
      <w:szCs w:val="24"/>
      <w:lang w:val="en-US"/>
    </w:rPr>
  </w:style>
  <w:style w:type="paragraph" w:customStyle="1" w:styleId="tal0">
    <w:name w:val="tal"/>
    <w:basedOn w:val="a"/>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afc">
    <w:name w:val="List Paragraph"/>
    <w:basedOn w:val="a"/>
    <w:link w:val="Charb"/>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Charb">
    <w:name w:val="列出段落 Char"/>
    <w:link w:val="afc"/>
    <w:uiPriority w:val="34"/>
    <w:qFormat/>
    <w:locked/>
    <w:rPr>
      <w:rFonts w:eastAsia="MS Mincho"/>
      <w:lang w:val="en-GB" w:eastAsia="en-US"/>
    </w:rPr>
  </w:style>
  <w:style w:type="character" w:styleId="afd">
    <w:name w:val="Placeholder Text"/>
    <w:basedOn w:val="a0"/>
    <w:uiPriority w:val="99"/>
    <w:semiHidden/>
    <w:qFormat/>
    <w:rPr>
      <w:color w:val="808080"/>
    </w:rPr>
  </w:style>
  <w:style w:type="paragraph" w:customStyle="1" w:styleId="IvDbodytext">
    <w:name w:val="IvD bodytext"/>
    <w:basedOn w:val="aa"/>
    <w:link w:val="IvDbodytextChar"/>
    <w:qFormat/>
    <w:pPr>
      <w:keepLines/>
      <w:tabs>
        <w:tab w:val="left" w:pos="2552"/>
        <w:tab w:val="left" w:pos="3856"/>
        <w:tab w:val="left" w:pos="5216"/>
        <w:tab w:val="left" w:pos="6464"/>
        <w:tab w:val="left" w:pos="7768"/>
        <w:tab w:val="left" w:pos="9072"/>
        <w:tab w:val="left" w:pos="9639"/>
      </w:tabs>
      <w:spacing w:before="240" w:after="0"/>
    </w:pPr>
    <w:rPr>
      <w:rFonts w:ascii="Arial" w:eastAsia="Times New Roman" w:hAnsi="Arial"/>
      <w:spacing w:val="2"/>
      <w:lang w:val="zh-CN" w:eastAsia="zh-CN"/>
    </w:rPr>
  </w:style>
  <w:style w:type="character" w:customStyle="1" w:styleId="IvDbodytextChar">
    <w:name w:val="IvD bodytext Char"/>
    <w:link w:val="IvDbodytext"/>
    <w:qFormat/>
    <w:rPr>
      <w:rFonts w:ascii="Arial" w:eastAsia="Times New Roman" w:hAnsi="Arial"/>
      <w:spacing w:val="2"/>
      <w:lang w:val="zh-CN" w:eastAsia="zh-CN"/>
    </w:rPr>
  </w:style>
  <w:style w:type="paragraph" w:customStyle="1" w:styleId="RAN4Proposal0">
    <w:name w:val="RAN4 Proposal"/>
    <w:basedOn w:val="afc"/>
    <w:next w:val="a"/>
    <w:link w:val="RAN4ProposalChar"/>
    <w:qFormat/>
    <w:pPr>
      <w:numPr>
        <w:numId w:val="2"/>
      </w:numPr>
      <w:overflowPunct/>
      <w:autoSpaceDE/>
      <w:autoSpaceDN/>
      <w:adjustRightInd/>
      <w:spacing w:after="160"/>
      <w:ind w:firstLineChars="0" w:firstLine="0"/>
      <w:contextualSpacing/>
      <w:textAlignment w:val="auto"/>
    </w:pPr>
    <w:rPr>
      <w:rFonts w:eastAsia="Calibri"/>
      <w:b/>
    </w:rPr>
  </w:style>
  <w:style w:type="character" w:customStyle="1" w:styleId="RAN4ProposalChar">
    <w:name w:val="RAN4 Proposal Char"/>
    <w:basedOn w:val="a0"/>
    <w:link w:val="RAN4Proposal0"/>
    <w:qFormat/>
    <w:rPr>
      <w:rFonts w:eastAsia="Calibri"/>
      <w:b/>
      <w:lang w:val="en-GB" w:eastAsia="en-US"/>
    </w:rPr>
  </w:style>
  <w:style w:type="paragraph" w:customStyle="1" w:styleId="Revision2">
    <w:name w:val="Revision2"/>
    <w:hidden/>
    <w:uiPriority w:val="99"/>
    <w:semiHidden/>
    <w:qFormat/>
    <w:rPr>
      <w:lang w:val="en-GB" w:eastAsia="en-US"/>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RAN4proposal">
    <w:name w:val="RAN4 proposal"/>
    <w:basedOn w:val="a8"/>
    <w:next w:val="a"/>
    <w:link w:val="RAN4proposalChar0"/>
    <w:qFormat/>
    <w:pPr>
      <w:numPr>
        <w:numId w:val="3"/>
      </w:numPr>
      <w:spacing w:before="0" w:after="200" w:line="240" w:lineRule="auto"/>
      <w:ind w:left="0" w:firstLine="0"/>
    </w:pPr>
    <w:rPr>
      <w:rFonts w:eastAsiaTheme="minorHAnsi" w:cstheme="minorBidi"/>
      <w:iCs/>
      <w:sz w:val="22"/>
      <w:szCs w:val="18"/>
    </w:rPr>
  </w:style>
  <w:style w:type="character" w:customStyle="1" w:styleId="RAN4proposalChar0">
    <w:name w:val="RAN4 proposal Char"/>
    <w:basedOn w:val="Char0"/>
    <w:link w:val="RAN4proposal"/>
    <w:qFormat/>
    <w:rPr>
      <w:rFonts w:eastAsiaTheme="minorHAnsi" w:cstheme="minorBidi"/>
      <w:b/>
      <w:iCs/>
      <w:sz w:val="22"/>
      <w:szCs w:val="18"/>
      <w:lang w:val="en-GB" w:eastAsia="en-US"/>
    </w:rPr>
  </w:style>
  <w:style w:type="paragraph" w:customStyle="1" w:styleId="1">
    <w:name w:val="样式1"/>
    <w:basedOn w:val="TAN"/>
    <w:qFormat/>
    <w:pPr>
      <w:numPr>
        <w:numId w:val="4"/>
      </w:numPr>
      <w:overflowPunct w:val="0"/>
      <w:autoSpaceDE w:val="0"/>
      <w:autoSpaceDN w:val="0"/>
      <w:adjustRightInd w:val="0"/>
      <w:spacing w:line="240" w:lineRule="auto"/>
    </w:pPr>
    <w:rPr>
      <w:rFonts w:eastAsia="MS Mincho"/>
      <w:lang w:val="en-GB" w:eastAsia="zh-CN"/>
    </w:rPr>
  </w:style>
  <w:style w:type="paragraph" w:customStyle="1" w:styleId="RAN4Observation">
    <w:name w:val="RAN4 Observation"/>
    <w:basedOn w:val="afc"/>
    <w:next w:val="a"/>
    <w:link w:val="RAN4ObservationChar"/>
    <w:qFormat/>
    <w:pPr>
      <w:numPr>
        <w:numId w:val="5"/>
      </w:numPr>
      <w:overflowPunct/>
      <w:autoSpaceDE/>
      <w:autoSpaceDN/>
      <w:adjustRightInd/>
      <w:spacing w:after="160"/>
      <w:ind w:firstLineChars="0" w:firstLine="0"/>
      <w:contextualSpacing/>
      <w:textAlignment w:val="auto"/>
    </w:pPr>
    <w:rPr>
      <w:rFonts w:eastAsia="Calibri"/>
    </w:rPr>
  </w:style>
  <w:style w:type="character" w:customStyle="1" w:styleId="RAN4ObservationChar">
    <w:name w:val="RAN4 Observation Char"/>
    <w:basedOn w:val="Charb"/>
    <w:link w:val="RAN4Observation"/>
    <w:qFormat/>
    <w:rPr>
      <w:rFonts w:eastAsia="Calibri"/>
      <w:lang w:val="en-GB" w:eastAsia="en-US"/>
    </w:rPr>
  </w:style>
  <w:style w:type="paragraph" w:customStyle="1" w:styleId="13">
    <w:name w:val="修订1"/>
    <w:hidden/>
    <w:uiPriority w:val="99"/>
    <w:semiHidden/>
    <w:qFormat/>
    <w:rPr>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lsdException w:name="annotation text" w:uiPriority="99"/>
    <w:lsdException w:name="footer" w:qFormat="1"/>
    <w:lsdException w:name="index heading" w:semiHidden="1" w:qFormat="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Bullet" w:qFormat="1"/>
    <w:lsdException w:name="List Number" w:qFormat="1"/>
    <w:lsdException w:name="List 2" w:uiPriority="99" w:qFormat="1"/>
    <w:lsdException w:name="List 4" w:qFormat="1"/>
    <w:lsdException w:name="List 5" w:qFormat="1"/>
    <w:lsdException w:name="List Bullet 3"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3" w:semiHidden="1" w:unhideWhenUsed="1"/>
    <w:lsdException w:name="Block Text" w:semiHidden="1" w:unhideWhenUsed="1"/>
    <w:lsdException w:name="Hyperlink" w:uiPriority="99"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line="259" w:lineRule="auto"/>
    </w:pPr>
    <w:rPr>
      <w:lang w:val="en-GB" w:eastAsia="en-US"/>
    </w:rPr>
  </w:style>
  <w:style w:type="paragraph" w:styleId="10">
    <w:name w:val="heading 1"/>
    <w:next w:val="a"/>
    <w:link w:val="1Char"/>
    <w:qFormat/>
    <w:pPr>
      <w:keepNext/>
      <w:keepLines/>
      <w:numPr>
        <w:numId w:val="1"/>
      </w:numPr>
      <w:pBdr>
        <w:top w:val="single" w:sz="12" w:space="3" w:color="auto"/>
      </w:pBdr>
      <w:spacing w:before="240" w:after="180" w:line="259" w:lineRule="auto"/>
      <w:outlineLvl w:val="0"/>
    </w:pPr>
    <w:rPr>
      <w:rFonts w:ascii="Arial" w:hAnsi="Arial"/>
      <w:sz w:val="36"/>
      <w:lang w:val="sv-SE" w:eastAsia="en-US"/>
    </w:rPr>
  </w:style>
  <w:style w:type="paragraph" w:styleId="2">
    <w:name w:val="heading 2"/>
    <w:basedOn w:val="10"/>
    <w:next w:val="a"/>
    <w:link w:val="2Char"/>
    <w:qFormat/>
    <w:pPr>
      <w:numPr>
        <w:ilvl w:val="1"/>
      </w:numPr>
      <w:pBdr>
        <w:top w:val="none" w:sz="0" w:space="0" w:color="auto"/>
      </w:pBdr>
      <w:spacing w:before="180"/>
      <w:outlineLvl w:val="1"/>
    </w:pPr>
    <w:rPr>
      <w:sz w:val="28"/>
      <w:szCs w:val="18"/>
      <w:lang w:eastAsia="zh-CN"/>
    </w:rPr>
  </w:style>
  <w:style w:type="paragraph" w:styleId="3">
    <w:name w:val="heading 3"/>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Id w:val="0"/>
      </w:numPr>
      <w:outlineLvl w:val="4"/>
    </w:pPr>
    <w:rPr>
      <w:sz w:val="22"/>
    </w:rPr>
  </w:style>
  <w:style w:type="paragraph" w:styleId="6">
    <w:name w:val="heading 6"/>
    <w:basedOn w:val="H6"/>
    <w:next w:val="a"/>
    <w:link w:val="6Char"/>
    <w:qFormat/>
    <w:pPr>
      <w:numPr>
        <w:ilvl w:val="5"/>
        <w:numId w:val="1"/>
      </w:numPr>
      <w:outlineLvl w:val="5"/>
    </w:pPr>
  </w:style>
  <w:style w:type="paragraph" w:styleId="7">
    <w:name w:val="heading 7"/>
    <w:basedOn w:val="H6"/>
    <w:next w:val="a"/>
    <w:link w:val="7Char"/>
    <w:qFormat/>
    <w:pPr>
      <w:numPr>
        <w:ilvl w:val="6"/>
        <w:numId w:val="1"/>
      </w:numPr>
      <w:outlineLvl w:val="6"/>
    </w:pPr>
  </w:style>
  <w:style w:type="paragraph" w:styleId="8">
    <w:name w:val="heading 8"/>
    <w:basedOn w:val="10"/>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qFormat/>
    <w:pPr>
      <w:ind w:left="1985" w:hanging="1985"/>
      <w:outlineLvl w:val="9"/>
    </w:pPr>
    <w:rPr>
      <w:sz w:val="20"/>
    </w:rPr>
  </w:style>
  <w:style w:type="paragraph" w:styleId="30">
    <w:name w:val="List 3"/>
    <w:basedOn w:val="20"/>
    <w:pPr>
      <w:ind w:left="1135"/>
    </w:pPr>
  </w:style>
  <w:style w:type="paragraph" w:styleId="20">
    <w:name w:val="List 2"/>
    <w:basedOn w:val="a3"/>
    <w:uiPriority w:val="99"/>
    <w:qFormat/>
    <w:pPr>
      <w:ind w:left="851"/>
    </w:pPr>
  </w:style>
  <w:style w:type="paragraph" w:styleId="a3">
    <w:name w:val="List"/>
    <w:basedOn w:val="a"/>
    <w:pPr>
      <w:ind w:left="568" w:hanging="284"/>
    </w:pPr>
  </w:style>
  <w:style w:type="paragraph" w:styleId="a4">
    <w:name w:val="annotation subject"/>
    <w:basedOn w:val="a5"/>
    <w:next w:val="a5"/>
    <w:link w:val="Char1"/>
    <w:qFormat/>
    <w:rPr>
      <w:b/>
      <w:bCs/>
    </w:rPr>
  </w:style>
  <w:style w:type="paragraph" w:styleId="a5">
    <w:name w:val="annotation text"/>
    <w:basedOn w:val="a"/>
    <w:link w:val="Char"/>
    <w:uiPriority w:val="99"/>
  </w:style>
  <w:style w:type="paragraph" w:styleId="70">
    <w:name w:val="toc 7"/>
    <w:basedOn w:val="60"/>
    <w:next w:val="a"/>
    <w:qFormat/>
    <w:pPr>
      <w:ind w:left="2268" w:hanging="2268"/>
    </w:pPr>
  </w:style>
  <w:style w:type="paragraph" w:styleId="60">
    <w:name w:val="toc 6"/>
    <w:basedOn w:val="50"/>
    <w:next w:val="a"/>
    <w:qFormat/>
    <w:pPr>
      <w:ind w:left="1985" w:hanging="1985"/>
    </w:pPr>
  </w:style>
  <w:style w:type="paragraph" w:styleId="50">
    <w:name w:val="toc 5"/>
    <w:basedOn w:val="40"/>
    <w:next w:val="a"/>
    <w:qFormat/>
    <w:pPr>
      <w:ind w:left="1701" w:hanging="1701"/>
    </w:pPr>
  </w:style>
  <w:style w:type="paragraph" w:styleId="40">
    <w:name w:val="toc 4"/>
    <w:basedOn w:val="31"/>
    <w:next w:val="a"/>
    <w:pPr>
      <w:ind w:left="1418" w:hanging="1418"/>
    </w:pPr>
  </w:style>
  <w:style w:type="paragraph" w:styleId="31">
    <w:name w:val="toc 3"/>
    <w:basedOn w:val="21"/>
    <w:next w:val="a"/>
    <w:qFormat/>
    <w:pPr>
      <w:ind w:left="1134" w:hanging="1134"/>
    </w:pPr>
  </w:style>
  <w:style w:type="paragraph" w:styleId="21">
    <w:name w:val="toc 2"/>
    <w:basedOn w:val="11"/>
    <w:next w:val="a"/>
    <w:qFormat/>
    <w:pPr>
      <w:keepNext w:val="0"/>
      <w:spacing w:before="0"/>
      <w:ind w:left="851" w:hanging="851"/>
    </w:pPr>
    <w:rPr>
      <w:sz w:val="20"/>
    </w:rPr>
  </w:style>
  <w:style w:type="paragraph" w:styleId="11">
    <w:name w:val="toc 1"/>
    <w:next w:val="a"/>
    <w:qFormat/>
    <w:pPr>
      <w:keepNext/>
      <w:keepLines/>
      <w:widowControl w:val="0"/>
      <w:tabs>
        <w:tab w:val="right" w:leader="dot" w:pos="9639"/>
      </w:tabs>
      <w:spacing w:before="120" w:after="160" w:line="259" w:lineRule="auto"/>
      <w:ind w:left="567" w:right="425" w:hanging="567"/>
    </w:pPr>
    <w:rPr>
      <w:sz w:val="22"/>
      <w:lang w:val="en-GB" w:eastAsia="en-US"/>
    </w:rPr>
  </w:style>
  <w:style w:type="paragraph" w:styleId="22">
    <w:name w:val="List Number 2"/>
    <w:basedOn w:val="a6"/>
    <w:qFormat/>
    <w:pPr>
      <w:ind w:left="851"/>
    </w:pPr>
  </w:style>
  <w:style w:type="paragraph" w:styleId="a6">
    <w:name w:val="List Number"/>
    <w:basedOn w:val="a3"/>
    <w:qFormat/>
  </w:style>
  <w:style w:type="paragraph" w:styleId="41">
    <w:name w:val="List Bullet 4"/>
    <w:basedOn w:val="32"/>
    <w:pPr>
      <w:ind w:left="1418"/>
    </w:pPr>
  </w:style>
  <w:style w:type="paragraph" w:styleId="32">
    <w:name w:val="List Bullet 3"/>
    <w:basedOn w:val="23"/>
    <w:qFormat/>
    <w:pPr>
      <w:ind w:left="1135"/>
    </w:pPr>
  </w:style>
  <w:style w:type="paragraph" w:styleId="23">
    <w:name w:val="List Bullet 2"/>
    <w:basedOn w:val="a7"/>
    <w:pPr>
      <w:ind w:left="851"/>
    </w:pPr>
  </w:style>
  <w:style w:type="paragraph" w:styleId="a7">
    <w:name w:val="List Bullet"/>
    <w:basedOn w:val="a3"/>
    <w:qFormat/>
  </w:style>
  <w:style w:type="paragraph" w:styleId="a8">
    <w:name w:val="caption"/>
    <w:basedOn w:val="a"/>
    <w:next w:val="a"/>
    <w:link w:val="Char0"/>
    <w:uiPriority w:val="35"/>
    <w:qFormat/>
    <w:pPr>
      <w:spacing w:before="120" w:after="120"/>
    </w:pPr>
    <w:rPr>
      <w:b/>
    </w:rPr>
  </w:style>
  <w:style w:type="paragraph" w:styleId="a9">
    <w:name w:val="Document Map"/>
    <w:basedOn w:val="a"/>
    <w:semiHidden/>
    <w:qFormat/>
    <w:pPr>
      <w:shd w:val="clear" w:color="auto" w:fill="000080"/>
    </w:pPr>
    <w:rPr>
      <w:rFonts w:ascii="Tahoma" w:hAnsi="Tahoma"/>
    </w:rPr>
  </w:style>
  <w:style w:type="paragraph" w:styleId="aa">
    <w:name w:val="Body Text"/>
    <w:basedOn w:val="a"/>
    <w:link w:val="Char2"/>
    <w:qFormat/>
  </w:style>
  <w:style w:type="paragraph" w:styleId="ab">
    <w:name w:val="Plain Text"/>
    <w:basedOn w:val="a"/>
    <w:link w:val="Char3"/>
    <w:uiPriority w:val="99"/>
    <w:qFormat/>
    <w:rPr>
      <w:rFonts w:ascii="Courier New" w:hAnsi="Courier New"/>
      <w:lang w:val="nb-NO"/>
    </w:rPr>
  </w:style>
  <w:style w:type="paragraph" w:styleId="51">
    <w:name w:val="List Bullet 5"/>
    <w:basedOn w:val="41"/>
    <w:qFormat/>
    <w:pPr>
      <w:ind w:left="1702"/>
    </w:pPr>
  </w:style>
  <w:style w:type="paragraph" w:styleId="80">
    <w:name w:val="toc 8"/>
    <w:basedOn w:val="11"/>
    <w:next w:val="a"/>
    <w:qFormat/>
    <w:pPr>
      <w:spacing w:before="180"/>
      <w:ind w:left="2693" w:hanging="2693"/>
    </w:pPr>
    <w:rPr>
      <w:b/>
    </w:rPr>
  </w:style>
  <w:style w:type="paragraph" w:styleId="24">
    <w:name w:val="Body Text Indent 2"/>
    <w:basedOn w:val="a"/>
    <w:link w:val="2Char0"/>
    <w:pPr>
      <w:overflowPunct w:val="0"/>
      <w:autoSpaceDE w:val="0"/>
      <w:autoSpaceDN w:val="0"/>
      <w:adjustRightInd w:val="0"/>
      <w:ind w:left="284"/>
      <w:jc w:val="both"/>
      <w:textAlignment w:val="baseline"/>
    </w:pPr>
    <w:rPr>
      <w:rFonts w:ascii="Arial" w:eastAsia="Yu Mincho" w:hAnsi="Arial"/>
      <w:sz w:val="22"/>
    </w:rPr>
  </w:style>
  <w:style w:type="paragraph" w:styleId="ac">
    <w:name w:val="endnote text"/>
    <w:basedOn w:val="a"/>
    <w:link w:val="Char4"/>
    <w:qFormat/>
    <w:pPr>
      <w:overflowPunct w:val="0"/>
      <w:autoSpaceDE w:val="0"/>
      <w:autoSpaceDN w:val="0"/>
      <w:adjustRightInd w:val="0"/>
      <w:textAlignment w:val="baseline"/>
    </w:pPr>
    <w:rPr>
      <w:rFonts w:eastAsia="Yu Mincho"/>
    </w:rPr>
  </w:style>
  <w:style w:type="paragraph" w:styleId="ad">
    <w:name w:val="Balloon Text"/>
    <w:basedOn w:val="a"/>
    <w:link w:val="Char5"/>
    <w:qFormat/>
    <w:pPr>
      <w:spacing w:after="0"/>
    </w:pPr>
    <w:rPr>
      <w:sz w:val="18"/>
      <w:szCs w:val="18"/>
    </w:rPr>
  </w:style>
  <w:style w:type="paragraph" w:styleId="ae">
    <w:name w:val="footer"/>
    <w:basedOn w:val="af"/>
    <w:link w:val="Char6"/>
    <w:qFormat/>
    <w:pPr>
      <w:jc w:val="center"/>
    </w:pPr>
    <w:rPr>
      <w:i/>
    </w:rPr>
  </w:style>
  <w:style w:type="paragraph" w:styleId="af">
    <w:name w:val="header"/>
    <w:link w:val="Char7"/>
    <w:pPr>
      <w:widowControl w:val="0"/>
      <w:spacing w:after="160" w:line="259" w:lineRule="auto"/>
    </w:pPr>
    <w:rPr>
      <w:rFonts w:ascii="Arial" w:hAnsi="Arial"/>
      <w:b/>
      <w:sz w:val="18"/>
      <w:lang w:val="en-GB" w:eastAsia="sv-SE"/>
    </w:rPr>
  </w:style>
  <w:style w:type="paragraph" w:styleId="af0">
    <w:name w:val="index heading"/>
    <w:basedOn w:val="a"/>
    <w:next w:val="a"/>
    <w:semiHidden/>
    <w:qFormat/>
    <w:pPr>
      <w:pBdr>
        <w:top w:val="single" w:sz="12" w:space="0" w:color="auto"/>
      </w:pBdr>
      <w:spacing w:before="360" w:after="240"/>
    </w:pPr>
    <w:rPr>
      <w:b/>
      <w:i/>
      <w:sz w:val="26"/>
    </w:rPr>
  </w:style>
  <w:style w:type="paragraph" w:styleId="af1">
    <w:name w:val="footnote text"/>
    <w:basedOn w:val="a"/>
    <w:link w:val="Char8"/>
    <w:semiHidden/>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qFormat/>
    <w:pPr>
      <w:ind w:left="1418" w:hanging="1418"/>
    </w:pPr>
  </w:style>
  <w:style w:type="paragraph" w:styleId="af2">
    <w:name w:val="Normal (Web)"/>
    <w:basedOn w:val="a"/>
    <w:uiPriority w:val="99"/>
    <w:qFormat/>
    <w:pPr>
      <w:spacing w:before="100" w:beforeAutospacing="1" w:after="100" w:afterAutospacing="1"/>
    </w:pPr>
    <w:rPr>
      <w:rFonts w:eastAsia="Arial Unicode MS"/>
      <w:sz w:val="24"/>
      <w:szCs w:val="24"/>
    </w:rPr>
  </w:style>
  <w:style w:type="paragraph" w:styleId="12">
    <w:name w:val="index 1"/>
    <w:basedOn w:val="a"/>
    <w:next w:val="a"/>
    <w:semiHidden/>
    <w:pPr>
      <w:keepLines/>
      <w:spacing w:after="0"/>
    </w:pPr>
  </w:style>
  <w:style w:type="paragraph" w:styleId="25">
    <w:name w:val="index 2"/>
    <w:basedOn w:val="12"/>
    <w:next w:val="a"/>
    <w:semiHidden/>
    <w:qFormat/>
    <w:pPr>
      <w:ind w:left="284"/>
    </w:pPr>
  </w:style>
  <w:style w:type="character" w:styleId="af3">
    <w:name w:val="endnote reference"/>
    <w:qFormat/>
    <w:rPr>
      <w:vertAlign w:val="superscript"/>
    </w:rPr>
  </w:style>
  <w:style w:type="character" w:styleId="af4">
    <w:name w:val="FollowedHyperlink"/>
    <w:rPr>
      <w:color w:val="800080"/>
      <w:u w:val="single"/>
    </w:rPr>
  </w:style>
  <w:style w:type="character" w:styleId="af5">
    <w:name w:val="Emphasis"/>
    <w:qFormat/>
    <w:rPr>
      <w:i/>
      <w:iCs/>
    </w:rPr>
  </w:style>
  <w:style w:type="character" w:styleId="af6">
    <w:name w:val="Hyperlink"/>
    <w:uiPriority w:val="99"/>
    <w:qFormat/>
    <w:rPr>
      <w:color w:val="0000FF"/>
      <w:u w:val="single"/>
    </w:rPr>
  </w:style>
  <w:style w:type="character" w:styleId="af7">
    <w:name w:val="annotation reference"/>
    <w:semiHidden/>
    <w:qFormat/>
    <w:rPr>
      <w:sz w:val="16"/>
    </w:rPr>
  </w:style>
  <w:style w:type="character" w:styleId="af8">
    <w:name w:val="footnote reference"/>
    <w:semiHidden/>
    <w:qFormat/>
    <w:rPr>
      <w:b/>
      <w:position w:val="6"/>
      <w:sz w:val="16"/>
    </w:rPr>
  </w:style>
  <w:style w:type="table" w:styleId="af9">
    <w:name w:val="Table Grid"/>
    <w:basedOn w:val="a1"/>
    <w:uiPriority w:val="39"/>
    <w:qFormat/>
    <w:pPr>
      <w:overflowPunct w:val="0"/>
      <w:autoSpaceDE w:val="0"/>
      <w:autoSpaceDN w:val="0"/>
      <w:adjustRightInd w:val="0"/>
      <w:spacing w:after="180"/>
      <w:textAlignment w:val="baseline"/>
    </w:pPr>
    <w:rPr>
      <w:rFonts w:eastAsia="Yu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Q">
    <w:name w:val="EQ"/>
    <w:basedOn w:val="a"/>
    <w:next w:val="a"/>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TT">
    <w:name w:val="TT"/>
    <w:basedOn w:val="10"/>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
    <w:qFormat/>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B2">
    <w:name w:val="B2"/>
    <w:basedOn w:val="20"/>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a"/>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Char">
    <w:name w:val="标题 2 Char"/>
    <w:link w:val="2"/>
    <w:qFormat/>
    <w:rPr>
      <w:rFonts w:ascii="Arial" w:hAnsi="Arial"/>
      <w:sz w:val="28"/>
      <w:szCs w:val="18"/>
      <w:lang w:val="sv-SE"/>
    </w:rPr>
  </w:style>
  <w:style w:type="character" w:customStyle="1" w:styleId="GuidanceChar">
    <w:name w:val="Guidance Char"/>
    <w:link w:val="Guidance"/>
    <w:qFormat/>
    <w:rPr>
      <w:i/>
      <w:color w:val="0000FF"/>
      <w:lang w:eastAsia="en-US"/>
    </w:rPr>
  </w:style>
  <w:style w:type="character" w:customStyle="1" w:styleId="1Char">
    <w:name w:val="标题 1 Char"/>
    <w:link w:val="10"/>
    <w:qFormat/>
    <w:rPr>
      <w:rFonts w:ascii="Arial" w:hAnsi="Arial"/>
      <w:sz w:val="36"/>
      <w:lang w:val="sv-SE" w:eastAsia="en-US"/>
    </w:rPr>
  </w:style>
  <w:style w:type="character" w:customStyle="1" w:styleId="Char7">
    <w:name w:val="页眉 Char"/>
    <w:link w:val="af"/>
    <w:qFormat/>
    <w:rPr>
      <w:rFonts w:ascii="Arial" w:hAnsi="Arial"/>
      <w:b/>
      <w:sz w:val="18"/>
      <w:lang w:val="en-GB" w:bidi="ar-SA"/>
    </w:rPr>
  </w:style>
  <w:style w:type="character" w:customStyle="1" w:styleId="Char">
    <w:name w:val="批注文字 Char"/>
    <w:link w:val="a5"/>
    <w:uiPriority w:val="99"/>
    <w:qFormat/>
    <w:rPr>
      <w:lang w:val="en-GB" w:eastAsia="en-US"/>
    </w:rPr>
  </w:style>
  <w:style w:type="character" w:customStyle="1" w:styleId="Char9">
    <w:name w:val="批注主题 Char"/>
    <w:basedOn w:val="Char"/>
    <w:qFormat/>
    <w:rPr>
      <w:lang w:val="en-GB" w:eastAsia="en-US"/>
    </w:rPr>
  </w:style>
  <w:style w:type="paragraph" w:customStyle="1" w:styleId="Revision1">
    <w:name w:val="Revision1"/>
    <w:hidden/>
    <w:uiPriority w:val="99"/>
    <w:semiHidden/>
    <w:qFormat/>
    <w:pPr>
      <w:spacing w:after="160" w:line="259" w:lineRule="auto"/>
    </w:pPr>
    <w:rPr>
      <w:lang w:val="en-GB" w:eastAsia="en-US"/>
    </w:rPr>
  </w:style>
  <w:style w:type="character" w:customStyle="1" w:styleId="Char5">
    <w:name w:val="批注框文本 Char"/>
    <w:link w:val="ad"/>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spacing w:after="160" w:line="259" w:lineRule="auto"/>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a"/>
    <w:next w:val="a"/>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line="259" w:lineRule="auto"/>
    </w:pPr>
    <w:rPr>
      <w:rFonts w:ascii="Arial" w:hAnsi="Arial"/>
      <w:lang w:val="en-GB" w:eastAsia="en-US"/>
    </w:rPr>
  </w:style>
  <w:style w:type="character" w:customStyle="1" w:styleId="8Char">
    <w:name w:val="标题 8 Char"/>
    <w:link w:val="8"/>
    <w:qFormat/>
    <w:rPr>
      <w:rFonts w:ascii="Arial" w:hAnsi="Arial"/>
      <w:sz w:val="36"/>
      <w:lang w:val="sv-SE" w:eastAsia="en-US"/>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har0">
    <w:name w:val="题注 Char"/>
    <w:link w:val="a8"/>
    <w:uiPriority w:val="35"/>
    <w:qFormat/>
    <w:rPr>
      <w:b/>
      <w:lang w:val="en-GB"/>
    </w:rPr>
  </w:style>
  <w:style w:type="character" w:customStyle="1" w:styleId="3Char">
    <w:name w:val="标题 3 Char"/>
    <w:link w:val="3"/>
    <w:qFormat/>
    <w:rPr>
      <w:rFonts w:ascii="Arial" w:hAnsi="Arial"/>
      <w:sz w:val="28"/>
      <w:szCs w:val="18"/>
      <w:lang w:val="sv-SE"/>
    </w:rPr>
  </w:style>
  <w:style w:type="character" w:customStyle="1" w:styleId="Char2">
    <w:name w:val="正文文本 Char"/>
    <w:link w:val="aa"/>
    <w:qFormat/>
    <w:rPr>
      <w:lang w:val="en-GB"/>
    </w:rPr>
  </w:style>
  <w:style w:type="paragraph" w:customStyle="1" w:styleId="3GPPNormalText">
    <w:name w:val="3GPP Normal Text"/>
    <w:basedOn w:val="aa"/>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Char3">
    <w:name w:val="纯文本 Char"/>
    <w:link w:val="ab"/>
    <w:uiPriority w:val="99"/>
    <w:qFormat/>
    <w:rPr>
      <w:rFonts w:ascii="Courier New" w:hAnsi="Courier New"/>
      <w:lang w:val="nb-NO" w:eastAsia="en-US"/>
    </w:rPr>
  </w:style>
  <w:style w:type="paragraph" w:styleId="afa">
    <w:name w:val="No Spacing"/>
    <w:uiPriority w:val="1"/>
    <w:qFormat/>
    <w:pPr>
      <w:overflowPunct w:val="0"/>
      <w:autoSpaceDE w:val="0"/>
      <w:autoSpaceDN w:val="0"/>
      <w:adjustRightInd w:val="0"/>
      <w:spacing w:after="160" w:line="259" w:lineRule="auto"/>
    </w:pPr>
    <w:rPr>
      <w:rFonts w:eastAsia="MS Mincho"/>
      <w:lang w:val="en-GB" w:eastAsia="ja-JP"/>
    </w:rPr>
  </w:style>
  <w:style w:type="character" w:customStyle="1" w:styleId="Char1">
    <w:name w:val="批注主题 Char1"/>
    <w:link w:val="a4"/>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fb">
    <w:name w:val="样式 页眉"/>
    <w:basedOn w:val="af"/>
    <w:link w:val="Chara"/>
    <w:qFormat/>
    <w:pPr>
      <w:overflowPunct w:val="0"/>
      <w:autoSpaceDE w:val="0"/>
      <w:autoSpaceDN w:val="0"/>
      <w:adjustRightInd w:val="0"/>
      <w:textAlignment w:val="baseline"/>
    </w:pPr>
    <w:rPr>
      <w:rFonts w:eastAsia="Arial"/>
      <w:bCs/>
      <w:sz w:val="22"/>
      <w:lang w:eastAsia="en-US"/>
    </w:rPr>
  </w:style>
  <w:style w:type="character" w:customStyle="1" w:styleId="Chara">
    <w:name w:val="样式 页眉 Char"/>
    <w:link w:val="afb"/>
    <w:qFormat/>
    <w:rPr>
      <w:rFonts w:ascii="Arial" w:eastAsia="Arial" w:hAnsi="Arial"/>
      <w:b/>
      <w:bCs/>
      <w:sz w:val="22"/>
      <w:lang w:val="en-GB" w:eastAsia="en-US"/>
    </w:rPr>
  </w:style>
  <w:style w:type="character" w:customStyle="1" w:styleId="Char6">
    <w:name w:val="页脚 Char"/>
    <w:link w:val="ae"/>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spacing w:after="160" w:line="259" w:lineRule="auto"/>
      <w:textAlignment w:val="baseline"/>
    </w:pPr>
    <w:rPr>
      <w:rFonts w:eastAsia="MS Mincho"/>
      <w:lang w:val="en-GB" w:eastAsia="ja-JP"/>
    </w:rPr>
  </w:style>
  <w:style w:type="character" w:customStyle="1" w:styleId="4Char">
    <w:name w:val="标题 4 Char"/>
    <w:basedOn w:val="a0"/>
    <w:link w:val="4"/>
    <w:qFormat/>
    <w:rPr>
      <w:rFonts w:ascii="Arial" w:hAnsi="Arial"/>
      <w:sz w:val="24"/>
      <w:szCs w:val="18"/>
      <w:lang w:val="sv-SE"/>
    </w:rPr>
  </w:style>
  <w:style w:type="character" w:customStyle="1" w:styleId="5Char">
    <w:name w:val="标题 5 Char"/>
    <w:basedOn w:val="a0"/>
    <w:link w:val="5"/>
    <w:qFormat/>
    <w:rPr>
      <w:rFonts w:ascii="Arial" w:hAnsi="Arial"/>
      <w:sz w:val="22"/>
      <w:szCs w:val="18"/>
      <w:lang w:val="sv-SE"/>
    </w:rPr>
  </w:style>
  <w:style w:type="character" w:customStyle="1" w:styleId="6Char">
    <w:name w:val="标题 6 Char"/>
    <w:basedOn w:val="a0"/>
    <w:link w:val="6"/>
    <w:rPr>
      <w:rFonts w:ascii="Arial" w:hAnsi="Arial"/>
      <w:szCs w:val="18"/>
      <w:lang w:val="sv-SE"/>
    </w:rPr>
  </w:style>
  <w:style w:type="character" w:customStyle="1" w:styleId="7Char">
    <w:name w:val="标题 7 Char"/>
    <w:basedOn w:val="a0"/>
    <w:link w:val="7"/>
    <w:qFormat/>
    <w:rPr>
      <w:rFonts w:ascii="Arial" w:hAnsi="Arial"/>
      <w:szCs w:val="18"/>
      <w:lang w:val="sv-SE"/>
    </w:rPr>
  </w:style>
  <w:style w:type="character" w:customStyle="1" w:styleId="9Char">
    <w:name w:val="标题 9 Char"/>
    <w:basedOn w:val="a0"/>
    <w:link w:val="9"/>
    <w:qFormat/>
    <w:rPr>
      <w:rFonts w:ascii="Arial" w:hAnsi="Arial"/>
      <w:sz w:val="36"/>
      <w:lang w:val="sv-SE" w:eastAsia="en-US"/>
    </w:rPr>
  </w:style>
  <w:style w:type="paragraph" w:customStyle="1" w:styleId="Heading">
    <w:name w:val="Heading"/>
    <w:basedOn w:val="a"/>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Char0">
    <w:name w:val="正文文本缩进 2 Char"/>
    <w:basedOn w:val="a0"/>
    <w:link w:val="24"/>
    <w:qFormat/>
    <w:rPr>
      <w:rFonts w:ascii="Arial" w:eastAsia="Yu Mincho" w:hAnsi="Arial"/>
      <w:sz w:val="22"/>
      <w:lang w:val="en-GB" w:eastAsia="en-US"/>
    </w:rPr>
  </w:style>
  <w:style w:type="paragraph" w:customStyle="1" w:styleId="HE">
    <w:name w:val="HE"/>
    <w:basedOn w:val="a"/>
    <w:qFormat/>
    <w:pPr>
      <w:overflowPunct w:val="0"/>
      <w:autoSpaceDE w:val="0"/>
      <w:autoSpaceDN w:val="0"/>
      <w:adjustRightInd w:val="0"/>
      <w:textAlignment w:val="baseline"/>
    </w:pPr>
    <w:rPr>
      <w:rFonts w:ascii="Arial" w:eastAsia="Yu Mincho" w:hAnsi="Arial"/>
      <w:b/>
    </w:rPr>
  </w:style>
  <w:style w:type="character" w:customStyle="1" w:styleId="Char4">
    <w:name w:val="尾注文本 Char"/>
    <w:basedOn w:val="a0"/>
    <w:link w:val="ac"/>
    <w:qFormat/>
    <w:rPr>
      <w:rFonts w:eastAsia="Yu Mincho"/>
      <w:lang w:val="en-GB" w:eastAsia="en-US"/>
    </w:rPr>
  </w:style>
  <w:style w:type="character" w:customStyle="1" w:styleId="Char8">
    <w:name w:val="脚注文本 Char"/>
    <w:basedOn w:val="a0"/>
    <w:link w:val="af1"/>
    <w:semiHidden/>
    <w:rPr>
      <w:sz w:val="16"/>
      <w:lang w:val="en-GB" w:eastAsia="en-US"/>
    </w:rPr>
  </w:style>
  <w:style w:type="paragraph" w:customStyle="1" w:styleId="tah0">
    <w:name w:val="tah"/>
    <w:basedOn w:val="a"/>
    <w:qFormat/>
    <w:pPr>
      <w:spacing w:before="100" w:beforeAutospacing="1" w:after="100" w:afterAutospacing="1"/>
    </w:pPr>
    <w:rPr>
      <w:rFonts w:eastAsia="Calibri"/>
      <w:sz w:val="24"/>
      <w:szCs w:val="24"/>
      <w:lang w:val="en-US"/>
    </w:rPr>
  </w:style>
  <w:style w:type="paragraph" w:customStyle="1" w:styleId="tal0">
    <w:name w:val="tal"/>
    <w:basedOn w:val="a"/>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afc">
    <w:name w:val="List Paragraph"/>
    <w:basedOn w:val="a"/>
    <w:link w:val="Charb"/>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Charb">
    <w:name w:val="列出段落 Char"/>
    <w:link w:val="afc"/>
    <w:uiPriority w:val="34"/>
    <w:qFormat/>
    <w:locked/>
    <w:rPr>
      <w:rFonts w:eastAsia="MS Mincho"/>
      <w:lang w:val="en-GB" w:eastAsia="en-US"/>
    </w:rPr>
  </w:style>
  <w:style w:type="character" w:styleId="afd">
    <w:name w:val="Placeholder Text"/>
    <w:basedOn w:val="a0"/>
    <w:uiPriority w:val="99"/>
    <w:semiHidden/>
    <w:qFormat/>
    <w:rPr>
      <w:color w:val="808080"/>
    </w:rPr>
  </w:style>
  <w:style w:type="paragraph" w:customStyle="1" w:styleId="IvDbodytext">
    <w:name w:val="IvD bodytext"/>
    <w:basedOn w:val="aa"/>
    <w:link w:val="IvDbodytextChar"/>
    <w:qFormat/>
    <w:pPr>
      <w:keepLines/>
      <w:tabs>
        <w:tab w:val="left" w:pos="2552"/>
        <w:tab w:val="left" w:pos="3856"/>
        <w:tab w:val="left" w:pos="5216"/>
        <w:tab w:val="left" w:pos="6464"/>
        <w:tab w:val="left" w:pos="7768"/>
        <w:tab w:val="left" w:pos="9072"/>
        <w:tab w:val="left" w:pos="9639"/>
      </w:tabs>
      <w:spacing w:before="240" w:after="0"/>
    </w:pPr>
    <w:rPr>
      <w:rFonts w:ascii="Arial" w:eastAsia="Times New Roman" w:hAnsi="Arial"/>
      <w:spacing w:val="2"/>
      <w:lang w:val="zh-CN" w:eastAsia="zh-CN"/>
    </w:rPr>
  </w:style>
  <w:style w:type="character" w:customStyle="1" w:styleId="IvDbodytextChar">
    <w:name w:val="IvD bodytext Char"/>
    <w:link w:val="IvDbodytext"/>
    <w:qFormat/>
    <w:rPr>
      <w:rFonts w:ascii="Arial" w:eastAsia="Times New Roman" w:hAnsi="Arial"/>
      <w:spacing w:val="2"/>
      <w:lang w:val="zh-CN" w:eastAsia="zh-CN"/>
    </w:rPr>
  </w:style>
  <w:style w:type="paragraph" w:customStyle="1" w:styleId="RAN4Proposal0">
    <w:name w:val="RAN4 Proposal"/>
    <w:basedOn w:val="afc"/>
    <w:next w:val="a"/>
    <w:link w:val="RAN4ProposalChar"/>
    <w:qFormat/>
    <w:pPr>
      <w:numPr>
        <w:numId w:val="2"/>
      </w:numPr>
      <w:overflowPunct/>
      <w:autoSpaceDE/>
      <w:autoSpaceDN/>
      <w:adjustRightInd/>
      <w:spacing w:after="160"/>
      <w:ind w:firstLineChars="0" w:firstLine="0"/>
      <w:contextualSpacing/>
      <w:textAlignment w:val="auto"/>
    </w:pPr>
    <w:rPr>
      <w:rFonts w:eastAsia="Calibri"/>
      <w:b/>
    </w:rPr>
  </w:style>
  <w:style w:type="character" w:customStyle="1" w:styleId="RAN4ProposalChar">
    <w:name w:val="RAN4 Proposal Char"/>
    <w:basedOn w:val="a0"/>
    <w:link w:val="RAN4Proposal0"/>
    <w:qFormat/>
    <w:rPr>
      <w:rFonts w:eastAsia="Calibri"/>
      <w:b/>
      <w:lang w:val="en-GB" w:eastAsia="en-US"/>
    </w:rPr>
  </w:style>
  <w:style w:type="paragraph" w:customStyle="1" w:styleId="Revision2">
    <w:name w:val="Revision2"/>
    <w:hidden/>
    <w:uiPriority w:val="99"/>
    <w:semiHidden/>
    <w:qFormat/>
    <w:rPr>
      <w:lang w:val="en-GB" w:eastAsia="en-US"/>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RAN4proposal">
    <w:name w:val="RAN4 proposal"/>
    <w:basedOn w:val="a8"/>
    <w:next w:val="a"/>
    <w:link w:val="RAN4proposalChar0"/>
    <w:qFormat/>
    <w:pPr>
      <w:numPr>
        <w:numId w:val="3"/>
      </w:numPr>
      <w:spacing w:before="0" w:after="200" w:line="240" w:lineRule="auto"/>
      <w:ind w:left="0" w:firstLine="0"/>
    </w:pPr>
    <w:rPr>
      <w:rFonts w:eastAsiaTheme="minorHAnsi" w:cstheme="minorBidi"/>
      <w:iCs/>
      <w:sz w:val="22"/>
      <w:szCs w:val="18"/>
    </w:rPr>
  </w:style>
  <w:style w:type="character" w:customStyle="1" w:styleId="RAN4proposalChar0">
    <w:name w:val="RAN4 proposal Char"/>
    <w:basedOn w:val="Char0"/>
    <w:link w:val="RAN4proposal"/>
    <w:qFormat/>
    <w:rPr>
      <w:rFonts w:eastAsiaTheme="minorHAnsi" w:cstheme="minorBidi"/>
      <w:b/>
      <w:iCs/>
      <w:sz w:val="22"/>
      <w:szCs w:val="18"/>
      <w:lang w:val="en-GB" w:eastAsia="en-US"/>
    </w:rPr>
  </w:style>
  <w:style w:type="paragraph" w:customStyle="1" w:styleId="1">
    <w:name w:val="样式1"/>
    <w:basedOn w:val="TAN"/>
    <w:qFormat/>
    <w:pPr>
      <w:numPr>
        <w:numId w:val="4"/>
      </w:numPr>
      <w:overflowPunct w:val="0"/>
      <w:autoSpaceDE w:val="0"/>
      <w:autoSpaceDN w:val="0"/>
      <w:adjustRightInd w:val="0"/>
      <w:spacing w:line="240" w:lineRule="auto"/>
    </w:pPr>
    <w:rPr>
      <w:rFonts w:eastAsia="MS Mincho"/>
      <w:lang w:val="en-GB" w:eastAsia="zh-CN"/>
    </w:rPr>
  </w:style>
  <w:style w:type="paragraph" w:customStyle="1" w:styleId="RAN4Observation">
    <w:name w:val="RAN4 Observation"/>
    <w:basedOn w:val="afc"/>
    <w:next w:val="a"/>
    <w:link w:val="RAN4ObservationChar"/>
    <w:qFormat/>
    <w:pPr>
      <w:numPr>
        <w:numId w:val="5"/>
      </w:numPr>
      <w:overflowPunct/>
      <w:autoSpaceDE/>
      <w:autoSpaceDN/>
      <w:adjustRightInd/>
      <w:spacing w:after="160"/>
      <w:ind w:firstLineChars="0" w:firstLine="0"/>
      <w:contextualSpacing/>
      <w:textAlignment w:val="auto"/>
    </w:pPr>
    <w:rPr>
      <w:rFonts w:eastAsia="Calibri"/>
    </w:rPr>
  </w:style>
  <w:style w:type="character" w:customStyle="1" w:styleId="RAN4ObservationChar">
    <w:name w:val="RAN4 Observation Char"/>
    <w:basedOn w:val="Charb"/>
    <w:link w:val="RAN4Observation"/>
    <w:qFormat/>
    <w:rPr>
      <w:rFonts w:eastAsia="Calibri"/>
      <w:lang w:val="en-GB" w:eastAsia="en-US"/>
    </w:rPr>
  </w:style>
  <w:style w:type="paragraph" w:customStyle="1" w:styleId="13">
    <w:name w:val="修订1"/>
    <w:hidden/>
    <w:uiPriority w:val="99"/>
    <w:semiHidden/>
    <w:qFormat/>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file:///C:\Users\rhuang5\OneDrive%20-%20Intel%20Corporation\Documents\my_work\LTE_A\RAN4\98e\Docs\R4-2101062.zip" TargetMode="External"/><Relationship Id="rId26" Type="http://schemas.openxmlformats.org/officeDocument/2006/relationships/image" Target="media/image1.png"/><Relationship Id="rId39"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hyperlink" Target="file:///C:\Users\rhuang5\OneDrive%20-%20Intel%20Corporation\Documents\my_work\LTE_A\RAN4\98e\Docs\R4-2101537.zip" TargetMode="External"/><Relationship Id="rId34" Type="http://schemas.openxmlformats.org/officeDocument/2006/relationships/hyperlink" Target="file:///C:\Users\rhuang5\OneDrive%20-%20Intel%20Corporation\Documents\my_work\LTE_A\RAN4\98e\Docs\R4-2101539.zip" TargetMode="Externa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file:///C:\Users\rhuang5\OneDrive%20-%20Intel%20Corporation\Documents\my_work\LTE_A\RAN4\98e\Docs\R4-2100871.zip" TargetMode="External"/><Relationship Id="rId25" Type="http://schemas.openxmlformats.org/officeDocument/2006/relationships/hyperlink" Target="file:///C:\Users\rhuang5\OneDrive%20-%20Intel%20Corporation\Documents\my_work\LTE_A\RAN4\98e\Docs\R4-2102810.zip" TargetMode="External"/><Relationship Id="rId33" Type="http://schemas.openxmlformats.org/officeDocument/2006/relationships/hyperlink" Target="file:///C:\Users\rhuang5\OneDrive%20-%20Intel%20Corporation\Documents\my_work\LTE_A\RAN4\98e\Docs\R4-2101382.zip" TargetMode="External"/><Relationship Id="rId38" Type="http://schemas.openxmlformats.org/officeDocument/2006/relationships/hyperlink" Target="file:///C:\Users\rhuang5\OneDrive%20-%20Intel%20Corporation\Documents\my_work\LTE_A\RAN4\98e\Docs\R4-2102812.zip" TargetMode="External"/><Relationship Id="rId2" Type="http://schemas.openxmlformats.org/officeDocument/2006/relationships/customXml" Target="../customXml/item1.xml"/><Relationship Id="rId16" Type="http://schemas.openxmlformats.org/officeDocument/2006/relationships/hyperlink" Target="file:///C:\Users\rhuang5\OneDrive%20-%20Intel%20Corporation\Documents\my_work\LTE_A\RAN4\98e\Docs\R4-2100712.zip" TargetMode="External"/><Relationship Id="rId20" Type="http://schemas.openxmlformats.org/officeDocument/2006/relationships/hyperlink" Target="file:///C:\Users\rhuang5\OneDrive%20-%20Intel%20Corporation\Documents\my_work\LTE_A\RAN4\98e\Docs\R4-2101381.zip" TargetMode="External"/><Relationship Id="rId29" Type="http://schemas.openxmlformats.org/officeDocument/2006/relationships/hyperlink" Target="file:///C:\Users\rhuang5\OneDrive%20-%20Intel%20Corporation\Documents\my_work\LTE_A\RAN4\98e\Docs\R4-2100456.zip" TargetMode="External"/><Relationship Id="rId41"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hyperlink" Target="file:///C:\Users\rhuang5\OneDrive%20-%20Intel%20Corporation\Documents\my_work\LTE_A\RAN4\98e\Docs\R4-2102655.zip" TargetMode="External"/><Relationship Id="rId32" Type="http://schemas.openxmlformats.org/officeDocument/2006/relationships/hyperlink" Target="file:///C:\Users\rhuang5\OneDrive%20-%20Intel%20Corporation\Documents\my_work\LTE_A\RAN4\98e\Docs\R4-2101271.zip" TargetMode="External"/><Relationship Id="rId37" Type="http://schemas.openxmlformats.org/officeDocument/2006/relationships/hyperlink" Target="file:///C:\Users\rhuang5\OneDrive%20-%20Intel%20Corporation\Documents\my_work\LTE_A\RAN4\98e\Docs\R4-2102689.zip" TargetMode="External"/><Relationship Id="rId40"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yperlink" Target="file:///C:\Users\rhuang5\OneDrive%20-%20Intel%20Corporation\Documents\my_work\LTE_A\RAN4\98e\Docs\R4-2100454.zip" TargetMode="External"/><Relationship Id="rId23" Type="http://schemas.openxmlformats.org/officeDocument/2006/relationships/hyperlink" Target="file:///C:\Users\rhuang5\OneDrive%20-%20Intel%20Corporation\Documents\my_work\LTE_A\RAN4\98e\Docs\R4-2102622.zip" TargetMode="External"/><Relationship Id="rId28" Type="http://schemas.openxmlformats.org/officeDocument/2006/relationships/image" Target="media/image2.wmf"/><Relationship Id="rId36" Type="http://schemas.openxmlformats.org/officeDocument/2006/relationships/hyperlink" Target="file:///C:\Users\rhuang5\OneDrive%20-%20Intel%20Corporation\Documents\my_work\LTE_A\RAN4\98e\Docs\R4-2102656.zip" TargetMode="External"/><Relationship Id="rId10" Type="http://schemas.openxmlformats.org/officeDocument/2006/relationships/settings" Target="settings.xml"/><Relationship Id="rId19" Type="http://schemas.openxmlformats.org/officeDocument/2006/relationships/hyperlink" Target="file:///C:\Users\rhuang5\OneDrive%20-%20Intel%20Corporation\Documents\my_work\LTE_A\RAN4\98e\Docs\R4-2101269.zip" TargetMode="External"/><Relationship Id="rId31" Type="http://schemas.openxmlformats.org/officeDocument/2006/relationships/hyperlink" Target="file:///C:\Users\rhuang5\OneDrive%20-%20Intel%20Corporation\Documents\my_work\LTE_A\RAN4\98e\Docs\R4-2101064.zip" TargetMode="External"/><Relationship Id="rId4" Type="http://schemas.openxmlformats.org/officeDocument/2006/relationships/customXml" Target="../customXml/item3.xml"/><Relationship Id="rId9" Type="http://schemas.microsoft.com/office/2007/relationships/stylesWithEffects" Target="stylesWithEffects.xml"/><Relationship Id="rId14" Type="http://schemas.openxmlformats.org/officeDocument/2006/relationships/hyperlink" Target="file:///C:\Users\rhuang5\OneDrive%20-%20Intel%20Corporation\Documents\my_work\LTE_A\RAN4\98e\Docs\R4-2100221.zip" TargetMode="External"/><Relationship Id="rId22" Type="http://schemas.openxmlformats.org/officeDocument/2006/relationships/hyperlink" Target="file:///C:\Users\rhuang5\OneDrive%20-%20Intel%20Corporation\Documents\my_work\LTE_A\RAN4\98e\Docs\R4-2102268.zip" TargetMode="External"/><Relationship Id="rId27" Type="http://schemas.openxmlformats.org/officeDocument/2006/relationships/hyperlink" Target="file:///C:\Users\rhuang5\OneDrive%20-%20Intel%20Corporation\Documents\my_work\LTE_A\RAN4\98e\Docs\R4-2100223.zip" TargetMode="External"/><Relationship Id="rId30" Type="http://schemas.openxmlformats.org/officeDocument/2006/relationships/hyperlink" Target="file:///C:\Users\rhuang5\OneDrive%20-%20Intel%20Corporation\Documents\my_work\LTE_A\RAN4\98e\Docs\R4-2100460.zip" TargetMode="External"/><Relationship Id="rId35" Type="http://schemas.openxmlformats.org/officeDocument/2006/relationships/hyperlink" Target="file:///C:\Users\rhuang5\OneDrive%20-%20Intel%20Corporation\Documents\my_work\LTE_A\RAN4\98e\Docs\R4-2102611.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ms1ce3\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DB1EF00-F4D1-46D0-A885-1044BEEED2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5EC240A-3C10-48C3-ADB4-A3EDA6D6BFA6}">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4.xml><?xml version="1.0" encoding="utf-8"?>
<ds:datastoreItem xmlns:ds="http://schemas.openxmlformats.org/officeDocument/2006/customXml" ds:itemID="{E4DCF42A-1A19-4AAF-BFC5-A7555D2B5794}">
  <ds:schemaRefs>
    <ds:schemaRef ds:uri="http://schemas.microsoft.com/sharepoint/v3/contenttype/forms"/>
  </ds:schemaRefs>
</ds:datastoreItem>
</file>

<file path=customXml/itemProps5.xml><?xml version="1.0" encoding="utf-8"?>
<ds:datastoreItem xmlns:ds="http://schemas.openxmlformats.org/officeDocument/2006/customXml" ds:itemID="{BC20BE10-4CEA-4E17-BEAA-997B3F4876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10</TotalTime>
  <Pages>56</Pages>
  <Words>18897</Words>
  <Characters>107716</Characters>
  <Application>Microsoft Office Word</Application>
  <DocSecurity>0</DocSecurity>
  <Lines>897</Lines>
  <Paragraphs>252</Paragraphs>
  <ScaleCrop>false</ScaleCrop>
  <Company/>
  <LinksUpToDate>false</LinksUpToDate>
  <CharactersWithSpaces>126361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keywords>CTPClassification=CTP_NT</cp:keywords>
  <cp:lastModifiedBy>CATT</cp:lastModifiedBy>
  <cp:revision>73</cp:revision>
  <cp:lastPrinted>2019-04-25T01:09:00Z</cp:lastPrinted>
  <dcterms:created xsi:type="dcterms:W3CDTF">2021-01-27T11:32:00Z</dcterms:created>
  <dcterms:modified xsi:type="dcterms:W3CDTF">2021-01-27T14:26:00Z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917eceb7-c931-4e5b-8eea-8fe4e8c66216</vt:lpwstr>
  </property>
  <property fmtid="{D5CDD505-2E9C-101B-9397-08002B2CF9AE}" pid="4" name="CTP_TimeStamp">
    <vt:lpwstr>2020-08-10 15:02:15Z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(3)1Ea/aoqzpHIwyHGrQjEKCcX0GRUAm00R521bjh0MHx7hOBp7hmfLNwtTk2yKSiXXcXxJTRTI
4arcwVjiomu8BCdx4UcWnZwzRQ+eBkb2Xcaeixa9ZwStDgHQv+xVIsPhNGmiwCktG/m942J3
LlglG4JZet7Y0DQUnkEC+ama/O93fSD9gbtCYig9TKmMS/4G04R4foRi/Vr7pzD7A3gGCniG
zKeI/yNL3U290FgoED</vt:lpwstr>
  </property>
  <property fmtid="{D5CDD505-2E9C-101B-9397-08002B2CF9AE}" pid="9" name="_2015_ms_pID_7253431">
    <vt:lpwstr>UE6mtIMiJQ0opm//lWDW1nkMJfayeePdVn+oku65SWWsteD6jyv2+m
cbdvkX88pEdfsKMGUnOzBpRRxQGbdiP2+04fEH58/wEsWv7hoDN3Qb60HGGai3yEnPe7LC9Q
7D2V1de2DhAFDdoQH5x8F/JSxyrc006G8Z3J7BSoy1Aa220c9NPh42qMQQuJw3+JKgvL5nRi
L3DhH+TF7GxQZQL1qd6oVFHV763KyHGW5NeT</vt:lpwstr>
  </property>
  <property fmtid="{D5CDD505-2E9C-101B-9397-08002B2CF9AE}" pid="10" name="_2015_ms_pID_7253432">
    <vt:lpwstr>FQ==</vt:lpwstr>
  </property>
  <property fmtid="{D5CDD505-2E9C-101B-9397-08002B2CF9AE}" pid="11" name="KSOProductBuildVer">
    <vt:lpwstr>2052-10.8.2.6613</vt:lpwstr>
  </property>
  <property fmtid="{D5CDD505-2E9C-101B-9397-08002B2CF9AE}" pid="12" name="ContentTypeId">
    <vt:lpwstr>0x010100F3E9551B3FDDA24EBF0A209BAAD637CA</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1590994969</vt:lpwstr>
  </property>
  <property fmtid="{D5CDD505-2E9C-101B-9397-08002B2CF9AE}" pid="17" name="CTPClassification">
    <vt:lpwstr>CTP_NT</vt:lpwstr>
  </property>
  <property fmtid="{D5CDD505-2E9C-101B-9397-08002B2CF9AE}" pid="18" name="CWMb29460e6f4714dc1a11882cd206c1080">
    <vt:lpwstr>CWMzLXXDbcMZFqveeJXtSoriThsNVQRJOVDHZF0Qz/J8UPgyVlMK3Sg484MyjBe8Fjv6QwRbZp/ZmDLuj0eXq5bvQ==</vt:lpwstr>
  </property>
</Properties>
</file>