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10"/>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aff6"/>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aff6"/>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aff6"/>
        <w:numPr>
          <w:ilvl w:val="0"/>
          <w:numId w:val="3"/>
        </w:numPr>
        <w:ind w:firstLineChars="0"/>
        <w:rPr>
          <w:iCs/>
          <w:lang w:eastAsia="zh-CN"/>
        </w:rPr>
      </w:pPr>
      <w:r>
        <w:rPr>
          <w:iCs/>
          <w:lang w:eastAsia="zh-CN"/>
        </w:rPr>
        <w:t>Be concise</w:t>
      </w:r>
    </w:p>
    <w:p w14:paraId="3C7F41E3" w14:textId="419A2BFB" w:rsidR="00DE3B7E" w:rsidRDefault="00863B5E" w:rsidP="00784CB0">
      <w:pPr>
        <w:pStyle w:val="aff6"/>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aff6"/>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aff6"/>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10"/>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2"/>
      </w:pPr>
      <w:r>
        <w:rPr>
          <w:rFonts w:hint="eastAsia"/>
        </w:rPr>
        <w:t>Companies</w:t>
      </w:r>
      <w:r>
        <w:t>’ contributions summary</w:t>
      </w:r>
    </w:p>
    <w:tbl>
      <w:tblPr>
        <w:tblStyle w:val="aff3"/>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5C128C" w:rsidP="00D505C1">
            <w:pPr>
              <w:spacing w:after="120" w:line="240" w:lineRule="auto"/>
            </w:pPr>
            <w:hyperlink r:id="rId13" w:history="1">
              <w:r w:rsidR="000D649F" w:rsidRPr="001661B8">
                <w:rPr>
                  <w:rStyle w:val="aff0"/>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pPr>
              <w:pStyle w:val="aff6"/>
              <w:widowControl w:val="0"/>
              <w:numPr>
                <w:ilvl w:val="0"/>
                <w:numId w:val="15"/>
              </w:numPr>
              <w:overflowPunct/>
              <w:spacing w:after="120" w:line="240" w:lineRule="auto"/>
              <w:ind w:firstLineChars="0"/>
              <w:textAlignment w:val="auto"/>
              <w:rPr>
                <w:b/>
                <w:bCs/>
                <w:lang w:val="en-US"/>
              </w:rPr>
              <w:pPrChange w:id="0" w:author="Unknown" w:date="2021-01-25T18:14:00Z">
                <w:pPr>
                  <w:pStyle w:val="aff6"/>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5C128C" w:rsidP="00D505C1">
            <w:pPr>
              <w:spacing w:after="120" w:line="240" w:lineRule="auto"/>
              <w:rPr>
                <w:rFonts w:eastAsia="Times New Roman"/>
                <w:b/>
                <w:bCs/>
                <w:color w:val="0000FF"/>
                <w:u w:val="single"/>
                <w:lang w:val="en-US" w:eastAsia="zh-CN"/>
              </w:rPr>
            </w:pPr>
            <w:hyperlink r:id="rId14" w:history="1">
              <w:r w:rsidR="000D649F" w:rsidRPr="001661B8">
                <w:rPr>
                  <w:rStyle w:val="aff0"/>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w:t>
            </w:r>
            <w:proofErr w:type="gramStart"/>
            <w:r w:rsidRPr="00D505C1">
              <w:rPr>
                <w:b/>
                <w:lang w:val="en-US" w:eastAsia="zh-CN"/>
              </w:rPr>
              <w:t>have</w:t>
            </w:r>
            <w:proofErr w:type="gramEnd"/>
            <w:r w:rsidRPr="00D505C1">
              <w:rPr>
                <w:b/>
                <w:lang w:val="en-US" w:eastAsia="zh-CN"/>
              </w:rPr>
              <w:t xml:space="preser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1: MG is not needed for UE measurement before and after active BWP switch;</w:t>
            </w:r>
          </w:p>
          <w:p w14:paraId="7F712EA0"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4: Same MG is needed for UE measurement before and after active BWP switch;</w:t>
            </w:r>
          </w:p>
          <w:p w14:paraId="1770F7B8" w14:textId="77777777" w:rsidR="00FD182B" w:rsidRPr="00D505C1" w:rsidRDefault="00FD182B">
            <w:pPr>
              <w:pStyle w:val="aff6"/>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Unknown" w:date="2021-01-25T18:14:00Z">
                <w:pPr>
                  <w:pStyle w:val="aff6"/>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5C128C" w:rsidP="00D505C1">
            <w:pPr>
              <w:spacing w:after="120" w:line="240" w:lineRule="auto"/>
              <w:rPr>
                <w:rFonts w:eastAsia="Times New Roman"/>
                <w:b/>
                <w:bCs/>
                <w:color w:val="0000FF"/>
                <w:u w:val="single"/>
                <w:lang w:val="en-US" w:eastAsia="zh-CN"/>
              </w:rPr>
            </w:pPr>
            <w:hyperlink r:id="rId15" w:history="1">
              <w:r w:rsidR="000D649F" w:rsidRPr="001661B8">
                <w:rPr>
                  <w:rStyle w:val="aff0"/>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5C128C" w:rsidP="00D505C1">
            <w:pPr>
              <w:spacing w:after="120" w:line="240" w:lineRule="auto"/>
              <w:rPr>
                <w:rFonts w:eastAsia="Times New Roman"/>
                <w:b/>
                <w:bCs/>
                <w:color w:val="0000FF"/>
                <w:u w:val="single"/>
                <w:lang w:val="en-US" w:eastAsia="zh-CN"/>
              </w:rPr>
            </w:pPr>
            <w:hyperlink r:id="rId16" w:history="1">
              <w:r w:rsidR="000D649F" w:rsidRPr="001661B8">
                <w:rPr>
                  <w:rStyle w:val="aff0"/>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 xml:space="preserve">Observation 1: there may be different mechanism to introduce pre-configured MG pattern. Different mechanism may have different impact on the requirements specification or UE </w:t>
            </w:r>
            <w:proofErr w:type="spellStart"/>
            <w:r w:rsidRPr="00D505C1">
              <w:rPr>
                <w:b/>
                <w:bCs/>
                <w:i/>
                <w:iCs/>
              </w:rPr>
              <w:t>behavior</w:t>
            </w:r>
            <w:proofErr w:type="spellEnd"/>
            <w:r w:rsidRPr="00D505C1">
              <w:rPr>
                <w:b/>
                <w:bCs/>
                <w:i/>
                <w:iCs/>
              </w:rPr>
              <w:t>.</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5C128C" w:rsidP="00D505C1">
            <w:pPr>
              <w:spacing w:after="120" w:line="240" w:lineRule="auto"/>
              <w:rPr>
                <w:rFonts w:eastAsia="Times New Roman"/>
                <w:b/>
                <w:bCs/>
                <w:color w:val="0000FF"/>
                <w:u w:val="single"/>
                <w:lang w:val="en-US" w:eastAsia="zh-CN"/>
              </w:rPr>
            </w:pPr>
            <w:hyperlink r:id="rId17" w:history="1">
              <w:r w:rsidR="000D649F" w:rsidRPr="001661B8">
                <w:rPr>
                  <w:rStyle w:val="aff0"/>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5C128C" w:rsidP="00D505C1">
            <w:pPr>
              <w:spacing w:after="120" w:line="240" w:lineRule="auto"/>
              <w:rPr>
                <w:rFonts w:eastAsia="Times New Roman"/>
                <w:b/>
                <w:bCs/>
                <w:color w:val="0000FF"/>
                <w:u w:val="single"/>
                <w:lang w:val="en-US" w:eastAsia="zh-CN"/>
              </w:rPr>
            </w:pPr>
            <w:hyperlink r:id="rId18" w:history="1">
              <w:r w:rsidR="000D649F" w:rsidRPr="001661B8">
                <w:rPr>
                  <w:rStyle w:val="aff0"/>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pPr>
              <w:pStyle w:val="aff6"/>
              <w:numPr>
                <w:ilvl w:val="0"/>
                <w:numId w:val="19"/>
              </w:numPr>
              <w:overflowPunct/>
              <w:autoSpaceDE/>
              <w:autoSpaceDN/>
              <w:adjustRightInd/>
              <w:spacing w:after="120" w:line="240" w:lineRule="auto"/>
              <w:ind w:firstLineChars="0"/>
              <w:textAlignment w:val="auto"/>
              <w:rPr>
                <w:b/>
                <w:bCs/>
                <w:i/>
                <w:iCs/>
              </w:rPr>
              <w:pPrChange w:id="6" w:author="Unknown" w:date="2021-01-25T18:14:00Z">
                <w:pPr>
                  <w:pStyle w:val="aff6"/>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aff6"/>
              <w:numPr>
                <w:ilvl w:val="0"/>
                <w:numId w:val="19"/>
              </w:numPr>
              <w:overflowPunct/>
              <w:autoSpaceDE/>
              <w:autoSpaceDN/>
              <w:adjustRightInd/>
              <w:spacing w:after="120" w:line="240" w:lineRule="auto"/>
              <w:ind w:firstLineChars="0"/>
              <w:textAlignment w:val="auto"/>
              <w:rPr>
                <w:b/>
                <w:bCs/>
                <w:i/>
                <w:iCs/>
              </w:rPr>
              <w:pPrChange w:id="7" w:author="Unknown" w:date="2021-01-25T18:14:00Z">
                <w:pPr>
                  <w:pStyle w:val="aff6"/>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w:t>
            </w:r>
            <w:proofErr w:type="gramStart"/>
            <w:r w:rsidRPr="00D505C1">
              <w:rPr>
                <w:b/>
                <w:bCs/>
              </w:rPr>
              <w:t>e.g.</w:t>
            </w:r>
            <w:proofErr w:type="gramEnd"/>
            <w:r w:rsidRPr="00D505C1">
              <w:rPr>
                <w:b/>
                <w:bCs/>
              </w:rPr>
              <w:t xml:space="preserve">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 xml:space="preserve">Proposal </w:t>
            </w:r>
            <w:proofErr w:type="gramStart"/>
            <w:r w:rsidRPr="00D505C1">
              <w:rPr>
                <w:b/>
                <w:i/>
                <w:iCs/>
                <w:u w:val="single"/>
              </w:rPr>
              <w:t>4 :</w:t>
            </w:r>
            <w:proofErr w:type="gramEnd"/>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w:t>
            </w:r>
            <w:proofErr w:type="spellStart"/>
            <w:r w:rsidRPr="00D505C1">
              <w:rPr>
                <w:b/>
                <w:bCs/>
              </w:rPr>
              <w:t>gNB</w:t>
            </w:r>
            <w:proofErr w:type="spellEnd"/>
            <w:r w:rsidRPr="00D505C1">
              <w:rPr>
                <w:b/>
                <w:bCs/>
              </w:rPr>
              <w:t xml:space="preserve"> need not activate all pre-configured gaps but part of them depending on the measurement configuration and </w:t>
            </w:r>
            <w:proofErr w:type="spellStart"/>
            <w:r w:rsidRPr="00D505C1">
              <w:rPr>
                <w:b/>
                <w:bCs/>
              </w:rPr>
              <w:t>bwp-</w:t>
            </w:r>
            <w:proofErr w:type="gramStart"/>
            <w:r w:rsidRPr="00D505C1">
              <w:rPr>
                <w:b/>
                <w:bCs/>
              </w:rPr>
              <w:t>InactivityTimer</w:t>
            </w:r>
            <w:proofErr w:type="spellEnd"/>
            <w:r w:rsidRPr="00D505C1">
              <w:rPr>
                <w:b/>
                <w:bCs/>
              </w:rPr>
              <w:t>[</w:t>
            </w:r>
            <w:proofErr w:type="gramEnd"/>
            <w:r w:rsidRPr="00D505C1">
              <w:rPr>
                <w:b/>
                <w:bCs/>
              </w:rPr>
              <w:t>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5C128C" w:rsidP="00D505C1">
            <w:pPr>
              <w:spacing w:after="120" w:line="240" w:lineRule="auto"/>
              <w:rPr>
                <w:rFonts w:eastAsia="Times New Roman"/>
                <w:b/>
                <w:bCs/>
                <w:color w:val="0000FF"/>
                <w:u w:val="single"/>
                <w:lang w:val="en-US" w:eastAsia="zh-CN"/>
              </w:rPr>
            </w:pPr>
            <w:hyperlink r:id="rId19" w:history="1">
              <w:r w:rsidR="000D649F" w:rsidRPr="001661B8">
                <w:rPr>
                  <w:rStyle w:val="aff0"/>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afc"/>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5C128C" w:rsidP="00D505C1">
            <w:pPr>
              <w:spacing w:after="120" w:line="240" w:lineRule="auto"/>
              <w:rPr>
                <w:rFonts w:eastAsia="Times New Roman"/>
                <w:b/>
                <w:bCs/>
                <w:color w:val="0000FF"/>
                <w:u w:val="single"/>
                <w:lang w:val="en-US" w:eastAsia="zh-CN"/>
              </w:rPr>
            </w:pPr>
            <w:hyperlink r:id="rId20" w:history="1">
              <w:r w:rsidR="000D649F" w:rsidRPr="001661B8">
                <w:rPr>
                  <w:rStyle w:val="aff0"/>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 xml:space="preserve">Observation 1: The activation/deactivation of per-configured MG in BWP configuration rely on activation/deactivation of BWP following a DCI or </w:t>
            </w:r>
            <w:proofErr w:type="gramStart"/>
            <w:r w:rsidRPr="00ED6F74">
              <w:rPr>
                <w:b/>
              </w:rPr>
              <w:t>timer based</w:t>
            </w:r>
            <w:proofErr w:type="gramEnd"/>
            <w:r w:rsidRPr="00ED6F74">
              <w:rPr>
                <w:b/>
              </w:rPr>
              <w:t xml:space="preserve">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5C128C" w:rsidP="00D505C1">
            <w:pPr>
              <w:spacing w:after="120" w:line="240" w:lineRule="auto"/>
              <w:rPr>
                <w:rFonts w:eastAsia="Times New Roman"/>
                <w:b/>
                <w:bCs/>
                <w:color w:val="0000FF"/>
                <w:u w:val="single"/>
                <w:lang w:val="en-US" w:eastAsia="zh-CN"/>
              </w:rPr>
            </w:pPr>
            <w:hyperlink r:id="rId21" w:history="1">
              <w:r w:rsidR="00D505C1" w:rsidRPr="001661B8">
                <w:rPr>
                  <w:rStyle w:val="aff0"/>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pPr>
              <w:pStyle w:val="RAN4Observation"/>
              <w:numPr>
                <w:ilvl w:val="0"/>
                <w:numId w:val="22"/>
              </w:numPr>
              <w:spacing w:after="120" w:line="240" w:lineRule="auto"/>
              <w:contextualSpacing w:val="0"/>
              <w:pPrChange w:id="8" w:author="Unknown"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pPr>
              <w:pStyle w:val="RAN4Observation"/>
              <w:numPr>
                <w:ilvl w:val="0"/>
                <w:numId w:val="22"/>
              </w:numPr>
              <w:spacing w:after="120" w:line="240" w:lineRule="auto"/>
              <w:contextualSpacing w:val="0"/>
              <w:pPrChange w:id="9" w:author="Unknown"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pPr>
              <w:pStyle w:val="RAN4Observation"/>
              <w:numPr>
                <w:ilvl w:val="0"/>
                <w:numId w:val="22"/>
              </w:numPr>
              <w:spacing w:after="120" w:line="240" w:lineRule="auto"/>
              <w:contextualSpacing w:val="0"/>
              <w:pPrChange w:id="10" w:author="Unknown"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pPr>
              <w:pStyle w:val="RAN4proposal"/>
              <w:numPr>
                <w:ilvl w:val="0"/>
                <w:numId w:val="23"/>
              </w:numPr>
              <w:spacing w:after="120"/>
              <w:rPr>
                <w:rFonts w:cs="Times New Roman"/>
                <w:sz w:val="20"/>
                <w:szCs w:val="20"/>
              </w:rPr>
              <w:pPrChange w:id="11" w:author="Unknown" w:date="2021-01-25T18:14:00Z">
                <w:pPr>
                  <w:pStyle w:val="RAN4proposal"/>
                  <w:numPr>
                    <w:numId w:val="25"/>
                  </w:numPr>
                  <w:spacing w:after="120"/>
                  <w:ind w:left="360" w:hanging="360"/>
                </w:pPr>
              </w:pPrChange>
            </w:pPr>
            <w:r w:rsidRPr="00ED6F74">
              <w:rPr>
                <w:rFonts w:eastAsia="Calibri" w:cs="Times New Roman"/>
                <w:sz w:val="20"/>
                <w:szCs w:val="20"/>
              </w:rPr>
              <w:lastRenderedPageBreak/>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pPr>
              <w:pStyle w:val="RAN4proposal"/>
              <w:numPr>
                <w:ilvl w:val="0"/>
                <w:numId w:val="23"/>
              </w:numPr>
              <w:spacing w:after="120"/>
              <w:rPr>
                <w:rFonts w:cs="Times New Roman"/>
                <w:sz w:val="20"/>
                <w:szCs w:val="20"/>
              </w:rPr>
              <w:pPrChange w:id="12" w:author="Unknown" w:date="2021-01-25T18:14:00Z">
                <w:pPr>
                  <w:pStyle w:val="RAN4proposal"/>
                  <w:numPr>
                    <w:numId w:val="25"/>
                  </w:numPr>
                  <w:spacing w:after="120"/>
                  <w:ind w:left="360" w:hanging="360"/>
                </w:pPr>
              </w:pPrChange>
            </w:pPr>
            <w:r w:rsidRPr="001661B8">
              <w:rPr>
                <w:rFonts w:cs="Times New Roman"/>
                <w:sz w:val="20"/>
                <w:szCs w:val="20"/>
              </w:rPr>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pPr>
              <w:pStyle w:val="RAN4proposal"/>
              <w:numPr>
                <w:ilvl w:val="0"/>
                <w:numId w:val="23"/>
              </w:numPr>
              <w:spacing w:after="120"/>
              <w:rPr>
                <w:rFonts w:cs="Times New Roman"/>
                <w:sz w:val="20"/>
                <w:szCs w:val="20"/>
              </w:rPr>
              <w:pPrChange w:id="13" w:author="Unknown"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pPr>
              <w:pStyle w:val="RAN4proposal"/>
              <w:numPr>
                <w:ilvl w:val="0"/>
                <w:numId w:val="23"/>
              </w:numPr>
              <w:spacing w:after="120"/>
              <w:rPr>
                <w:rFonts w:cs="Times New Roman"/>
                <w:sz w:val="20"/>
                <w:szCs w:val="20"/>
              </w:rPr>
              <w:pPrChange w:id="14" w:author="Unknown"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pPr>
              <w:pStyle w:val="RAN4proposal"/>
              <w:numPr>
                <w:ilvl w:val="0"/>
                <w:numId w:val="23"/>
              </w:numPr>
              <w:spacing w:after="120"/>
              <w:rPr>
                <w:rFonts w:eastAsia="Calibri" w:cs="Times New Roman"/>
                <w:sz w:val="20"/>
                <w:szCs w:val="20"/>
              </w:rPr>
              <w:pPrChange w:id="15"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pPr>
              <w:pStyle w:val="RAN4proposal"/>
              <w:numPr>
                <w:ilvl w:val="0"/>
                <w:numId w:val="23"/>
              </w:numPr>
              <w:spacing w:after="120"/>
              <w:rPr>
                <w:rFonts w:eastAsia="Calibri" w:cs="Times New Roman"/>
                <w:sz w:val="20"/>
                <w:szCs w:val="20"/>
              </w:rPr>
              <w:pPrChange w:id="16"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5C128C" w:rsidP="00D505C1">
            <w:pPr>
              <w:spacing w:after="120" w:line="240" w:lineRule="auto"/>
              <w:rPr>
                <w:rFonts w:eastAsia="Times New Roman"/>
                <w:b/>
                <w:bCs/>
                <w:color w:val="0000FF"/>
                <w:u w:val="single"/>
                <w:lang w:val="en-US" w:eastAsia="zh-CN"/>
              </w:rPr>
            </w:pPr>
            <w:hyperlink r:id="rId22" w:history="1">
              <w:r w:rsidR="00D505C1" w:rsidRPr="001661B8">
                <w:rPr>
                  <w:rStyle w:val="aff0"/>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w:t>
            </w:r>
            <w:proofErr w:type="spellStart"/>
            <w:r w:rsidRPr="00D505C1">
              <w:rPr>
                <w:b/>
                <w:bCs/>
                <w:lang w:val="en-US"/>
              </w:rPr>
              <w:t>SCells</w:t>
            </w:r>
            <w:proofErr w:type="spellEnd"/>
            <w:r w:rsidRPr="00D505C1">
              <w:rPr>
                <w:b/>
                <w:bCs/>
                <w:lang w:val="en-US"/>
              </w:rPr>
              <w:t xml:space="preserve">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 xml:space="preserve">Proposal2.1: If per UE MG is configured, the BWP of </w:t>
            </w:r>
            <w:proofErr w:type="spellStart"/>
            <w:r w:rsidRPr="00D505C1">
              <w:rPr>
                <w:b/>
                <w:bCs/>
                <w:lang w:val="en-US"/>
              </w:rPr>
              <w:t>PCell</w:t>
            </w:r>
            <w:proofErr w:type="spellEnd"/>
            <w:r w:rsidRPr="00D505C1">
              <w:rPr>
                <w:b/>
                <w:bCs/>
                <w:lang w:val="en-US"/>
              </w:rPr>
              <w:t xml:space="preserve"> is referenced to activate its MG pattern which applies to all the serving carriers including </w:t>
            </w:r>
            <w:proofErr w:type="spellStart"/>
            <w:r w:rsidRPr="00D505C1">
              <w:rPr>
                <w:b/>
                <w:bCs/>
                <w:lang w:val="en-US"/>
              </w:rPr>
              <w:t>PSCell</w:t>
            </w:r>
            <w:proofErr w:type="spellEnd"/>
            <w:r w:rsidRPr="00D505C1">
              <w:rPr>
                <w:b/>
                <w:bCs/>
                <w:lang w:val="en-US"/>
              </w:rPr>
              <w:t xml:space="preserve"> and </w:t>
            </w:r>
            <w:proofErr w:type="spellStart"/>
            <w:r w:rsidRPr="00D505C1">
              <w:rPr>
                <w:b/>
                <w:bCs/>
                <w:lang w:val="en-US"/>
              </w:rPr>
              <w:t>SCells</w:t>
            </w:r>
            <w:proofErr w:type="spellEnd"/>
            <w:r w:rsidRPr="00D505C1">
              <w:rPr>
                <w:b/>
                <w:bCs/>
                <w:lang w:val="en-US"/>
              </w:rPr>
              <w:t>.</w:t>
            </w:r>
          </w:p>
          <w:p w14:paraId="43D13AC1" w14:textId="77777777" w:rsidR="00D505C1" w:rsidRPr="00D505C1" w:rsidRDefault="00D505C1" w:rsidP="001661B8">
            <w:pPr>
              <w:spacing w:after="120" w:line="240" w:lineRule="auto"/>
              <w:jc w:val="both"/>
              <w:rPr>
                <w:b/>
                <w:bCs/>
                <w:lang w:val="en-US"/>
              </w:rPr>
            </w:pPr>
            <w:r w:rsidRPr="00D505C1">
              <w:rPr>
                <w:b/>
                <w:bCs/>
                <w:lang w:val="en-US"/>
              </w:rPr>
              <w:t xml:space="preserve">Proposal2.2: If per FR MG is configured, BWPs of </w:t>
            </w:r>
            <w:proofErr w:type="spellStart"/>
            <w:r w:rsidRPr="00D505C1">
              <w:rPr>
                <w:b/>
                <w:bCs/>
                <w:lang w:val="en-US"/>
              </w:rPr>
              <w:t>PCell</w:t>
            </w:r>
            <w:proofErr w:type="spellEnd"/>
            <w:r w:rsidRPr="00D505C1">
              <w:rPr>
                <w:b/>
                <w:bCs/>
                <w:lang w:val="en-US"/>
              </w:rPr>
              <w:t xml:space="preserve"> and </w:t>
            </w:r>
            <w:proofErr w:type="spellStart"/>
            <w:r w:rsidRPr="00D505C1">
              <w:rPr>
                <w:b/>
                <w:bCs/>
                <w:lang w:val="en-US"/>
              </w:rPr>
              <w:t>PSCell</w:t>
            </w:r>
            <w:proofErr w:type="spellEnd"/>
            <w:r w:rsidRPr="00D505C1">
              <w:rPr>
                <w:b/>
                <w:bCs/>
                <w:lang w:val="en-US"/>
              </w:rPr>
              <w:t xml:space="preserve"> are referenced respectively to decide the pre-configured MGs for applying to the </w:t>
            </w:r>
            <w:proofErr w:type="spellStart"/>
            <w:r w:rsidRPr="00D505C1">
              <w:rPr>
                <w:b/>
                <w:bCs/>
                <w:lang w:val="en-US"/>
              </w:rPr>
              <w:t>SCells</w:t>
            </w:r>
            <w:proofErr w:type="spellEnd"/>
            <w:r w:rsidRPr="00D505C1">
              <w:rPr>
                <w:b/>
                <w:bCs/>
                <w:lang w:val="en-US"/>
              </w:rPr>
              <w:t xml:space="preserve">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w:t>
            </w:r>
            <w:proofErr w:type="spellStart"/>
            <w:r w:rsidRPr="00D505C1">
              <w:rPr>
                <w:b/>
                <w:bCs/>
                <w:lang w:val="en-US"/>
              </w:rPr>
              <w:t>ms</w:t>
            </w:r>
            <w:proofErr w:type="spellEnd"/>
            <w:r w:rsidRPr="00D505C1">
              <w:rPr>
                <w:b/>
                <w:bCs/>
                <w:lang w:val="en-US"/>
              </w:rPr>
              <w:t xml:space="preserve">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w:t>
            </w:r>
            <w:proofErr w:type="spellStart"/>
            <w:r w:rsidRPr="00D505C1">
              <w:rPr>
                <w:b/>
                <w:bCs/>
                <w:lang w:val="en-US"/>
              </w:rPr>
              <w:t>ms</w:t>
            </w:r>
            <w:proofErr w:type="spellEnd"/>
            <w:r w:rsidRPr="00D505C1">
              <w:rPr>
                <w:b/>
                <w:bCs/>
                <w:lang w:val="en-US"/>
              </w:rPr>
              <w:t xml:space="preserve">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5C128C" w:rsidP="00D505C1">
            <w:pPr>
              <w:spacing w:after="120" w:line="240" w:lineRule="auto"/>
              <w:rPr>
                <w:rFonts w:eastAsia="Times New Roman"/>
                <w:b/>
                <w:bCs/>
                <w:color w:val="0000FF"/>
                <w:u w:val="single"/>
                <w:lang w:val="en-US" w:eastAsia="zh-CN"/>
              </w:rPr>
            </w:pPr>
            <w:hyperlink r:id="rId23" w:history="1">
              <w:r w:rsidR="00D505C1" w:rsidRPr="001661B8">
                <w:rPr>
                  <w:rStyle w:val="aff0"/>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pPr>
              <w:pStyle w:val="ad"/>
              <w:numPr>
                <w:ilvl w:val="0"/>
                <w:numId w:val="7"/>
              </w:numPr>
              <w:spacing w:after="120" w:line="240" w:lineRule="auto"/>
              <w:ind w:left="357" w:hanging="357"/>
              <w:rPr>
                <w:rFonts w:eastAsia="宋体"/>
                <w:lang w:eastAsia="zh-CN"/>
              </w:rPr>
              <w:pPrChange w:id="17"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w:t>
            </w:r>
            <w:proofErr w:type="gramStart"/>
            <w:r w:rsidRPr="001661B8">
              <w:rPr>
                <w:lang w:eastAsia="zh-CN"/>
              </w:rPr>
              <w:t>i.e.</w:t>
            </w:r>
            <w:proofErr w:type="gramEnd"/>
            <w:r w:rsidRPr="001661B8">
              <w:rPr>
                <w:lang w:eastAsia="zh-CN"/>
              </w:rPr>
              <w:t xml:space="preserve"> within active BWP) and if the new active BWP after the active BWP switching does not fully contain the measured SSB then the UE does not continue the ongoing measurement.</w:t>
            </w:r>
          </w:p>
          <w:p w14:paraId="1EA48DA8" w14:textId="77777777" w:rsidR="00D505C1" w:rsidRPr="001661B8" w:rsidRDefault="00D505C1">
            <w:pPr>
              <w:pStyle w:val="ad"/>
              <w:numPr>
                <w:ilvl w:val="0"/>
                <w:numId w:val="7"/>
              </w:numPr>
              <w:spacing w:after="120" w:line="240" w:lineRule="auto"/>
              <w:ind w:left="357" w:hanging="357"/>
              <w:rPr>
                <w:rFonts w:eastAsia="宋体"/>
                <w:lang w:eastAsia="zh-CN"/>
              </w:rPr>
              <w:pPrChange w:id="18"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If an active BWP switch occurs during a measurement being performed without gaps (</w:t>
            </w:r>
            <w:proofErr w:type="gramStart"/>
            <w:r w:rsidRPr="001661B8">
              <w:rPr>
                <w:lang w:eastAsia="zh-CN"/>
              </w:rPr>
              <w:t>i.e.</w:t>
            </w:r>
            <w:proofErr w:type="gramEnd"/>
            <w:r w:rsidRPr="001661B8">
              <w:rPr>
                <w:lang w:eastAsia="zh-CN"/>
              </w:rPr>
              <w:t xml:space="preserve"> within active BWP) and the new active BWP after the active BWP switching does not fully </w:t>
            </w:r>
            <w:r w:rsidRPr="001661B8">
              <w:rPr>
                <w:lang w:eastAsia="zh-CN"/>
              </w:rPr>
              <w:lastRenderedPageBreak/>
              <w:t>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pPr>
              <w:pStyle w:val="ad"/>
              <w:numPr>
                <w:ilvl w:val="0"/>
                <w:numId w:val="7"/>
              </w:numPr>
              <w:spacing w:after="120" w:line="240" w:lineRule="auto"/>
              <w:ind w:left="357" w:hanging="357"/>
              <w:rPr>
                <w:rFonts w:eastAsia="宋体"/>
                <w:lang w:eastAsia="zh-CN"/>
              </w:rPr>
              <w:pPrChange w:id="19" w:author="Unknown" w:date="2021-01-25T18:14:00Z">
                <w:pPr>
                  <w:pStyle w:val="ad"/>
                  <w:numPr>
                    <w:numId w:val="8"/>
                  </w:numPr>
                  <w:tabs>
                    <w:tab w:val="num" w:pos="720"/>
                  </w:tabs>
                  <w:spacing w:after="120" w:line="240" w:lineRule="auto"/>
                  <w:ind w:left="357" w:hanging="357"/>
                </w:pPr>
              </w:pPrChange>
            </w:pPr>
            <w:r w:rsidRPr="001661B8">
              <w:rPr>
                <w:b/>
                <w:bCs/>
                <w:lang w:eastAsia="zh-CN"/>
              </w:rPr>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w:t>
            </w:r>
            <w:proofErr w:type="gramStart"/>
            <w:r w:rsidRPr="001661B8">
              <w:rPr>
                <w:lang w:eastAsia="zh-CN"/>
              </w:rPr>
              <w:t>i.e.</w:t>
            </w:r>
            <w:proofErr w:type="gramEnd"/>
            <w:r w:rsidRPr="001661B8">
              <w:rPr>
                <w:lang w:eastAsia="zh-CN"/>
              </w:rPr>
              <w:t xml:space="preserve"> if gaps are already available).</w:t>
            </w:r>
          </w:p>
          <w:p w14:paraId="58DF21A8" w14:textId="77777777" w:rsidR="00D505C1" w:rsidRPr="001661B8" w:rsidRDefault="00D505C1">
            <w:pPr>
              <w:pStyle w:val="ad"/>
              <w:numPr>
                <w:ilvl w:val="0"/>
                <w:numId w:val="7"/>
              </w:numPr>
              <w:spacing w:after="120" w:line="240" w:lineRule="auto"/>
              <w:ind w:left="357" w:hanging="357"/>
              <w:rPr>
                <w:rFonts w:eastAsia="宋体"/>
                <w:lang w:eastAsia="zh-CN"/>
              </w:rPr>
              <w:pPrChange w:id="20" w:author="Unknown" w:date="2021-01-25T18:14:00Z">
                <w:pPr>
                  <w:pStyle w:val="ad"/>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w:t>
            </w:r>
            <w:proofErr w:type="gramStart"/>
            <w:r w:rsidRPr="001661B8">
              <w:rPr>
                <w:lang w:eastAsia="zh-CN"/>
              </w:rPr>
              <w:t>i.e.</w:t>
            </w:r>
            <w:proofErr w:type="gramEnd"/>
            <w:r w:rsidRPr="001661B8">
              <w:rPr>
                <w:lang w:eastAsia="zh-CN"/>
              </w:rPr>
              <w:t xml:space="preserv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ad"/>
              <w:spacing w:after="120" w:line="240" w:lineRule="auto"/>
              <w:rPr>
                <w:rFonts w:eastAsia="宋体"/>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pPr>
              <w:pStyle w:val="ad"/>
              <w:numPr>
                <w:ilvl w:val="0"/>
                <w:numId w:val="7"/>
              </w:numPr>
              <w:spacing w:after="120" w:line="240" w:lineRule="auto"/>
              <w:ind w:left="357" w:hanging="357"/>
              <w:rPr>
                <w:rFonts w:eastAsia="宋体"/>
                <w:lang w:eastAsia="zh-CN"/>
              </w:rPr>
              <w:pPrChange w:id="21"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pPr>
              <w:pStyle w:val="ad"/>
              <w:numPr>
                <w:ilvl w:val="0"/>
                <w:numId w:val="7"/>
              </w:numPr>
              <w:spacing w:after="120" w:line="240" w:lineRule="auto"/>
              <w:ind w:left="357" w:hanging="357"/>
              <w:rPr>
                <w:rFonts w:eastAsia="宋体"/>
                <w:lang w:eastAsia="zh-CN"/>
              </w:rPr>
              <w:pPrChange w:id="22" w:author="Unknown" w:date="2021-01-25T18:14:00Z">
                <w:pPr>
                  <w:pStyle w:val="ad"/>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xml:space="preserve"> are FFS.</w:t>
            </w:r>
          </w:p>
          <w:p w14:paraId="4CF027BA" w14:textId="77777777" w:rsidR="00D505C1" w:rsidRPr="001661B8" w:rsidRDefault="00D505C1">
            <w:pPr>
              <w:pStyle w:val="ad"/>
              <w:numPr>
                <w:ilvl w:val="0"/>
                <w:numId w:val="7"/>
              </w:numPr>
              <w:spacing w:after="120" w:line="240" w:lineRule="auto"/>
              <w:ind w:left="357" w:hanging="357"/>
              <w:rPr>
                <w:rFonts w:eastAsia="宋体"/>
                <w:lang w:eastAsia="zh-CN"/>
              </w:rPr>
              <w:pPrChange w:id="23" w:author="Unknown" w:date="2021-01-25T18:14:00Z">
                <w:pPr>
                  <w:pStyle w:val="ad"/>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xml:space="preserve"> are FFS.</w:t>
            </w:r>
          </w:p>
          <w:p w14:paraId="3430F711" w14:textId="77777777" w:rsidR="00D505C1" w:rsidRPr="00D505C1" w:rsidRDefault="00D505C1" w:rsidP="001661B8">
            <w:pPr>
              <w:pStyle w:val="ad"/>
              <w:spacing w:after="120" w:line="240" w:lineRule="auto"/>
              <w:rPr>
                <w:rFonts w:eastAsia="宋体"/>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pPr>
              <w:pStyle w:val="ad"/>
              <w:numPr>
                <w:ilvl w:val="0"/>
                <w:numId w:val="7"/>
              </w:numPr>
              <w:spacing w:after="120" w:line="240" w:lineRule="auto"/>
              <w:ind w:left="357" w:hanging="357"/>
              <w:rPr>
                <w:rFonts w:eastAsia="宋体"/>
                <w:lang w:eastAsia="zh-CN"/>
              </w:rPr>
              <w:pPrChange w:id="24" w:author="Unknown" w:date="2021-01-25T18:14:00Z">
                <w:pPr>
                  <w:pStyle w:val="ad"/>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xml:space="preserve">: Too frequently switching between gapless measurement procedure and gap-based measurement procedure may lead to measurement instability and may also not give </w:t>
            </w:r>
            <w:proofErr w:type="spellStart"/>
            <w:r w:rsidRPr="001661B8">
              <w:rPr>
                <w:lang w:eastAsia="zh-CN"/>
              </w:rPr>
              <w:t>gNB</w:t>
            </w:r>
            <w:proofErr w:type="spellEnd"/>
            <w:r w:rsidRPr="001661B8">
              <w:rPr>
                <w:lang w:eastAsia="zh-CN"/>
              </w:rPr>
              <w:t xml:space="preserve"> enough opportunity to adapt scheduling.</w:t>
            </w:r>
          </w:p>
          <w:p w14:paraId="22AD6718" w14:textId="77777777" w:rsidR="00D505C1" w:rsidRPr="001661B8" w:rsidRDefault="00D505C1">
            <w:pPr>
              <w:pStyle w:val="ad"/>
              <w:numPr>
                <w:ilvl w:val="0"/>
                <w:numId w:val="7"/>
              </w:numPr>
              <w:spacing w:after="120" w:line="240" w:lineRule="auto"/>
              <w:ind w:left="357" w:hanging="357"/>
              <w:rPr>
                <w:rFonts w:eastAsia="宋体"/>
                <w:lang w:eastAsia="zh-CN"/>
              </w:rPr>
              <w:pPrChange w:id="25" w:author="Unknown" w:date="2021-01-25T18:14:00Z">
                <w:pPr>
                  <w:pStyle w:val="ad"/>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proofErr w:type="gramStart"/>
            <w:r w:rsidRPr="001661B8">
              <w:rPr>
                <w:vertAlign w:val="subscript"/>
                <w:lang w:eastAsia="zh-CN"/>
              </w:rPr>
              <w:t>1,max</w:t>
            </w:r>
            <w:proofErr w:type="gramEnd"/>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pPr>
              <w:pStyle w:val="ad"/>
              <w:numPr>
                <w:ilvl w:val="0"/>
                <w:numId w:val="7"/>
              </w:numPr>
              <w:spacing w:after="120" w:line="240" w:lineRule="auto"/>
              <w:ind w:left="357" w:hanging="357"/>
              <w:rPr>
                <w:rFonts w:eastAsia="宋体"/>
                <w:lang w:eastAsia="zh-CN"/>
              </w:rPr>
              <w:pPrChange w:id="26" w:author="Unknown" w:date="2021-01-25T18:14:00Z">
                <w:pPr>
                  <w:pStyle w:val="ad"/>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proofErr w:type="gramStart"/>
            <w:r w:rsidRPr="001661B8">
              <w:rPr>
                <w:vertAlign w:val="subscript"/>
                <w:lang w:eastAsia="zh-CN"/>
              </w:rPr>
              <w:t>2,max</w:t>
            </w:r>
            <w:proofErr w:type="gramEnd"/>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pPr>
              <w:pStyle w:val="ad"/>
              <w:numPr>
                <w:ilvl w:val="0"/>
                <w:numId w:val="7"/>
              </w:numPr>
              <w:spacing w:after="120" w:line="240" w:lineRule="auto"/>
              <w:ind w:left="357" w:hanging="357"/>
              <w:rPr>
                <w:rFonts w:eastAsia="宋体"/>
                <w:lang w:eastAsia="zh-CN"/>
              </w:rPr>
              <w:pPrChange w:id="27" w:author="Unknown" w:date="2021-01-25T18:14:00Z">
                <w:pPr>
                  <w:pStyle w:val="ad"/>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xml:space="preserve">: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w:t>
            </w:r>
            <w:proofErr w:type="gramStart"/>
            <w:r w:rsidRPr="001661B8">
              <w:rPr>
                <w:lang w:eastAsia="zh-CN"/>
              </w:rPr>
              <w:t>otherwise</w:t>
            </w:r>
            <w:proofErr w:type="gramEnd"/>
            <w:r w:rsidRPr="001661B8">
              <w:rPr>
                <w:lang w:eastAsia="zh-CN"/>
              </w:rPr>
              <w:t xml:space="preserve"> the UE shall continue the </w:t>
            </w:r>
            <w:proofErr w:type="spellStart"/>
            <w:r w:rsidRPr="001661B8">
              <w:rPr>
                <w:lang w:eastAsia="zh-CN"/>
              </w:rPr>
              <w:t>ongong</w:t>
            </w:r>
            <w:proofErr w:type="spellEnd"/>
            <w:r w:rsidRPr="001661B8">
              <w:rPr>
                <w:lang w:eastAsia="zh-CN"/>
              </w:rPr>
              <w:t xml:space="preserve">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pPr>
              <w:pStyle w:val="ad"/>
              <w:numPr>
                <w:ilvl w:val="0"/>
                <w:numId w:val="7"/>
              </w:numPr>
              <w:spacing w:after="120" w:line="240" w:lineRule="auto"/>
              <w:ind w:left="357" w:hanging="357"/>
              <w:rPr>
                <w:rFonts w:eastAsia="宋体"/>
                <w:lang w:eastAsia="zh-CN"/>
              </w:rPr>
              <w:pPrChange w:id="28" w:author="Unknown" w:date="2021-01-25T18:14:00Z">
                <w:pPr>
                  <w:pStyle w:val="ad"/>
                  <w:numPr>
                    <w:numId w:val="8"/>
                  </w:numPr>
                  <w:tabs>
                    <w:tab w:val="num" w:pos="720"/>
                  </w:tabs>
                  <w:spacing w:after="120" w:line="240" w:lineRule="auto"/>
                  <w:ind w:left="357" w:hanging="357"/>
                </w:pPr>
              </w:pPrChange>
            </w:pPr>
            <w:r w:rsidRPr="001661B8">
              <w:rPr>
                <w:b/>
                <w:bCs/>
                <w:lang w:eastAsia="zh-CN"/>
              </w:rPr>
              <w:lastRenderedPageBreak/>
              <w:t>Observation # 5</w:t>
            </w:r>
            <w:r w:rsidRPr="001661B8">
              <w:rPr>
                <w:lang w:eastAsia="zh-CN"/>
              </w:rPr>
              <w:t xml:space="preserve">: The total measurement period for measurement partially performed with and without gaps needs will be impacted due to transition period and the number of transitions during the measurement period. </w:t>
            </w:r>
          </w:p>
          <w:p w14:paraId="403162BE" w14:textId="77777777" w:rsidR="00D505C1" w:rsidRPr="001661B8" w:rsidRDefault="00D505C1">
            <w:pPr>
              <w:pStyle w:val="ad"/>
              <w:numPr>
                <w:ilvl w:val="0"/>
                <w:numId w:val="7"/>
              </w:numPr>
              <w:spacing w:after="120" w:line="240" w:lineRule="auto"/>
              <w:ind w:left="357" w:hanging="357"/>
              <w:rPr>
                <w:rFonts w:eastAsia="宋体"/>
                <w:lang w:eastAsia="zh-CN"/>
              </w:rPr>
              <w:pPrChange w:id="29" w:author="Unknown" w:date="2021-01-25T18:14:00Z">
                <w:pPr>
                  <w:pStyle w:val="ad"/>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w:t>
            </w:r>
            <w:proofErr w:type="spellStart"/>
            <w:r w:rsidRPr="001661B8">
              <w:t>T</w:t>
            </w:r>
            <w:r w:rsidRPr="001661B8">
              <w:rPr>
                <w:vertAlign w:val="subscript"/>
              </w:rPr>
              <w:t>measure</w:t>
            </w:r>
            <w:proofErr w:type="spellEnd"/>
            <w:r w:rsidRPr="001661B8">
              <w:rPr>
                <w:vertAlign w:val="subscript"/>
              </w:rPr>
              <w:t>, total</w:t>
            </w:r>
            <w:r w:rsidRPr="001661B8">
              <w:t>) can be expressed in terms of basic measurement period (</w:t>
            </w:r>
            <w:proofErr w:type="spellStart"/>
            <w:r w:rsidRPr="001661B8">
              <w:t>T</w:t>
            </w:r>
            <w:r w:rsidRPr="001661B8">
              <w:rPr>
                <w:vertAlign w:val="subscript"/>
              </w:rPr>
              <w:t>measure</w:t>
            </w:r>
            <w:proofErr w:type="spellEnd"/>
            <w:r w:rsidRPr="001661B8">
              <w:rPr>
                <w:vertAlign w:val="subscript"/>
              </w:rPr>
              <w:t>,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pPr>
              <w:pStyle w:val="ad"/>
              <w:numPr>
                <w:ilvl w:val="0"/>
                <w:numId w:val="7"/>
              </w:numPr>
              <w:spacing w:after="120" w:line="240" w:lineRule="auto"/>
              <w:ind w:left="357" w:hanging="357"/>
              <w:rPr>
                <w:rFonts w:eastAsia="宋体"/>
                <w:lang w:eastAsia="zh-CN"/>
              </w:rPr>
              <w:pPrChange w:id="30" w:author="Unknown" w:date="2021-01-25T18:14:00Z">
                <w:pPr>
                  <w:pStyle w:val="ad"/>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rPr>
                <w:lang w:eastAsia="zh-CN"/>
              </w:rPr>
              <w:t xml:space="preserve">can be expressed as: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t xml:space="preserve">= </w:t>
            </w:r>
            <w:proofErr w:type="gramStart"/>
            <w:r w:rsidRPr="001661B8">
              <w:t>MAX(</w:t>
            </w:r>
            <w:proofErr w:type="gramEnd"/>
            <w:r w:rsidRPr="001661B8">
              <w:t>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pPr>
              <w:pStyle w:val="ad"/>
              <w:numPr>
                <w:ilvl w:val="1"/>
                <w:numId w:val="7"/>
              </w:numPr>
              <w:spacing w:after="120" w:line="240" w:lineRule="auto"/>
              <w:ind w:left="1077" w:hanging="357"/>
              <w:rPr>
                <w:rFonts w:eastAsia="宋体"/>
                <w:lang w:eastAsia="zh-CN"/>
              </w:rPr>
              <w:pPrChange w:id="31" w:author="Unknown" w:date="2021-01-25T18:14:00Z">
                <w:pPr>
                  <w:pStyle w:val="ad"/>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pPr>
              <w:pStyle w:val="ad"/>
              <w:numPr>
                <w:ilvl w:val="1"/>
                <w:numId w:val="7"/>
              </w:numPr>
              <w:spacing w:after="120" w:line="240" w:lineRule="auto"/>
              <w:ind w:left="1077" w:hanging="357"/>
              <w:rPr>
                <w:rFonts w:eastAsia="宋体"/>
                <w:lang w:eastAsia="zh-CN"/>
              </w:rPr>
              <w:pPrChange w:id="32" w:author="Unknown" w:date="2021-01-25T18:14:00Z">
                <w:pPr>
                  <w:pStyle w:val="ad"/>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pPr>
              <w:pStyle w:val="ad"/>
              <w:numPr>
                <w:ilvl w:val="0"/>
                <w:numId w:val="14"/>
              </w:numPr>
              <w:spacing w:after="120" w:line="240" w:lineRule="auto"/>
              <w:ind w:left="357" w:hanging="357"/>
              <w:rPr>
                <w:rFonts w:eastAsia="宋体"/>
                <w:lang w:eastAsia="zh-CN"/>
              </w:rPr>
              <w:pPrChange w:id="33" w:author="Unknown" w:date="2021-01-25T18:14:00Z">
                <w:pPr>
                  <w:pStyle w:val="ad"/>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5C128C" w:rsidP="00D505C1">
            <w:pPr>
              <w:spacing w:after="120" w:line="240" w:lineRule="auto"/>
              <w:rPr>
                <w:rFonts w:eastAsia="Times New Roman"/>
                <w:b/>
                <w:bCs/>
                <w:color w:val="0000FF"/>
                <w:u w:val="single"/>
                <w:lang w:val="en-US" w:eastAsia="zh-CN"/>
              </w:rPr>
            </w:pPr>
            <w:hyperlink r:id="rId24" w:history="1">
              <w:r w:rsidR="00D505C1" w:rsidRPr="001661B8">
                <w:rPr>
                  <w:rStyle w:val="aff0"/>
                  <w:b/>
                  <w:bCs/>
                </w:rPr>
                <w:t>R4-2102810</w:t>
              </w:r>
            </w:hyperlink>
          </w:p>
        </w:tc>
        <w:tc>
          <w:tcPr>
            <w:tcW w:w="1411" w:type="dxa"/>
          </w:tcPr>
          <w:p w14:paraId="117746B9" w14:textId="2A62ED10" w:rsidR="00D505C1" w:rsidRPr="00D505C1" w:rsidRDefault="00D505C1" w:rsidP="00D505C1">
            <w:pPr>
              <w:spacing w:after="120" w:line="240" w:lineRule="auto"/>
            </w:pPr>
            <w:r w:rsidRPr="001661B8">
              <w:t xml:space="preserve">Huawei, </w:t>
            </w:r>
            <w:proofErr w:type="spellStart"/>
            <w:r w:rsidRPr="001661B8">
              <w:t>HiSilicon</w:t>
            </w:r>
            <w:proofErr w:type="spellEnd"/>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Unknown" w:date="2021-01-25T18:14:00Z">
                <w:pPr>
                  <w:pStyle w:val="aff6"/>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pPr>
              <w:pStyle w:val="aff6"/>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Unknown" w:date="2021-01-25T18:14:00Z">
                <w:pPr>
                  <w:pStyle w:val="aff6"/>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Unknown" w:date="2021-01-25T18:14:00Z">
                <w:pPr>
                  <w:pStyle w:val="aff6"/>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2"/>
      </w:pPr>
      <w:r>
        <w:rPr>
          <w:rFonts w:hint="eastAsia"/>
        </w:rPr>
        <w:lastRenderedPageBreak/>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t xml:space="preserve">Pre-configured MG pattern(s) (fast MG configuration) [RAN4, RAN2] </w:t>
      </w:r>
    </w:p>
    <w:p w14:paraId="0DF543B1" w14:textId="77777777" w:rsidR="002C3E9E" w:rsidRPr="00E02491" w:rsidRDefault="002C3E9E">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w:t>
      </w:r>
      <w:proofErr w:type="spellStart"/>
      <w:r w:rsidRPr="00E02491">
        <w:rPr>
          <w:i/>
          <w:iCs/>
          <w:sz w:val="22"/>
          <w:szCs w:val="22"/>
          <w:lang w:val="en-US"/>
        </w:rPr>
        <w:t>behaviour</w:t>
      </w:r>
      <w:proofErr w:type="spellEnd"/>
      <w:r w:rsidRPr="00E02491">
        <w:rPr>
          <w:i/>
          <w:iCs/>
          <w:sz w:val="22"/>
          <w:szCs w:val="22"/>
          <w:lang w:val="en-US"/>
        </w:rPr>
        <w:t xml:space="preserve">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 xml:space="preserve">[Moderator </w:t>
      </w:r>
      <w:proofErr w:type="gramStart"/>
      <w:r w:rsidRPr="00D3379A">
        <w:rPr>
          <w:rFonts w:eastAsiaTheme="minorEastAsia"/>
          <w:i/>
          <w:iCs/>
          <w:color w:val="4472C4" w:themeColor="accent1"/>
          <w:lang w:val="en-US" w:eastAsia="zh-CN"/>
        </w:rPr>
        <w:t>Notes</w:t>
      </w:r>
      <w:r w:rsidRPr="004A08F6">
        <w:rPr>
          <w:rFonts w:ascii="Calibri" w:hAnsi="Calibri"/>
          <w:color w:val="1F497D"/>
        </w:rPr>
        <w:t xml:space="preserve"> </w:t>
      </w:r>
      <w:r w:rsidRPr="004A08F6">
        <w:rPr>
          <w:rFonts w:eastAsiaTheme="minorEastAsia"/>
          <w:i/>
          <w:iCs/>
          <w:color w:val="4472C4" w:themeColor="accent1"/>
          <w:lang w:val="en-US" w:eastAsia="zh-CN"/>
        </w:rPr>
        <w:t>:</w:t>
      </w:r>
      <w:proofErr w:type="gramEnd"/>
      <w:r w:rsidRPr="004A08F6">
        <w:rPr>
          <w:rFonts w:eastAsiaTheme="minorEastAsia"/>
          <w:i/>
          <w:iCs/>
          <w:color w:val="4472C4" w:themeColor="accent1"/>
          <w:lang w:val="en-US" w:eastAsia="zh-CN"/>
        </w:rPr>
        <w:t xml:space="preserve">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proofErr w:type="gramStart"/>
      <w:r>
        <w:rPr>
          <w:rFonts w:eastAsiaTheme="minorEastAsia"/>
          <w:i/>
          <w:iCs/>
          <w:color w:val="4472C4" w:themeColor="accent1"/>
          <w:lang w:val="en-US" w:eastAsia="zh-CN"/>
        </w:rPr>
        <w:t>Thus</w:t>
      </w:r>
      <w:proofErr w:type="gramEnd"/>
      <w:r>
        <w:rPr>
          <w:rFonts w:eastAsiaTheme="minorEastAsia"/>
          <w:i/>
          <w:iCs/>
          <w:color w:val="4472C4" w:themeColor="accent1"/>
          <w:lang w:val="en-US" w:eastAsia="zh-CN"/>
        </w:rPr>
        <w:t xml:space="preserve">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pPr>
        <w:pStyle w:val="aff6"/>
        <w:numPr>
          <w:ilvl w:val="0"/>
          <w:numId w:val="5"/>
        </w:numPr>
        <w:ind w:firstLineChars="0"/>
        <w:rPr>
          <w:lang w:val="en-US" w:eastAsia="zh-CN"/>
        </w:rPr>
        <w:pPrChange w:id="47" w:author="zhixun tang-Mediatek" w:date="2021-01-25T18:14:00Z">
          <w:pPr>
            <w:pStyle w:val="aff6"/>
            <w:numPr>
              <w:numId w:val="6"/>
            </w:numPr>
            <w:ind w:left="360" w:firstLineChars="0" w:hanging="360"/>
          </w:pPr>
        </w:pPrChange>
      </w:pPr>
      <w:r w:rsidRPr="004A08F6">
        <w:rPr>
          <w:lang w:val="en-US" w:eastAsia="zh-CN"/>
        </w:rPr>
        <w:t>Option 1:</w:t>
      </w:r>
    </w:p>
    <w:p w14:paraId="3E9C5B6D" w14:textId="77777777" w:rsidR="00F40688" w:rsidRPr="004A08F6" w:rsidRDefault="00F40688">
      <w:pPr>
        <w:pStyle w:val="ad"/>
        <w:numPr>
          <w:ilvl w:val="1"/>
          <w:numId w:val="7"/>
        </w:numPr>
        <w:spacing w:after="120" w:line="240" w:lineRule="auto"/>
        <w:ind w:left="1077" w:hanging="357"/>
        <w:rPr>
          <w:sz w:val="18"/>
          <w:szCs w:val="18"/>
          <w:lang w:eastAsia="zh-CN"/>
        </w:rPr>
        <w:pPrChange w:id="48" w:author="zhixun tang-Mediatek" w:date="2021-01-25T18:14:00Z">
          <w:pPr>
            <w:pStyle w:val="ad"/>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pPr>
        <w:pStyle w:val="aff6"/>
        <w:numPr>
          <w:ilvl w:val="0"/>
          <w:numId w:val="5"/>
        </w:numPr>
        <w:ind w:firstLineChars="0"/>
        <w:rPr>
          <w:lang w:val="en-US" w:eastAsia="zh-CN"/>
        </w:rPr>
        <w:pPrChange w:id="49" w:author="zhixun tang-Mediatek" w:date="2021-01-25T18:14:00Z">
          <w:pPr>
            <w:pStyle w:val="aff6"/>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pPr>
        <w:pStyle w:val="ad"/>
        <w:numPr>
          <w:ilvl w:val="1"/>
          <w:numId w:val="7"/>
        </w:numPr>
        <w:spacing w:after="120" w:line="240" w:lineRule="auto"/>
        <w:ind w:left="1077" w:hanging="357"/>
        <w:rPr>
          <w:sz w:val="18"/>
          <w:szCs w:val="18"/>
          <w:lang w:eastAsia="zh-CN"/>
        </w:rPr>
        <w:pPrChange w:id="50" w:author="zhixun tang-Mediatek" w:date="2021-01-25T18:14:00Z">
          <w:pPr>
            <w:pStyle w:val="ad"/>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w:t>
      </w:r>
      <w:proofErr w:type="spellStart"/>
      <w:r w:rsidRPr="004A08F6">
        <w:rPr>
          <w:sz w:val="18"/>
          <w:szCs w:val="18"/>
          <w:lang w:eastAsia="zh-CN"/>
        </w:rPr>
        <w:t>MGs.</w:t>
      </w:r>
      <w:proofErr w:type="spellEnd"/>
      <w:r w:rsidRPr="004A08F6">
        <w:rPr>
          <w:sz w:val="18"/>
          <w:szCs w:val="18"/>
          <w:lang w:eastAsia="zh-CN"/>
        </w:rPr>
        <w:t xml:space="preserve"> The only difference in comparison with the legacy MGs is how to enable them. For the pre-configured MG, UE and network use the BWP status (</w:t>
      </w:r>
      <w:proofErr w:type="gramStart"/>
      <w:r w:rsidRPr="004A08F6">
        <w:rPr>
          <w:sz w:val="18"/>
          <w:szCs w:val="18"/>
          <w:lang w:eastAsia="zh-CN"/>
        </w:rPr>
        <w:t>e.g.</w:t>
      </w:r>
      <w:proofErr w:type="gramEnd"/>
      <w:r w:rsidRPr="004A08F6">
        <w:rPr>
          <w:sz w:val="18"/>
          <w:szCs w:val="18"/>
          <w:lang w:eastAsia="zh-CN"/>
        </w:rPr>
        <w:t xml:space="preserve">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pPr>
        <w:pStyle w:val="aff6"/>
        <w:numPr>
          <w:ilvl w:val="0"/>
          <w:numId w:val="5"/>
        </w:numPr>
        <w:ind w:firstLineChars="0"/>
        <w:rPr>
          <w:lang w:val="en-US" w:eastAsia="zh-CN"/>
        </w:rPr>
        <w:pPrChange w:id="51" w:author="zhixun tang-Mediatek" w:date="2021-01-25T18:14:00Z">
          <w:pPr>
            <w:pStyle w:val="aff6"/>
            <w:numPr>
              <w:numId w:val="6"/>
            </w:numPr>
            <w:ind w:left="360" w:firstLineChars="0" w:hanging="360"/>
          </w:pPr>
        </w:pPrChange>
      </w:pPr>
      <w:r w:rsidRPr="00906A71">
        <w:rPr>
          <w:lang w:val="en-US" w:eastAsia="zh-CN"/>
        </w:rPr>
        <w:t>Option 1:</w:t>
      </w:r>
    </w:p>
    <w:tbl>
      <w:tblPr>
        <w:tblStyle w:val="aff3"/>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lastRenderedPageBreak/>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pPr>
        <w:pStyle w:val="aff6"/>
        <w:numPr>
          <w:ilvl w:val="0"/>
          <w:numId w:val="5"/>
        </w:numPr>
        <w:ind w:firstLineChars="0"/>
        <w:rPr>
          <w:lang w:val="en-US" w:eastAsia="zh-CN"/>
        </w:rPr>
        <w:pPrChange w:id="52" w:author="zhixun tang-Mediatek" w:date="2021-01-25T18:14:00Z">
          <w:pPr>
            <w:pStyle w:val="aff6"/>
            <w:numPr>
              <w:numId w:val="6"/>
            </w:numPr>
            <w:ind w:left="360" w:firstLineChars="0" w:hanging="360"/>
          </w:pPr>
        </w:pPrChange>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pPr>
        <w:pStyle w:val="aff6"/>
        <w:numPr>
          <w:ilvl w:val="0"/>
          <w:numId w:val="28"/>
        </w:numPr>
        <w:ind w:firstLineChars="0"/>
        <w:rPr>
          <w:lang w:val="en-US" w:eastAsia="zh-CN"/>
        </w:rPr>
        <w:pPrChange w:id="53" w:author="zhixun tang-Mediatek" w:date="2021-01-25T18:14:00Z">
          <w:pPr>
            <w:pStyle w:val="aff6"/>
            <w:numPr>
              <w:numId w:val="37"/>
            </w:numPr>
            <w:tabs>
              <w:tab w:val="num" w:pos="360"/>
              <w:tab w:val="num" w:pos="720"/>
            </w:tabs>
            <w:ind w:left="720" w:firstLineChars="0" w:hanging="72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pPr>
        <w:pStyle w:val="aff6"/>
        <w:numPr>
          <w:ilvl w:val="0"/>
          <w:numId w:val="28"/>
        </w:numPr>
        <w:ind w:firstLineChars="0"/>
        <w:rPr>
          <w:lang w:val="en-US" w:eastAsia="zh-CN"/>
        </w:rPr>
        <w:pPrChange w:id="54" w:author="zhixun tang-Mediatek" w:date="2021-01-25T18:14:00Z">
          <w:pPr>
            <w:pStyle w:val="aff6"/>
            <w:numPr>
              <w:numId w:val="37"/>
            </w:numPr>
            <w:tabs>
              <w:tab w:val="num" w:pos="360"/>
              <w:tab w:val="num" w:pos="720"/>
            </w:tabs>
            <w:ind w:left="720" w:firstLineChars="0" w:hanging="72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pPr>
        <w:pStyle w:val="aff6"/>
        <w:numPr>
          <w:ilvl w:val="0"/>
          <w:numId w:val="28"/>
        </w:numPr>
        <w:ind w:firstLineChars="0"/>
        <w:rPr>
          <w:b/>
          <w:bCs/>
          <w:lang w:val="en-US" w:eastAsia="zh-CN"/>
        </w:rPr>
        <w:pPrChange w:id="55" w:author="zhixun tang-Mediatek" w:date="2021-01-25T18:14:00Z">
          <w:pPr>
            <w:pStyle w:val="aff6"/>
            <w:numPr>
              <w:numId w:val="37"/>
            </w:numPr>
            <w:tabs>
              <w:tab w:val="num" w:pos="360"/>
              <w:tab w:val="num" w:pos="720"/>
            </w:tabs>
            <w:ind w:left="720" w:firstLineChars="0" w:hanging="72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pPr>
        <w:pStyle w:val="aff6"/>
        <w:numPr>
          <w:ilvl w:val="0"/>
          <w:numId w:val="5"/>
        </w:numPr>
        <w:ind w:firstLineChars="0"/>
        <w:rPr>
          <w:lang w:val="en-US" w:eastAsia="zh-CN"/>
        </w:rPr>
        <w:pPrChange w:id="56" w:author="zhixun tang-Mediatek" w:date="2021-01-25T18:14:00Z">
          <w:pPr>
            <w:pStyle w:val="aff6"/>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pPr>
        <w:pStyle w:val="ad"/>
        <w:numPr>
          <w:ilvl w:val="1"/>
          <w:numId w:val="7"/>
        </w:numPr>
        <w:spacing w:after="120" w:line="240" w:lineRule="auto"/>
        <w:ind w:left="1077" w:hanging="357"/>
        <w:rPr>
          <w:sz w:val="18"/>
          <w:szCs w:val="18"/>
          <w:lang w:eastAsia="zh-CN"/>
        </w:rPr>
        <w:pPrChange w:id="57" w:author="zhixun tang-Mediatek" w:date="2021-01-25T18:14:00Z">
          <w:pPr>
            <w:pStyle w:val="ad"/>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pPr>
        <w:pStyle w:val="ad"/>
        <w:numPr>
          <w:ilvl w:val="2"/>
          <w:numId w:val="7"/>
        </w:numPr>
        <w:spacing w:before="120" w:after="120" w:line="240" w:lineRule="auto"/>
        <w:ind w:left="1797" w:hanging="357"/>
        <w:rPr>
          <w:sz w:val="18"/>
          <w:szCs w:val="18"/>
          <w:lang w:eastAsia="zh-CN"/>
        </w:rPr>
        <w:pPrChange w:id="58" w:author="zhixun tang-Mediatek" w:date="2021-01-25T18:14:00Z">
          <w:pPr>
            <w:pStyle w:val="ad"/>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pPr>
        <w:pStyle w:val="ad"/>
        <w:numPr>
          <w:ilvl w:val="1"/>
          <w:numId w:val="7"/>
        </w:numPr>
        <w:spacing w:before="120" w:after="120" w:line="240" w:lineRule="auto"/>
        <w:ind w:left="1077" w:hanging="357"/>
        <w:rPr>
          <w:sz w:val="18"/>
          <w:szCs w:val="18"/>
          <w:lang w:eastAsia="zh-CN"/>
        </w:rPr>
        <w:pPrChange w:id="59" w:author="zhixun tang-Mediatek" w:date="2021-01-25T18:14:00Z">
          <w:pPr>
            <w:pStyle w:val="ad"/>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pPr>
        <w:pStyle w:val="ad"/>
        <w:numPr>
          <w:ilvl w:val="2"/>
          <w:numId w:val="7"/>
        </w:numPr>
        <w:spacing w:before="120" w:after="120" w:line="240" w:lineRule="auto"/>
        <w:rPr>
          <w:sz w:val="18"/>
          <w:szCs w:val="18"/>
          <w:lang w:eastAsia="zh-CN"/>
        </w:rPr>
        <w:pPrChange w:id="60" w:author="zhixun tang-Mediatek" w:date="2021-01-25T18:14:00Z">
          <w:pPr>
            <w:pStyle w:val="ad"/>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aff6"/>
        <w:ind w:left="720" w:firstLineChars="0" w:firstLine="0"/>
        <w:rPr>
          <w:lang w:eastAsia="zh-CN"/>
        </w:rPr>
      </w:pPr>
    </w:p>
    <w:p w14:paraId="0A9BAE7D" w14:textId="0E148A31" w:rsidR="00421EA9" w:rsidRPr="001E3745" w:rsidRDefault="00421EA9"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pPr>
        <w:pStyle w:val="aff6"/>
        <w:numPr>
          <w:ilvl w:val="0"/>
          <w:numId w:val="5"/>
        </w:numPr>
        <w:ind w:firstLineChars="0"/>
        <w:rPr>
          <w:lang w:val="en-US" w:eastAsia="zh-CN"/>
        </w:rPr>
        <w:pPrChange w:id="61" w:author="zhixun tang-Mediatek" w:date="2021-01-25T18:14:00Z">
          <w:pPr>
            <w:pStyle w:val="aff6"/>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proofErr w:type="gramStart"/>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w:t>
      </w:r>
      <w:proofErr w:type="gramEnd"/>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pPr>
        <w:pStyle w:val="aff6"/>
        <w:numPr>
          <w:ilvl w:val="0"/>
          <w:numId w:val="5"/>
        </w:numPr>
        <w:ind w:firstLineChars="0"/>
        <w:rPr>
          <w:lang w:val="en-US" w:eastAsia="zh-CN"/>
        </w:rPr>
        <w:pPrChange w:id="62" w:author="zhixun tang-Mediatek" w:date="2021-01-25T18:14:00Z">
          <w:pPr>
            <w:pStyle w:val="aff6"/>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pPr>
        <w:pStyle w:val="aff6"/>
        <w:numPr>
          <w:ilvl w:val="0"/>
          <w:numId w:val="5"/>
        </w:numPr>
        <w:ind w:firstLineChars="0"/>
        <w:rPr>
          <w:lang w:val="en-US" w:eastAsia="zh-CN"/>
        </w:rPr>
        <w:pPrChange w:id="63" w:author="zhixun tang-Mediatek" w:date="2021-01-25T18:14:00Z">
          <w:pPr>
            <w:pStyle w:val="aff6"/>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pPr>
        <w:pStyle w:val="aff6"/>
        <w:numPr>
          <w:ilvl w:val="0"/>
          <w:numId w:val="5"/>
        </w:numPr>
        <w:ind w:firstLineChars="0"/>
        <w:rPr>
          <w:rFonts w:eastAsiaTheme="minorEastAsia"/>
          <w:lang w:val="en-US" w:eastAsia="zh-CN"/>
        </w:rPr>
        <w:pPrChange w:id="64" w:author="zhixun tang-Mediatek" w:date="2021-01-25T18:14:00Z">
          <w:pPr>
            <w:pStyle w:val="aff6"/>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pPr>
        <w:pStyle w:val="aff6"/>
        <w:numPr>
          <w:ilvl w:val="1"/>
          <w:numId w:val="5"/>
        </w:numPr>
        <w:ind w:firstLineChars="0"/>
        <w:rPr>
          <w:rFonts w:eastAsiaTheme="minorEastAsia"/>
          <w:lang w:val="en-US" w:eastAsia="zh-CN"/>
        </w:rPr>
        <w:pPrChange w:id="65" w:author="zhixun tang-Mediatek" w:date="2021-01-25T18:14:00Z">
          <w:pPr>
            <w:pStyle w:val="aff6"/>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pPr>
        <w:pStyle w:val="aff6"/>
        <w:numPr>
          <w:ilvl w:val="1"/>
          <w:numId w:val="5"/>
        </w:numPr>
        <w:ind w:firstLineChars="0"/>
        <w:rPr>
          <w:rFonts w:eastAsiaTheme="minorEastAsia"/>
          <w:lang w:val="en-US" w:eastAsia="zh-CN"/>
        </w:rPr>
        <w:pPrChange w:id="66" w:author="zhixun tang-Mediatek" w:date="2021-01-25T18:14:00Z">
          <w:pPr>
            <w:pStyle w:val="aff6"/>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pPr>
        <w:pStyle w:val="aff6"/>
        <w:numPr>
          <w:ilvl w:val="0"/>
          <w:numId w:val="5"/>
        </w:numPr>
        <w:ind w:firstLineChars="0"/>
        <w:rPr>
          <w:rFonts w:eastAsiaTheme="minorEastAsia"/>
          <w:lang w:val="en-US" w:eastAsia="zh-CN"/>
        </w:rPr>
        <w:pPrChange w:id="67" w:author="zhixun tang-Mediatek" w:date="2021-01-25T18:14:00Z">
          <w:pPr>
            <w:pStyle w:val="aff6"/>
            <w:numPr>
              <w:numId w:val="6"/>
            </w:numPr>
            <w:ind w:left="360" w:firstLineChars="0" w:hanging="360"/>
          </w:pPr>
        </w:pPrChange>
      </w:pPr>
      <w:r w:rsidRPr="004A08F6">
        <w:rPr>
          <w:rFonts w:eastAsiaTheme="minorEastAsia"/>
          <w:lang w:val="en-US" w:eastAsia="zh-CN"/>
        </w:rPr>
        <w:lastRenderedPageBreak/>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pPr>
        <w:pStyle w:val="aff6"/>
        <w:numPr>
          <w:ilvl w:val="0"/>
          <w:numId w:val="5"/>
        </w:numPr>
        <w:ind w:firstLineChars="0"/>
        <w:rPr>
          <w:lang w:val="en-US" w:eastAsia="zh-CN"/>
        </w:rPr>
        <w:pPrChange w:id="68" w:author="zhixun tang-Mediatek" w:date="2021-01-25T18:14:00Z">
          <w:pPr>
            <w:pStyle w:val="aff6"/>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pPr>
        <w:pStyle w:val="aff6"/>
        <w:numPr>
          <w:ilvl w:val="1"/>
          <w:numId w:val="5"/>
        </w:numPr>
        <w:ind w:firstLineChars="0"/>
        <w:rPr>
          <w:lang w:val="en-US" w:eastAsia="zh-CN"/>
        </w:rPr>
        <w:pPrChange w:id="69" w:author="zhixun tang-Mediatek" w:date="2021-01-25T18:14:00Z">
          <w:pPr>
            <w:pStyle w:val="aff6"/>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pPr>
        <w:pStyle w:val="aff6"/>
        <w:numPr>
          <w:ilvl w:val="0"/>
          <w:numId w:val="5"/>
        </w:numPr>
        <w:ind w:firstLineChars="0"/>
        <w:rPr>
          <w:lang w:val="en-US" w:eastAsia="zh-CN"/>
        </w:rPr>
        <w:pPrChange w:id="70" w:author="zhixun tang-Mediatek" w:date="2021-01-25T18:14:00Z">
          <w:pPr>
            <w:pStyle w:val="aff6"/>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proofErr w:type="gramStart"/>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proofErr w:type="gramEnd"/>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pPr>
        <w:pStyle w:val="aff6"/>
        <w:numPr>
          <w:ilvl w:val="0"/>
          <w:numId w:val="5"/>
        </w:numPr>
        <w:ind w:firstLineChars="0"/>
        <w:rPr>
          <w:lang w:val="en-US" w:eastAsia="zh-CN"/>
        </w:rPr>
        <w:pPrChange w:id="71" w:author="zhixun tang-Mediatek" w:date="2021-01-25T18:14:00Z">
          <w:pPr>
            <w:pStyle w:val="aff6"/>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pPr>
        <w:pStyle w:val="aff6"/>
        <w:numPr>
          <w:ilvl w:val="1"/>
          <w:numId w:val="5"/>
        </w:numPr>
        <w:ind w:firstLineChars="0"/>
        <w:rPr>
          <w:lang w:val="en-US" w:eastAsia="zh-CN"/>
        </w:rPr>
        <w:pPrChange w:id="72" w:author="zhixun tang-Mediatek" w:date="2021-01-25T18:14:00Z">
          <w:pPr>
            <w:pStyle w:val="aff6"/>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pPr>
        <w:pStyle w:val="aff6"/>
        <w:numPr>
          <w:ilvl w:val="1"/>
          <w:numId w:val="5"/>
        </w:numPr>
        <w:ind w:firstLineChars="0"/>
        <w:rPr>
          <w:lang w:val="en-US" w:eastAsia="zh-CN"/>
        </w:rPr>
        <w:pPrChange w:id="73" w:author="zhixun tang-Mediatek" w:date="2021-01-25T18:14:00Z">
          <w:pPr>
            <w:pStyle w:val="aff6"/>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pPr>
        <w:pStyle w:val="aff6"/>
        <w:numPr>
          <w:ilvl w:val="0"/>
          <w:numId w:val="5"/>
        </w:numPr>
        <w:ind w:firstLineChars="0"/>
        <w:rPr>
          <w:lang w:val="en-US" w:eastAsia="zh-CN"/>
        </w:rPr>
        <w:pPrChange w:id="74" w:author="zhixun tang-Mediatek" w:date="2021-01-25T18:14:00Z">
          <w:pPr>
            <w:pStyle w:val="aff6"/>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pPr>
        <w:pStyle w:val="aff6"/>
        <w:numPr>
          <w:ilvl w:val="0"/>
          <w:numId w:val="5"/>
        </w:numPr>
        <w:ind w:firstLineChars="0"/>
        <w:rPr>
          <w:lang w:val="en-US" w:eastAsia="zh-CN"/>
        </w:rPr>
        <w:pPrChange w:id="75" w:author="zhixun tang-Mediatek" w:date="2021-01-25T18:14:00Z">
          <w:pPr>
            <w:pStyle w:val="aff6"/>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pPr>
        <w:pStyle w:val="aff6"/>
        <w:numPr>
          <w:ilvl w:val="1"/>
          <w:numId w:val="5"/>
        </w:numPr>
        <w:ind w:firstLineChars="0"/>
        <w:rPr>
          <w:lang w:val="en-US" w:eastAsia="zh-CN"/>
        </w:rPr>
        <w:pPrChange w:id="76" w:author="zhixun tang-Mediatek" w:date="2021-01-25T18:14:00Z">
          <w:pPr>
            <w:pStyle w:val="aff6"/>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pPr>
        <w:pStyle w:val="aff6"/>
        <w:numPr>
          <w:ilvl w:val="0"/>
          <w:numId w:val="5"/>
        </w:numPr>
        <w:ind w:firstLineChars="0"/>
        <w:rPr>
          <w:lang w:val="en-US" w:eastAsia="zh-CN"/>
        </w:rPr>
        <w:pPrChange w:id="77" w:author="zhixun tang-Mediatek" w:date="2021-01-25T18:14:00Z">
          <w:pPr>
            <w:pStyle w:val="aff6"/>
            <w:numPr>
              <w:numId w:val="6"/>
            </w:numPr>
            <w:ind w:left="360" w:firstLineChars="0" w:hanging="360"/>
          </w:pPr>
        </w:pPrChange>
      </w:pPr>
      <w:r w:rsidRPr="00A83525">
        <w:rPr>
          <w:lang w:val="en-US" w:eastAsia="zh-CN"/>
        </w:rPr>
        <w:t>Option 1 (Nokia)</w:t>
      </w:r>
    </w:p>
    <w:p w14:paraId="2536CEEC" w14:textId="77777777" w:rsidR="004E04F9" w:rsidRPr="001661B8" w:rsidRDefault="004E04F9">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lastRenderedPageBreak/>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3"/>
        <w:ind w:left="709" w:hanging="709"/>
        <w:rPr>
          <w:sz w:val="24"/>
          <w:szCs w:val="16"/>
          <w:lang w:val="en-US"/>
        </w:rPr>
      </w:pPr>
      <w:r>
        <w:rPr>
          <w:sz w:val="24"/>
          <w:szCs w:val="16"/>
          <w:lang w:val="en-US"/>
        </w:rPr>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pPr>
        <w:pStyle w:val="aff6"/>
        <w:numPr>
          <w:ilvl w:val="0"/>
          <w:numId w:val="5"/>
        </w:numPr>
        <w:ind w:firstLineChars="0"/>
        <w:rPr>
          <w:rFonts w:eastAsiaTheme="minorEastAsia"/>
          <w:lang w:val="en-US" w:eastAsia="zh-CN"/>
        </w:rPr>
        <w:pPrChange w:id="84" w:author="zhixun tang-Mediatek" w:date="2021-01-25T18:14:00Z">
          <w:pPr>
            <w:pStyle w:val="aff6"/>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pPr>
        <w:pStyle w:val="aff6"/>
        <w:numPr>
          <w:ilvl w:val="0"/>
          <w:numId w:val="5"/>
        </w:numPr>
        <w:ind w:firstLineChars="0"/>
        <w:rPr>
          <w:rFonts w:eastAsiaTheme="minorEastAsia"/>
          <w:lang w:val="en-US" w:eastAsia="zh-CN"/>
        </w:rPr>
        <w:pPrChange w:id="85" w:author="zhixun tang-Mediatek" w:date="2021-01-25T18:14:00Z">
          <w:pPr>
            <w:pStyle w:val="aff6"/>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宋体"/>
          <w:lang w:eastAsia="zh-CN"/>
        </w:rPr>
        <w:t>: some transition time (</w:t>
      </w:r>
      <w:r w:rsidR="00DB4B5D" w:rsidRPr="001661B8">
        <w:rPr>
          <w:rFonts w:eastAsia="宋体"/>
          <w:lang w:eastAsia="zh-CN"/>
        </w:rPr>
        <w:sym w:font="Symbol" w:char="F044"/>
      </w:r>
      <w:r w:rsidR="00DB4B5D" w:rsidRPr="001661B8">
        <w:rPr>
          <w:rFonts w:eastAsia="宋体"/>
          <w:lang w:eastAsia="zh-CN"/>
        </w:rPr>
        <w:t>T)</w:t>
      </w:r>
      <w:r w:rsidR="00920C6F" w:rsidRPr="001661B8">
        <w:rPr>
          <w:rFonts w:eastAsia="宋体"/>
          <w:lang w:eastAsia="zh-CN"/>
        </w:rPr>
        <w:t xml:space="preserve"> shall be included in the pre-configured MG activation/deactivation time.</w:t>
      </w:r>
    </w:p>
    <w:p w14:paraId="72BFCB38" w14:textId="00A13A78" w:rsidR="00087AEB" w:rsidRPr="009B6B9B" w:rsidRDefault="00087AEB">
      <w:pPr>
        <w:pStyle w:val="aff6"/>
        <w:numPr>
          <w:ilvl w:val="0"/>
          <w:numId w:val="5"/>
        </w:numPr>
        <w:ind w:firstLineChars="0"/>
        <w:rPr>
          <w:rFonts w:eastAsiaTheme="minorEastAsia"/>
          <w:lang w:val="en-US" w:eastAsia="zh-CN"/>
        </w:rPr>
        <w:pPrChange w:id="86" w:author="zhixun tang-Mediatek" w:date="2021-01-25T18:14:00Z">
          <w:pPr>
            <w:pStyle w:val="aff6"/>
            <w:numPr>
              <w:numId w:val="6"/>
            </w:numPr>
            <w:ind w:left="360" w:firstLineChars="0" w:hanging="360"/>
          </w:pPr>
        </w:pPrChange>
      </w:pPr>
      <w:r w:rsidRPr="00087AEB">
        <w:rPr>
          <w:rFonts w:eastAsia="宋体"/>
          <w:lang w:eastAsia="zh-CN"/>
        </w:rPr>
        <w:t>Option 3 (Huawei): The delay of MG (de)activation is same as that of BWP switching.</w:t>
      </w:r>
    </w:p>
    <w:p w14:paraId="444CC99D" w14:textId="3F8090B6" w:rsidR="009B6B9B" w:rsidRPr="009B6B9B" w:rsidRDefault="009B6B9B">
      <w:pPr>
        <w:pStyle w:val="aff6"/>
        <w:numPr>
          <w:ilvl w:val="0"/>
          <w:numId w:val="5"/>
        </w:numPr>
        <w:ind w:firstLineChars="0"/>
        <w:rPr>
          <w:rFonts w:eastAsiaTheme="minorEastAsia"/>
          <w:lang w:val="en-US" w:eastAsia="zh-CN"/>
        </w:rPr>
        <w:pPrChange w:id="87" w:author="zhixun tang-Mediatek" w:date="2021-01-25T18:14:00Z">
          <w:pPr>
            <w:pStyle w:val="aff6"/>
            <w:numPr>
              <w:numId w:val="6"/>
            </w:numPr>
            <w:ind w:left="360" w:firstLineChars="0" w:hanging="360"/>
          </w:pPr>
        </w:pPrChange>
      </w:pPr>
      <w:r>
        <w:rPr>
          <w:rFonts w:eastAsia="宋体"/>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pPr>
        <w:pStyle w:val="aff6"/>
        <w:numPr>
          <w:ilvl w:val="0"/>
          <w:numId w:val="5"/>
        </w:numPr>
        <w:ind w:firstLineChars="0"/>
        <w:rPr>
          <w:rFonts w:eastAsiaTheme="minorEastAsia"/>
          <w:lang w:val="en-US" w:eastAsia="zh-CN"/>
        </w:rPr>
        <w:pPrChange w:id="88"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pPr>
        <w:pStyle w:val="aff6"/>
        <w:numPr>
          <w:ilvl w:val="0"/>
          <w:numId w:val="5"/>
        </w:numPr>
        <w:ind w:firstLineChars="0"/>
        <w:rPr>
          <w:rFonts w:eastAsiaTheme="minorEastAsia"/>
          <w:lang w:val="en-US" w:eastAsia="zh-CN"/>
        </w:rPr>
        <w:pPrChange w:id="89" w:author="zhixun tang-Mediatek" w:date="2021-01-25T18:14:00Z">
          <w:pPr>
            <w:pStyle w:val="aff6"/>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Pr>
          <w:rFonts w:eastAsiaTheme="minorEastAsia"/>
          <w:lang w:val="en-US" w:eastAsia="zh-CN"/>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pPr>
        <w:pStyle w:val="aff6"/>
        <w:numPr>
          <w:ilvl w:val="0"/>
          <w:numId w:val="5"/>
        </w:numPr>
        <w:ind w:firstLineChars="0"/>
        <w:rPr>
          <w:rFonts w:eastAsiaTheme="minorEastAsia"/>
          <w:lang w:val="en-US" w:eastAsia="zh-CN"/>
        </w:rPr>
        <w:pPrChange w:id="90" w:author="zhixun tang-Mediatek" w:date="2021-01-25T18:14:00Z">
          <w:pPr>
            <w:pStyle w:val="aff6"/>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pPr>
        <w:pStyle w:val="aff6"/>
        <w:numPr>
          <w:ilvl w:val="2"/>
          <w:numId w:val="10"/>
        </w:numPr>
        <w:ind w:firstLineChars="0"/>
        <w:rPr>
          <w:rFonts w:eastAsiaTheme="minorEastAsia"/>
          <w:lang w:val="en-US" w:eastAsia="zh-CN"/>
        </w:rPr>
        <w:pPrChange w:id="91" w:author="zhixun tang-Mediatek" w:date="2021-01-25T18:14:00Z">
          <w:pPr>
            <w:pStyle w:val="aff6"/>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pPr>
        <w:pStyle w:val="aff6"/>
        <w:numPr>
          <w:ilvl w:val="0"/>
          <w:numId w:val="5"/>
        </w:numPr>
        <w:ind w:firstLineChars="0"/>
        <w:rPr>
          <w:rFonts w:eastAsiaTheme="minorEastAsia"/>
          <w:lang w:val="en-US" w:eastAsia="zh-CN"/>
        </w:rPr>
        <w:pPrChange w:id="92" w:author="zhixun tang-Mediatek" w:date="2021-01-25T18:14:00Z">
          <w:pPr>
            <w:pStyle w:val="aff6"/>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total) can be expressed in terms of basic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basic) and aggregated time consumed due to total number of transitions between gapless measurement procedure and gap-based measurement procedure during the ongoing measurement.</w:t>
      </w:r>
    </w:p>
    <w:p w14:paraId="5B6C40B5" w14:textId="7AD6C6D3" w:rsidR="00EC5338" w:rsidRDefault="00C10796">
      <w:pPr>
        <w:pStyle w:val="aff6"/>
        <w:numPr>
          <w:ilvl w:val="0"/>
          <w:numId w:val="5"/>
        </w:numPr>
        <w:ind w:firstLineChars="0"/>
        <w:rPr>
          <w:rFonts w:eastAsiaTheme="minorEastAsia"/>
          <w:lang w:val="en-US" w:eastAsia="zh-CN"/>
        </w:rPr>
        <w:pPrChange w:id="93"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pPr>
        <w:pStyle w:val="aff6"/>
        <w:numPr>
          <w:ilvl w:val="1"/>
          <w:numId w:val="25"/>
        </w:numPr>
        <w:ind w:firstLineChars="0"/>
        <w:rPr>
          <w:rFonts w:eastAsiaTheme="minorEastAsia"/>
          <w:lang w:val="en-US" w:eastAsia="zh-CN"/>
        </w:rPr>
        <w:pPrChange w:id="94" w:author="zhixun tang-Mediatek" w:date="2021-01-25T18:14:00Z">
          <w:pPr>
            <w:pStyle w:val="aff6"/>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pPr>
        <w:pStyle w:val="aff6"/>
        <w:numPr>
          <w:ilvl w:val="1"/>
          <w:numId w:val="25"/>
        </w:numPr>
        <w:ind w:firstLineChars="0"/>
        <w:rPr>
          <w:rFonts w:eastAsiaTheme="minorEastAsia"/>
          <w:lang w:val="en-US" w:eastAsia="zh-CN"/>
        </w:rPr>
        <w:pPrChange w:id="95" w:author="zhixun tang-Mediatek" w:date="2021-01-25T18:14:00Z">
          <w:pPr>
            <w:pStyle w:val="aff6"/>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pPr>
        <w:pStyle w:val="aff6"/>
        <w:numPr>
          <w:ilvl w:val="0"/>
          <w:numId w:val="5"/>
        </w:numPr>
        <w:ind w:firstLineChars="0"/>
        <w:rPr>
          <w:rFonts w:eastAsiaTheme="minorEastAsia"/>
          <w:lang w:val="en-US" w:eastAsia="zh-CN"/>
        </w:rPr>
        <w:pPrChange w:id="96"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pPr>
        <w:pStyle w:val="aff6"/>
        <w:numPr>
          <w:ilvl w:val="1"/>
          <w:numId w:val="5"/>
        </w:numPr>
        <w:spacing w:before="240" w:after="240"/>
        <w:ind w:firstLineChars="0"/>
        <w:rPr>
          <w:b/>
        </w:rPr>
        <w:pPrChange w:id="97" w:author="zhixun tang-Mediatek" w:date="2021-01-25T18:14:00Z">
          <w:pPr>
            <w:pStyle w:val="aff6"/>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pPr>
        <w:pStyle w:val="aff6"/>
        <w:numPr>
          <w:ilvl w:val="0"/>
          <w:numId w:val="5"/>
        </w:numPr>
        <w:ind w:firstLineChars="0"/>
        <w:rPr>
          <w:rFonts w:eastAsiaTheme="minorEastAsia"/>
          <w:lang w:val="en-US" w:eastAsia="zh-CN"/>
        </w:rPr>
        <w:pPrChange w:id="98" w:author="zhixun tang-Mediatek" w:date="2021-01-25T18:14:00Z">
          <w:pPr>
            <w:pStyle w:val="aff6"/>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pPr>
        <w:pStyle w:val="aff6"/>
        <w:numPr>
          <w:ilvl w:val="1"/>
          <w:numId w:val="5"/>
        </w:numPr>
        <w:spacing w:before="240" w:after="240"/>
        <w:ind w:firstLineChars="0"/>
        <w:rPr>
          <w:b/>
        </w:rPr>
        <w:pPrChange w:id="99" w:author="zhixun tang-Mediatek" w:date="2021-01-25T18:14:00Z">
          <w:pPr>
            <w:pStyle w:val="aff6"/>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pPr>
        <w:pStyle w:val="aff6"/>
        <w:numPr>
          <w:ilvl w:val="0"/>
          <w:numId w:val="5"/>
        </w:numPr>
        <w:spacing w:before="240" w:after="240"/>
        <w:ind w:firstLineChars="0"/>
        <w:rPr>
          <w:b/>
        </w:rPr>
        <w:pPrChange w:id="100" w:author="zhixun tang-Mediatek" w:date="2021-01-25T18:14:00Z">
          <w:pPr>
            <w:pStyle w:val="aff6"/>
            <w:numPr>
              <w:numId w:val="6"/>
            </w:numPr>
            <w:spacing w:before="240" w:after="240"/>
            <w:ind w:left="360" w:firstLineChars="0" w:hanging="360"/>
          </w:pPr>
        </w:pPrChange>
      </w:pPr>
      <w:r>
        <w:rPr>
          <w:bCs/>
        </w:rPr>
        <w:lastRenderedPageBreak/>
        <w:t>Option 6 (Nokia):</w:t>
      </w:r>
    </w:p>
    <w:p w14:paraId="7D9BA3F4" w14:textId="3A58798A" w:rsidR="009B6B9B" w:rsidRPr="0081101B" w:rsidRDefault="009B6B9B">
      <w:pPr>
        <w:pStyle w:val="aff6"/>
        <w:numPr>
          <w:ilvl w:val="1"/>
          <w:numId w:val="5"/>
        </w:numPr>
        <w:spacing w:before="240" w:after="240"/>
        <w:ind w:firstLineChars="0"/>
        <w:rPr>
          <w:b/>
        </w:rPr>
        <w:pPrChange w:id="101"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168240E2" w14:textId="6F3B6777" w:rsidR="009B6B9B" w:rsidRPr="009B6B9B" w:rsidRDefault="009B6B9B">
      <w:pPr>
        <w:pStyle w:val="aff6"/>
        <w:numPr>
          <w:ilvl w:val="1"/>
          <w:numId w:val="5"/>
        </w:numPr>
        <w:spacing w:before="240" w:after="240"/>
        <w:ind w:firstLineChars="0"/>
        <w:rPr>
          <w:b/>
        </w:rPr>
        <w:pPrChange w:id="102"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pPr>
        <w:pStyle w:val="aff6"/>
        <w:numPr>
          <w:ilvl w:val="0"/>
          <w:numId w:val="5"/>
        </w:numPr>
        <w:ind w:firstLineChars="0"/>
        <w:rPr>
          <w:rFonts w:eastAsiaTheme="minorEastAsia"/>
          <w:lang w:val="en-US" w:eastAsia="zh-CN"/>
        </w:rPr>
        <w:pPrChange w:id="103" w:author="zhixun tang-Mediatek" w:date="2021-01-25T18:14:00Z">
          <w:pPr>
            <w:pStyle w:val="aff6"/>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pPr>
        <w:pStyle w:val="ad"/>
        <w:numPr>
          <w:ilvl w:val="1"/>
          <w:numId w:val="5"/>
        </w:numPr>
        <w:spacing w:before="120" w:after="120" w:line="240" w:lineRule="auto"/>
        <w:rPr>
          <w:rFonts w:eastAsiaTheme="minorEastAsia"/>
          <w:lang w:val="en-US" w:eastAsia="zh-CN"/>
        </w:rPr>
        <w:pPrChange w:id="104" w:author="zhixun tang-Mediatek" w:date="2021-01-25T18:14:00Z">
          <w:pPr>
            <w:pStyle w:val="ad"/>
            <w:numPr>
              <w:ilvl w:val="1"/>
              <w:numId w:val="6"/>
            </w:numPr>
            <w:spacing w:before="120" w:after="120" w:line="240" w:lineRule="auto"/>
            <w:ind w:left="1080" w:hanging="360"/>
          </w:pPr>
        </w:pPrChange>
      </w:pPr>
      <w:r w:rsidRPr="001661B8">
        <w:rPr>
          <w:lang w:eastAsia="zh-CN"/>
        </w:rPr>
        <w:t>RAN4 is to investigate the maximum number of transitions (N</w:t>
      </w:r>
      <w:proofErr w:type="gramStart"/>
      <w:r w:rsidRPr="001661B8">
        <w:rPr>
          <w:vertAlign w:val="subscript"/>
          <w:lang w:eastAsia="zh-CN"/>
        </w:rPr>
        <w:t>1,max</w:t>
      </w:r>
      <w:proofErr w:type="gramEnd"/>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pPr>
        <w:pStyle w:val="ad"/>
        <w:numPr>
          <w:ilvl w:val="1"/>
          <w:numId w:val="5"/>
        </w:numPr>
        <w:spacing w:before="120" w:after="120" w:line="240" w:lineRule="auto"/>
        <w:rPr>
          <w:rFonts w:eastAsiaTheme="minorEastAsia"/>
          <w:lang w:val="en-US" w:eastAsia="zh-CN"/>
        </w:rPr>
        <w:pPrChange w:id="105" w:author="zhixun tang-Mediatek" w:date="2021-01-25T18:14:00Z">
          <w:pPr>
            <w:pStyle w:val="ad"/>
            <w:numPr>
              <w:ilvl w:val="1"/>
              <w:numId w:val="6"/>
            </w:numPr>
            <w:spacing w:before="120" w:after="120" w:line="240" w:lineRule="auto"/>
            <w:ind w:left="1080" w:hanging="360"/>
          </w:pPr>
        </w:pPrChange>
      </w:pPr>
      <w:r w:rsidRPr="001661B8">
        <w:rPr>
          <w:lang w:eastAsia="zh-CN"/>
        </w:rPr>
        <w:t>RAN4 is to investigate the maximum number of transitions (N</w:t>
      </w:r>
      <w:proofErr w:type="gramStart"/>
      <w:r w:rsidRPr="001661B8">
        <w:rPr>
          <w:vertAlign w:val="subscript"/>
          <w:lang w:eastAsia="zh-CN"/>
        </w:rPr>
        <w:t>2,max</w:t>
      </w:r>
      <w:proofErr w:type="gramEnd"/>
      <w:r w:rsidRPr="001661B8">
        <w:rPr>
          <w:lang w:eastAsia="zh-CN"/>
        </w:rPr>
        <w:t>) allowed for switching from gap-based measurement procedure to gapless measurement procedure during the ongoing measurement</w:t>
      </w:r>
    </w:p>
    <w:p w14:paraId="52ED49D5" w14:textId="77777777" w:rsidR="009B6B9B" w:rsidRPr="0081101B" w:rsidRDefault="009B6B9B">
      <w:pPr>
        <w:pStyle w:val="ad"/>
        <w:numPr>
          <w:ilvl w:val="0"/>
          <w:numId w:val="5"/>
        </w:numPr>
        <w:spacing w:before="120" w:after="120" w:line="240" w:lineRule="auto"/>
        <w:rPr>
          <w:rFonts w:eastAsiaTheme="minorEastAsia"/>
          <w:lang w:val="en-US" w:eastAsia="zh-CN"/>
        </w:rPr>
        <w:pPrChange w:id="106" w:author="zhixun tang-Mediatek" w:date="2021-01-25T18:14:00Z">
          <w:pPr>
            <w:pStyle w:val="ad"/>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pPr>
        <w:pStyle w:val="aff6"/>
        <w:numPr>
          <w:ilvl w:val="1"/>
          <w:numId w:val="5"/>
        </w:numPr>
        <w:spacing w:before="240" w:after="240"/>
        <w:ind w:firstLineChars="0"/>
        <w:rPr>
          <w:b/>
        </w:rPr>
        <w:pPrChange w:id="107"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pPr>
        <w:pStyle w:val="aff6"/>
        <w:numPr>
          <w:ilvl w:val="1"/>
          <w:numId w:val="5"/>
        </w:numPr>
        <w:spacing w:before="240" w:after="240"/>
        <w:ind w:firstLineChars="0"/>
        <w:rPr>
          <w:b/>
        </w:rPr>
        <w:pPrChange w:id="108" w:author="zhixun tang-Mediatek" w:date="2021-01-25T18:14:00Z">
          <w:pPr>
            <w:pStyle w:val="aff6"/>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pPr>
        <w:pStyle w:val="aff6"/>
        <w:numPr>
          <w:ilvl w:val="0"/>
          <w:numId w:val="14"/>
        </w:numPr>
        <w:ind w:firstLineChars="0"/>
        <w:rPr>
          <w:lang w:val="en-US"/>
        </w:rPr>
        <w:pPrChange w:id="109" w:author="zhixun tang-Mediatek" w:date="2021-01-25T18:14:00Z">
          <w:pPr>
            <w:pStyle w:val="aff6"/>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aff6"/>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pPr>
        <w:pStyle w:val="aff6"/>
        <w:numPr>
          <w:ilvl w:val="0"/>
          <w:numId w:val="5"/>
        </w:numPr>
        <w:ind w:firstLineChars="0"/>
        <w:rPr>
          <w:rFonts w:eastAsiaTheme="minorEastAsia"/>
          <w:lang w:val="en-US" w:eastAsia="zh-CN"/>
        </w:rPr>
        <w:pPrChange w:id="110" w:author="zhixun tang-Mediatek" w:date="2021-01-25T18:14:00Z">
          <w:pPr>
            <w:pStyle w:val="aff6"/>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pPr>
        <w:pStyle w:val="aff6"/>
        <w:numPr>
          <w:ilvl w:val="0"/>
          <w:numId w:val="5"/>
        </w:numPr>
        <w:ind w:firstLineChars="0"/>
        <w:rPr>
          <w:rFonts w:eastAsiaTheme="minorEastAsia"/>
          <w:lang w:val="en-US" w:eastAsia="zh-CN"/>
        </w:rPr>
        <w:pPrChange w:id="111" w:author="zhixun tang-Mediatek" w:date="2021-01-25T18:14:00Z">
          <w:pPr>
            <w:pStyle w:val="aff6"/>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pPr>
        <w:pStyle w:val="aff6"/>
        <w:numPr>
          <w:ilvl w:val="0"/>
          <w:numId w:val="5"/>
        </w:numPr>
        <w:ind w:firstLineChars="0"/>
        <w:rPr>
          <w:rFonts w:eastAsiaTheme="minorEastAsia"/>
          <w:lang w:val="en-US" w:eastAsia="zh-CN"/>
        </w:rPr>
        <w:pPrChange w:id="112" w:author="zhixun tang-Mediatek" w:date="2021-01-25T18:14:00Z">
          <w:pPr>
            <w:pStyle w:val="aff6"/>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pPr>
        <w:pStyle w:val="aff6"/>
        <w:numPr>
          <w:ilvl w:val="1"/>
          <w:numId w:val="5"/>
        </w:numPr>
        <w:ind w:firstLineChars="0"/>
        <w:rPr>
          <w:rFonts w:eastAsiaTheme="minorEastAsia"/>
          <w:lang w:val="en-US" w:eastAsia="zh-CN"/>
        </w:rPr>
        <w:pPrChange w:id="113" w:author="zhixun tang-Mediatek" w:date="2021-01-25T18:14:00Z">
          <w:pPr>
            <w:pStyle w:val="aff6"/>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pPr>
        <w:pStyle w:val="aff6"/>
        <w:numPr>
          <w:ilvl w:val="1"/>
          <w:numId w:val="5"/>
        </w:numPr>
        <w:ind w:firstLineChars="0"/>
        <w:rPr>
          <w:rFonts w:eastAsiaTheme="minorEastAsia"/>
          <w:lang w:val="en-US" w:eastAsia="zh-CN"/>
        </w:rPr>
        <w:pPrChange w:id="114" w:author="zhixun tang-Mediatek" w:date="2021-01-25T18:14:00Z">
          <w:pPr>
            <w:pStyle w:val="aff6"/>
            <w:numPr>
              <w:ilvl w:val="1"/>
              <w:numId w:val="6"/>
            </w:numPr>
            <w:ind w:left="1080" w:firstLineChars="0" w:hanging="360"/>
          </w:pPr>
        </w:pPrChange>
      </w:pPr>
      <w:r w:rsidRPr="003A5C43">
        <w:rPr>
          <w:rFonts w:eastAsiaTheme="minorEastAsia"/>
          <w:lang w:val="en-US" w:eastAsia="zh-CN"/>
        </w:rPr>
        <w:t xml:space="preserve">The serving </w:t>
      </w:r>
      <w:proofErr w:type="spellStart"/>
      <w:r w:rsidRPr="003A5C43">
        <w:rPr>
          <w:rFonts w:eastAsiaTheme="minorEastAsia"/>
          <w:lang w:val="en-US" w:eastAsia="zh-CN"/>
        </w:rPr>
        <w:t>gNB</w:t>
      </w:r>
      <w:proofErr w:type="spellEnd"/>
      <w:r w:rsidRPr="003A5C43">
        <w:rPr>
          <w:rFonts w:eastAsiaTheme="minorEastAsia"/>
          <w:lang w:val="en-US" w:eastAsia="zh-CN"/>
        </w:rPr>
        <w:t xml:space="preserve"> need not activate all pre-configured gaps but part of them depending on the measurement configuration and </w:t>
      </w:r>
      <w:proofErr w:type="spellStart"/>
      <w:r w:rsidRPr="003A5C43">
        <w:rPr>
          <w:rFonts w:eastAsiaTheme="minorEastAsia"/>
          <w:lang w:val="en-US" w:eastAsia="zh-CN"/>
        </w:rPr>
        <w:t>bwp-InactivityTimer</w:t>
      </w:r>
      <w:proofErr w:type="spellEnd"/>
      <w:r w:rsidRPr="003A5C43">
        <w:rPr>
          <w:rFonts w:eastAsiaTheme="minorEastAsia"/>
          <w:lang w:val="en-US" w:eastAsia="zh-CN"/>
        </w:rPr>
        <w:t xml:space="preserve">. </w:t>
      </w:r>
    </w:p>
    <w:p w14:paraId="1C3368A4" w14:textId="1EDE5827" w:rsidR="00D14FAA" w:rsidRPr="003A5C43" w:rsidRDefault="00D14FAA">
      <w:pPr>
        <w:pStyle w:val="aff6"/>
        <w:numPr>
          <w:ilvl w:val="0"/>
          <w:numId w:val="5"/>
        </w:numPr>
        <w:ind w:firstLineChars="0"/>
        <w:rPr>
          <w:lang w:val="en-US" w:eastAsia="zh-CN"/>
        </w:rPr>
        <w:pPrChange w:id="115" w:author="zhixun tang-Mediatek" w:date="2021-01-25T18:14:00Z">
          <w:pPr>
            <w:pStyle w:val="aff6"/>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pPr>
        <w:pStyle w:val="aff6"/>
        <w:numPr>
          <w:ilvl w:val="0"/>
          <w:numId w:val="5"/>
        </w:numPr>
        <w:ind w:firstLineChars="0"/>
        <w:rPr>
          <w:lang w:val="en-US" w:eastAsia="zh-CN"/>
        </w:rPr>
        <w:pPrChange w:id="116" w:author="zhixun tang-Mediatek" w:date="2021-01-25T18:14:00Z">
          <w:pPr>
            <w:pStyle w:val="aff6"/>
            <w:numPr>
              <w:numId w:val="6"/>
            </w:numPr>
            <w:ind w:left="360" w:firstLineChars="0" w:hanging="360"/>
          </w:pPr>
        </w:pPrChange>
      </w:pPr>
      <w:r>
        <w:rPr>
          <w:lang w:val="en-US" w:eastAsia="zh-CN"/>
        </w:rPr>
        <w:lastRenderedPageBreak/>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pPr>
        <w:pStyle w:val="aff6"/>
        <w:numPr>
          <w:ilvl w:val="0"/>
          <w:numId w:val="5"/>
        </w:numPr>
        <w:ind w:firstLineChars="0"/>
        <w:rPr>
          <w:lang w:val="en-US" w:eastAsia="zh-CN"/>
        </w:rPr>
        <w:pPrChange w:id="117" w:author="zhixun tang-Mediatek" w:date="2021-01-25T18:14:00Z">
          <w:pPr>
            <w:pStyle w:val="aff6"/>
            <w:numPr>
              <w:numId w:val="6"/>
            </w:numPr>
            <w:ind w:left="360" w:firstLineChars="0" w:hanging="360"/>
          </w:pPr>
        </w:pPrChange>
      </w:pPr>
      <w:r w:rsidRPr="00087AEB">
        <w:rPr>
          <w:lang w:val="en-US" w:eastAsia="zh-CN"/>
        </w:rPr>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pPr>
        <w:pStyle w:val="aff6"/>
        <w:numPr>
          <w:ilvl w:val="0"/>
          <w:numId w:val="5"/>
        </w:numPr>
        <w:ind w:firstLineChars="0"/>
        <w:rPr>
          <w:rFonts w:eastAsiaTheme="minorEastAsia"/>
          <w:lang w:val="en-US" w:eastAsia="zh-CN"/>
        </w:rPr>
        <w:pPrChange w:id="118" w:author="zhixun tang-Mediatek" w:date="2021-01-25T18:14:00Z">
          <w:pPr>
            <w:pStyle w:val="aff6"/>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pPr>
        <w:pStyle w:val="aff6"/>
        <w:numPr>
          <w:ilvl w:val="0"/>
          <w:numId w:val="5"/>
        </w:numPr>
        <w:ind w:firstLineChars="0"/>
        <w:rPr>
          <w:rFonts w:eastAsiaTheme="minorEastAsia"/>
          <w:lang w:val="en-US" w:eastAsia="zh-CN"/>
        </w:rPr>
        <w:pPrChange w:id="119"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pPr>
        <w:pStyle w:val="aff6"/>
        <w:numPr>
          <w:ilvl w:val="0"/>
          <w:numId w:val="5"/>
        </w:numPr>
        <w:ind w:firstLineChars="0"/>
        <w:rPr>
          <w:lang w:val="en-US" w:eastAsia="zh-CN"/>
        </w:rPr>
        <w:pPrChange w:id="120" w:author="zhixun tang-Mediatek" w:date="2021-01-25T18:14:00Z">
          <w:pPr>
            <w:pStyle w:val="aff6"/>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pPr>
        <w:pStyle w:val="aff6"/>
        <w:numPr>
          <w:ilvl w:val="1"/>
          <w:numId w:val="5"/>
        </w:numPr>
        <w:ind w:firstLineChars="0"/>
        <w:rPr>
          <w:lang w:val="en-US" w:eastAsia="zh-CN"/>
        </w:rPr>
        <w:pPrChange w:id="121" w:author="zhixun tang-Mediatek" w:date="2021-01-25T18:14:00Z">
          <w:pPr>
            <w:pStyle w:val="aff6"/>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pPr>
        <w:pStyle w:val="aff6"/>
        <w:numPr>
          <w:ilvl w:val="0"/>
          <w:numId w:val="5"/>
        </w:numPr>
        <w:ind w:firstLineChars="0"/>
        <w:rPr>
          <w:lang w:val="en-US" w:eastAsia="zh-CN"/>
        </w:rPr>
        <w:pPrChange w:id="122" w:author="zhixun tang-Mediatek" w:date="2021-01-25T18:14:00Z">
          <w:pPr>
            <w:pStyle w:val="aff6"/>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pPr>
        <w:pStyle w:val="aff6"/>
        <w:numPr>
          <w:ilvl w:val="1"/>
          <w:numId w:val="5"/>
        </w:numPr>
        <w:ind w:firstLineChars="0"/>
        <w:rPr>
          <w:lang w:val="en-US" w:eastAsia="zh-CN"/>
        </w:rPr>
        <w:pPrChange w:id="123" w:author="zhixun tang-Mediatek" w:date="2021-01-25T18:14:00Z">
          <w:pPr>
            <w:pStyle w:val="aff6"/>
            <w:numPr>
              <w:ilvl w:val="1"/>
              <w:numId w:val="6"/>
            </w:numPr>
            <w:ind w:left="1080" w:firstLineChars="0" w:hanging="360"/>
          </w:pPr>
        </w:pPrChange>
      </w:pPr>
      <w:r w:rsidRPr="006D0F8F">
        <w:rPr>
          <w:lang w:val="en-US" w:eastAsia="zh-CN"/>
        </w:rPr>
        <w:t xml:space="preserve">If per UE MG is configured, the BWP of </w:t>
      </w:r>
      <w:proofErr w:type="spellStart"/>
      <w:r w:rsidRPr="006D0F8F">
        <w:rPr>
          <w:lang w:val="en-US" w:eastAsia="zh-CN"/>
        </w:rPr>
        <w:t>PCell</w:t>
      </w:r>
      <w:proofErr w:type="spellEnd"/>
      <w:r w:rsidRPr="006D0F8F">
        <w:rPr>
          <w:lang w:val="en-US" w:eastAsia="zh-CN"/>
        </w:rPr>
        <w:t xml:space="preserve"> is referenced to activate its MG pattern which applies to all the serving carriers including </w:t>
      </w:r>
      <w:proofErr w:type="spellStart"/>
      <w:r w:rsidRPr="006D0F8F">
        <w:rPr>
          <w:lang w:val="en-US" w:eastAsia="zh-CN"/>
        </w:rPr>
        <w:t>PSCell</w:t>
      </w:r>
      <w:proofErr w:type="spellEnd"/>
      <w:r w:rsidRPr="006D0F8F">
        <w:rPr>
          <w:lang w:val="en-US" w:eastAsia="zh-CN"/>
        </w:rPr>
        <w:t xml:space="preserve"> and </w:t>
      </w:r>
      <w:proofErr w:type="spellStart"/>
      <w:r w:rsidRPr="006D0F8F">
        <w:rPr>
          <w:lang w:val="en-US" w:eastAsia="zh-CN"/>
        </w:rPr>
        <w:t>SCells</w:t>
      </w:r>
      <w:proofErr w:type="spellEnd"/>
      <w:r w:rsidRPr="006D0F8F">
        <w:rPr>
          <w:lang w:val="en-US" w:eastAsia="zh-CN"/>
        </w:rPr>
        <w:t>.</w:t>
      </w:r>
    </w:p>
    <w:p w14:paraId="37E1933F" w14:textId="77777777" w:rsidR="00BF7368" w:rsidRDefault="00BF7368">
      <w:pPr>
        <w:pStyle w:val="aff6"/>
        <w:numPr>
          <w:ilvl w:val="1"/>
          <w:numId w:val="5"/>
        </w:numPr>
        <w:ind w:firstLineChars="0"/>
        <w:rPr>
          <w:lang w:val="en-US" w:eastAsia="zh-CN"/>
        </w:rPr>
        <w:pPrChange w:id="124" w:author="zhixun tang-Mediatek" w:date="2021-01-25T18:14:00Z">
          <w:pPr>
            <w:pStyle w:val="aff6"/>
            <w:numPr>
              <w:ilvl w:val="1"/>
              <w:numId w:val="6"/>
            </w:numPr>
            <w:ind w:left="1080" w:firstLineChars="0" w:hanging="360"/>
          </w:pPr>
        </w:pPrChange>
      </w:pPr>
      <w:r w:rsidRPr="006D0F8F">
        <w:rPr>
          <w:lang w:val="en-US" w:eastAsia="zh-CN"/>
        </w:rPr>
        <w:t xml:space="preserve">If per FR MG is configured, BWPs of </w:t>
      </w:r>
      <w:proofErr w:type="spellStart"/>
      <w:r w:rsidRPr="006D0F8F">
        <w:rPr>
          <w:lang w:val="en-US" w:eastAsia="zh-CN"/>
        </w:rPr>
        <w:t>PCell</w:t>
      </w:r>
      <w:proofErr w:type="spellEnd"/>
      <w:r w:rsidRPr="006D0F8F">
        <w:rPr>
          <w:lang w:val="en-US" w:eastAsia="zh-CN"/>
        </w:rPr>
        <w:t xml:space="preserve"> and </w:t>
      </w:r>
      <w:proofErr w:type="spellStart"/>
      <w:r w:rsidRPr="006D0F8F">
        <w:rPr>
          <w:lang w:val="en-US" w:eastAsia="zh-CN"/>
        </w:rPr>
        <w:t>PSCell</w:t>
      </w:r>
      <w:proofErr w:type="spellEnd"/>
      <w:r w:rsidRPr="006D0F8F">
        <w:rPr>
          <w:lang w:val="en-US" w:eastAsia="zh-CN"/>
        </w:rPr>
        <w:t xml:space="preserve"> are referenced respectively to decide the pre-configured MGs for applying to the </w:t>
      </w:r>
      <w:proofErr w:type="spellStart"/>
      <w:r w:rsidRPr="006D0F8F">
        <w:rPr>
          <w:lang w:val="en-US" w:eastAsia="zh-CN"/>
        </w:rPr>
        <w:t>SCells</w:t>
      </w:r>
      <w:proofErr w:type="spellEnd"/>
      <w:r w:rsidRPr="006D0F8F">
        <w:rPr>
          <w:lang w:val="en-US" w:eastAsia="zh-CN"/>
        </w:rPr>
        <w:t xml:space="preserve"> of respective FR.</w:t>
      </w:r>
    </w:p>
    <w:p w14:paraId="0B651B8E" w14:textId="77777777" w:rsidR="00F71888" w:rsidRPr="00F71888" w:rsidRDefault="00A772F0">
      <w:pPr>
        <w:pStyle w:val="aff6"/>
        <w:numPr>
          <w:ilvl w:val="0"/>
          <w:numId w:val="5"/>
        </w:numPr>
        <w:ind w:firstLineChars="0"/>
        <w:rPr>
          <w:lang w:val="en-US" w:eastAsia="zh-CN"/>
        </w:rPr>
        <w:pPrChange w:id="125" w:author="zhixun tang-Mediatek" w:date="2021-01-25T18:14:00Z">
          <w:pPr>
            <w:pStyle w:val="aff6"/>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pPr>
        <w:pStyle w:val="aff6"/>
        <w:numPr>
          <w:ilvl w:val="1"/>
          <w:numId w:val="5"/>
        </w:numPr>
        <w:ind w:firstLineChars="0"/>
        <w:rPr>
          <w:bCs/>
          <w:lang w:val="en-US" w:eastAsia="zh-CN"/>
        </w:rPr>
        <w:pPrChange w:id="126" w:author="zhixun tang-Mediatek" w:date="2021-01-25T18:14:00Z">
          <w:pPr>
            <w:pStyle w:val="aff6"/>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pPr>
        <w:pStyle w:val="aff6"/>
        <w:numPr>
          <w:ilvl w:val="0"/>
          <w:numId w:val="5"/>
        </w:numPr>
        <w:ind w:firstLineChars="0"/>
        <w:rPr>
          <w:rFonts w:eastAsiaTheme="minorEastAsia"/>
          <w:lang w:val="en-US" w:eastAsia="zh-CN"/>
        </w:rPr>
        <w:pPrChange w:id="127" w:author="zhixun tang-Mediatek" w:date="2021-01-25T18:14:00Z">
          <w:pPr>
            <w:pStyle w:val="aff6"/>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 xml:space="preserve">RAN4 shall seek clarifications from RAN2 on the </w:t>
      </w:r>
      <w:proofErr w:type="spellStart"/>
      <w:r w:rsidRPr="009A596A">
        <w:rPr>
          <w:rFonts w:eastAsiaTheme="minorEastAsia"/>
          <w:lang w:val="en-US" w:eastAsia="zh-CN"/>
        </w:rPr>
        <w:t>signalling</w:t>
      </w:r>
      <w:proofErr w:type="spellEnd"/>
      <w:r w:rsidRPr="009A596A">
        <w:rPr>
          <w:rFonts w:eastAsiaTheme="minorEastAsia"/>
          <w:lang w:val="en-US" w:eastAsia="zh-CN"/>
        </w:rPr>
        <w:t xml:space="preserve"> design for enabling and disabling the pre-configured MG pattern per BWP.</w:t>
      </w:r>
    </w:p>
    <w:p w14:paraId="3EFB4C81" w14:textId="39ECDA71" w:rsidR="0071477E" w:rsidRPr="00C0100C" w:rsidRDefault="003F5BC7">
      <w:pPr>
        <w:pStyle w:val="aff6"/>
        <w:numPr>
          <w:ilvl w:val="0"/>
          <w:numId w:val="5"/>
        </w:numPr>
        <w:ind w:firstLineChars="0"/>
        <w:rPr>
          <w:rFonts w:eastAsiaTheme="minorEastAsia"/>
          <w:lang w:val="en-US" w:eastAsia="zh-CN"/>
        </w:rPr>
        <w:pPrChange w:id="128" w:author="zhixun tang-Mediatek" w:date="2021-01-25T18:14:00Z">
          <w:pPr>
            <w:pStyle w:val="aff6"/>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w:t>
      </w:r>
      <w:proofErr w:type="spellStart"/>
      <w:r w:rsidR="00E87EE0" w:rsidRPr="00C0100C">
        <w:rPr>
          <w:rFonts w:eastAsiaTheme="minorEastAsia"/>
          <w:lang w:val="en-US" w:eastAsia="zh-CN"/>
        </w:rPr>
        <w:t>signalling</w:t>
      </w:r>
      <w:proofErr w:type="spellEnd"/>
      <w:r w:rsidR="00E87EE0" w:rsidRPr="00C0100C">
        <w:rPr>
          <w:rFonts w:eastAsiaTheme="minorEastAsia"/>
          <w:lang w:val="en-US" w:eastAsia="zh-CN"/>
        </w:rPr>
        <w:t xml:space="preserve">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lastRenderedPageBreak/>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w:t>
      </w:r>
      <w:proofErr w:type="gramStart"/>
      <w:r w:rsidR="00E91418">
        <w:rPr>
          <w:rFonts w:eastAsiaTheme="minorEastAsia"/>
          <w:i/>
          <w:iCs/>
          <w:color w:val="4472C4" w:themeColor="accent1"/>
          <w:lang w:val="en-US" w:eastAsia="zh-CN"/>
        </w:rPr>
        <w:t xml:space="preserve">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w:t>
      </w:r>
      <w:proofErr w:type="gramEnd"/>
      <w:r w:rsidR="00E91418" w:rsidRPr="001661B8">
        <w:rPr>
          <w:rFonts w:eastAsiaTheme="minorEastAsia"/>
          <w:i/>
          <w:iCs/>
          <w:color w:val="4472C4" w:themeColor="accent1"/>
          <w:lang w:val="en-US" w:eastAsia="zh-CN"/>
        </w:rPr>
        <w:t xml:space="preserv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proofErr w:type="gramStart"/>
      <w:r>
        <w:rPr>
          <w:rFonts w:eastAsiaTheme="minorEastAsia"/>
          <w:i/>
          <w:iCs/>
          <w:color w:val="4472C4" w:themeColor="accent1"/>
          <w:lang w:val="en-US" w:eastAsia="zh-CN"/>
        </w:rPr>
        <w:t>E.g.</w:t>
      </w:r>
      <w:proofErr w:type="gramEnd"/>
      <w:r>
        <w:rPr>
          <w:rFonts w:eastAsiaTheme="minorEastAsia"/>
          <w:i/>
          <w:iCs/>
          <w:color w:val="4472C4" w:themeColor="accent1"/>
          <w:lang w:val="en-US" w:eastAsia="zh-CN"/>
        </w:rPr>
        <w:t xml:space="preserve"> </w:t>
      </w:r>
      <w:r w:rsidRPr="00AD4933">
        <w:rPr>
          <w:rFonts w:eastAsiaTheme="minorEastAsia"/>
          <w:i/>
          <w:iCs/>
          <w:color w:val="4472C4" w:themeColor="accent1"/>
          <w:lang w:val="en-US" w:eastAsia="zh-CN"/>
        </w:rPr>
        <w:t xml:space="preserve">If the autonomous activation is feasible, such </w:t>
      </w:r>
      <w:proofErr w:type="spellStart"/>
      <w:r w:rsidRPr="00AD4933">
        <w:rPr>
          <w:rFonts w:eastAsiaTheme="minorEastAsia"/>
          <w:i/>
          <w:iCs/>
          <w:color w:val="4472C4" w:themeColor="accent1"/>
          <w:lang w:val="en-US" w:eastAsia="zh-CN"/>
        </w:rPr>
        <w:t>signalling</w:t>
      </w:r>
      <w:proofErr w:type="spellEnd"/>
      <w:r w:rsidRPr="00AD4933">
        <w:rPr>
          <w:rFonts w:eastAsiaTheme="minorEastAsia"/>
          <w:i/>
          <w:iCs/>
          <w:color w:val="4472C4" w:themeColor="accent1"/>
          <w:lang w:val="en-US" w:eastAsia="zh-CN"/>
        </w:rPr>
        <w:t xml:space="preserve">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2"/>
        <w:rPr>
          <w:lang w:val="en-US"/>
        </w:rPr>
      </w:pPr>
      <w:r>
        <w:rPr>
          <w:lang w:val="en-US"/>
        </w:rPr>
        <w:t xml:space="preserve">Companies views’ collection for 1st round </w:t>
      </w:r>
    </w:p>
    <w:p w14:paraId="492EDF22" w14:textId="4B96E1E7" w:rsidR="00DE3B7E" w:rsidRDefault="00863B5E" w:rsidP="002E4CF4">
      <w:pPr>
        <w:pStyle w:val="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29"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0" w:author="zhixun tang-Mediatek" w:date="2021-01-25T16:28:00Z"/>
                <w:rFonts w:eastAsiaTheme="minorEastAsia"/>
                <w:lang w:val="en-US" w:eastAsia="zh-CN"/>
              </w:rPr>
            </w:pPr>
            <w:ins w:id="131"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2" w:author="zhixun tang-Mediatek" w:date="2021-01-25T17:04:00Z"/>
                <w:rFonts w:eastAsiaTheme="minorEastAsia"/>
                <w:lang w:val="en-US" w:eastAsia="zh-CN"/>
              </w:rPr>
            </w:pPr>
            <w:ins w:id="133"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no directly relation between BWP switch and the MG configuration.</w:t>
              </w:r>
            </w:ins>
            <w:ins w:id="134"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5" w:author="zhixun tang-Mediatek" w:date="2021-01-25T16:28:00Z"/>
                <w:rFonts w:eastAsiaTheme="minorEastAsia"/>
                <w:lang w:val="en-US" w:eastAsia="zh-CN"/>
              </w:rPr>
            </w:pPr>
            <w:ins w:id="136" w:author="zhixun tang-Mediatek" w:date="2021-01-25T17:06:00Z">
              <w:r w:rsidRPr="00217C7E">
                <w:rPr>
                  <w:rFonts w:eastAsiaTheme="minorEastAsia"/>
                  <w:lang w:val="en-US" w:eastAsia="zh-CN"/>
                </w:rPr>
                <w:t>The</w:t>
              </w:r>
            </w:ins>
            <w:ins w:id="137" w:author="zhixun tang-Mediatek" w:date="2021-01-25T17:04:00Z">
              <w:r w:rsidRPr="00217C7E">
                <w:rPr>
                  <w:rFonts w:eastAsiaTheme="minorEastAsia"/>
                  <w:lang w:val="en-US" w:eastAsia="zh-CN"/>
                </w:rPr>
                <w:t xml:space="preserve"> </w:t>
              </w:r>
            </w:ins>
            <w:ins w:id="138" w:author="zhixun tang-Mediatek" w:date="2021-01-25T18:08:00Z">
              <w:r w:rsidR="00217C7E">
                <w:rPr>
                  <w:rFonts w:eastAsiaTheme="minorEastAsia"/>
                  <w:lang w:val="en-US" w:eastAsia="zh-CN"/>
                </w:rPr>
                <w:t xml:space="preserve">total </w:t>
              </w:r>
            </w:ins>
            <w:ins w:id="139" w:author="zhixun tang-Mediatek" w:date="2021-01-25T17:05:00Z">
              <w:r w:rsidRPr="00217C7E">
                <w:rPr>
                  <w:rFonts w:eastAsiaTheme="minorEastAsia"/>
                  <w:lang w:val="en-US" w:eastAsia="zh-CN"/>
                </w:rPr>
                <w:t xml:space="preserve">interruption </w:t>
              </w:r>
            </w:ins>
            <w:ins w:id="140" w:author="zhixun tang-Mediatek" w:date="2021-01-25T17:06:00Z">
              <w:r w:rsidRPr="00217C7E">
                <w:rPr>
                  <w:rFonts w:eastAsiaTheme="minorEastAsia"/>
                  <w:lang w:val="en-US" w:eastAsia="zh-CN"/>
                </w:rPr>
                <w:t xml:space="preserve">of MG </w:t>
              </w:r>
            </w:ins>
            <w:ins w:id="141" w:author="zhixun tang-Mediatek" w:date="2021-01-25T17:05:00Z">
              <w:r w:rsidRPr="00217C7E">
                <w:rPr>
                  <w:rFonts w:eastAsiaTheme="minorEastAsia"/>
                  <w:lang w:val="en-US" w:eastAsia="zh-CN"/>
                </w:rPr>
                <w:t xml:space="preserve">depends on all configured MOs per-UE </w:t>
              </w:r>
            </w:ins>
            <w:ins w:id="142" w:author="zhixun tang-Mediatek" w:date="2021-01-25T18:08:00Z">
              <w:r w:rsidR="00217C7E">
                <w:rPr>
                  <w:rFonts w:eastAsiaTheme="minorEastAsia"/>
                  <w:lang w:val="en-US" w:eastAsia="zh-CN"/>
                </w:rPr>
                <w:t xml:space="preserve">other than depending on the </w:t>
              </w:r>
            </w:ins>
            <w:ins w:id="143" w:author="zhixun tang-Mediatek" w:date="2021-01-25T17:05:00Z">
              <w:r w:rsidRPr="00217C7E">
                <w:rPr>
                  <w:rFonts w:eastAsiaTheme="minorEastAsia"/>
                  <w:lang w:val="en-US" w:eastAsia="zh-CN"/>
                </w:rPr>
                <w:t>BWP</w:t>
              </w:r>
            </w:ins>
            <w:ins w:id="144" w:author="zhixun tang-Mediatek" w:date="2021-01-25T18:08:00Z">
              <w:r w:rsidR="00217C7E">
                <w:rPr>
                  <w:rFonts w:eastAsiaTheme="minorEastAsia"/>
                  <w:lang w:val="en-US" w:eastAsia="zh-CN"/>
                </w:rPr>
                <w:t xml:space="preserve"> switch. Thus, NW cannot use DCI to </w:t>
              </w:r>
            </w:ins>
            <w:ins w:id="145" w:author="zhixun tang-Mediatek" w:date="2021-01-25T18:09:00Z">
              <w:r w:rsidR="00217C7E">
                <w:rPr>
                  <w:rFonts w:eastAsiaTheme="minorEastAsia"/>
                  <w:lang w:val="en-US" w:eastAsia="zh-CN"/>
                </w:rPr>
                <w:t>dynamically</w:t>
              </w:r>
            </w:ins>
            <w:ins w:id="146" w:author="zhixun tang-Mediatek" w:date="2021-01-25T18:08:00Z">
              <w:r w:rsidR="00217C7E">
                <w:rPr>
                  <w:rFonts w:eastAsiaTheme="minorEastAsia"/>
                  <w:lang w:val="en-US" w:eastAsia="zh-CN"/>
                </w:rPr>
                <w:t xml:space="preserve"> </w:t>
              </w:r>
            </w:ins>
            <w:ins w:id="147" w:author="zhixun tang-Mediatek" w:date="2021-01-25T18:09:00Z">
              <w:r w:rsidR="00217C7E">
                <w:rPr>
                  <w:rFonts w:eastAsiaTheme="minorEastAsia"/>
                  <w:lang w:val="en-US" w:eastAsia="zh-CN"/>
                </w:rPr>
                <w:t>indicate which MG can be used to UE by BWP switching.</w:t>
              </w:r>
            </w:ins>
            <w:ins w:id="148"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49" w:author="zhixun tang-Mediatek" w:date="2021-01-25T17:03:00Z"/>
                <w:rFonts w:eastAsiaTheme="minorEastAsia"/>
                <w:lang w:eastAsia="zh-CN"/>
              </w:rPr>
            </w:pPr>
            <w:ins w:id="150"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1" w:author="zhixun tang-Mediatek" w:date="2021-01-25T16:28:00Z">
              <w:r>
                <w:rPr>
                  <w:rFonts w:eastAsiaTheme="minorEastAsia"/>
                  <w:lang w:val="en-US" w:eastAsia="zh-CN"/>
                </w:rPr>
                <w:t xml:space="preserve">Before NW go through all the configured MOs, NW doesn’t know whether MG is needed and which MG pattern shall be configured. </w:t>
              </w:r>
            </w:ins>
          </w:p>
        </w:tc>
      </w:tr>
      <w:tr w:rsidR="00822114" w14:paraId="2F6F4A2B" w14:textId="77777777" w:rsidTr="00413338">
        <w:tc>
          <w:tcPr>
            <w:tcW w:w="1226" w:type="dxa"/>
          </w:tcPr>
          <w:p w14:paraId="4FED74BC" w14:textId="7AE38EF8" w:rsidR="00822114" w:rsidRDefault="00947B35" w:rsidP="00413338">
            <w:pPr>
              <w:spacing w:after="120"/>
              <w:rPr>
                <w:rFonts w:eastAsiaTheme="minorEastAsia"/>
                <w:color w:val="0070C0"/>
                <w:lang w:val="en-US" w:eastAsia="zh-CN"/>
              </w:rPr>
            </w:pPr>
            <w:ins w:id="152" w:author="Qiming Li" w:date="2021-01-25T22:16:00Z">
              <w:r>
                <w:rPr>
                  <w:rFonts w:eastAsiaTheme="minorEastAsia"/>
                  <w:color w:val="0070C0"/>
                  <w:lang w:val="en-US" w:eastAsia="zh-CN"/>
                </w:rPr>
                <w:t>Apple</w:t>
              </w:r>
            </w:ins>
          </w:p>
        </w:tc>
        <w:tc>
          <w:tcPr>
            <w:tcW w:w="8405" w:type="dxa"/>
          </w:tcPr>
          <w:p w14:paraId="50099FD4" w14:textId="77777777" w:rsidR="00822114" w:rsidRDefault="00947B35" w:rsidP="00413338">
            <w:pPr>
              <w:rPr>
                <w:ins w:id="153" w:author="Qiming Li" w:date="2021-01-25T22:16:00Z"/>
                <w:rFonts w:eastAsiaTheme="minorEastAsia"/>
                <w:bCs/>
                <w:color w:val="0070C0"/>
                <w:lang w:val="en-US" w:eastAsia="zh-CN"/>
              </w:rPr>
            </w:pPr>
            <w:ins w:id="154" w:author="Qiming Li" w:date="2021-01-25T22:16:00Z">
              <w:r>
                <w:rPr>
                  <w:rFonts w:eastAsiaTheme="minorEastAsia"/>
                  <w:bCs/>
                  <w:color w:val="0070C0"/>
                  <w:lang w:val="en-US" w:eastAsia="zh-CN"/>
                </w:rPr>
                <w:t>According to the WID scope:</w:t>
              </w:r>
            </w:ins>
          </w:p>
          <w:tbl>
            <w:tblPr>
              <w:tblStyle w:val="aff3"/>
              <w:tblW w:w="0" w:type="auto"/>
              <w:tblLayout w:type="fixed"/>
              <w:tblLook w:val="04A0" w:firstRow="1" w:lastRow="0" w:firstColumn="1" w:lastColumn="0" w:noHBand="0" w:noVBand="1"/>
            </w:tblPr>
            <w:tblGrid>
              <w:gridCol w:w="8179"/>
            </w:tblGrid>
            <w:tr w:rsidR="00947B35" w14:paraId="7B678627" w14:textId="77777777" w:rsidTr="00947B35">
              <w:trPr>
                <w:ins w:id="155" w:author="Qiming Li" w:date="2021-01-25T22:16:00Z"/>
              </w:trPr>
              <w:tc>
                <w:tcPr>
                  <w:tcW w:w="8179" w:type="dxa"/>
                </w:tcPr>
                <w:p w14:paraId="6C9962C7" w14:textId="77777777" w:rsidR="00947B35" w:rsidRDefault="00947B35" w:rsidP="00947B35">
                  <w:pPr>
                    <w:pStyle w:val="afc"/>
                    <w:numPr>
                      <w:ilvl w:val="1"/>
                      <w:numId w:val="47"/>
                    </w:numPr>
                    <w:spacing w:before="0" w:beforeAutospacing="0" w:after="120" w:afterAutospacing="0" w:line="240" w:lineRule="auto"/>
                    <w:ind w:hanging="357"/>
                    <w:rPr>
                      <w:ins w:id="156" w:author="Qiming Li" w:date="2021-01-25T22:16:00Z"/>
                      <w:sz w:val="20"/>
                      <w:szCs w:val="20"/>
                      <w:lang w:eastAsia="zh-CN"/>
                    </w:rPr>
                  </w:pPr>
                  <w:ins w:id="157" w:author="Qiming Li" w:date="2021-01-25T22:16:00Z">
                    <w:r>
                      <w:rPr>
                        <w:sz w:val="20"/>
                        <w:szCs w:val="20"/>
                      </w:rPr>
                      <w:t>RRM requirements for pre-configured MG pattern(s) [RAN4]</w:t>
                    </w:r>
                  </w:ins>
                </w:p>
                <w:p w14:paraId="536F5BB6" w14:textId="77777777" w:rsidR="00947B35" w:rsidRDefault="00947B35" w:rsidP="00947B35">
                  <w:pPr>
                    <w:pStyle w:val="afc"/>
                    <w:numPr>
                      <w:ilvl w:val="2"/>
                      <w:numId w:val="48"/>
                    </w:numPr>
                    <w:spacing w:before="0" w:beforeAutospacing="0" w:after="120" w:afterAutospacing="0" w:line="240" w:lineRule="auto"/>
                    <w:ind w:hanging="317"/>
                    <w:rPr>
                      <w:ins w:id="158" w:author="Qiming Li" w:date="2021-01-25T22:16:00Z"/>
                      <w:sz w:val="20"/>
                      <w:szCs w:val="20"/>
                    </w:rPr>
                  </w:pPr>
                  <w:ins w:id="159" w:author="Qiming Li" w:date="2021-01-25T22:16:00Z">
                    <w:r>
                      <w:rPr>
                        <w:sz w:val="20"/>
                        <w:szCs w:val="20"/>
                      </w:rPr>
                      <w:t xml:space="preserve">Study requirements of the mechanisms of activation/deactivation of MG following a DCI or </w:t>
                    </w:r>
                    <w:proofErr w:type="gramStart"/>
                    <w:r>
                      <w:rPr>
                        <w:sz w:val="20"/>
                        <w:szCs w:val="20"/>
                      </w:rPr>
                      <w:t>timer based</w:t>
                    </w:r>
                    <w:proofErr w:type="gramEnd"/>
                    <w:r>
                      <w:rPr>
                        <w:sz w:val="20"/>
                        <w:szCs w:val="20"/>
                      </w:rPr>
                      <w:t xml:space="preserve"> BWP switch, e.g., </w:t>
                    </w:r>
                    <w:r w:rsidRPr="007B279C">
                      <w:rPr>
                        <w:sz w:val="20"/>
                        <w:szCs w:val="20"/>
                        <w:highlight w:val="yellow"/>
                        <w:rPrChange w:id="160" w:author="Qiming Li" w:date="2021-01-25T22:18:00Z">
                          <w:rPr>
                            <w:sz w:val="20"/>
                            <w:szCs w:val="20"/>
                          </w:rPr>
                        </w:rPrChange>
                      </w:rPr>
                      <w:t>per BWP MG configuration</w:t>
                    </w:r>
                  </w:ins>
                </w:p>
                <w:p w14:paraId="721E32DA" w14:textId="77777777" w:rsidR="00947B35" w:rsidRDefault="00947B35" w:rsidP="00947B35">
                  <w:pPr>
                    <w:pStyle w:val="afc"/>
                    <w:numPr>
                      <w:ilvl w:val="2"/>
                      <w:numId w:val="48"/>
                    </w:numPr>
                    <w:spacing w:before="0" w:beforeAutospacing="0" w:after="120" w:afterAutospacing="0" w:line="240" w:lineRule="auto"/>
                    <w:ind w:hanging="317"/>
                    <w:rPr>
                      <w:ins w:id="161" w:author="Qiming Li" w:date="2021-01-25T22:16:00Z"/>
                      <w:sz w:val="20"/>
                      <w:szCs w:val="20"/>
                    </w:rPr>
                  </w:pPr>
                  <w:ins w:id="162" w:author="Qiming Li" w:date="2021-01-25T22:16:00Z">
                    <w:r>
                      <w:rPr>
                        <w:sz w:val="20"/>
                        <w:szCs w:val="20"/>
                      </w:rPr>
                      <w:t xml:space="preserve">Specification of rules and UE behaviour for activation/deactivation of a MG following a DCI or </w:t>
                    </w:r>
                    <w:proofErr w:type="gramStart"/>
                    <w:r>
                      <w:rPr>
                        <w:sz w:val="20"/>
                        <w:szCs w:val="20"/>
                      </w:rPr>
                      <w:t>timer based</w:t>
                    </w:r>
                    <w:proofErr w:type="gramEnd"/>
                    <w:r>
                      <w:rPr>
                        <w:sz w:val="20"/>
                        <w:szCs w:val="20"/>
                      </w:rPr>
                      <w:t xml:space="preserve"> BWP switch</w:t>
                    </w:r>
                  </w:ins>
                </w:p>
                <w:p w14:paraId="0B91B7F4" w14:textId="77777777" w:rsidR="00947B35" w:rsidRDefault="00947B35" w:rsidP="00947B35">
                  <w:pPr>
                    <w:pStyle w:val="afc"/>
                    <w:numPr>
                      <w:ilvl w:val="2"/>
                      <w:numId w:val="48"/>
                    </w:numPr>
                    <w:spacing w:before="0" w:beforeAutospacing="0" w:after="120" w:afterAutospacing="0" w:line="240" w:lineRule="auto"/>
                    <w:ind w:hanging="317"/>
                    <w:rPr>
                      <w:ins w:id="163" w:author="Qiming Li" w:date="2021-01-25T22:16:00Z"/>
                      <w:sz w:val="20"/>
                      <w:szCs w:val="20"/>
                    </w:rPr>
                  </w:pPr>
                  <w:ins w:id="164" w:author="Qiming Li" w:date="2021-01-25T22:16:00Z">
                    <w:r>
                      <w:rPr>
                        <w:sz w:val="20"/>
                        <w:szCs w:val="20"/>
                      </w:rPr>
                      <w:t>Define measurement period requirements with pre-configured MG pattern(s) in the presence of one or more BWP switch per measurement period</w:t>
                    </w:r>
                  </w:ins>
                </w:p>
                <w:p w14:paraId="704ACEB3" w14:textId="77777777" w:rsidR="00947B35" w:rsidRDefault="00947B35" w:rsidP="00947B35">
                  <w:pPr>
                    <w:pStyle w:val="afc"/>
                    <w:numPr>
                      <w:ilvl w:val="1"/>
                      <w:numId w:val="47"/>
                    </w:numPr>
                    <w:spacing w:before="0" w:beforeAutospacing="0" w:after="120" w:afterAutospacing="0" w:line="240" w:lineRule="auto"/>
                    <w:ind w:hanging="357"/>
                    <w:rPr>
                      <w:ins w:id="165" w:author="Qiming Li" w:date="2021-01-25T22:16:00Z"/>
                      <w:sz w:val="20"/>
                      <w:szCs w:val="20"/>
                    </w:rPr>
                  </w:pPr>
                  <w:ins w:id="166" w:author="Qiming Li" w:date="2021-01-25T22:16:00Z">
                    <w:r>
                      <w:rPr>
                        <w:sz w:val="20"/>
                        <w:szCs w:val="20"/>
                      </w:rPr>
                      <w:t>Specification of applicability of pre-configured MG pattern(s) [RAN4]</w:t>
                    </w:r>
                  </w:ins>
                </w:p>
                <w:p w14:paraId="00E898AD" w14:textId="77777777" w:rsidR="00947B35" w:rsidRDefault="00947B35" w:rsidP="00947B35">
                  <w:pPr>
                    <w:pStyle w:val="afc"/>
                    <w:numPr>
                      <w:ilvl w:val="1"/>
                      <w:numId w:val="47"/>
                    </w:numPr>
                    <w:spacing w:before="0" w:beforeAutospacing="0" w:after="120" w:afterAutospacing="0" w:line="240" w:lineRule="auto"/>
                    <w:ind w:hanging="357"/>
                    <w:rPr>
                      <w:ins w:id="167" w:author="Qiming Li" w:date="2021-01-25T22:16:00Z"/>
                      <w:sz w:val="20"/>
                      <w:szCs w:val="20"/>
                    </w:rPr>
                  </w:pPr>
                  <w:ins w:id="168" w:author="Qiming Li" w:date="2021-01-25T22:16:00Z">
                    <w:r>
                      <w:rPr>
                        <w:sz w:val="20"/>
                        <w:szCs w:val="20"/>
                      </w:rPr>
                      <w:t xml:space="preserve">Procedures and </w:t>
                    </w:r>
                    <w:proofErr w:type="spellStart"/>
                    <w:r>
                      <w:rPr>
                        <w:sz w:val="20"/>
                        <w:szCs w:val="20"/>
                      </w:rPr>
                      <w:t>signaling</w:t>
                    </w:r>
                    <w:proofErr w:type="spellEnd"/>
                    <w:r>
                      <w:rPr>
                        <w:sz w:val="20"/>
                        <w:szCs w:val="20"/>
                      </w:rPr>
                      <w:t xml:space="preserve"> for pre-configured MG pattern(s) [RAN2]</w:t>
                    </w:r>
                  </w:ins>
                </w:p>
                <w:p w14:paraId="6658E574" w14:textId="7F8984DB" w:rsidR="00947B35" w:rsidRPr="00947B35" w:rsidRDefault="00947B35">
                  <w:pPr>
                    <w:pStyle w:val="afc"/>
                    <w:numPr>
                      <w:ilvl w:val="2"/>
                      <w:numId w:val="48"/>
                    </w:numPr>
                    <w:spacing w:before="0" w:beforeAutospacing="0" w:after="120" w:afterAutospacing="0" w:line="240" w:lineRule="auto"/>
                    <w:ind w:hanging="317"/>
                    <w:rPr>
                      <w:ins w:id="169" w:author="Qiming Li" w:date="2021-01-25T22:16:00Z"/>
                      <w:rPrChange w:id="170" w:author="Qiming Li" w:date="2021-01-25T22:16:00Z">
                        <w:rPr>
                          <w:ins w:id="171" w:author="Qiming Li" w:date="2021-01-25T22:16:00Z"/>
                          <w:lang w:val="en-US" w:eastAsia="zh-CN"/>
                        </w:rPr>
                      </w:rPrChange>
                    </w:rPr>
                    <w:pPrChange w:id="172" w:author="Unknown" w:date="2021-01-25T22:16:00Z">
                      <w:pPr/>
                    </w:pPrChange>
                  </w:pPr>
                  <w:ins w:id="173" w:author="Qiming Li" w:date="2021-01-25T22:16:00Z">
                    <w:r>
                      <w:rPr>
                        <w:sz w:val="20"/>
                        <w:szCs w:val="20"/>
                      </w:rPr>
                      <w:t xml:space="preserve">Specification of protocol impacts of the mechanisms of activation/deactivation of MG following a DCI or </w:t>
                    </w:r>
                    <w:proofErr w:type="gramStart"/>
                    <w:r>
                      <w:rPr>
                        <w:sz w:val="20"/>
                        <w:szCs w:val="20"/>
                      </w:rPr>
                      <w:t>timer based</w:t>
                    </w:r>
                    <w:proofErr w:type="gramEnd"/>
                    <w:r>
                      <w:rPr>
                        <w:sz w:val="20"/>
                        <w:szCs w:val="20"/>
                      </w:rPr>
                      <w:t xml:space="preserve"> BWP switch, e.g., per BWP MG configuration based on RAN4 input</w:t>
                    </w:r>
                  </w:ins>
                </w:p>
              </w:tc>
            </w:tr>
          </w:tbl>
          <w:p w14:paraId="222E9FBA" w14:textId="7F015052" w:rsidR="00947B35" w:rsidRDefault="007B279C" w:rsidP="00413338">
            <w:pPr>
              <w:rPr>
                <w:ins w:id="174" w:author="Qiming Li" w:date="2021-01-25T22:20:00Z"/>
                <w:rFonts w:eastAsiaTheme="minorEastAsia"/>
                <w:bCs/>
                <w:color w:val="0070C0"/>
                <w:lang w:val="en-US" w:eastAsia="zh-CN"/>
              </w:rPr>
            </w:pPr>
            <w:ins w:id="175" w:author="Qiming Li" w:date="2021-01-25T22:17:00Z">
              <w:r>
                <w:rPr>
                  <w:rFonts w:eastAsiaTheme="minorEastAsia"/>
                  <w:bCs/>
                  <w:color w:val="0070C0"/>
                  <w:lang w:val="en-US" w:eastAsia="zh-CN"/>
                </w:rPr>
                <w:t xml:space="preserve">RAN4 should study </w:t>
              </w:r>
            </w:ins>
            <w:ins w:id="176" w:author="Qiming Li" w:date="2021-01-25T22:18:00Z">
              <w:r>
                <w:rPr>
                  <w:rFonts w:eastAsiaTheme="minorEastAsia"/>
                  <w:bCs/>
                  <w:color w:val="0070C0"/>
                  <w:lang w:val="en-US" w:eastAsia="zh-CN"/>
                </w:rPr>
                <w:t xml:space="preserve">per BWP MG configuration. </w:t>
              </w:r>
            </w:ins>
            <w:ins w:id="177" w:author="Qiming Li" w:date="2021-01-25T22:19:00Z">
              <w:r>
                <w:rPr>
                  <w:rFonts w:eastAsiaTheme="minorEastAsia"/>
                  <w:bCs/>
                  <w:color w:val="0070C0"/>
                  <w:lang w:val="en-US" w:eastAsia="zh-CN"/>
                </w:rPr>
                <w:t xml:space="preserve">Mechanism of activation/deactivation of MG should follow </w:t>
              </w:r>
            </w:ins>
            <w:ins w:id="178" w:author="Qiming Li" w:date="2021-01-25T22:20:00Z">
              <w:r>
                <w:rPr>
                  <w:rFonts w:eastAsiaTheme="minorEastAsia"/>
                  <w:bCs/>
                  <w:color w:val="0070C0"/>
                  <w:lang w:val="en-US" w:eastAsia="zh-CN"/>
                </w:rPr>
                <w:t xml:space="preserve">a DCI or </w:t>
              </w:r>
              <w:proofErr w:type="gramStart"/>
              <w:r>
                <w:rPr>
                  <w:rFonts w:eastAsiaTheme="minorEastAsia"/>
                  <w:bCs/>
                  <w:color w:val="0070C0"/>
                  <w:lang w:val="en-US" w:eastAsia="zh-CN"/>
                </w:rPr>
                <w:t>timer based</w:t>
              </w:r>
              <w:proofErr w:type="gramEnd"/>
              <w:r>
                <w:rPr>
                  <w:rFonts w:eastAsiaTheme="minorEastAsia"/>
                  <w:bCs/>
                  <w:color w:val="0070C0"/>
                  <w:lang w:val="en-US" w:eastAsia="zh-CN"/>
                </w:rPr>
                <w:t xml:space="preserve"> switch.</w:t>
              </w:r>
            </w:ins>
          </w:p>
          <w:p w14:paraId="15FD243F" w14:textId="26A7283B" w:rsidR="007B279C" w:rsidRDefault="007B279C" w:rsidP="00413338">
            <w:pPr>
              <w:rPr>
                <w:ins w:id="179" w:author="Qiming Li" w:date="2021-01-25T22:26:00Z"/>
                <w:rFonts w:eastAsiaTheme="minorEastAsia"/>
                <w:bCs/>
                <w:color w:val="0070C0"/>
                <w:lang w:val="en-US" w:eastAsia="zh-CN"/>
              </w:rPr>
            </w:pPr>
            <w:ins w:id="180" w:author="Qiming Li" w:date="2021-01-25T22:20:00Z">
              <w:r>
                <w:rPr>
                  <w:rFonts w:eastAsiaTheme="minorEastAsia"/>
                  <w:bCs/>
                  <w:color w:val="0070C0"/>
                  <w:lang w:val="en-US" w:eastAsia="zh-CN"/>
                </w:rPr>
                <w:t xml:space="preserve">Based on this assumption, our understanding </w:t>
              </w:r>
            </w:ins>
            <w:ins w:id="181" w:author="Qiming Li" w:date="2021-01-25T22:21:00Z">
              <w:r>
                <w:rPr>
                  <w:rFonts w:eastAsiaTheme="minorEastAsia"/>
                  <w:bCs/>
                  <w:color w:val="0070C0"/>
                  <w:lang w:val="en-US" w:eastAsia="zh-CN"/>
                </w:rPr>
                <w:t>is</w:t>
              </w:r>
            </w:ins>
            <w:ins w:id="182" w:author="Qiming Li" w:date="2021-01-25T22:22:00Z">
              <w:r>
                <w:rPr>
                  <w:rFonts w:eastAsiaTheme="minorEastAsia"/>
                  <w:bCs/>
                  <w:color w:val="0070C0"/>
                  <w:lang w:val="en-US" w:eastAsia="zh-CN"/>
                </w:rPr>
                <w:t xml:space="preserve"> that pre-configured MG is defined per BWP. </w:t>
              </w:r>
            </w:ins>
            <w:ins w:id="183" w:author="Qiming Li" w:date="2021-01-25T22:26:00Z">
              <w:r>
                <w:rPr>
                  <w:rFonts w:eastAsiaTheme="minorEastAsia"/>
                  <w:bCs/>
                  <w:color w:val="0070C0"/>
                  <w:lang w:val="en-US" w:eastAsia="zh-CN"/>
                </w:rPr>
                <w:t xml:space="preserve">Take following </w:t>
              </w:r>
            </w:ins>
            <w:ins w:id="184" w:author="Qiming Li" w:date="2021-01-25T22:27:00Z">
              <w:r>
                <w:rPr>
                  <w:rFonts w:eastAsiaTheme="minorEastAsia"/>
                  <w:bCs/>
                  <w:color w:val="0070C0"/>
                  <w:lang w:val="en-US" w:eastAsia="zh-CN"/>
                </w:rPr>
                <w:t>scenario for example</w:t>
              </w:r>
              <w:r w:rsidR="00446AA5">
                <w:rPr>
                  <w:rFonts w:eastAsiaTheme="minorEastAsia"/>
                  <w:bCs/>
                  <w:color w:val="0070C0"/>
                  <w:lang w:val="en-US" w:eastAsia="zh-CN"/>
                </w:rPr>
                <w:t>:</w:t>
              </w:r>
            </w:ins>
          </w:p>
          <w:p w14:paraId="4117BF55" w14:textId="6967A295" w:rsidR="007B279C" w:rsidRDefault="00446AA5">
            <w:pPr>
              <w:jc w:val="center"/>
              <w:rPr>
                <w:ins w:id="185" w:author="Qiming Li" w:date="2021-01-25T22:26:00Z"/>
                <w:rFonts w:eastAsiaTheme="minorEastAsia"/>
                <w:bCs/>
                <w:color w:val="0070C0"/>
                <w:lang w:val="en-US" w:eastAsia="zh-CN"/>
              </w:rPr>
              <w:pPrChange w:id="186" w:author="Qiming Li" w:date="2021-01-25T22:27:00Z">
                <w:pPr/>
              </w:pPrChange>
            </w:pPr>
            <w:ins w:id="187" w:author="Qiming Li" w:date="2021-01-25T22:27:00Z">
              <w:r w:rsidRPr="00DA6E01">
                <w:rPr>
                  <w:noProof/>
                </w:rPr>
                <w:lastRenderedPageBreak/>
                <w:drawing>
                  <wp:inline distT="0" distB="0" distL="0" distR="0" wp14:anchorId="47D52E42" wp14:editId="585C64AE">
                    <wp:extent cx="3883446" cy="113010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911422" cy="1138244"/>
                            </a:xfrm>
                            <a:prstGeom prst="rect">
                              <a:avLst/>
                            </a:prstGeom>
                          </pic:spPr>
                        </pic:pic>
                      </a:graphicData>
                    </a:graphic>
                  </wp:inline>
                </w:drawing>
              </w:r>
            </w:ins>
          </w:p>
          <w:p w14:paraId="40984B8C" w14:textId="60B24685" w:rsidR="00446AA5" w:rsidRDefault="00446AA5" w:rsidP="00413338">
            <w:pPr>
              <w:rPr>
                <w:ins w:id="188" w:author="Qiming Li" w:date="2021-01-25T22:30:00Z"/>
                <w:rFonts w:eastAsiaTheme="minorEastAsia"/>
                <w:bCs/>
                <w:color w:val="0070C0"/>
                <w:lang w:val="en-US" w:eastAsia="zh-CN"/>
              </w:rPr>
            </w:pPr>
            <w:ins w:id="189"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0" w:author="Qiming Li" w:date="2021-01-25T22:29:00Z">
              <w:r>
                <w:rPr>
                  <w:rFonts w:eastAsiaTheme="minorEastAsia"/>
                  <w:bCs/>
                  <w:color w:val="0070C0"/>
                  <w:lang w:val="en-US" w:eastAsia="zh-CN"/>
                </w:rPr>
                <w:t xml:space="preserve">The MG pattern will be activated/deactivated along with the BWP switching, </w:t>
              </w:r>
              <w:proofErr w:type="gramStart"/>
              <w:r>
                <w:rPr>
                  <w:rFonts w:eastAsiaTheme="minorEastAsia"/>
                  <w:bCs/>
                  <w:color w:val="0070C0"/>
                  <w:lang w:val="en-US" w:eastAsia="zh-CN"/>
                </w:rPr>
                <w:t>i.e.</w:t>
              </w:r>
              <w:proofErr w:type="gramEnd"/>
              <w:r>
                <w:rPr>
                  <w:rFonts w:eastAsiaTheme="minorEastAsia"/>
                  <w:bCs/>
                  <w:color w:val="0070C0"/>
                  <w:lang w:val="en-US" w:eastAsia="zh-CN"/>
                </w:rPr>
                <w:t xml:space="preserve"> when UE switches from BWP1 to BWP2, MG will be activated</w:t>
              </w:r>
            </w:ins>
            <w:ins w:id="191" w:author="Qiming Li" w:date="2021-01-25T22:30:00Z">
              <w:r>
                <w:rPr>
                  <w:rFonts w:eastAsiaTheme="minorEastAsia"/>
                  <w:bCs/>
                  <w:color w:val="0070C0"/>
                  <w:lang w:val="en-US" w:eastAsia="zh-CN"/>
                </w:rPr>
                <w:t>. When UE switches from BWP2 to BWP1, MG will be deactivated.</w:t>
              </w:r>
            </w:ins>
          </w:p>
          <w:p w14:paraId="70735A10" w14:textId="4EE31B29" w:rsidR="007B279C" w:rsidRDefault="00446AA5">
            <w:pPr>
              <w:rPr>
                <w:ins w:id="192" w:author="Qiming Li" w:date="2021-01-25T22:21:00Z"/>
                <w:rFonts w:eastAsiaTheme="minorEastAsia"/>
                <w:bCs/>
                <w:color w:val="0070C0"/>
                <w:lang w:val="en-US" w:eastAsia="zh-CN"/>
              </w:rPr>
            </w:pPr>
            <w:ins w:id="193" w:author="Qiming Li" w:date="2021-01-25T22:30:00Z">
              <w:r>
                <w:rPr>
                  <w:rFonts w:eastAsiaTheme="minorEastAsia"/>
                  <w:bCs/>
                  <w:color w:val="0070C0"/>
                  <w:lang w:val="en-US" w:eastAsia="zh-CN"/>
                </w:rPr>
                <w:t xml:space="preserve">To extend the concept, we expect </w:t>
              </w:r>
            </w:ins>
            <w:ins w:id="194" w:author="Qiming Li" w:date="2021-01-25T22:22:00Z">
              <w:r w:rsidR="007B279C">
                <w:rPr>
                  <w:rFonts w:eastAsiaTheme="minorEastAsia"/>
                  <w:bCs/>
                  <w:color w:val="0070C0"/>
                  <w:lang w:val="en-US" w:eastAsia="zh-CN"/>
                </w:rPr>
                <w:t xml:space="preserve">network uses RRC to configure </w:t>
              </w:r>
            </w:ins>
            <w:ins w:id="195" w:author="Qiming Li" w:date="2021-01-25T22:25:00Z">
              <w:r w:rsidR="007B279C">
                <w:rPr>
                  <w:rFonts w:eastAsiaTheme="minorEastAsia"/>
                  <w:bCs/>
                  <w:color w:val="0070C0"/>
                  <w:lang w:val="en-US" w:eastAsia="zh-CN"/>
                </w:rPr>
                <w:t>a</w:t>
              </w:r>
            </w:ins>
            <w:ins w:id="196" w:author="Qiming Li" w:date="2021-01-25T22:22:00Z">
              <w:r w:rsidR="007B279C">
                <w:rPr>
                  <w:rFonts w:eastAsiaTheme="minorEastAsia"/>
                  <w:bCs/>
                  <w:color w:val="0070C0"/>
                  <w:lang w:val="en-US" w:eastAsia="zh-CN"/>
                </w:rPr>
                <w:t xml:space="preserve"> single MG</w:t>
              </w:r>
            </w:ins>
            <w:ins w:id="197" w:author="Qiming Li" w:date="2021-01-25T22:25:00Z">
              <w:r w:rsidR="007B279C">
                <w:rPr>
                  <w:rFonts w:eastAsiaTheme="minorEastAsia"/>
                  <w:bCs/>
                  <w:color w:val="0070C0"/>
                  <w:lang w:val="en-US" w:eastAsia="zh-CN"/>
                </w:rPr>
                <w:t xml:space="preserve"> pattern</w:t>
              </w:r>
            </w:ins>
            <w:ins w:id="198" w:author="Qiming Li" w:date="2021-01-25T22:22:00Z">
              <w:r w:rsidR="007B279C">
                <w:rPr>
                  <w:rFonts w:eastAsiaTheme="minorEastAsia"/>
                  <w:bCs/>
                  <w:color w:val="0070C0"/>
                  <w:lang w:val="en-US" w:eastAsia="zh-CN"/>
                </w:rPr>
                <w:t xml:space="preserve"> for each BWP (mix</w:t>
              </w:r>
            </w:ins>
            <w:ins w:id="199" w:author="Qiming Li" w:date="2021-01-25T22:23:00Z">
              <w:r w:rsidR="007B279C">
                <w:rPr>
                  <w:rFonts w:eastAsiaTheme="minorEastAsia"/>
                  <w:bCs/>
                  <w:color w:val="0070C0"/>
                  <w:lang w:val="en-US" w:eastAsia="zh-CN"/>
                </w:rPr>
                <w:t>ed operation with multiple concurrent MGs is not considered here</w:t>
              </w:r>
            </w:ins>
            <w:ins w:id="200" w:author="Qiming Li" w:date="2021-01-25T22:22:00Z">
              <w:r w:rsidR="007B279C">
                <w:rPr>
                  <w:rFonts w:eastAsiaTheme="minorEastAsia"/>
                  <w:bCs/>
                  <w:color w:val="0070C0"/>
                  <w:lang w:val="en-US" w:eastAsia="zh-CN"/>
                </w:rPr>
                <w:t>)</w:t>
              </w:r>
            </w:ins>
            <w:ins w:id="201" w:author="Qiming Li" w:date="2021-01-25T22:23:00Z">
              <w:r w:rsidR="007B279C">
                <w:rPr>
                  <w:rFonts w:eastAsiaTheme="minorEastAsia"/>
                  <w:bCs/>
                  <w:color w:val="0070C0"/>
                  <w:lang w:val="en-US" w:eastAsia="zh-CN"/>
                </w:rPr>
                <w:t>.</w:t>
              </w:r>
            </w:ins>
            <w:ins w:id="202" w:author="Qiming Li" w:date="2021-01-25T22:25:00Z">
              <w:r w:rsidR="007B279C">
                <w:rPr>
                  <w:rFonts w:eastAsiaTheme="minorEastAsia"/>
                  <w:bCs/>
                  <w:color w:val="0070C0"/>
                  <w:lang w:val="en-US" w:eastAsia="zh-CN"/>
                </w:rPr>
                <w:t xml:space="preserve"> Actual MG pattern may be distinct for </w:t>
              </w:r>
            </w:ins>
            <w:ins w:id="203" w:author="Qiming Li" w:date="2021-01-25T22:26:00Z">
              <w:r w:rsidR="007B279C">
                <w:rPr>
                  <w:rFonts w:eastAsiaTheme="minorEastAsia"/>
                  <w:bCs/>
                  <w:color w:val="0070C0"/>
                  <w:lang w:val="en-US" w:eastAsia="zh-CN"/>
                </w:rPr>
                <w:t>different BWP.</w:t>
              </w:r>
            </w:ins>
            <w:ins w:id="204" w:author="Qiming Li" w:date="2021-01-25T22:23:00Z">
              <w:r w:rsidR="007B279C">
                <w:rPr>
                  <w:rFonts w:eastAsiaTheme="minorEastAsia"/>
                  <w:bCs/>
                  <w:color w:val="0070C0"/>
                  <w:lang w:val="en-US" w:eastAsia="zh-CN"/>
                </w:rPr>
                <w:t xml:space="preserve"> </w:t>
              </w:r>
            </w:ins>
            <w:ins w:id="205" w:author="Qiming Li" w:date="2021-01-25T22:31:00Z">
              <w:r>
                <w:rPr>
                  <w:rFonts w:eastAsiaTheme="minorEastAsia"/>
                  <w:bCs/>
                  <w:color w:val="0070C0"/>
                  <w:lang w:val="en-US" w:eastAsia="zh-CN"/>
                </w:rPr>
                <w:t xml:space="preserve">The active MG pattern is determined by the associated active BWP. </w:t>
              </w:r>
            </w:ins>
            <w:ins w:id="206" w:author="Qiming Li" w:date="2021-01-25T22:23:00Z">
              <w:r w:rsidR="007B279C">
                <w:rPr>
                  <w:rFonts w:eastAsiaTheme="minorEastAsia"/>
                  <w:bCs/>
                  <w:color w:val="0070C0"/>
                  <w:lang w:val="en-US" w:eastAsia="zh-CN"/>
                </w:rPr>
                <w:t>Since there is up to only one active BWP, there is onl</w:t>
              </w:r>
            </w:ins>
            <w:ins w:id="207" w:author="Qiming Li" w:date="2021-01-25T22:24:00Z">
              <w:r w:rsidR="007B279C">
                <w:rPr>
                  <w:rFonts w:eastAsiaTheme="minorEastAsia"/>
                  <w:bCs/>
                  <w:color w:val="0070C0"/>
                  <w:lang w:val="en-US" w:eastAsia="zh-CN"/>
                </w:rPr>
                <w:t xml:space="preserve">y one active MG at a time. </w:t>
              </w:r>
            </w:ins>
          </w:p>
          <w:p w14:paraId="479C0D8E" w14:textId="1A5767F5" w:rsidR="007B279C" w:rsidRDefault="00446AA5" w:rsidP="00446AA5">
            <w:pPr>
              <w:rPr>
                <w:ins w:id="208" w:author="Qiming Li" w:date="2021-01-25T22:33:00Z"/>
                <w:rFonts w:eastAsiaTheme="minorEastAsia"/>
                <w:bCs/>
                <w:color w:val="0070C0"/>
                <w:lang w:val="en-US" w:eastAsia="zh-CN"/>
              </w:rPr>
            </w:pPr>
            <w:ins w:id="209" w:author="Qiming Li" w:date="2021-01-25T22:31:00Z">
              <w:r>
                <w:rPr>
                  <w:rFonts w:eastAsiaTheme="minorEastAsia"/>
                  <w:bCs/>
                  <w:color w:val="0070C0"/>
                  <w:lang w:val="en-US" w:eastAsia="zh-CN"/>
                </w:rPr>
                <w:t xml:space="preserve">Therefore, </w:t>
              </w:r>
            </w:ins>
            <w:ins w:id="210" w:author="Qiming Li" w:date="2021-01-25T22:32:00Z">
              <w:r>
                <w:rPr>
                  <w:rFonts w:eastAsiaTheme="minorEastAsia"/>
                  <w:bCs/>
                  <w:color w:val="0070C0"/>
                  <w:lang w:val="en-US" w:eastAsia="zh-CN"/>
                </w:rPr>
                <w:t>our understanding</w:t>
              </w:r>
            </w:ins>
            <w:ins w:id="211" w:author="Qiming Li" w:date="2021-01-25T22:33:00Z">
              <w:r>
                <w:rPr>
                  <w:rFonts w:eastAsiaTheme="minorEastAsia"/>
                  <w:bCs/>
                  <w:color w:val="0070C0"/>
                  <w:lang w:val="en-US" w:eastAsia="zh-CN"/>
                </w:rPr>
                <w:t xml:space="preserve"> </w:t>
              </w:r>
            </w:ins>
            <w:ins w:id="212" w:author="Qiming Li" w:date="2021-01-25T22:36:00Z">
              <w:r>
                <w:rPr>
                  <w:rFonts w:eastAsiaTheme="minorEastAsia"/>
                  <w:bCs/>
                  <w:color w:val="0070C0"/>
                  <w:lang w:val="en-US" w:eastAsia="zh-CN"/>
                </w:rPr>
                <w:t xml:space="preserve">is close to option 2 but </w:t>
              </w:r>
            </w:ins>
            <w:ins w:id="213" w:author="Qiming Li" w:date="2021-01-25T22:33:00Z">
              <w:r>
                <w:rPr>
                  <w:rFonts w:eastAsiaTheme="minorEastAsia"/>
                  <w:bCs/>
                  <w:color w:val="0070C0"/>
                  <w:lang w:val="en-US" w:eastAsia="zh-CN"/>
                </w:rPr>
                <w:t>not exactly same as neither option 1 nor option 2. We propose option 3:</w:t>
              </w:r>
            </w:ins>
          </w:p>
          <w:p w14:paraId="4721876A" w14:textId="060FB456" w:rsidR="00446AA5" w:rsidRPr="0047664E" w:rsidRDefault="00446AA5" w:rsidP="00446AA5">
            <w:pPr>
              <w:pStyle w:val="aff6"/>
              <w:numPr>
                <w:ilvl w:val="0"/>
                <w:numId w:val="5"/>
              </w:numPr>
              <w:ind w:firstLineChars="0"/>
              <w:rPr>
                <w:ins w:id="214" w:author="Qiming Li" w:date="2021-01-25T22:33:00Z"/>
                <w:b/>
                <w:bCs/>
                <w:lang w:val="en-US" w:eastAsia="zh-CN"/>
                <w:rPrChange w:id="215" w:author="Qiming Li" w:date="2021-01-25T22:45:00Z">
                  <w:rPr>
                    <w:ins w:id="216" w:author="Qiming Li" w:date="2021-01-25T22:33:00Z"/>
                    <w:lang w:val="en-US" w:eastAsia="zh-CN"/>
                  </w:rPr>
                </w:rPrChange>
              </w:rPr>
            </w:pPr>
            <w:ins w:id="217" w:author="Qiming Li" w:date="2021-01-25T22:33:00Z">
              <w:r w:rsidRPr="0047664E">
                <w:rPr>
                  <w:b/>
                  <w:bCs/>
                  <w:lang w:val="en-US" w:eastAsia="zh-CN"/>
                  <w:rPrChange w:id="218" w:author="Qiming Li" w:date="2021-01-25T22:45:00Z">
                    <w:rPr>
                      <w:lang w:val="en-US" w:eastAsia="zh-CN"/>
                    </w:rPr>
                  </w:rPrChange>
                </w:rPr>
                <w:t>Option 3:</w:t>
              </w:r>
            </w:ins>
          </w:p>
          <w:p w14:paraId="63A44170" w14:textId="71997DA6" w:rsidR="00947B35" w:rsidRPr="00EB54EB" w:rsidRDefault="00446AA5">
            <w:pPr>
              <w:pStyle w:val="ad"/>
              <w:numPr>
                <w:ilvl w:val="1"/>
                <w:numId w:val="7"/>
              </w:numPr>
              <w:spacing w:after="120" w:line="240" w:lineRule="auto"/>
              <w:ind w:left="1077" w:hanging="357"/>
              <w:rPr>
                <w:rFonts w:eastAsiaTheme="minorEastAsia"/>
                <w:bCs/>
                <w:color w:val="0070C0"/>
                <w:lang w:val="en-US" w:eastAsia="zh-CN"/>
              </w:rPr>
              <w:pPrChange w:id="219" w:author="Qiming Li" w:date="2021-01-25T22:41:00Z">
                <w:pPr/>
              </w:pPrChange>
            </w:pPr>
            <w:ins w:id="220" w:author="Qiming Li" w:date="2021-01-25T22:33:00Z">
              <w:r w:rsidRPr="0047664E">
                <w:rPr>
                  <w:b/>
                  <w:bCs/>
                  <w:sz w:val="18"/>
                  <w:szCs w:val="18"/>
                  <w:lang w:eastAsia="zh-CN"/>
                  <w:rPrChange w:id="221" w:author="Qiming Li" w:date="2021-01-25T22:45:00Z">
                    <w:rPr>
                      <w:sz w:val="18"/>
                      <w:szCs w:val="18"/>
                      <w:lang w:eastAsia="zh-CN"/>
                    </w:rPr>
                  </w:rPrChange>
                </w:rPr>
                <w:t xml:space="preserve">Pre-configured MG </w:t>
              </w:r>
            </w:ins>
            <w:ins w:id="222" w:author="Qiming Li" w:date="2021-01-25T22:34:00Z">
              <w:r w:rsidRPr="0047664E">
                <w:rPr>
                  <w:b/>
                  <w:bCs/>
                  <w:sz w:val="18"/>
                  <w:szCs w:val="18"/>
                  <w:lang w:eastAsia="zh-CN"/>
                  <w:rPrChange w:id="223" w:author="Qiming Li" w:date="2021-01-25T22:45:00Z">
                    <w:rPr>
                      <w:sz w:val="18"/>
                      <w:szCs w:val="18"/>
                      <w:lang w:eastAsia="zh-CN"/>
                    </w:rPr>
                  </w:rPrChange>
                </w:rPr>
                <w:t>is</w:t>
              </w:r>
            </w:ins>
            <w:ins w:id="224" w:author="Qiming Li" w:date="2021-01-25T22:33:00Z">
              <w:r w:rsidRPr="0047664E">
                <w:rPr>
                  <w:b/>
                  <w:bCs/>
                  <w:sz w:val="18"/>
                  <w:szCs w:val="18"/>
                  <w:lang w:eastAsia="zh-CN"/>
                  <w:rPrChange w:id="225" w:author="Qiming Li" w:date="2021-01-25T22:45:00Z">
                    <w:rPr>
                      <w:sz w:val="18"/>
                      <w:szCs w:val="18"/>
                      <w:lang w:eastAsia="zh-CN"/>
                    </w:rPr>
                  </w:rPrChange>
                </w:rPr>
                <w:t xml:space="preserve"> defined per BWP. That is the network uses RRC to configure MGs for </w:t>
              </w:r>
            </w:ins>
            <w:ins w:id="226" w:author="Qiming Li" w:date="2021-01-25T22:34:00Z">
              <w:r w:rsidRPr="0047664E">
                <w:rPr>
                  <w:b/>
                  <w:bCs/>
                  <w:sz w:val="18"/>
                  <w:szCs w:val="18"/>
                  <w:lang w:eastAsia="zh-CN"/>
                  <w:rPrChange w:id="227" w:author="Qiming Li" w:date="2021-01-25T22:45:00Z">
                    <w:rPr>
                      <w:sz w:val="18"/>
                      <w:szCs w:val="18"/>
                      <w:lang w:eastAsia="zh-CN"/>
                    </w:rPr>
                  </w:rPrChange>
                </w:rPr>
                <w:t>each</w:t>
              </w:r>
            </w:ins>
            <w:ins w:id="228" w:author="Qiming Li" w:date="2021-01-25T22:33:00Z">
              <w:r w:rsidRPr="0047664E">
                <w:rPr>
                  <w:b/>
                  <w:bCs/>
                  <w:sz w:val="18"/>
                  <w:szCs w:val="18"/>
                  <w:lang w:eastAsia="zh-CN"/>
                  <w:rPrChange w:id="229" w:author="Qiming Li" w:date="2021-01-25T22:45:00Z">
                    <w:rPr>
                      <w:sz w:val="18"/>
                      <w:szCs w:val="18"/>
                      <w:lang w:eastAsia="zh-CN"/>
                    </w:rPr>
                  </w:rPrChange>
                </w:rPr>
                <w:t xml:space="preserve"> BWP.</w:t>
              </w:r>
            </w:ins>
            <w:ins w:id="230" w:author="Qiming Li" w:date="2021-01-25T22:34:00Z">
              <w:r w:rsidRPr="0047664E">
                <w:rPr>
                  <w:b/>
                  <w:bCs/>
                  <w:sz w:val="18"/>
                  <w:szCs w:val="18"/>
                  <w:lang w:eastAsia="zh-CN"/>
                  <w:rPrChange w:id="231" w:author="Qiming Li" w:date="2021-01-25T22:45:00Z">
                    <w:rPr>
                      <w:sz w:val="18"/>
                      <w:szCs w:val="18"/>
                      <w:lang w:eastAsia="zh-CN"/>
                    </w:rPr>
                  </w:rPrChange>
                </w:rPr>
                <w:t xml:space="preserve"> </w:t>
              </w:r>
            </w:ins>
            <w:ins w:id="232" w:author="Qiming Li" w:date="2021-01-25T22:35:00Z">
              <w:r w:rsidRPr="0047664E">
                <w:rPr>
                  <w:b/>
                  <w:bCs/>
                  <w:sz w:val="18"/>
                  <w:szCs w:val="18"/>
                  <w:lang w:eastAsia="zh-CN"/>
                  <w:rPrChange w:id="233" w:author="Qiming Li" w:date="2021-01-25T22:45:00Z">
                    <w:rPr>
                      <w:sz w:val="18"/>
                      <w:szCs w:val="18"/>
                      <w:lang w:eastAsia="zh-CN"/>
                    </w:rPr>
                  </w:rPrChange>
                </w:rPr>
                <w:t xml:space="preserve">The </w:t>
              </w:r>
            </w:ins>
            <w:ins w:id="234" w:author="Qiming Li" w:date="2021-01-25T22:38:00Z">
              <w:r w:rsidRPr="0047664E">
                <w:rPr>
                  <w:b/>
                  <w:bCs/>
                  <w:sz w:val="18"/>
                  <w:szCs w:val="18"/>
                  <w:lang w:eastAsia="zh-CN"/>
                  <w:rPrChange w:id="235" w:author="Qiming Li" w:date="2021-01-25T22:45:00Z">
                    <w:rPr>
                      <w:sz w:val="18"/>
                      <w:szCs w:val="18"/>
                      <w:lang w:eastAsia="zh-CN"/>
                    </w:rPr>
                  </w:rPrChange>
                </w:rPr>
                <w:t>active MG should be determined based on the active BWP</w:t>
              </w:r>
            </w:ins>
            <w:ins w:id="236" w:author="Qiming Li" w:date="2021-01-25T22:41:00Z">
              <w:r w:rsidR="00145A00" w:rsidRPr="0047664E">
                <w:rPr>
                  <w:b/>
                  <w:bCs/>
                  <w:sz w:val="18"/>
                  <w:szCs w:val="18"/>
                  <w:lang w:eastAsia="zh-CN"/>
                  <w:rPrChange w:id="237" w:author="Qiming Li" w:date="2021-01-25T22:45:00Z">
                    <w:rPr>
                      <w:sz w:val="18"/>
                      <w:szCs w:val="18"/>
                      <w:lang w:eastAsia="zh-CN"/>
                    </w:rPr>
                  </w:rPrChange>
                </w:rPr>
                <w:t>.</w:t>
              </w:r>
            </w:ins>
          </w:p>
        </w:tc>
      </w:tr>
      <w:tr w:rsidR="00822114" w14:paraId="31946E08" w14:textId="77777777" w:rsidTr="00413338">
        <w:tc>
          <w:tcPr>
            <w:tcW w:w="1226" w:type="dxa"/>
          </w:tcPr>
          <w:p w14:paraId="5B7D1D59" w14:textId="1CCB8AE0" w:rsidR="00822114" w:rsidRDefault="00B81D47" w:rsidP="00413338">
            <w:pPr>
              <w:spacing w:after="120"/>
              <w:rPr>
                <w:rFonts w:eastAsiaTheme="minorEastAsia"/>
                <w:color w:val="0070C0"/>
                <w:lang w:val="en-US" w:eastAsia="zh-CN"/>
              </w:rPr>
            </w:pPr>
            <w:ins w:id="238" w:author="jingjing chen" w:date="2021-01-27T08: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5" w:type="dxa"/>
          </w:tcPr>
          <w:p w14:paraId="69DBD558" w14:textId="2A79636C" w:rsidR="00822114" w:rsidRPr="00B81D47" w:rsidRDefault="00B81D47" w:rsidP="00413338">
            <w:pPr>
              <w:spacing w:after="120"/>
              <w:rPr>
                <w:rFonts w:eastAsiaTheme="minorEastAsia"/>
                <w:color w:val="0070C0"/>
                <w:lang w:val="en-US" w:eastAsia="zh-CN"/>
              </w:rPr>
            </w:pPr>
            <w:ins w:id="239" w:author="jingjing chen" w:date="2021-01-27T08:50:00Z">
              <w:r w:rsidRPr="00B81D47">
                <w:rPr>
                  <w:rFonts w:eastAsiaTheme="minorEastAsia"/>
                  <w:color w:val="0070C0"/>
                  <w:lang w:val="en-US" w:eastAsia="zh-CN"/>
                  <w:rPrChange w:id="240" w:author="jingjing chen" w:date="2021-01-27T08:51:00Z">
                    <w:rPr>
                      <w:rFonts w:eastAsiaTheme="minorEastAsia"/>
                      <w:b/>
                      <w:bCs/>
                      <w:color w:val="0070C0"/>
                      <w:lang w:val="en-US" w:eastAsia="zh-CN"/>
                    </w:rPr>
                  </w:rPrChange>
                </w:rPr>
                <w:t>For option 1,</w:t>
              </w:r>
            </w:ins>
            <w:ins w:id="241" w:author="jingjing chen" w:date="2021-01-27T08:51:00Z">
              <w:r w:rsidRPr="00B81D47">
                <w:rPr>
                  <w:rFonts w:eastAsiaTheme="minorEastAsia"/>
                  <w:color w:val="0070C0"/>
                  <w:lang w:val="en-US" w:eastAsia="zh-CN"/>
                  <w:rPrChange w:id="242" w:author="jingjing chen" w:date="2021-01-27T08:51:00Z">
                    <w:rPr>
                      <w:rFonts w:eastAsiaTheme="minorEastAsia"/>
                      <w:b/>
                      <w:bCs/>
                      <w:color w:val="0070C0"/>
                      <w:lang w:val="en-US" w:eastAsia="zh-CN"/>
                    </w:rPr>
                  </w:rPrChange>
                </w:rPr>
                <w:t xml:space="preserve"> the wording “</w:t>
              </w:r>
              <w:r w:rsidRPr="00B81D47">
                <w:rPr>
                  <w:sz w:val="18"/>
                  <w:szCs w:val="18"/>
                  <w:lang w:eastAsia="zh-CN"/>
                </w:rPr>
                <w:t>DCI will be used to indicate which MG to be used to UE</w:t>
              </w:r>
              <w:r w:rsidRPr="00B81D47">
                <w:rPr>
                  <w:rFonts w:eastAsiaTheme="minorEastAsia"/>
                  <w:color w:val="0070C0"/>
                  <w:lang w:val="en-US" w:eastAsia="zh-CN"/>
                </w:rPr>
                <w:t>”</w:t>
              </w:r>
            </w:ins>
            <w:ins w:id="243" w:author="jingjing chen" w:date="2021-01-27T08:50:00Z">
              <w:r w:rsidRPr="00B81D47">
                <w:rPr>
                  <w:rFonts w:eastAsiaTheme="minorEastAsia"/>
                  <w:color w:val="0070C0"/>
                  <w:lang w:val="en-US" w:eastAsia="zh-CN"/>
                </w:rPr>
                <w:t xml:space="preserve"> </w:t>
              </w:r>
            </w:ins>
            <w:ins w:id="244" w:author="jingjing chen" w:date="2021-01-27T08:51:00Z">
              <w:r>
                <w:rPr>
                  <w:rFonts w:eastAsiaTheme="minorEastAsia"/>
                  <w:color w:val="0070C0"/>
                  <w:lang w:val="en-US" w:eastAsia="zh-CN"/>
                </w:rPr>
                <w:t>in</w:t>
              </w:r>
            </w:ins>
            <w:ins w:id="245" w:author="jingjing chen" w:date="2021-01-27T08:52:00Z">
              <w:r>
                <w:rPr>
                  <w:rFonts w:eastAsiaTheme="minorEastAsia"/>
                  <w:color w:val="0070C0"/>
                  <w:lang w:val="en-US" w:eastAsia="zh-CN"/>
                </w:rPr>
                <w:t>clude two possible cases which may need to have further discussion. One case is that the DCI to indicate MG</w:t>
              </w:r>
            </w:ins>
            <w:ins w:id="246" w:author="jingjing chen" w:date="2021-01-27T08:53:00Z">
              <w:r>
                <w:rPr>
                  <w:rFonts w:eastAsiaTheme="minorEastAsia"/>
                  <w:color w:val="0070C0"/>
                  <w:lang w:val="en-US" w:eastAsia="zh-CN"/>
                </w:rPr>
                <w:t xml:space="preserve"> is the same DCI to indicate BWP switch, which means MG is </w:t>
              </w:r>
            </w:ins>
            <w:ins w:id="247" w:author="jingjing chen" w:date="2021-01-27T09:37:00Z">
              <w:r w:rsidR="00D9066E">
                <w:rPr>
                  <w:rFonts w:eastAsiaTheme="minorEastAsia"/>
                  <w:color w:val="0070C0"/>
                  <w:lang w:val="en-US" w:eastAsia="zh-CN"/>
                </w:rPr>
                <w:t>activated/deactivated</w:t>
              </w:r>
            </w:ins>
            <w:ins w:id="248" w:author="jingjing chen" w:date="2021-01-27T08:53:00Z">
              <w:r>
                <w:rPr>
                  <w:rFonts w:eastAsiaTheme="minorEastAsia"/>
                  <w:color w:val="0070C0"/>
                  <w:lang w:val="en-US" w:eastAsia="zh-CN"/>
                </w:rPr>
                <w:t xml:space="preserve"> accordingly with BWP switch. Another case is that </w:t>
              </w:r>
            </w:ins>
            <w:ins w:id="249" w:author="jingjing chen" w:date="2021-01-27T08:54:00Z">
              <w:r>
                <w:rPr>
                  <w:rFonts w:eastAsiaTheme="minorEastAsia"/>
                  <w:color w:val="0070C0"/>
                  <w:lang w:val="en-US" w:eastAsia="zh-CN"/>
                </w:rPr>
                <w:t>a separate DCI is in use to indicate MG</w:t>
              </w:r>
            </w:ins>
            <w:ins w:id="250" w:author="jingjing chen" w:date="2021-01-27T09:34:00Z">
              <w:r w:rsidR="00D9066E">
                <w:rPr>
                  <w:rFonts w:eastAsiaTheme="minorEastAsia"/>
                  <w:color w:val="0070C0"/>
                  <w:lang w:val="en-US" w:eastAsia="zh-CN"/>
                </w:rPr>
                <w:t xml:space="preserve">. </w:t>
              </w:r>
            </w:ins>
            <w:ins w:id="251" w:author="jingjing chen" w:date="2021-01-27T09:35:00Z">
              <w:r w:rsidR="00D9066E">
                <w:rPr>
                  <w:rFonts w:eastAsiaTheme="minorEastAsia"/>
                  <w:color w:val="0070C0"/>
                  <w:lang w:val="en-US" w:eastAsia="zh-CN"/>
                </w:rPr>
                <w:t>T</w:t>
              </w:r>
            </w:ins>
            <w:ins w:id="252" w:author="jingjing chen" w:date="2021-01-27T09:34:00Z">
              <w:r w:rsidR="00D9066E">
                <w:rPr>
                  <w:rFonts w:eastAsiaTheme="minorEastAsia"/>
                  <w:color w:val="0070C0"/>
                  <w:lang w:val="en-US" w:eastAsia="zh-CN"/>
                </w:rPr>
                <w:t>he latter one is re</w:t>
              </w:r>
            </w:ins>
            <w:ins w:id="253" w:author="jingjing chen" w:date="2021-01-27T09:35:00Z">
              <w:r w:rsidR="00D9066E">
                <w:rPr>
                  <w:rFonts w:eastAsiaTheme="minorEastAsia"/>
                  <w:color w:val="0070C0"/>
                  <w:lang w:val="en-US" w:eastAsia="zh-CN"/>
                </w:rPr>
                <w:t xml:space="preserve">lated </w:t>
              </w:r>
            </w:ins>
            <w:ins w:id="254" w:author="jingjing chen" w:date="2021-01-27T09:36:00Z">
              <w:r w:rsidR="00D9066E">
                <w:rPr>
                  <w:rFonts w:eastAsiaTheme="minorEastAsia"/>
                  <w:color w:val="0070C0"/>
                  <w:lang w:val="en-US" w:eastAsia="zh-CN"/>
                </w:rPr>
                <w:t xml:space="preserve">with </w:t>
              </w:r>
            </w:ins>
            <w:ins w:id="255" w:author="jingjing chen" w:date="2021-01-27T09:35:00Z">
              <w:r w:rsidR="00D9066E">
                <w:rPr>
                  <w:rFonts w:eastAsiaTheme="minorEastAsia"/>
                  <w:color w:val="0070C0"/>
                  <w:lang w:val="en-US" w:eastAsia="zh-CN"/>
                </w:rPr>
                <w:t xml:space="preserve">whether </w:t>
              </w:r>
            </w:ins>
            <w:ins w:id="256" w:author="jingjing chen" w:date="2021-01-27T09:36:00Z">
              <w:r w:rsidR="00D9066E">
                <w:rPr>
                  <w:rFonts w:eastAsiaTheme="minorEastAsia"/>
                  <w:color w:val="0070C0"/>
                  <w:lang w:val="en-US" w:eastAsia="zh-CN"/>
                </w:rPr>
                <w:t>the scope of pre-configured MG includes</w:t>
              </w:r>
            </w:ins>
            <w:ins w:id="257" w:author="jingjing chen" w:date="2021-01-27T09:35:00Z">
              <w:r w:rsidR="00D9066E">
                <w:rPr>
                  <w:rFonts w:eastAsiaTheme="minorEastAsia"/>
                  <w:color w:val="0070C0"/>
                  <w:lang w:val="en-US" w:eastAsia="zh-CN"/>
                </w:rPr>
                <w:t xml:space="preserve"> the </w:t>
              </w:r>
            </w:ins>
            <w:ins w:id="258" w:author="jingjing chen" w:date="2021-01-27T09:36:00Z">
              <w:r w:rsidR="00D9066E" w:rsidRPr="00D9066E">
                <w:rPr>
                  <w:rFonts w:eastAsiaTheme="minorEastAsia"/>
                  <w:color w:val="0070C0"/>
                  <w:lang w:val="en-US" w:eastAsia="zh-CN"/>
                </w:rPr>
                <w:t>change of MG pattern. For example, MG is needed before and after the BWP switch, but MG pattern 1 is used before the BWP switch, and MG pattern 2 is used after the BWP switch.</w:t>
              </w:r>
            </w:ins>
            <w:ins w:id="259" w:author="jingjing chen" w:date="2021-01-27T09:38:00Z">
              <w:r w:rsidR="00156314">
                <w:rPr>
                  <w:rFonts w:eastAsiaTheme="minorEastAsia" w:hint="eastAsia"/>
                  <w:color w:val="0070C0"/>
                  <w:lang w:val="en-US" w:eastAsia="zh-CN"/>
                </w:rPr>
                <w:t xml:space="preserve"> </w:t>
              </w:r>
            </w:ins>
            <w:ins w:id="260" w:author="jingjing chen" w:date="2021-01-27T08:55:00Z">
              <w:r>
                <w:rPr>
                  <w:rFonts w:eastAsiaTheme="minorEastAsia"/>
                  <w:color w:val="0070C0"/>
                  <w:lang w:val="en-US" w:eastAsia="zh-CN"/>
                </w:rPr>
                <w:t xml:space="preserve">In our view, above two cases also need to be discussed to determine the mechanism of </w:t>
              </w:r>
            </w:ins>
            <w:ins w:id="261" w:author="jingjing chen" w:date="2021-01-27T08:56:00Z">
              <w:r>
                <w:rPr>
                  <w:rFonts w:eastAsiaTheme="minorEastAsia"/>
                  <w:color w:val="0070C0"/>
                  <w:lang w:val="en-US" w:eastAsia="zh-CN"/>
                </w:rPr>
                <w:t>pre-configured MG.</w:t>
              </w:r>
            </w:ins>
          </w:p>
        </w:tc>
      </w:tr>
      <w:tr w:rsidR="00822114" w14:paraId="0BF3825E" w14:textId="77777777" w:rsidTr="00413338">
        <w:tc>
          <w:tcPr>
            <w:tcW w:w="1226" w:type="dxa"/>
          </w:tcPr>
          <w:p w14:paraId="264DF350" w14:textId="77777777" w:rsidR="00822114" w:rsidRDefault="00822114" w:rsidP="00413338">
            <w:pPr>
              <w:spacing w:after="120"/>
              <w:rPr>
                <w:rFonts w:eastAsiaTheme="minorEastAsia"/>
                <w:color w:val="0070C0"/>
                <w:lang w:val="en-US" w:eastAsia="zh-CN"/>
              </w:rPr>
            </w:pPr>
          </w:p>
        </w:tc>
        <w:tc>
          <w:tcPr>
            <w:tcW w:w="8405" w:type="dxa"/>
          </w:tcPr>
          <w:p w14:paraId="177C05B4" w14:textId="77777777" w:rsidR="00822114" w:rsidRDefault="00822114" w:rsidP="00413338">
            <w:pPr>
              <w:spacing w:after="120"/>
              <w:rPr>
                <w:bCs/>
                <w:szCs w:val="16"/>
                <w:lang w:val="en-US"/>
              </w:rPr>
            </w:pPr>
          </w:p>
        </w:tc>
      </w:tr>
      <w:tr w:rsidR="00822114" w14:paraId="3820ED1A" w14:textId="77777777" w:rsidTr="00413338">
        <w:tc>
          <w:tcPr>
            <w:tcW w:w="1226" w:type="dxa"/>
          </w:tcPr>
          <w:p w14:paraId="17DCF790" w14:textId="77777777" w:rsidR="00822114" w:rsidRDefault="00822114" w:rsidP="00413338">
            <w:pPr>
              <w:spacing w:after="120"/>
              <w:rPr>
                <w:rFonts w:eastAsiaTheme="minorEastAsia"/>
                <w:color w:val="0070C0"/>
                <w:lang w:val="en-US" w:eastAsia="zh-CN"/>
              </w:rPr>
            </w:pPr>
          </w:p>
        </w:tc>
        <w:tc>
          <w:tcPr>
            <w:tcW w:w="8405" w:type="dxa"/>
          </w:tcPr>
          <w:p w14:paraId="1312179F" w14:textId="77777777" w:rsidR="00822114" w:rsidRDefault="00822114" w:rsidP="00413338">
            <w:pPr>
              <w:spacing w:after="120"/>
              <w:rPr>
                <w:bCs/>
                <w:szCs w:val="16"/>
                <w:lang w:val="en-US"/>
              </w:rPr>
            </w:pPr>
          </w:p>
        </w:tc>
      </w:tr>
      <w:tr w:rsidR="00822114" w14:paraId="5211BC31" w14:textId="77777777" w:rsidTr="00413338">
        <w:tc>
          <w:tcPr>
            <w:tcW w:w="1226" w:type="dxa"/>
          </w:tcPr>
          <w:p w14:paraId="6234DD14" w14:textId="77777777" w:rsidR="00822114" w:rsidRDefault="00822114" w:rsidP="00413338">
            <w:pPr>
              <w:spacing w:after="120"/>
              <w:rPr>
                <w:rFonts w:eastAsiaTheme="minorEastAsia"/>
                <w:color w:val="0070C0"/>
                <w:lang w:val="en-US" w:eastAsia="zh-CN"/>
              </w:rPr>
            </w:pPr>
          </w:p>
        </w:tc>
        <w:tc>
          <w:tcPr>
            <w:tcW w:w="8405" w:type="dxa"/>
          </w:tcPr>
          <w:p w14:paraId="211231EB" w14:textId="77777777" w:rsidR="00822114" w:rsidRDefault="00822114" w:rsidP="00413338">
            <w:pPr>
              <w:spacing w:after="120"/>
              <w:rPr>
                <w:rFonts w:eastAsiaTheme="minorEastAsia"/>
                <w:color w:val="0070C0"/>
                <w:lang w:val="en-US" w:eastAsia="zh-CN"/>
              </w:rPr>
            </w:pPr>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aff3"/>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262"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263" w:author="zhixun tang-Mediatek" w:date="2021-01-25T16:28:00Z"/>
                <w:rFonts w:eastAsiaTheme="minorEastAsia"/>
                <w:lang w:val="en-US" w:eastAsia="zh-CN"/>
              </w:rPr>
            </w:pPr>
            <w:ins w:id="264"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265" w:author="zhixun tang-Mediatek" w:date="2021-01-25T17:07:00Z"/>
                <w:rFonts w:eastAsiaTheme="minorEastAsia"/>
                <w:lang w:val="en-US" w:eastAsia="zh-CN"/>
              </w:rPr>
            </w:pPr>
            <w:ins w:id="266" w:author="zhixun tang-Mediatek" w:date="2021-01-25T16:28:00Z">
              <w:r w:rsidRPr="0041227D">
                <w:rPr>
                  <w:rFonts w:eastAsiaTheme="minorEastAsia"/>
                  <w:lang w:val="en-US" w:eastAsia="zh-CN"/>
                </w:rPr>
                <w:t>RAN4 needs to clarify Issue 1-1-0 firstly.</w:t>
              </w:r>
            </w:ins>
          </w:p>
          <w:p w14:paraId="0FBC8218" w14:textId="77777777" w:rsidR="009F5049" w:rsidRDefault="009F5049">
            <w:pPr>
              <w:pStyle w:val="aff6"/>
              <w:numPr>
                <w:ilvl w:val="0"/>
                <w:numId w:val="29"/>
              </w:numPr>
              <w:spacing w:after="120"/>
              <w:ind w:firstLineChars="0"/>
              <w:rPr>
                <w:ins w:id="267" w:author="zhixun tang-Mediatek" w:date="2021-01-25T17:07:00Z"/>
                <w:rFonts w:eastAsiaTheme="minorEastAsia"/>
                <w:lang w:val="en-US" w:eastAsia="zh-CN"/>
              </w:rPr>
              <w:pPrChange w:id="268" w:author="Unknown" w:date="2021-01-25T18:14:00Z">
                <w:pPr>
                  <w:pStyle w:val="aff6"/>
                  <w:numPr>
                    <w:numId w:val="38"/>
                  </w:numPr>
                  <w:tabs>
                    <w:tab w:val="num" w:pos="360"/>
                    <w:tab w:val="num" w:pos="720"/>
                  </w:tabs>
                  <w:spacing w:after="120"/>
                  <w:ind w:left="720" w:firstLineChars="0" w:hanging="720"/>
                </w:pPr>
              </w:pPrChange>
            </w:pPr>
            <w:ins w:id="269"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pPr>
              <w:pStyle w:val="aff6"/>
              <w:numPr>
                <w:ilvl w:val="0"/>
                <w:numId w:val="29"/>
              </w:numPr>
              <w:spacing w:after="120"/>
              <w:ind w:firstLineChars="0"/>
              <w:rPr>
                <w:ins w:id="270" w:author="zhixun tang-Mediatek" w:date="2021-01-25T17:07:00Z"/>
                <w:rFonts w:eastAsiaTheme="minorEastAsia"/>
                <w:lang w:val="en-US" w:eastAsia="zh-CN"/>
              </w:rPr>
              <w:pPrChange w:id="271" w:author="Unknown" w:date="2021-01-25T18:14:00Z">
                <w:pPr>
                  <w:pStyle w:val="aff6"/>
                  <w:numPr>
                    <w:numId w:val="38"/>
                  </w:numPr>
                  <w:tabs>
                    <w:tab w:val="num" w:pos="360"/>
                    <w:tab w:val="num" w:pos="720"/>
                  </w:tabs>
                  <w:spacing w:after="120"/>
                  <w:ind w:left="720" w:firstLineChars="0" w:hanging="720"/>
                </w:pPr>
              </w:pPrChange>
            </w:pPr>
            <w:ins w:id="272" w:author="zhixun tang-Mediatek" w:date="2021-01-25T17:07:00Z">
              <w:r>
                <w:rPr>
                  <w:rFonts w:eastAsiaTheme="minorEastAsia"/>
                  <w:lang w:val="en-US" w:eastAsia="zh-CN"/>
                </w:rPr>
                <w:lastRenderedPageBreak/>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pPr>
              <w:pStyle w:val="aff6"/>
              <w:numPr>
                <w:ilvl w:val="0"/>
                <w:numId w:val="29"/>
              </w:numPr>
              <w:spacing w:after="120"/>
              <w:ind w:firstLineChars="0"/>
              <w:rPr>
                <w:ins w:id="273" w:author="zhixun tang-Mediatek" w:date="2021-01-25T17:07:00Z"/>
                <w:rFonts w:eastAsiaTheme="minorEastAsia"/>
                <w:lang w:val="en-US" w:eastAsia="zh-CN"/>
              </w:rPr>
              <w:pPrChange w:id="274" w:author="Unknown" w:date="2021-01-25T18:14:00Z">
                <w:pPr>
                  <w:pStyle w:val="aff6"/>
                  <w:numPr>
                    <w:numId w:val="38"/>
                  </w:numPr>
                  <w:tabs>
                    <w:tab w:val="num" w:pos="360"/>
                    <w:tab w:val="num" w:pos="720"/>
                  </w:tabs>
                  <w:spacing w:after="120"/>
                  <w:ind w:left="720" w:firstLineChars="0" w:hanging="720"/>
                </w:pPr>
              </w:pPrChange>
            </w:pPr>
            <w:ins w:id="275" w:author="zhixun tang-Mediatek" w:date="2021-01-25T17:07:00Z">
              <w:r>
                <w:rPr>
                  <w:rFonts w:eastAsiaTheme="minorEastAsia"/>
                  <w:lang w:val="en-US" w:eastAsia="zh-CN"/>
                </w:rPr>
                <w:t>In NR SA,</w:t>
              </w:r>
            </w:ins>
          </w:p>
          <w:p w14:paraId="5232540D" w14:textId="77777777" w:rsidR="009F5049" w:rsidRDefault="009F5049">
            <w:pPr>
              <w:pStyle w:val="aff6"/>
              <w:numPr>
                <w:ilvl w:val="1"/>
                <w:numId w:val="29"/>
              </w:numPr>
              <w:spacing w:after="120"/>
              <w:ind w:firstLineChars="0"/>
              <w:rPr>
                <w:ins w:id="276" w:author="zhixun tang-Mediatek" w:date="2021-01-25T17:07:00Z"/>
                <w:rFonts w:eastAsiaTheme="minorEastAsia"/>
                <w:lang w:val="en-US" w:eastAsia="zh-CN"/>
              </w:rPr>
              <w:pPrChange w:id="277" w:author="Unknown" w:date="2021-01-25T18:14:00Z">
                <w:pPr>
                  <w:pStyle w:val="aff6"/>
                  <w:numPr>
                    <w:ilvl w:val="1"/>
                    <w:numId w:val="38"/>
                  </w:numPr>
                  <w:tabs>
                    <w:tab w:val="num" w:pos="360"/>
                    <w:tab w:val="num" w:pos="1440"/>
                  </w:tabs>
                  <w:spacing w:after="120"/>
                  <w:ind w:left="1440" w:firstLineChars="0" w:hanging="720"/>
                </w:pPr>
              </w:pPrChange>
            </w:pPr>
            <w:ins w:id="278"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pPr>
              <w:pStyle w:val="aff6"/>
              <w:numPr>
                <w:ilvl w:val="1"/>
                <w:numId w:val="29"/>
              </w:numPr>
              <w:spacing w:after="120"/>
              <w:ind w:firstLineChars="0"/>
              <w:rPr>
                <w:ins w:id="279" w:author="zhixun tang-Mediatek" w:date="2021-01-25T17:07:00Z"/>
                <w:rFonts w:eastAsiaTheme="minorEastAsia"/>
                <w:lang w:val="en-US" w:eastAsia="zh-CN"/>
              </w:rPr>
              <w:pPrChange w:id="280" w:author="Unknown" w:date="2021-01-25T18:14:00Z">
                <w:pPr>
                  <w:pStyle w:val="aff6"/>
                  <w:numPr>
                    <w:ilvl w:val="1"/>
                    <w:numId w:val="38"/>
                  </w:numPr>
                  <w:tabs>
                    <w:tab w:val="num" w:pos="360"/>
                    <w:tab w:val="num" w:pos="1440"/>
                  </w:tabs>
                  <w:spacing w:after="120"/>
                  <w:ind w:left="1440" w:firstLineChars="0" w:hanging="720"/>
                </w:pPr>
              </w:pPrChange>
            </w:pPr>
            <w:ins w:id="281" w:author="zhixun tang-Mediatek" w:date="2021-01-25T17:07:00Z">
              <w:r w:rsidRPr="007E33BF">
                <w:rPr>
                  <w:rFonts w:eastAsiaTheme="minorEastAsia"/>
                  <w:lang w:val="en-US" w:eastAsia="zh-CN"/>
                </w:rPr>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282"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7E141097" w:rsidR="00DE3B7E" w:rsidRDefault="0047664E">
            <w:pPr>
              <w:spacing w:after="120"/>
              <w:rPr>
                <w:rFonts w:eastAsiaTheme="minorEastAsia"/>
                <w:color w:val="0070C0"/>
                <w:lang w:val="en-US" w:eastAsia="zh-CN"/>
              </w:rPr>
            </w:pPr>
            <w:ins w:id="283" w:author="Qiming Li" w:date="2021-01-25T22:48:00Z">
              <w:r>
                <w:rPr>
                  <w:rFonts w:eastAsiaTheme="minorEastAsia"/>
                  <w:color w:val="0070C0"/>
                  <w:lang w:val="en-US" w:eastAsia="zh-CN"/>
                </w:rPr>
                <w:lastRenderedPageBreak/>
                <w:t>Apple</w:t>
              </w:r>
            </w:ins>
          </w:p>
        </w:tc>
        <w:tc>
          <w:tcPr>
            <w:tcW w:w="8405" w:type="dxa"/>
          </w:tcPr>
          <w:p w14:paraId="769C5E37" w14:textId="77777777" w:rsidR="00EB54EB" w:rsidRDefault="0047664E">
            <w:pPr>
              <w:rPr>
                <w:ins w:id="284" w:author="Qiming Li" w:date="2021-01-25T22:48:00Z"/>
                <w:rFonts w:eastAsiaTheme="minorEastAsia"/>
                <w:bCs/>
                <w:color w:val="0070C0"/>
                <w:lang w:val="en-US" w:eastAsia="zh-CN"/>
              </w:rPr>
            </w:pPr>
            <w:ins w:id="285" w:author="Qiming Li" w:date="2021-01-25T22:48:00Z">
              <w:r>
                <w:rPr>
                  <w:rFonts w:eastAsiaTheme="minorEastAsia"/>
                  <w:bCs/>
                  <w:color w:val="0070C0"/>
                  <w:lang w:val="en-US" w:eastAsia="zh-CN"/>
                </w:rPr>
                <w:t>It is better for RAN4 to reach consensus on issue 1-1-0 first.</w:t>
              </w:r>
            </w:ins>
          </w:p>
          <w:p w14:paraId="2F3DC0AE" w14:textId="21C85525" w:rsidR="0047664E" w:rsidRDefault="00036CC5">
            <w:pPr>
              <w:rPr>
                <w:ins w:id="286" w:author="Qiming Li" w:date="2021-01-25T23:01:00Z"/>
                <w:rFonts w:eastAsiaTheme="minorEastAsia"/>
                <w:bCs/>
                <w:color w:val="0070C0"/>
                <w:lang w:val="en-US" w:eastAsia="zh-CN"/>
              </w:rPr>
            </w:pPr>
            <w:ins w:id="287" w:author="Qiming Li" w:date="2021-01-25T22:53:00Z">
              <w:r>
                <w:rPr>
                  <w:rFonts w:eastAsiaTheme="minorEastAsia"/>
                  <w:bCs/>
                  <w:color w:val="0070C0"/>
                  <w:lang w:val="en-US" w:eastAsia="zh-CN"/>
                </w:rPr>
                <w:t xml:space="preserve">In above option 1&amp;2&amp;3, </w:t>
              </w:r>
            </w:ins>
            <w:ins w:id="288" w:author="Qiming Li" w:date="2021-01-25T22:54:00Z">
              <w:r>
                <w:rPr>
                  <w:rFonts w:eastAsiaTheme="minorEastAsia"/>
                  <w:bCs/>
                  <w:color w:val="0070C0"/>
                  <w:lang w:val="en-US" w:eastAsia="zh-CN"/>
                </w:rPr>
                <w:t xml:space="preserve">seems </w:t>
              </w:r>
            </w:ins>
            <w:ins w:id="289" w:author="Qiming Li" w:date="2021-01-25T22:53:00Z">
              <w:r>
                <w:rPr>
                  <w:rFonts w:eastAsiaTheme="minorEastAsia"/>
                  <w:bCs/>
                  <w:color w:val="0070C0"/>
                  <w:lang w:val="en-US" w:eastAsia="zh-CN"/>
                </w:rPr>
                <w:t xml:space="preserve">there </w:t>
              </w:r>
            </w:ins>
            <w:ins w:id="290" w:author="Qiming Li" w:date="2021-01-25T22:54:00Z">
              <w:r>
                <w:rPr>
                  <w:rFonts w:eastAsiaTheme="minorEastAsia"/>
                  <w:bCs/>
                  <w:color w:val="0070C0"/>
                  <w:lang w:val="en-US" w:eastAsia="zh-CN"/>
                </w:rPr>
                <w:t>are</w:t>
              </w:r>
            </w:ins>
            <w:ins w:id="291" w:author="Qiming Li" w:date="2021-01-25T22:53:00Z">
              <w:r>
                <w:rPr>
                  <w:rFonts w:eastAsiaTheme="minorEastAsia"/>
                  <w:bCs/>
                  <w:color w:val="0070C0"/>
                  <w:lang w:val="en-US" w:eastAsia="zh-CN"/>
                </w:rPr>
                <w:t xml:space="preserve"> quite a lot of conditions </w:t>
              </w:r>
            </w:ins>
            <w:ins w:id="292" w:author="Qiming Li" w:date="2021-01-25T22:54:00Z">
              <w:r>
                <w:rPr>
                  <w:rFonts w:eastAsiaTheme="minorEastAsia"/>
                  <w:bCs/>
                  <w:color w:val="0070C0"/>
                  <w:lang w:val="en-US" w:eastAsia="zh-CN"/>
                </w:rPr>
                <w:t xml:space="preserve">to check if the MG should be ON or OFF. </w:t>
              </w:r>
            </w:ins>
            <w:ins w:id="293" w:author="Qiming Li" w:date="2021-01-25T22:55:00Z">
              <w:r>
                <w:rPr>
                  <w:rFonts w:eastAsiaTheme="minorEastAsia"/>
                  <w:bCs/>
                  <w:color w:val="0070C0"/>
                  <w:lang w:val="en-US" w:eastAsia="zh-CN"/>
                </w:rPr>
                <w:t>Actually</w:t>
              </w:r>
            </w:ins>
            <w:ins w:id="294" w:author="Qiming Li" w:date="2021-01-25T22:56:00Z">
              <w:r>
                <w:rPr>
                  <w:rFonts w:eastAsiaTheme="minorEastAsia"/>
                  <w:bCs/>
                  <w:color w:val="0070C0"/>
                  <w:lang w:val="en-US" w:eastAsia="zh-CN"/>
                </w:rPr>
                <w:t>,</w:t>
              </w:r>
            </w:ins>
            <w:ins w:id="295" w:author="Qiming Li" w:date="2021-01-25T22:55:00Z">
              <w:r>
                <w:rPr>
                  <w:rFonts w:eastAsiaTheme="minorEastAsia"/>
                  <w:bCs/>
                  <w:color w:val="0070C0"/>
                  <w:lang w:val="en-US" w:eastAsia="zh-CN"/>
                </w:rPr>
                <w:t xml:space="preserve"> situation could be </w:t>
              </w:r>
            </w:ins>
            <w:ins w:id="296"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297" w:author="Qiming Li" w:date="2021-01-25T22:57:00Z">
              <w:r>
                <w:rPr>
                  <w:rFonts w:eastAsiaTheme="minorEastAsia"/>
                  <w:bCs/>
                  <w:color w:val="0070C0"/>
                  <w:lang w:val="en-US" w:eastAsia="zh-CN"/>
                </w:rPr>
                <w:t>We may also need to consider pre-configured N</w:t>
              </w:r>
            </w:ins>
            <w:ins w:id="298" w:author="Qiming Li" w:date="2021-01-25T22:58:00Z">
              <w:r>
                <w:rPr>
                  <w:rFonts w:eastAsiaTheme="minorEastAsia"/>
                  <w:bCs/>
                  <w:color w:val="0070C0"/>
                  <w:lang w:val="en-US" w:eastAsia="zh-CN"/>
                </w:rPr>
                <w:t xml:space="preserve">CSG together with legacy MG, although we are still far from the mixed operation of </w:t>
              </w:r>
            </w:ins>
            <w:ins w:id="299" w:author="Qiming Li" w:date="2021-01-25T22:59:00Z">
              <w:r>
                <w:rPr>
                  <w:rFonts w:eastAsiaTheme="minorEastAsia"/>
                  <w:bCs/>
                  <w:color w:val="0070C0"/>
                  <w:lang w:val="en-US" w:eastAsia="zh-CN"/>
                </w:rPr>
                <w:t>three enhancements in this work item</w:t>
              </w:r>
            </w:ins>
            <w:ins w:id="300" w:author="Qiming Li" w:date="2021-01-25T23:00:00Z">
              <w:r w:rsidR="00826DD0">
                <w:rPr>
                  <w:rFonts w:eastAsiaTheme="minorEastAsia"/>
                  <w:bCs/>
                  <w:color w:val="0070C0"/>
                  <w:lang w:val="en-US" w:eastAsia="zh-CN"/>
                </w:rPr>
                <w:t xml:space="preserve">, we think it is still possible. </w:t>
              </w:r>
            </w:ins>
            <w:ins w:id="301" w:author="Qiming Li" w:date="2021-01-25T23:01:00Z">
              <w:r w:rsidR="00826DD0">
                <w:rPr>
                  <w:rFonts w:eastAsiaTheme="minorEastAsia"/>
                  <w:bCs/>
                  <w:color w:val="0070C0"/>
                  <w:lang w:val="en-US" w:eastAsia="zh-CN"/>
                </w:rPr>
                <w:t xml:space="preserve">If we are going </w:t>
              </w:r>
            </w:ins>
            <w:ins w:id="302" w:author="Qiming Li" w:date="2021-01-25T23:02:00Z">
              <w:r w:rsidR="00826DD0">
                <w:rPr>
                  <w:rFonts w:eastAsiaTheme="minorEastAsia"/>
                  <w:bCs/>
                  <w:color w:val="0070C0"/>
                  <w:lang w:val="en-US" w:eastAsia="zh-CN"/>
                </w:rPr>
                <w:t xml:space="preserve">to capture all the possible scenarios and configuration into the mechanism </w:t>
              </w:r>
              <w:proofErr w:type="spellStart"/>
              <w:r w:rsidR="00826DD0">
                <w:rPr>
                  <w:rFonts w:eastAsiaTheme="minorEastAsia"/>
                  <w:bCs/>
                  <w:color w:val="0070C0"/>
                  <w:lang w:val="en-US" w:eastAsia="zh-CN"/>
                </w:rPr>
                <w:t>w.r.t.</w:t>
              </w:r>
              <w:proofErr w:type="spellEnd"/>
              <w:r w:rsidR="00826DD0">
                <w:rPr>
                  <w:rFonts w:eastAsiaTheme="minorEastAsia"/>
                  <w:bCs/>
                  <w:color w:val="0070C0"/>
                  <w:lang w:val="en-US" w:eastAsia="zh-CN"/>
                </w:rPr>
                <w:t xml:space="preserve"> activation/deactivation of MG, </w:t>
              </w:r>
            </w:ins>
            <w:ins w:id="303" w:author="Qiming Li" w:date="2021-01-25T23:03:00Z">
              <w:r w:rsidR="00826DD0">
                <w:rPr>
                  <w:rFonts w:eastAsiaTheme="minorEastAsia"/>
                  <w:bCs/>
                  <w:color w:val="0070C0"/>
                  <w:lang w:val="en-US" w:eastAsia="zh-CN"/>
                </w:rPr>
                <w:t>we may end up with very c</w:t>
              </w:r>
            </w:ins>
            <w:ins w:id="304" w:author="Qiming Li" w:date="2021-01-25T23:04:00Z">
              <w:r w:rsidR="00826DD0">
                <w:rPr>
                  <w:rFonts w:eastAsiaTheme="minorEastAsia"/>
                  <w:bCs/>
                  <w:color w:val="0070C0"/>
                  <w:lang w:val="en-US" w:eastAsia="zh-CN"/>
                </w:rPr>
                <w:t>omplicated criteria in our spec.</w:t>
              </w:r>
            </w:ins>
          </w:p>
          <w:p w14:paraId="4E641148" w14:textId="1B07C83E" w:rsidR="00826DD0" w:rsidRPr="00EB54EB" w:rsidRDefault="00826DD0">
            <w:pPr>
              <w:rPr>
                <w:rFonts w:eastAsiaTheme="minorEastAsia"/>
                <w:bCs/>
                <w:color w:val="0070C0"/>
                <w:lang w:val="en-US" w:eastAsia="zh-CN"/>
              </w:rPr>
            </w:pPr>
            <w:ins w:id="305" w:author="Qiming Li" w:date="2021-01-25T23:01:00Z">
              <w:r>
                <w:rPr>
                  <w:rFonts w:eastAsiaTheme="minorEastAsia"/>
                  <w:bCs/>
                  <w:color w:val="0070C0"/>
                  <w:lang w:val="en-US" w:eastAsia="zh-CN"/>
                </w:rPr>
                <w:t xml:space="preserve">To simply our specification, </w:t>
              </w:r>
            </w:ins>
            <w:ins w:id="306" w:author="Qiming Li" w:date="2021-01-25T23:03:00Z">
              <w:r>
                <w:rPr>
                  <w:rFonts w:eastAsiaTheme="minorEastAsia"/>
                  <w:bCs/>
                  <w:color w:val="0070C0"/>
                  <w:lang w:val="en-US" w:eastAsia="zh-CN"/>
                </w:rPr>
                <w:t>we prefer to let network control explicitly control whether MG should be ON or OFF. A simple way is to link the MG configuration to the BWP configuration. UE only needs to check if there is MG configured associated with the active BWP. If so then MG is ON, otherwise is OFF.</w:t>
              </w:r>
            </w:ins>
            <w:ins w:id="307" w:author="Qiming Li" w:date="2021-01-25T23:04:00Z">
              <w:r>
                <w:rPr>
                  <w:rFonts w:eastAsiaTheme="minorEastAsia"/>
                  <w:bCs/>
                  <w:color w:val="0070C0"/>
                  <w:lang w:val="en-US" w:eastAsia="zh-CN"/>
                </w:rPr>
                <w:t xml:space="preserve"> On top of that RA</w:t>
              </w:r>
            </w:ins>
            <w:ins w:id="308" w:author="Qiming Li" w:date="2021-01-25T23:05:00Z">
              <w:r>
                <w:rPr>
                  <w:rFonts w:eastAsiaTheme="minorEastAsia"/>
                  <w:bCs/>
                  <w:color w:val="0070C0"/>
                  <w:lang w:val="en-US" w:eastAsia="zh-CN"/>
                </w:rPr>
                <w:t xml:space="preserve">N can further discuss some side condition </w:t>
              </w:r>
            </w:ins>
            <w:ins w:id="309" w:author="Qiming Li" w:date="2021-01-25T23:06:00Z">
              <w:r>
                <w:rPr>
                  <w:rFonts w:eastAsiaTheme="minorEastAsia"/>
                  <w:bCs/>
                  <w:color w:val="0070C0"/>
                  <w:lang w:val="en-US" w:eastAsia="zh-CN"/>
                </w:rPr>
                <w:t xml:space="preserve">for corresponding RRM requirements </w:t>
              </w:r>
            </w:ins>
            <w:ins w:id="310" w:author="Qiming Li" w:date="2021-01-25T23:05:00Z">
              <w:r>
                <w:rPr>
                  <w:rFonts w:eastAsiaTheme="minorEastAsia"/>
                  <w:bCs/>
                  <w:color w:val="0070C0"/>
                  <w:lang w:val="en-US" w:eastAsia="zh-CN"/>
                </w:rPr>
                <w:t>to avoid unexpected configuration</w:t>
              </w:r>
            </w:ins>
            <w:ins w:id="311" w:author="Qiming Li" w:date="2021-01-25T23:06:00Z">
              <w:r>
                <w:rPr>
                  <w:rFonts w:eastAsiaTheme="minorEastAsia"/>
                  <w:bCs/>
                  <w:color w:val="0070C0"/>
                  <w:lang w:val="en-US" w:eastAsia="zh-CN"/>
                </w:rPr>
                <w:t>.</w:t>
              </w:r>
            </w:ins>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pPr>
        <w:pStyle w:val="ad"/>
        <w:numPr>
          <w:ilvl w:val="2"/>
          <w:numId w:val="7"/>
        </w:numPr>
        <w:spacing w:before="120" w:after="120" w:line="240" w:lineRule="auto"/>
        <w:ind w:left="1516"/>
        <w:rPr>
          <w:color w:val="0070C0"/>
          <w:lang w:eastAsia="zh-CN"/>
        </w:rPr>
        <w:pPrChange w:id="312" w:author="zhixun tang-Mediatek" w:date="2021-01-25T18:14:00Z">
          <w:pPr>
            <w:pStyle w:val="ad"/>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aff3"/>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313"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314" w:author="zhixun tang-Mediatek" w:date="2021-01-25T17:07:00Z"/>
                <w:rFonts w:eastAsiaTheme="minorEastAsia"/>
                <w:lang w:val="en-US" w:eastAsia="zh-CN"/>
              </w:rPr>
            </w:pPr>
            <w:ins w:id="315" w:author="zhixun tang-Mediatek" w:date="2021-01-25T17:07:00Z">
              <w:r>
                <w:rPr>
                  <w:rFonts w:eastAsiaTheme="minorEastAsia"/>
                  <w:lang w:val="en-US" w:eastAsia="zh-CN"/>
                </w:rPr>
                <w:t>Yes for CA only;</w:t>
              </w:r>
            </w:ins>
            <w:ins w:id="316" w:author="zhixun tang-Mediatek" w:date="2021-01-25T17:08:00Z">
              <w:r>
                <w:rPr>
                  <w:rFonts w:eastAsiaTheme="minorEastAsia"/>
                  <w:lang w:val="en-US" w:eastAsia="zh-CN"/>
                </w:rPr>
                <w:t xml:space="preserve"> but not for </w:t>
              </w:r>
              <w:proofErr w:type="gramStart"/>
              <w:r>
                <w:rPr>
                  <w:rFonts w:eastAsiaTheme="minorEastAsia"/>
                  <w:lang w:val="en-US" w:eastAsia="zh-CN"/>
                </w:rPr>
                <w:t>DC(</w:t>
              </w:r>
              <w:proofErr w:type="gramEnd"/>
              <w:r>
                <w:rPr>
                  <w:rFonts w:eastAsiaTheme="minorEastAsia"/>
                  <w:lang w:val="en-US" w:eastAsia="zh-CN"/>
                </w:rPr>
                <w:t>Option 1d).</w:t>
              </w:r>
            </w:ins>
          </w:p>
          <w:p w14:paraId="60818764" w14:textId="77777777" w:rsidR="00413338" w:rsidRPr="009F5049" w:rsidRDefault="00413338">
            <w:pPr>
              <w:pStyle w:val="aff6"/>
              <w:numPr>
                <w:ilvl w:val="0"/>
                <w:numId w:val="35"/>
              </w:numPr>
              <w:spacing w:after="120"/>
              <w:ind w:firstLineChars="0"/>
              <w:rPr>
                <w:ins w:id="317" w:author="zhixun tang-Mediatek" w:date="2021-01-25T16:28:00Z"/>
                <w:rFonts w:eastAsiaTheme="minorEastAsia"/>
                <w:lang w:val="en-US" w:eastAsia="zh-CN"/>
              </w:rPr>
              <w:pPrChange w:id="318" w:author="Unknown" w:date="2021-01-25T18:14:00Z">
                <w:pPr>
                  <w:pStyle w:val="aff6"/>
                  <w:numPr>
                    <w:numId w:val="39"/>
                  </w:numPr>
                  <w:tabs>
                    <w:tab w:val="num" w:pos="360"/>
                    <w:tab w:val="num" w:pos="720"/>
                  </w:tabs>
                  <w:spacing w:after="120"/>
                  <w:ind w:left="720" w:firstLineChars="0" w:hanging="720"/>
                </w:pPr>
              </w:pPrChange>
            </w:pPr>
            <w:ins w:id="319"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pPr>
              <w:pStyle w:val="aff6"/>
              <w:numPr>
                <w:ilvl w:val="0"/>
                <w:numId w:val="35"/>
              </w:numPr>
              <w:spacing w:after="120"/>
              <w:ind w:firstLineChars="0"/>
              <w:rPr>
                <w:rFonts w:eastAsiaTheme="minorEastAsia"/>
                <w:color w:val="0070C0"/>
                <w:lang w:val="en-US" w:eastAsia="zh-CN"/>
              </w:rPr>
              <w:pPrChange w:id="320" w:author="Unknown" w:date="2021-01-25T18:14:00Z">
                <w:pPr>
                  <w:pStyle w:val="aff6"/>
                  <w:numPr>
                    <w:numId w:val="39"/>
                  </w:numPr>
                  <w:tabs>
                    <w:tab w:val="num" w:pos="360"/>
                    <w:tab w:val="num" w:pos="720"/>
                  </w:tabs>
                  <w:spacing w:after="120"/>
                  <w:ind w:left="720" w:firstLineChars="0" w:hanging="720"/>
                </w:pPr>
              </w:pPrChange>
            </w:pPr>
            <w:ins w:id="321"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5630187" w:rsidR="00AD41B9" w:rsidRDefault="00964A2D" w:rsidP="00A54F7D">
            <w:pPr>
              <w:spacing w:after="120"/>
              <w:rPr>
                <w:rFonts w:eastAsiaTheme="minorEastAsia"/>
                <w:color w:val="0070C0"/>
                <w:lang w:val="en-US" w:eastAsia="zh-CN"/>
              </w:rPr>
            </w:pPr>
            <w:ins w:id="322" w:author="Qiming Li" w:date="2021-01-25T23:06:00Z">
              <w:r>
                <w:rPr>
                  <w:rFonts w:eastAsiaTheme="minorEastAsia"/>
                  <w:color w:val="0070C0"/>
                  <w:lang w:val="en-US" w:eastAsia="zh-CN"/>
                </w:rPr>
                <w:t>Apple</w:t>
              </w:r>
            </w:ins>
          </w:p>
        </w:tc>
        <w:tc>
          <w:tcPr>
            <w:tcW w:w="8405" w:type="dxa"/>
          </w:tcPr>
          <w:p w14:paraId="7DAF2225" w14:textId="77777777" w:rsidR="00AD41B9" w:rsidRDefault="0010301A" w:rsidP="00A54F7D">
            <w:pPr>
              <w:rPr>
                <w:ins w:id="323" w:author="Qiming Li" w:date="2021-01-25T23:11:00Z"/>
                <w:rFonts w:eastAsiaTheme="minorEastAsia"/>
                <w:bCs/>
                <w:color w:val="0070C0"/>
                <w:lang w:val="en-US" w:eastAsia="zh-CN"/>
              </w:rPr>
            </w:pPr>
            <w:ins w:id="324" w:author="Qiming Li" w:date="2021-01-25T23:10:00Z">
              <w:r>
                <w:rPr>
                  <w:rFonts w:eastAsiaTheme="minorEastAsia"/>
                  <w:bCs/>
                  <w:color w:val="0070C0"/>
                  <w:lang w:val="en-US" w:eastAsia="zh-CN"/>
                </w:rPr>
                <w:t xml:space="preserve">It is better to </w:t>
              </w:r>
            </w:ins>
            <w:ins w:id="325" w:author="Qiming Li" w:date="2021-01-25T23:11:00Z">
              <w:r>
                <w:rPr>
                  <w:rFonts w:eastAsiaTheme="minorEastAsia"/>
                  <w:bCs/>
                  <w:color w:val="0070C0"/>
                  <w:lang w:val="en-US" w:eastAsia="zh-CN"/>
                </w:rPr>
                <w:t xml:space="preserve">first </w:t>
              </w:r>
            </w:ins>
            <w:ins w:id="326" w:author="Qiming Li" w:date="2021-01-25T23:10:00Z">
              <w:r>
                <w:rPr>
                  <w:rFonts w:eastAsiaTheme="minorEastAsia"/>
                  <w:bCs/>
                  <w:color w:val="0070C0"/>
                  <w:lang w:val="en-US" w:eastAsia="zh-CN"/>
                </w:rPr>
                <w:t>align the understanding on me</w:t>
              </w:r>
            </w:ins>
            <w:ins w:id="327" w:author="Qiming Li" w:date="2021-01-25T23:11:00Z">
              <w:r>
                <w:rPr>
                  <w:rFonts w:eastAsiaTheme="minorEastAsia"/>
                  <w:bCs/>
                  <w:color w:val="0070C0"/>
                  <w:lang w:val="en-US" w:eastAsia="zh-CN"/>
                </w:rPr>
                <w:t>chanism of pre-configured MG.</w:t>
              </w:r>
            </w:ins>
          </w:p>
          <w:p w14:paraId="4A7EBFA1" w14:textId="7299B00E" w:rsidR="0010301A" w:rsidRPr="00EB54EB" w:rsidRDefault="0010301A" w:rsidP="00A54F7D">
            <w:pPr>
              <w:rPr>
                <w:rFonts w:eastAsiaTheme="minorEastAsia"/>
                <w:bCs/>
                <w:color w:val="0070C0"/>
                <w:lang w:val="en-US" w:eastAsia="zh-CN"/>
              </w:rPr>
            </w:pPr>
            <w:ins w:id="328" w:author="Qiming Li" w:date="2021-01-25T23:14:00Z">
              <w:r>
                <w:rPr>
                  <w:rFonts w:eastAsiaTheme="minorEastAsia"/>
                  <w:bCs/>
                  <w:color w:val="0070C0"/>
                  <w:lang w:val="en-US" w:eastAsia="zh-CN"/>
                </w:rPr>
                <w:t>F</w:t>
              </w:r>
            </w:ins>
            <w:ins w:id="329" w:author="Qiming Li" w:date="2021-01-25T23:12:00Z">
              <w:r>
                <w:rPr>
                  <w:rFonts w:eastAsiaTheme="minorEastAsia"/>
                  <w:bCs/>
                  <w:color w:val="0070C0"/>
                  <w:lang w:val="en-US" w:eastAsia="zh-CN"/>
                </w:rPr>
                <w:t xml:space="preserve">or the use case, we think at least CA should be in the scope. Whether in MR-DC it </w:t>
              </w:r>
            </w:ins>
            <w:ins w:id="330" w:author="Qiming Li" w:date="2021-01-25T23:13:00Z">
              <w:r>
                <w:rPr>
                  <w:rFonts w:eastAsiaTheme="minorEastAsia"/>
                  <w:bCs/>
                  <w:color w:val="0070C0"/>
                  <w:lang w:val="en-US" w:eastAsia="zh-CN"/>
                </w:rPr>
                <w:t xml:space="preserve">can work depends on the mechanism. But </w:t>
              </w:r>
              <w:proofErr w:type="gramStart"/>
              <w:r>
                <w:rPr>
                  <w:rFonts w:eastAsiaTheme="minorEastAsia"/>
                  <w:bCs/>
                  <w:color w:val="0070C0"/>
                  <w:lang w:val="en-US" w:eastAsia="zh-CN"/>
                </w:rPr>
                <w:t>of course</w:t>
              </w:r>
              <w:proofErr w:type="gramEnd"/>
              <w:r>
                <w:rPr>
                  <w:rFonts w:eastAsiaTheme="minorEastAsia"/>
                  <w:bCs/>
                  <w:color w:val="0070C0"/>
                  <w:lang w:val="en-US" w:eastAsia="zh-CN"/>
                </w:rPr>
                <w:t xml:space="preserve"> it </w:t>
              </w:r>
            </w:ins>
            <w:ins w:id="331" w:author="Qiming Li" w:date="2021-01-25T23:14:00Z">
              <w:r>
                <w:rPr>
                  <w:rFonts w:eastAsiaTheme="minorEastAsia"/>
                  <w:bCs/>
                  <w:color w:val="0070C0"/>
                  <w:lang w:val="en-US" w:eastAsia="zh-CN"/>
                </w:rPr>
                <w:t xml:space="preserve">would be </w:t>
              </w:r>
            </w:ins>
            <w:ins w:id="332" w:author="Qiming Li" w:date="2021-01-25T23:16:00Z">
              <w:r>
                <w:rPr>
                  <w:rFonts w:eastAsiaTheme="minorEastAsia"/>
                  <w:bCs/>
                  <w:color w:val="0070C0"/>
                  <w:lang w:val="en-US" w:eastAsia="zh-CN"/>
                </w:rPr>
                <w:t>more</w:t>
              </w:r>
            </w:ins>
            <w:ins w:id="333" w:author="Qiming Li" w:date="2021-01-25T23:13:00Z">
              <w:r>
                <w:rPr>
                  <w:rFonts w:eastAsiaTheme="minorEastAsia"/>
                  <w:bCs/>
                  <w:color w:val="0070C0"/>
                  <w:lang w:val="en-US" w:eastAsia="zh-CN"/>
                </w:rPr>
                <w:t xml:space="preserve"> </w:t>
              </w:r>
            </w:ins>
            <w:ins w:id="334" w:author="Qiming Li" w:date="2021-01-25T23:14:00Z">
              <w:r>
                <w:rPr>
                  <w:rFonts w:eastAsiaTheme="minorEastAsia"/>
                  <w:bCs/>
                  <w:color w:val="0070C0"/>
                  <w:lang w:val="en-US" w:eastAsia="zh-CN"/>
                </w:rPr>
                <w:t>challenging in MR-DC.</w:t>
              </w:r>
            </w:ins>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lastRenderedPageBreak/>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aff3"/>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335"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336" w:author="zhixun tang-Mediatek" w:date="2021-01-25T16:28:00Z"/>
                <w:rFonts w:eastAsiaTheme="minorEastAsia"/>
                <w:lang w:val="en-US" w:eastAsia="zh-CN"/>
              </w:rPr>
            </w:pPr>
            <w:ins w:id="337"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338" w:author="zhixun tang-Mediatek" w:date="2021-01-25T16:28:00Z"/>
                <w:rFonts w:eastAsiaTheme="minorEastAsia"/>
                <w:lang w:val="en-US" w:eastAsia="zh-CN"/>
              </w:rPr>
            </w:pPr>
            <w:ins w:id="339" w:author="zhixun tang-Mediatek" w:date="2021-01-25T16:28:00Z">
              <w:r w:rsidRPr="0041227D">
                <w:rPr>
                  <w:rFonts w:eastAsiaTheme="minorEastAsia"/>
                  <w:lang w:val="en-US" w:eastAsia="zh-CN"/>
                </w:rPr>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340" w:author="zhixun tang-Mediatek" w:date="2021-01-25T16:28:00Z"/>
                <w:rFonts w:eastAsiaTheme="minorEastAsia"/>
                <w:lang w:val="en-US" w:eastAsia="zh-CN"/>
              </w:rPr>
            </w:pPr>
            <w:ins w:id="341"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42"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67783B59" w:rsidR="00BD60C6" w:rsidRDefault="0010301A" w:rsidP="00997421">
            <w:pPr>
              <w:spacing w:after="120"/>
              <w:rPr>
                <w:rFonts w:eastAsiaTheme="minorEastAsia"/>
                <w:color w:val="0070C0"/>
                <w:lang w:val="en-US" w:eastAsia="zh-CN"/>
              </w:rPr>
            </w:pPr>
            <w:ins w:id="343" w:author="Qiming Li" w:date="2021-01-25T23:15:00Z">
              <w:r>
                <w:rPr>
                  <w:rFonts w:eastAsiaTheme="minorEastAsia"/>
                  <w:color w:val="0070C0"/>
                  <w:lang w:val="en-US" w:eastAsia="zh-CN"/>
                </w:rPr>
                <w:t>Apple</w:t>
              </w:r>
            </w:ins>
          </w:p>
        </w:tc>
        <w:tc>
          <w:tcPr>
            <w:tcW w:w="8405" w:type="dxa"/>
          </w:tcPr>
          <w:p w14:paraId="4F81ACA8" w14:textId="7100E284" w:rsidR="00BD60C6" w:rsidRPr="00EB54EB" w:rsidRDefault="0010301A" w:rsidP="00997421">
            <w:pPr>
              <w:rPr>
                <w:rFonts w:eastAsiaTheme="minorEastAsia"/>
                <w:bCs/>
                <w:color w:val="0070C0"/>
                <w:lang w:val="en-US" w:eastAsia="zh-CN"/>
              </w:rPr>
            </w:pPr>
            <w:ins w:id="344" w:author="Qiming Li" w:date="2021-01-25T23:16:00Z">
              <w:r>
                <w:rPr>
                  <w:rFonts w:eastAsiaTheme="minorEastAsia"/>
                  <w:bCs/>
                  <w:color w:val="0070C0"/>
                  <w:lang w:val="en-US" w:eastAsia="zh-CN"/>
                </w:rPr>
                <w:t>We prefer to start from CA and deprioritize MR-DC scenario.</w:t>
              </w:r>
            </w:ins>
          </w:p>
        </w:tc>
      </w:tr>
      <w:tr w:rsidR="00BD60C6" w14:paraId="61F62C0E" w14:textId="77777777" w:rsidTr="00997421">
        <w:tc>
          <w:tcPr>
            <w:tcW w:w="1226" w:type="dxa"/>
          </w:tcPr>
          <w:p w14:paraId="187804A7" w14:textId="77777777" w:rsidR="00BD60C6" w:rsidRDefault="00BD60C6" w:rsidP="00997421">
            <w:pPr>
              <w:spacing w:after="120"/>
              <w:rPr>
                <w:rFonts w:eastAsiaTheme="minorEastAsia"/>
                <w:color w:val="0070C0"/>
                <w:lang w:val="en-US" w:eastAsia="zh-CN"/>
              </w:rPr>
            </w:pPr>
          </w:p>
        </w:tc>
        <w:tc>
          <w:tcPr>
            <w:tcW w:w="8405" w:type="dxa"/>
          </w:tcPr>
          <w:p w14:paraId="4F5744C5" w14:textId="77777777" w:rsidR="00BD60C6" w:rsidRDefault="00BD60C6" w:rsidP="00997421">
            <w:pPr>
              <w:spacing w:after="120"/>
              <w:rPr>
                <w:rFonts w:eastAsiaTheme="minorEastAsia"/>
                <w:b/>
                <w:bCs/>
                <w:color w:val="0070C0"/>
                <w:lang w:val="en-US" w:eastAsia="zh-CN"/>
              </w:rPr>
            </w:pPr>
          </w:p>
        </w:tc>
      </w:tr>
      <w:tr w:rsidR="00BD60C6" w14:paraId="1AEFEF58" w14:textId="77777777" w:rsidTr="00997421">
        <w:tc>
          <w:tcPr>
            <w:tcW w:w="1226" w:type="dxa"/>
          </w:tcPr>
          <w:p w14:paraId="3C0503E8" w14:textId="77777777" w:rsidR="00BD60C6" w:rsidRDefault="00BD60C6" w:rsidP="00997421">
            <w:pPr>
              <w:spacing w:after="120"/>
              <w:rPr>
                <w:rFonts w:eastAsiaTheme="minorEastAsia"/>
                <w:color w:val="0070C0"/>
                <w:lang w:val="en-US" w:eastAsia="zh-CN"/>
              </w:rPr>
            </w:pPr>
          </w:p>
        </w:tc>
        <w:tc>
          <w:tcPr>
            <w:tcW w:w="8405" w:type="dxa"/>
          </w:tcPr>
          <w:p w14:paraId="2773A78F" w14:textId="77777777" w:rsidR="00BD60C6" w:rsidRDefault="00BD60C6" w:rsidP="00997421">
            <w:pPr>
              <w:spacing w:after="120"/>
              <w:rPr>
                <w:bCs/>
                <w:szCs w:val="16"/>
                <w:lang w:val="en-US"/>
              </w:rPr>
            </w:pPr>
          </w:p>
        </w:tc>
      </w:tr>
      <w:tr w:rsidR="00BD60C6" w14:paraId="4F526038" w14:textId="77777777" w:rsidTr="00997421">
        <w:tc>
          <w:tcPr>
            <w:tcW w:w="1226" w:type="dxa"/>
          </w:tcPr>
          <w:p w14:paraId="01BDC702" w14:textId="77777777" w:rsidR="00BD60C6" w:rsidRDefault="00BD60C6" w:rsidP="00997421">
            <w:pPr>
              <w:spacing w:after="120"/>
              <w:rPr>
                <w:rFonts w:eastAsiaTheme="minorEastAsia"/>
                <w:color w:val="0070C0"/>
                <w:lang w:val="en-US" w:eastAsia="zh-CN"/>
              </w:rPr>
            </w:pPr>
          </w:p>
        </w:tc>
        <w:tc>
          <w:tcPr>
            <w:tcW w:w="8405" w:type="dxa"/>
          </w:tcPr>
          <w:p w14:paraId="68884881" w14:textId="77777777" w:rsidR="00BD60C6" w:rsidRDefault="00BD60C6" w:rsidP="00997421">
            <w:pPr>
              <w:spacing w:after="120"/>
              <w:rPr>
                <w:bCs/>
                <w:szCs w:val="16"/>
                <w:lang w:val="en-US"/>
              </w:rPr>
            </w:pPr>
          </w:p>
        </w:tc>
      </w:tr>
      <w:tr w:rsidR="00BD60C6" w14:paraId="7E2E534C" w14:textId="77777777" w:rsidTr="00997421">
        <w:tc>
          <w:tcPr>
            <w:tcW w:w="1226" w:type="dxa"/>
          </w:tcPr>
          <w:p w14:paraId="26422FA5" w14:textId="77777777" w:rsidR="00BD60C6" w:rsidRDefault="00BD60C6" w:rsidP="00997421">
            <w:pPr>
              <w:spacing w:after="120"/>
              <w:rPr>
                <w:rFonts w:eastAsiaTheme="minorEastAsia"/>
                <w:color w:val="0070C0"/>
                <w:lang w:val="en-US" w:eastAsia="zh-CN"/>
              </w:rPr>
            </w:pPr>
          </w:p>
        </w:tc>
        <w:tc>
          <w:tcPr>
            <w:tcW w:w="8405" w:type="dxa"/>
          </w:tcPr>
          <w:p w14:paraId="542A849D" w14:textId="77777777" w:rsidR="00BD60C6" w:rsidRDefault="00BD60C6" w:rsidP="00997421">
            <w:pPr>
              <w:spacing w:after="120"/>
              <w:rPr>
                <w:rFonts w:eastAsiaTheme="minorEastAsia"/>
                <w:color w:val="0070C0"/>
                <w:lang w:val="en-US" w:eastAsia="zh-CN"/>
              </w:rPr>
            </w:pPr>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aff3"/>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345"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346" w:author="zhixun tang-Mediatek" w:date="2021-01-25T16:28:00Z"/>
                <w:rFonts w:eastAsiaTheme="minorEastAsia"/>
                <w:lang w:val="en-US" w:eastAsia="zh-CN"/>
              </w:rPr>
            </w:pPr>
            <w:ins w:id="347"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348" w:author="zhixun tang-Mediatek" w:date="2021-01-25T16:28:00Z"/>
                <w:rFonts w:eastAsiaTheme="minorEastAsia"/>
                <w:lang w:val="en-US" w:eastAsia="zh-CN"/>
              </w:rPr>
            </w:pPr>
            <w:ins w:id="349" w:author="zhixun tang-Mediatek" w:date="2021-01-25T16:28:00Z">
              <w:r w:rsidRPr="0041227D">
                <w:rPr>
                  <w:rFonts w:eastAsiaTheme="minorEastAsia"/>
                  <w:lang w:val="en-US" w:eastAsia="zh-CN"/>
                </w:rPr>
                <w:t xml:space="preserve">From our understanding, concurrent gaps </w:t>
              </w:r>
              <w:proofErr w:type="gramStart"/>
              <w:r w:rsidRPr="0041227D">
                <w:rPr>
                  <w:rFonts w:eastAsiaTheme="minorEastAsia"/>
                  <w:lang w:val="en-US" w:eastAsia="zh-CN"/>
                </w:rPr>
                <w:t>is</w:t>
              </w:r>
              <w:proofErr w:type="gramEnd"/>
              <w:r w:rsidRPr="0041227D">
                <w:rPr>
                  <w:rFonts w:eastAsiaTheme="minorEastAsia"/>
                  <w:lang w:val="en-US" w:eastAsia="zh-CN"/>
                </w:rPr>
                <w:t xml:space="preserve">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350" w:author="zhixun tang-Mediatek" w:date="2021-01-25T16:28:00Z">
              <w:r w:rsidRPr="0041227D">
                <w:rPr>
                  <w:rFonts w:eastAsiaTheme="minorEastAsia"/>
                  <w:lang w:val="en-US" w:eastAsia="zh-CN"/>
                </w:rPr>
                <w:t xml:space="preserve">RAN4 can focus on separate topic in 1st stage, and discuss the combination in 2nd stage. (The </w:t>
              </w:r>
              <w:proofErr w:type="gramStart"/>
              <w:r w:rsidRPr="0041227D">
                <w:rPr>
                  <w:rFonts w:eastAsiaTheme="minorEastAsia"/>
                  <w:lang w:val="en-US" w:eastAsia="zh-CN"/>
                </w:rPr>
                <w:t>2 stage</w:t>
              </w:r>
              <w:proofErr w:type="gramEnd"/>
              <w:r w:rsidRPr="0041227D">
                <w:rPr>
                  <w:rFonts w:eastAsiaTheme="minorEastAsia"/>
                  <w:lang w:val="en-US" w:eastAsia="zh-CN"/>
                </w:rPr>
                <w:t xml:space="preserve"> definition can be found in email thread </w:t>
              </w:r>
            </w:ins>
            <w:ins w:id="351" w:author="zhixun tang-Mediatek" w:date="2021-01-25T17:10:00Z">
              <w:r w:rsidR="006371D6">
                <w:rPr>
                  <w:rFonts w:eastAsiaTheme="minorEastAsia"/>
                  <w:lang w:val="en-US" w:eastAsia="zh-CN"/>
                </w:rPr>
                <w:t>[</w:t>
              </w:r>
            </w:ins>
            <w:ins w:id="352" w:author="zhixun tang-Mediatek" w:date="2021-01-25T16:28:00Z">
              <w:r w:rsidRPr="0041227D">
                <w:rPr>
                  <w:rFonts w:eastAsiaTheme="minorEastAsia"/>
                  <w:lang w:val="en-US" w:eastAsia="zh-CN"/>
                </w:rPr>
                <w:t>233</w:t>
              </w:r>
            </w:ins>
            <w:ins w:id="353" w:author="zhixun tang-Mediatek" w:date="2021-01-25T17:10:00Z">
              <w:r w:rsidR="006371D6">
                <w:rPr>
                  <w:rFonts w:eastAsiaTheme="minorEastAsia"/>
                  <w:lang w:val="en-US" w:eastAsia="zh-CN"/>
                </w:rPr>
                <w:t>]</w:t>
              </w:r>
            </w:ins>
            <w:ins w:id="354"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5E138C5B" w:rsidR="00BD60C6" w:rsidRDefault="0010301A" w:rsidP="00997421">
            <w:pPr>
              <w:spacing w:after="120"/>
              <w:rPr>
                <w:rFonts w:eastAsiaTheme="minorEastAsia"/>
                <w:color w:val="0070C0"/>
                <w:lang w:val="en-US" w:eastAsia="zh-CN"/>
              </w:rPr>
            </w:pPr>
            <w:ins w:id="355" w:author="Qiming Li" w:date="2021-01-25T23:16:00Z">
              <w:r>
                <w:rPr>
                  <w:rFonts w:eastAsiaTheme="minorEastAsia"/>
                  <w:color w:val="0070C0"/>
                  <w:lang w:val="en-US" w:eastAsia="zh-CN"/>
                </w:rPr>
                <w:t>Apple</w:t>
              </w:r>
            </w:ins>
          </w:p>
        </w:tc>
        <w:tc>
          <w:tcPr>
            <w:tcW w:w="8405" w:type="dxa"/>
          </w:tcPr>
          <w:p w14:paraId="7E5E3353" w14:textId="2D091611" w:rsidR="00BD60C6" w:rsidRPr="00EB54EB" w:rsidRDefault="0010301A" w:rsidP="00997421">
            <w:pPr>
              <w:rPr>
                <w:rFonts w:eastAsiaTheme="minorEastAsia"/>
                <w:bCs/>
                <w:color w:val="0070C0"/>
                <w:lang w:val="en-US" w:eastAsia="zh-CN"/>
              </w:rPr>
            </w:pPr>
            <w:ins w:id="356" w:author="Qiming Li" w:date="2021-01-25T23:17:00Z">
              <w:r>
                <w:rPr>
                  <w:rFonts w:eastAsiaTheme="minorEastAsia"/>
                  <w:bCs/>
                  <w:color w:val="0070C0"/>
                  <w:lang w:val="en-US" w:eastAsia="zh-CN"/>
                </w:rPr>
                <w:t>Support option 1</w:t>
              </w:r>
            </w:ins>
            <w:ins w:id="357" w:author="Qiming Li" w:date="2021-01-25T23:18:00Z">
              <w:r>
                <w:rPr>
                  <w:rFonts w:eastAsiaTheme="minorEastAsia"/>
                  <w:bCs/>
                  <w:color w:val="0070C0"/>
                  <w:lang w:val="en-US" w:eastAsia="zh-CN"/>
                </w:rPr>
                <w:t xml:space="preserve">. We </w:t>
              </w:r>
            </w:ins>
            <w:ins w:id="358" w:author="Qiming Li" w:date="2021-01-25T23:23:00Z">
              <w:r w:rsidR="00F231FC">
                <w:rPr>
                  <w:rFonts w:eastAsiaTheme="minorEastAsia"/>
                  <w:bCs/>
                  <w:color w:val="0070C0"/>
                  <w:lang w:val="en-US" w:eastAsia="zh-CN"/>
                </w:rPr>
                <w:t>shall keep this in mind when discussing separate objective</w:t>
              </w:r>
            </w:ins>
            <w:ins w:id="359" w:author="Qiming Li" w:date="2021-01-25T23:19:00Z">
              <w:r>
                <w:rPr>
                  <w:rFonts w:eastAsiaTheme="minorEastAsia"/>
                  <w:bCs/>
                  <w:color w:val="0070C0"/>
                  <w:lang w:val="en-US" w:eastAsia="zh-CN"/>
                </w:rPr>
                <w:t xml:space="preserve">. </w:t>
              </w:r>
            </w:ins>
          </w:p>
        </w:tc>
      </w:tr>
      <w:tr w:rsidR="00BD60C6" w14:paraId="4BACD30D" w14:textId="77777777" w:rsidTr="00997421">
        <w:tc>
          <w:tcPr>
            <w:tcW w:w="1226" w:type="dxa"/>
          </w:tcPr>
          <w:p w14:paraId="076D743A" w14:textId="2C08F99B" w:rsidR="00BD60C6" w:rsidRPr="009753A3" w:rsidRDefault="00D11F54" w:rsidP="00997421">
            <w:pPr>
              <w:spacing w:after="120"/>
              <w:rPr>
                <w:rFonts w:eastAsiaTheme="minorEastAsia"/>
                <w:color w:val="0070C0"/>
                <w:lang w:val="en-US" w:eastAsia="zh-CN"/>
              </w:rPr>
            </w:pPr>
            <w:ins w:id="360" w:author="jingjing chen" w:date="2021-01-27T09:00:00Z">
              <w:r w:rsidRPr="009753A3">
                <w:rPr>
                  <w:rFonts w:eastAsiaTheme="minorEastAsia"/>
                  <w:color w:val="0070C0"/>
                  <w:lang w:val="en-US" w:eastAsia="zh-CN"/>
                </w:rPr>
                <w:t>CMCC</w:t>
              </w:r>
            </w:ins>
          </w:p>
        </w:tc>
        <w:tc>
          <w:tcPr>
            <w:tcW w:w="8405" w:type="dxa"/>
          </w:tcPr>
          <w:p w14:paraId="0D1076DE" w14:textId="0A74FD44" w:rsidR="00BD60C6" w:rsidRPr="009753A3" w:rsidRDefault="00D11F54" w:rsidP="00997421">
            <w:pPr>
              <w:spacing w:after="120"/>
              <w:rPr>
                <w:rFonts w:eastAsiaTheme="minorEastAsia"/>
                <w:color w:val="0070C0"/>
                <w:lang w:val="en-US" w:eastAsia="zh-CN"/>
              </w:rPr>
            </w:pPr>
            <w:ins w:id="361" w:author="jingjing chen" w:date="2021-01-27T09:01:00Z">
              <w:r w:rsidRPr="009753A3">
                <w:rPr>
                  <w:rFonts w:eastAsiaTheme="minorEastAsia"/>
                  <w:color w:val="0070C0"/>
                  <w:lang w:val="en-US" w:eastAsia="zh-CN"/>
                </w:rPr>
                <w:t xml:space="preserve">We do not have strong preference. One consideration is that pre-configured MG and multiple concurrent </w:t>
              </w:r>
            </w:ins>
            <w:ins w:id="362" w:author="jingjing chen" w:date="2021-01-27T09:02:00Z">
              <w:r w:rsidRPr="009753A3">
                <w:rPr>
                  <w:rFonts w:eastAsiaTheme="minorEastAsia"/>
                  <w:color w:val="0070C0"/>
                  <w:lang w:val="en-US" w:eastAsia="zh-CN"/>
                </w:rPr>
                <w:t>MG are two parallel ongoing objectives, mix them together at th</w:t>
              </w:r>
            </w:ins>
            <w:ins w:id="363" w:author="jingjing chen" w:date="2021-01-27T09:33:00Z">
              <w:r w:rsidR="00D9066E">
                <w:rPr>
                  <w:rFonts w:eastAsiaTheme="minorEastAsia"/>
                  <w:color w:val="0070C0"/>
                  <w:lang w:val="en-US" w:eastAsia="zh-CN"/>
                </w:rPr>
                <w:t>is</w:t>
              </w:r>
            </w:ins>
            <w:ins w:id="364" w:author="jingjing chen" w:date="2021-01-27T09:02:00Z">
              <w:r w:rsidRPr="009753A3">
                <w:rPr>
                  <w:rFonts w:eastAsiaTheme="minorEastAsia"/>
                  <w:color w:val="0070C0"/>
                  <w:lang w:val="en-US" w:eastAsia="zh-CN"/>
                </w:rPr>
                <w:t xml:space="preserve"> ea</w:t>
              </w:r>
            </w:ins>
            <w:ins w:id="365" w:author="jingjing chen" w:date="2021-01-27T09:03:00Z">
              <w:r w:rsidRPr="009753A3">
                <w:rPr>
                  <w:rFonts w:eastAsiaTheme="minorEastAsia"/>
                  <w:color w:val="0070C0"/>
                  <w:lang w:val="en-US" w:eastAsia="zh-CN"/>
                </w:rPr>
                <w:t>rly stage may complex the discussion.</w:t>
              </w:r>
            </w:ins>
          </w:p>
        </w:tc>
      </w:tr>
      <w:tr w:rsidR="00BD60C6" w14:paraId="4CFD91E9" w14:textId="77777777" w:rsidTr="00997421">
        <w:tc>
          <w:tcPr>
            <w:tcW w:w="1226" w:type="dxa"/>
          </w:tcPr>
          <w:p w14:paraId="40298099" w14:textId="77777777" w:rsidR="00BD60C6" w:rsidRDefault="00BD60C6" w:rsidP="00997421">
            <w:pPr>
              <w:spacing w:after="120"/>
              <w:rPr>
                <w:rFonts w:eastAsiaTheme="minorEastAsia"/>
                <w:color w:val="0070C0"/>
                <w:lang w:val="en-US" w:eastAsia="zh-CN"/>
              </w:rPr>
            </w:pPr>
          </w:p>
        </w:tc>
        <w:tc>
          <w:tcPr>
            <w:tcW w:w="8405" w:type="dxa"/>
          </w:tcPr>
          <w:p w14:paraId="1337567C" w14:textId="77777777" w:rsidR="00BD60C6" w:rsidRDefault="00BD60C6" w:rsidP="00997421">
            <w:pPr>
              <w:spacing w:after="120"/>
              <w:rPr>
                <w:bCs/>
                <w:szCs w:val="16"/>
                <w:lang w:val="en-US"/>
              </w:rPr>
            </w:pPr>
          </w:p>
        </w:tc>
      </w:tr>
      <w:tr w:rsidR="00BD60C6" w14:paraId="05FB2B0B" w14:textId="77777777" w:rsidTr="00997421">
        <w:tc>
          <w:tcPr>
            <w:tcW w:w="1226" w:type="dxa"/>
          </w:tcPr>
          <w:p w14:paraId="36D380B2" w14:textId="77777777" w:rsidR="00BD60C6" w:rsidRDefault="00BD60C6" w:rsidP="00997421">
            <w:pPr>
              <w:spacing w:after="120"/>
              <w:rPr>
                <w:rFonts w:eastAsiaTheme="minorEastAsia"/>
                <w:color w:val="0070C0"/>
                <w:lang w:val="en-US" w:eastAsia="zh-CN"/>
              </w:rPr>
            </w:pPr>
          </w:p>
        </w:tc>
        <w:tc>
          <w:tcPr>
            <w:tcW w:w="8405" w:type="dxa"/>
          </w:tcPr>
          <w:p w14:paraId="6AFCF977" w14:textId="77777777" w:rsidR="00BD60C6" w:rsidRDefault="00BD60C6" w:rsidP="00997421">
            <w:pPr>
              <w:spacing w:after="120"/>
              <w:rPr>
                <w:bCs/>
                <w:szCs w:val="16"/>
                <w:lang w:val="en-US"/>
              </w:rPr>
            </w:pPr>
          </w:p>
        </w:tc>
      </w:tr>
      <w:tr w:rsidR="00BD60C6" w14:paraId="6DD222CE" w14:textId="77777777" w:rsidTr="00997421">
        <w:tc>
          <w:tcPr>
            <w:tcW w:w="1226" w:type="dxa"/>
          </w:tcPr>
          <w:p w14:paraId="0FAEEC30" w14:textId="77777777" w:rsidR="00BD60C6" w:rsidRDefault="00BD60C6" w:rsidP="00997421">
            <w:pPr>
              <w:spacing w:after="120"/>
              <w:rPr>
                <w:rFonts w:eastAsiaTheme="minorEastAsia"/>
                <w:color w:val="0070C0"/>
                <w:lang w:val="en-US" w:eastAsia="zh-CN"/>
              </w:rPr>
            </w:pPr>
          </w:p>
        </w:tc>
        <w:tc>
          <w:tcPr>
            <w:tcW w:w="8405" w:type="dxa"/>
          </w:tcPr>
          <w:p w14:paraId="44A7A0D7" w14:textId="77777777" w:rsidR="00BD60C6" w:rsidRDefault="00BD60C6" w:rsidP="00997421">
            <w:pPr>
              <w:spacing w:after="120"/>
              <w:rPr>
                <w:rFonts w:eastAsiaTheme="minorEastAsia"/>
                <w:color w:val="0070C0"/>
                <w:lang w:val="en-US" w:eastAsia="zh-CN"/>
              </w:rPr>
            </w:pPr>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aff3"/>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366" w:author="zhixun tang-Mediatek" w:date="2021-01-25T16:29:00Z">
              <w:r w:rsidRPr="0041227D">
                <w:rPr>
                  <w:rFonts w:eastAsiaTheme="minorEastAsia"/>
                  <w:lang w:val="en-US" w:eastAsia="zh-CN"/>
                </w:rPr>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367" w:author="zhixun tang-Mediatek" w:date="2021-01-25T16:29:00Z"/>
                <w:rFonts w:eastAsiaTheme="minorEastAsia"/>
                <w:lang w:val="en-US" w:eastAsia="zh-CN"/>
              </w:rPr>
            </w:pPr>
            <w:ins w:id="368"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369" w:author="zhixun tang-Mediatek" w:date="2021-01-25T16:29:00Z"/>
                <w:rFonts w:eastAsiaTheme="minorEastAsia"/>
                <w:lang w:val="en-US" w:eastAsia="zh-CN"/>
              </w:rPr>
            </w:pPr>
            <w:ins w:id="370" w:author="zhixun tang-Mediatek" w:date="2021-01-25T16:29:00Z">
              <w:r>
                <w:rPr>
                  <w:rFonts w:eastAsiaTheme="minorEastAsia"/>
                  <w:lang w:val="en-US" w:eastAsia="zh-CN"/>
                </w:rPr>
                <w:t xml:space="preserve">For DCI based BWP switch, the both NW and UE </w:t>
              </w:r>
              <w:proofErr w:type="gramStart"/>
              <w:r>
                <w:rPr>
                  <w:rFonts w:eastAsiaTheme="minorEastAsia"/>
                  <w:lang w:val="en-US" w:eastAsia="zh-CN"/>
                </w:rPr>
                <w:t>knows</w:t>
              </w:r>
              <w:proofErr w:type="gramEnd"/>
              <w:r>
                <w:rPr>
                  <w:rFonts w:eastAsiaTheme="minorEastAsia"/>
                  <w:lang w:val="en-US" w:eastAsia="zh-CN"/>
                </w:rPr>
                <w:t xml:space="preserve"> whether both current BWP and target BWP have SSB or not. </w:t>
              </w:r>
            </w:ins>
          </w:p>
          <w:p w14:paraId="072E85F1" w14:textId="77777777" w:rsidR="00413338" w:rsidRDefault="00413338" w:rsidP="00413338">
            <w:pPr>
              <w:jc w:val="both"/>
              <w:rPr>
                <w:ins w:id="371" w:author="zhixun tang-Mediatek" w:date="2021-01-25T16:29:00Z"/>
                <w:rFonts w:eastAsiaTheme="minorEastAsia"/>
                <w:lang w:val="en-US" w:eastAsia="zh-CN"/>
              </w:rPr>
            </w:pPr>
            <w:ins w:id="372" w:author="zhixun tang-Mediatek" w:date="2021-01-25T16:29:00Z">
              <w:r>
                <w:rPr>
                  <w:rFonts w:eastAsiaTheme="minorEastAsia"/>
                  <w:lang w:val="en-US" w:eastAsia="zh-CN"/>
                </w:rPr>
                <w:t xml:space="preserve">For Timer based BWP switch, the both NW and UE </w:t>
              </w:r>
              <w:proofErr w:type="gramStart"/>
              <w:r>
                <w:rPr>
                  <w:rFonts w:eastAsiaTheme="minorEastAsia"/>
                  <w:lang w:val="en-US" w:eastAsia="zh-CN"/>
                </w:rPr>
                <w:t>knows</w:t>
              </w:r>
              <w:proofErr w:type="gramEnd"/>
              <w:r>
                <w:rPr>
                  <w:rFonts w:eastAsiaTheme="minorEastAsia"/>
                  <w:lang w:val="en-US" w:eastAsia="zh-CN"/>
                </w:rPr>
                <w:t xml:space="preserve">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73" w:author="zhixun tang-Mediatek" w:date="2021-01-25T16:29:00Z">
              <w:r>
                <w:rPr>
                  <w:rFonts w:eastAsiaTheme="minorEastAsia"/>
                  <w:lang w:val="en-US" w:eastAsia="zh-CN"/>
                </w:rPr>
                <w:lastRenderedPageBreak/>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1D25A192" w:rsidR="00A90559" w:rsidRDefault="0010301A" w:rsidP="00997421">
            <w:pPr>
              <w:spacing w:after="120"/>
              <w:rPr>
                <w:rFonts w:eastAsiaTheme="minorEastAsia"/>
                <w:color w:val="0070C0"/>
                <w:lang w:val="en-US" w:eastAsia="zh-CN"/>
              </w:rPr>
            </w:pPr>
            <w:ins w:id="374" w:author="Qiming Li" w:date="2021-01-25T23:19:00Z">
              <w:r>
                <w:rPr>
                  <w:rFonts w:eastAsiaTheme="minorEastAsia"/>
                  <w:color w:val="0070C0"/>
                  <w:lang w:val="en-US" w:eastAsia="zh-CN"/>
                </w:rPr>
                <w:lastRenderedPageBreak/>
                <w:t>Apple</w:t>
              </w:r>
            </w:ins>
          </w:p>
        </w:tc>
        <w:tc>
          <w:tcPr>
            <w:tcW w:w="8405" w:type="dxa"/>
          </w:tcPr>
          <w:p w14:paraId="7169F933" w14:textId="5507BE1C" w:rsidR="00A90559" w:rsidRPr="00EB54EB" w:rsidRDefault="000240F2" w:rsidP="00997421">
            <w:pPr>
              <w:rPr>
                <w:rFonts w:eastAsiaTheme="minorEastAsia"/>
                <w:bCs/>
                <w:color w:val="0070C0"/>
                <w:lang w:val="en-US" w:eastAsia="zh-CN"/>
              </w:rPr>
            </w:pPr>
            <w:ins w:id="375" w:author="Qiming Li" w:date="2021-01-25T23:25:00Z">
              <w:r>
                <w:rPr>
                  <w:rFonts w:eastAsiaTheme="minorEastAsia"/>
                  <w:bCs/>
                  <w:color w:val="0070C0"/>
                  <w:lang w:val="en-US" w:eastAsia="zh-CN"/>
                </w:rPr>
                <w:t xml:space="preserve">We can </w:t>
              </w:r>
            </w:ins>
            <w:ins w:id="376" w:author="Qiming Li" w:date="2021-01-25T23:26:00Z">
              <w:r w:rsidR="006F7AAB">
                <w:rPr>
                  <w:rFonts w:eastAsiaTheme="minorEastAsia"/>
                  <w:bCs/>
                  <w:color w:val="0070C0"/>
                  <w:lang w:val="en-US" w:eastAsia="zh-CN"/>
                </w:rPr>
                <w:t>discuss this later once we reach consensus on issue 1-1-0.</w:t>
              </w:r>
            </w:ins>
            <w:ins w:id="377" w:author="Qiming Li" w:date="2021-01-25T23:29:00Z">
              <w:r w:rsidR="00B86E4D">
                <w:rPr>
                  <w:rFonts w:eastAsiaTheme="minorEastAsia"/>
                  <w:bCs/>
                  <w:color w:val="0070C0"/>
                  <w:lang w:val="en-US" w:eastAsia="zh-CN"/>
                </w:rPr>
                <w:t xml:space="preserve"> Even though many companies are listed behind option 1, we are not sure if all companies are on the same page.</w:t>
              </w:r>
            </w:ins>
          </w:p>
        </w:tc>
      </w:tr>
      <w:tr w:rsidR="00A90559" w14:paraId="6AB2F355" w14:textId="77777777" w:rsidTr="00997421">
        <w:tc>
          <w:tcPr>
            <w:tcW w:w="1226" w:type="dxa"/>
          </w:tcPr>
          <w:p w14:paraId="1001A42B" w14:textId="3BC8C87F" w:rsidR="00A90559" w:rsidRDefault="007B4323" w:rsidP="00997421">
            <w:pPr>
              <w:spacing w:after="120"/>
              <w:rPr>
                <w:rFonts w:eastAsiaTheme="minorEastAsia"/>
                <w:color w:val="0070C0"/>
                <w:lang w:val="en-US" w:eastAsia="zh-CN"/>
              </w:rPr>
            </w:pPr>
            <w:ins w:id="378" w:author="jingjing chen" w:date="2021-01-27T09:26: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2A03B13B" w14:textId="2F774984" w:rsidR="00A90559" w:rsidRPr="007B4323" w:rsidRDefault="007B4323" w:rsidP="00997421">
            <w:pPr>
              <w:spacing w:after="120"/>
              <w:rPr>
                <w:rFonts w:eastAsiaTheme="minorEastAsia"/>
                <w:color w:val="0070C0"/>
                <w:lang w:val="en-US" w:eastAsia="zh-CN"/>
                <w:rPrChange w:id="379" w:author="jingjing chen" w:date="2021-01-27T09:26:00Z">
                  <w:rPr>
                    <w:rFonts w:eastAsiaTheme="minorEastAsia"/>
                    <w:b/>
                    <w:bCs/>
                    <w:color w:val="0070C0"/>
                    <w:lang w:val="en-US" w:eastAsia="zh-CN"/>
                  </w:rPr>
                </w:rPrChange>
              </w:rPr>
            </w:pPr>
            <w:ins w:id="380" w:author="jingjing chen" w:date="2021-01-27T09:26:00Z">
              <w:r>
                <w:rPr>
                  <w:rFonts w:eastAsiaTheme="minorEastAsia"/>
                  <w:color w:val="0070C0"/>
                  <w:lang w:val="en-US" w:eastAsia="zh-CN"/>
                </w:rPr>
                <w:t xml:space="preserve">We have one </w:t>
              </w:r>
            </w:ins>
            <w:ins w:id="381" w:author="jingjing chen" w:date="2021-01-27T09:27:00Z">
              <w:r>
                <w:rPr>
                  <w:rFonts w:eastAsiaTheme="minorEastAsia"/>
                  <w:color w:val="0070C0"/>
                  <w:lang w:val="en-US" w:eastAsia="zh-CN"/>
                </w:rPr>
                <w:t xml:space="preserve">question for clarification, whether </w:t>
              </w:r>
            </w:ins>
            <w:ins w:id="382" w:author="jingjing chen" w:date="2021-01-27T09:28:00Z">
              <w:r w:rsidR="00D9066E">
                <w:rPr>
                  <w:rFonts w:eastAsiaTheme="minorEastAsia"/>
                  <w:color w:val="0070C0"/>
                  <w:lang w:val="en-US" w:eastAsia="zh-CN"/>
                </w:rPr>
                <w:t>p</w:t>
              </w:r>
              <w:r w:rsidR="00D9066E" w:rsidRPr="00D9066E">
                <w:rPr>
                  <w:rFonts w:eastAsiaTheme="minorEastAsia"/>
                  <w:color w:val="0070C0"/>
                  <w:lang w:val="en-US" w:eastAsia="zh-CN"/>
                </w:rPr>
                <w:t>re-configured MG activation/deactivation</w:t>
              </w:r>
              <w:r w:rsidR="00D9066E">
                <w:rPr>
                  <w:rFonts w:eastAsiaTheme="minorEastAsia"/>
                  <w:color w:val="0070C0"/>
                  <w:lang w:val="en-US" w:eastAsia="zh-CN"/>
                </w:rPr>
                <w:t xml:space="preserve"> includes the change of MG pattern. </w:t>
              </w:r>
            </w:ins>
            <w:ins w:id="383" w:author="jingjing chen" w:date="2021-01-27T09:29:00Z">
              <w:r w:rsidR="00D9066E">
                <w:rPr>
                  <w:rFonts w:eastAsiaTheme="minorEastAsia"/>
                  <w:color w:val="0070C0"/>
                  <w:lang w:val="en-US" w:eastAsia="zh-CN"/>
                </w:rPr>
                <w:t>For example, MG is needed before and after the BWP sw</w:t>
              </w:r>
            </w:ins>
            <w:ins w:id="384" w:author="jingjing chen" w:date="2021-01-27T09:30:00Z">
              <w:r w:rsidR="00D9066E">
                <w:rPr>
                  <w:rFonts w:eastAsiaTheme="minorEastAsia"/>
                  <w:color w:val="0070C0"/>
                  <w:lang w:val="en-US" w:eastAsia="zh-CN"/>
                </w:rPr>
                <w:t>it</w:t>
              </w:r>
            </w:ins>
            <w:ins w:id="385" w:author="jingjing chen" w:date="2021-01-27T09:29:00Z">
              <w:r w:rsidR="00D9066E">
                <w:rPr>
                  <w:rFonts w:eastAsiaTheme="minorEastAsia"/>
                  <w:color w:val="0070C0"/>
                  <w:lang w:val="en-US" w:eastAsia="zh-CN"/>
                </w:rPr>
                <w:t xml:space="preserve">ch, but </w:t>
              </w:r>
            </w:ins>
            <w:ins w:id="386" w:author="jingjing chen" w:date="2021-01-27T09:30:00Z">
              <w:r w:rsidR="00D9066E">
                <w:rPr>
                  <w:rFonts w:eastAsiaTheme="minorEastAsia"/>
                  <w:color w:val="0070C0"/>
                  <w:lang w:val="en-US" w:eastAsia="zh-CN"/>
                </w:rPr>
                <w:t xml:space="preserve">MG pattern 1 is used before the BWP switch, and MG pattern 2 is used after the BWP switch. We would like to know whether this </w:t>
              </w:r>
            </w:ins>
            <w:ins w:id="387" w:author="jingjing chen" w:date="2021-01-27T09:31:00Z">
              <w:r w:rsidR="00D9066E">
                <w:rPr>
                  <w:rFonts w:eastAsiaTheme="minorEastAsia"/>
                  <w:color w:val="0070C0"/>
                  <w:lang w:val="en-US" w:eastAsia="zh-CN"/>
                </w:rPr>
                <w:t xml:space="preserve">scenario is considered or not. If this scenario is considered, option 1 </w:t>
              </w:r>
            </w:ins>
            <w:ins w:id="388" w:author="jingjing chen" w:date="2021-01-27T09:32:00Z">
              <w:r w:rsidR="00D9066E">
                <w:rPr>
                  <w:rFonts w:eastAsiaTheme="minorEastAsia"/>
                  <w:color w:val="0070C0"/>
                  <w:lang w:val="en-US" w:eastAsia="zh-CN"/>
                </w:rPr>
                <w:t>a</w:t>
              </w:r>
            </w:ins>
            <w:ins w:id="389" w:author="jingjing chen" w:date="2021-01-27T09:31:00Z">
              <w:r w:rsidR="00D9066E" w:rsidRPr="00D9066E">
                <w:rPr>
                  <w:rFonts w:eastAsiaTheme="minorEastAsia"/>
                  <w:color w:val="0070C0"/>
                  <w:lang w:val="en-US" w:eastAsia="zh-CN"/>
                </w:rPr>
                <w:t>utonomously/implicitly triggered by BWP switching DCI/Timer</w:t>
              </w:r>
            </w:ins>
            <w:ins w:id="390" w:author="jingjing chen" w:date="2021-01-27T09:32:00Z">
              <w:r w:rsidR="00D9066E">
                <w:rPr>
                  <w:rFonts w:eastAsiaTheme="minorEastAsia"/>
                  <w:color w:val="0070C0"/>
                  <w:lang w:val="en-US" w:eastAsia="zh-CN"/>
                </w:rPr>
                <w:t xml:space="preserve"> may be not suitable, since which MG patterns to adopt is also related with co</w:t>
              </w:r>
            </w:ins>
            <w:ins w:id="391" w:author="jingjing chen" w:date="2021-01-27T09:33:00Z">
              <w:r w:rsidR="00D9066E">
                <w:rPr>
                  <w:rFonts w:eastAsiaTheme="minorEastAsia"/>
                  <w:color w:val="0070C0"/>
                  <w:lang w:val="en-US" w:eastAsia="zh-CN"/>
                </w:rPr>
                <w:t>n</w:t>
              </w:r>
            </w:ins>
            <w:ins w:id="392" w:author="jingjing chen" w:date="2021-01-27T09:32:00Z">
              <w:r w:rsidR="00D9066E">
                <w:rPr>
                  <w:rFonts w:eastAsiaTheme="minorEastAsia"/>
                  <w:color w:val="0070C0"/>
                  <w:lang w:val="en-US" w:eastAsia="zh-CN"/>
                </w:rPr>
                <w:t>fig</w:t>
              </w:r>
            </w:ins>
            <w:ins w:id="393" w:author="jingjing chen" w:date="2021-01-27T09:33:00Z">
              <w:r w:rsidR="00D9066E">
                <w:rPr>
                  <w:rFonts w:eastAsiaTheme="minorEastAsia"/>
                  <w:color w:val="0070C0"/>
                  <w:lang w:val="en-US" w:eastAsia="zh-CN"/>
                </w:rPr>
                <w:t xml:space="preserve">ured </w:t>
              </w:r>
              <w:proofErr w:type="spellStart"/>
              <w:r w:rsidR="00D9066E">
                <w:rPr>
                  <w:rFonts w:eastAsiaTheme="minorEastAsia"/>
                  <w:color w:val="0070C0"/>
                  <w:lang w:val="en-US" w:eastAsia="zh-CN"/>
                </w:rPr>
                <w:t>MOs.</w:t>
              </w:r>
            </w:ins>
            <w:proofErr w:type="spellEnd"/>
          </w:p>
        </w:tc>
      </w:tr>
      <w:tr w:rsidR="00A90559" w14:paraId="3C7F2570" w14:textId="77777777" w:rsidTr="00997421">
        <w:tc>
          <w:tcPr>
            <w:tcW w:w="1226" w:type="dxa"/>
          </w:tcPr>
          <w:p w14:paraId="6E2DE7FB" w14:textId="77777777" w:rsidR="00A90559" w:rsidRDefault="00A90559" w:rsidP="00997421">
            <w:pPr>
              <w:spacing w:after="120"/>
              <w:rPr>
                <w:rFonts w:eastAsiaTheme="minorEastAsia"/>
                <w:color w:val="0070C0"/>
                <w:lang w:val="en-US" w:eastAsia="zh-CN"/>
              </w:rPr>
            </w:pPr>
          </w:p>
        </w:tc>
        <w:tc>
          <w:tcPr>
            <w:tcW w:w="8405" w:type="dxa"/>
          </w:tcPr>
          <w:p w14:paraId="72297BCC" w14:textId="77777777" w:rsidR="00A90559" w:rsidRDefault="00A90559" w:rsidP="00997421">
            <w:pPr>
              <w:spacing w:after="120"/>
              <w:rPr>
                <w:bCs/>
                <w:szCs w:val="16"/>
                <w:lang w:val="en-US"/>
              </w:rPr>
            </w:pPr>
          </w:p>
        </w:tc>
      </w:tr>
      <w:tr w:rsidR="00A90559" w14:paraId="2801E0C7" w14:textId="77777777" w:rsidTr="00997421">
        <w:tc>
          <w:tcPr>
            <w:tcW w:w="1226" w:type="dxa"/>
          </w:tcPr>
          <w:p w14:paraId="74CC1BEA" w14:textId="77777777" w:rsidR="00A90559" w:rsidRDefault="00A90559" w:rsidP="00997421">
            <w:pPr>
              <w:spacing w:after="120"/>
              <w:rPr>
                <w:rFonts w:eastAsiaTheme="minorEastAsia"/>
                <w:color w:val="0070C0"/>
                <w:lang w:val="en-US" w:eastAsia="zh-CN"/>
              </w:rPr>
            </w:pPr>
          </w:p>
        </w:tc>
        <w:tc>
          <w:tcPr>
            <w:tcW w:w="8405" w:type="dxa"/>
          </w:tcPr>
          <w:p w14:paraId="5557E53B" w14:textId="77777777" w:rsidR="00A90559" w:rsidRDefault="00A90559" w:rsidP="00997421">
            <w:pPr>
              <w:spacing w:after="120"/>
              <w:rPr>
                <w:bCs/>
                <w:szCs w:val="16"/>
                <w:lang w:val="en-US"/>
              </w:rPr>
            </w:pPr>
          </w:p>
        </w:tc>
      </w:tr>
      <w:tr w:rsidR="00A90559" w14:paraId="1CB912FD" w14:textId="77777777" w:rsidTr="00997421">
        <w:tc>
          <w:tcPr>
            <w:tcW w:w="1226" w:type="dxa"/>
          </w:tcPr>
          <w:p w14:paraId="6B18EBB0" w14:textId="77777777" w:rsidR="00A90559" w:rsidRDefault="00A90559" w:rsidP="00997421">
            <w:pPr>
              <w:spacing w:after="120"/>
              <w:rPr>
                <w:rFonts w:eastAsiaTheme="minorEastAsia"/>
                <w:color w:val="0070C0"/>
                <w:lang w:val="en-US" w:eastAsia="zh-CN"/>
              </w:rPr>
            </w:pPr>
          </w:p>
        </w:tc>
        <w:tc>
          <w:tcPr>
            <w:tcW w:w="8405" w:type="dxa"/>
          </w:tcPr>
          <w:p w14:paraId="36169E06" w14:textId="77777777" w:rsidR="00A90559" w:rsidRDefault="00A90559" w:rsidP="00997421">
            <w:pPr>
              <w:spacing w:after="120"/>
              <w:rPr>
                <w:rFonts w:eastAsiaTheme="minorEastAsia"/>
                <w:color w:val="0070C0"/>
                <w:lang w:val="en-US" w:eastAsia="zh-CN"/>
              </w:rPr>
            </w:pPr>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aff3"/>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394"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395" w:author="zhixun tang-Mediatek" w:date="2021-01-25T16:29:00Z"/>
                <w:rFonts w:eastAsiaTheme="minorEastAsia"/>
                <w:lang w:val="en-US" w:eastAsia="zh-CN"/>
              </w:rPr>
            </w:pPr>
            <w:ins w:id="396"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397" w:author="zhixun tang-Mediatek" w:date="2021-01-25T16:29:00Z"/>
                <w:rFonts w:eastAsiaTheme="minorEastAsia"/>
                <w:lang w:val="en-US" w:eastAsia="zh-CN"/>
              </w:rPr>
            </w:pPr>
            <w:ins w:id="398" w:author="zhixun tang-Mediatek" w:date="2021-01-25T16:29:00Z">
              <w:r w:rsidRPr="0041227D">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399" w:author="zhixun tang-Mediatek" w:date="2021-01-25T16:29:00Z">
              <w:r>
                <w:rPr>
                  <w:rFonts w:eastAsiaTheme="minorEastAsia"/>
                  <w:lang w:val="en-US" w:eastAsia="zh-CN"/>
                </w:rPr>
                <w:t>All these evaluations ha</w:t>
              </w:r>
            </w:ins>
            <w:ins w:id="400" w:author="zhixun tang-Mediatek" w:date="2021-01-25T17:14:00Z">
              <w:r w:rsidR="006371D6">
                <w:rPr>
                  <w:rFonts w:eastAsiaTheme="minorEastAsia"/>
                  <w:lang w:val="en-US" w:eastAsia="zh-CN"/>
                </w:rPr>
                <w:t>d</w:t>
              </w:r>
            </w:ins>
            <w:ins w:id="401"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040B0588" w:rsidR="00A90559" w:rsidRDefault="00B86E4D" w:rsidP="00997421">
            <w:pPr>
              <w:spacing w:after="120"/>
              <w:rPr>
                <w:rFonts w:eastAsiaTheme="minorEastAsia"/>
                <w:color w:val="0070C0"/>
                <w:lang w:val="en-US" w:eastAsia="zh-CN"/>
              </w:rPr>
            </w:pPr>
            <w:ins w:id="402" w:author="Qiming Li" w:date="2021-01-25T23:28:00Z">
              <w:r>
                <w:rPr>
                  <w:rFonts w:eastAsiaTheme="minorEastAsia"/>
                  <w:color w:val="0070C0"/>
                  <w:lang w:val="en-US" w:eastAsia="zh-CN"/>
                </w:rPr>
                <w:t>Apple</w:t>
              </w:r>
            </w:ins>
          </w:p>
        </w:tc>
        <w:tc>
          <w:tcPr>
            <w:tcW w:w="8405" w:type="dxa"/>
          </w:tcPr>
          <w:p w14:paraId="3E92C1BF" w14:textId="7D286F08" w:rsidR="00A90559" w:rsidRPr="00EB54EB" w:rsidRDefault="00B86E4D" w:rsidP="00997421">
            <w:pPr>
              <w:rPr>
                <w:rFonts w:eastAsiaTheme="minorEastAsia"/>
                <w:bCs/>
                <w:color w:val="0070C0"/>
                <w:lang w:val="en-US" w:eastAsia="zh-CN"/>
              </w:rPr>
            </w:pPr>
            <w:ins w:id="403" w:author="Qiming Li" w:date="2021-01-25T23:30:00Z">
              <w:r>
                <w:rPr>
                  <w:rFonts w:eastAsiaTheme="minorEastAsia"/>
                  <w:bCs/>
                  <w:color w:val="0070C0"/>
                  <w:lang w:val="en-US" w:eastAsia="zh-CN"/>
                </w:rPr>
                <w:t xml:space="preserve">We support to let NW explicitly indicate whether and which MG to be used. Especially when </w:t>
              </w:r>
              <w:r w:rsidR="00DE17D7">
                <w:rPr>
                  <w:rFonts w:eastAsiaTheme="minorEastAsia"/>
                  <w:bCs/>
                  <w:color w:val="0070C0"/>
                  <w:lang w:val="en-US" w:eastAsia="zh-CN"/>
                </w:rPr>
                <w:t xml:space="preserve">pre-configured MG is </w:t>
              </w:r>
            </w:ins>
            <w:ins w:id="404" w:author="Qiming Li" w:date="2021-01-25T23:31:00Z">
              <w:r w:rsidR="00DE17D7">
                <w:rPr>
                  <w:rFonts w:eastAsiaTheme="minorEastAsia"/>
                  <w:bCs/>
                  <w:color w:val="0070C0"/>
                  <w:lang w:val="en-US" w:eastAsia="zh-CN"/>
                </w:rPr>
                <w:t xml:space="preserve">considered together with multiple concurrent MG and NCSG. Such that NW and UE can have common understanding on </w:t>
              </w:r>
            </w:ins>
            <w:ins w:id="405" w:author="Qiming Li" w:date="2021-01-25T23:32:00Z">
              <w:r w:rsidR="00DE17D7">
                <w:rPr>
                  <w:rFonts w:eastAsiaTheme="minorEastAsia"/>
                  <w:bCs/>
                  <w:color w:val="0070C0"/>
                  <w:lang w:val="en-US" w:eastAsia="zh-CN"/>
                </w:rPr>
                <w:t>the actual measurement period.</w:t>
              </w:r>
            </w:ins>
          </w:p>
        </w:tc>
      </w:tr>
      <w:tr w:rsidR="00A90559" w14:paraId="69AC4EF8" w14:textId="77777777" w:rsidTr="00997421">
        <w:tc>
          <w:tcPr>
            <w:tcW w:w="1226" w:type="dxa"/>
          </w:tcPr>
          <w:p w14:paraId="192C483F" w14:textId="77777777" w:rsidR="00A90559" w:rsidRDefault="00A90559" w:rsidP="00997421">
            <w:pPr>
              <w:spacing w:after="120"/>
              <w:rPr>
                <w:rFonts w:eastAsiaTheme="minorEastAsia"/>
                <w:color w:val="0070C0"/>
                <w:lang w:val="en-US" w:eastAsia="zh-CN"/>
              </w:rPr>
            </w:pPr>
          </w:p>
        </w:tc>
        <w:tc>
          <w:tcPr>
            <w:tcW w:w="8405" w:type="dxa"/>
          </w:tcPr>
          <w:p w14:paraId="52DC54C1" w14:textId="77777777" w:rsidR="00A90559" w:rsidRDefault="00A90559" w:rsidP="00997421">
            <w:pPr>
              <w:spacing w:after="120"/>
              <w:rPr>
                <w:rFonts w:eastAsiaTheme="minorEastAsia"/>
                <w:b/>
                <w:bCs/>
                <w:color w:val="0070C0"/>
                <w:lang w:val="en-US" w:eastAsia="zh-CN"/>
              </w:rPr>
            </w:pPr>
          </w:p>
        </w:tc>
      </w:tr>
      <w:tr w:rsidR="00A90559" w14:paraId="41664AF4" w14:textId="77777777" w:rsidTr="00997421">
        <w:tc>
          <w:tcPr>
            <w:tcW w:w="1226" w:type="dxa"/>
          </w:tcPr>
          <w:p w14:paraId="125E7EA7" w14:textId="77777777" w:rsidR="00A90559" w:rsidRDefault="00A90559" w:rsidP="00997421">
            <w:pPr>
              <w:spacing w:after="120"/>
              <w:rPr>
                <w:rFonts w:eastAsiaTheme="minorEastAsia"/>
                <w:color w:val="0070C0"/>
                <w:lang w:val="en-US" w:eastAsia="zh-CN"/>
              </w:rPr>
            </w:pPr>
          </w:p>
        </w:tc>
        <w:tc>
          <w:tcPr>
            <w:tcW w:w="8405" w:type="dxa"/>
          </w:tcPr>
          <w:p w14:paraId="4E2D7820" w14:textId="77777777" w:rsidR="00A90559" w:rsidRDefault="00A90559" w:rsidP="00997421">
            <w:pPr>
              <w:spacing w:after="120"/>
              <w:rPr>
                <w:bCs/>
                <w:szCs w:val="16"/>
                <w:lang w:val="en-US"/>
              </w:rPr>
            </w:pPr>
          </w:p>
        </w:tc>
      </w:tr>
      <w:tr w:rsidR="00A90559" w14:paraId="0BEECB6D" w14:textId="77777777" w:rsidTr="00997421">
        <w:tc>
          <w:tcPr>
            <w:tcW w:w="1226" w:type="dxa"/>
          </w:tcPr>
          <w:p w14:paraId="0C5638A1" w14:textId="77777777" w:rsidR="00A90559" w:rsidRDefault="00A90559" w:rsidP="00997421">
            <w:pPr>
              <w:spacing w:after="120"/>
              <w:rPr>
                <w:rFonts w:eastAsiaTheme="minorEastAsia"/>
                <w:color w:val="0070C0"/>
                <w:lang w:val="en-US" w:eastAsia="zh-CN"/>
              </w:rPr>
            </w:pPr>
          </w:p>
        </w:tc>
        <w:tc>
          <w:tcPr>
            <w:tcW w:w="8405" w:type="dxa"/>
          </w:tcPr>
          <w:p w14:paraId="62C71EA0" w14:textId="77777777" w:rsidR="00A90559" w:rsidRDefault="00A90559" w:rsidP="00997421">
            <w:pPr>
              <w:spacing w:after="120"/>
              <w:rPr>
                <w:bCs/>
                <w:szCs w:val="16"/>
                <w:lang w:val="en-US"/>
              </w:rPr>
            </w:pPr>
          </w:p>
        </w:tc>
      </w:tr>
      <w:tr w:rsidR="00A90559" w14:paraId="6E29D4AB" w14:textId="77777777" w:rsidTr="00997421">
        <w:tc>
          <w:tcPr>
            <w:tcW w:w="1226" w:type="dxa"/>
          </w:tcPr>
          <w:p w14:paraId="62FECC44" w14:textId="77777777" w:rsidR="00A90559" w:rsidRDefault="00A90559" w:rsidP="00997421">
            <w:pPr>
              <w:spacing w:after="120"/>
              <w:rPr>
                <w:rFonts w:eastAsiaTheme="minorEastAsia"/>
                <w:color w:val="0070C0"/>
                <w:lang w:val="en-US" w:eastAsia="zh-CN"/>
              </w:rPr>
            </w:pPr>
          </w:p>
        </w:tc>
        <w:tc>
          <w:tcPr>
            <w:tcW w:w="8405" w:type="dxa"/>
          </w:tcPr>
          <w:p w14:paraId="63EF4B54" w14:textId="77777777" w:rsidR="00A90559" w:rsidRDefault="00A90559" w:rsidP="00997421">
            <w:pPr>
              <w:spacing w:after="120"/>
              <w:rPr>
                <w:rFonts w:eastAsiaTheme="minorEastAsia"/>
                <w:color w:val="0070C0"/>
                <w:lang w:val="en-US" w:eastAsia="zh-CN"/>
              </w:rPr>
            </w:pPr>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aff3"/>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406" w:author="zhixun tang-Mediatek" w:date="2021-01-25T16:29:00Z">
              <w:r w:rsidRPr="0041227D">
                <w:rPr>
                  <w:rFonts w:eastAsia="宋体"/>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407" w:author="zhixun tang-Mediatek" w:date="2021-01-25T16:29:00Z"/>
                <w:rFonts w:eastAsia="宋体"/>
                <w:lang w:eastAsia="zh-CN"/>
              </w:rPr>
            </w:pPr>
            <w:ins w:id="408" w:author="zhixun tang-Mediatek" w:date="2021-01-25T17:16:00Z">
              <w:r>
                <w:rPr>
                  <w:rFonts w:eastAsia="宋体"/>
                  <w:lang w:eastAsia="zh-CN"/>
                </w:rPr>
                <w:t>S</w:t>
              </w:r>
            </w:ins>
            <w:ins w:id="409" w:author="zhixun tang-Mediatek" w:date="2021-01-25T16:29:00Z">
              <w:r w:rsidR="00413338" w:rsidRPr="0041227D">
                <w:rPr>
                  <w:rFonts w:eastAsia="宋体"/>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410" w:author="zhixun tang-Mediatek" w:date="2021-01-25T16:29:00Z"/>
                <w:rFonts w:eastAsia="宋体"/>
                <w:lang w:eastAsia="zh-CN"/>
              </w:rPr>
            </w:pPr>
            <w:ins w:id="411" w:author="zhixun tang-Mediatek" w:date="2021-01-25T16:29:00Z">
              <w:r w:rsidRPr="0041227D">
                <w:rPr>
                  <w:rFonts w:eastAsia="宋体"/>
                  <w:lang w:eastAsia="zh-CN"/>
                </w:rPr>
                <w:t xml:space="preserve">BWP switch is a L1 procedure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12" w:author="zhixun tang-Mediatek" w:date="2021-01-25T16:29:00Z">
              <w:r w:rsidRPr="0041227D">
                <w:rPr>
                  <w:rFonts w:eastAsia="宋体"/>
                  <w:lang w:eastAsia="zh-CN"/>
                </w:rPr>
                <w:t xml:space="preserve">The detail </w:t>
              </w:r>
              <w:r w:rsidRPr="001661B8">
                <w:rPr>
                  <w:rFonts w:eastAsia="宋体"/>
                  <w:lang w:eastAsia="zh-CN"/>
                </w:rPr>
                <w:sym w:font="Symbol" w:char="F044"/>
              </w:r>
              <w:r w:rsidRPr="001661B8">
                <w:rPr>
                  <w:rFonts w:eastAsia="宋体"/>
                  <w:lang w:eastAsia="zh-CN"/>
                </w:rPr>
                <w:t>T</w:t>
              </w:r>
              <w:r>
                <w:rPr>
                  <w:rFonts w:eastAsia="宋体"/>
                  <w:lang w:eastAsia="zh-CN"/>
                </w:rPr>
                <w:t xml:space="preserve"> can be further discussed.</w:t>
              </w:r>
            </w:ins>
          </w:p>
        </w:tc>
      </w:tr>
      <w:tr w:rsidR="004D3B96" w14:paraId="54367E08" w14:textId="77777777" w:rsidTr="00997421">
        <w:tc>
          <w:tcPr>
            <w:tcW w:w="1226" w:type="dxa"/>
          </w:tcPr>
          <w:p w14:paraId="258E5E7B" w14:textId="02314A6E" w:rsidR="004D3B96" w:rsidRDefault="006734EC" w:rsidP="00997421">
            <w:pPr>
              <w:spacing w:after="120"/>
              <w:rPr>
                <w:rFonts w:eastAsiaTheme="minorEastAsia"/>
                <w:color w:val="0070C0"/>
                <w:lang w:val="en-US" w:eastAsia="zh-CN"/>
              </w:rPr>
            </w:pPr>
            <w:ins w:id="413" w:author="Qiming Li" w:date="2021-01-25T23:32:00Z">
              <w:r>
                <w:rPr>
                  <w:rFonts w:eastAsiaTheme="minorEastAsia"/>
                  <w:color w:val="0070C0"/>
                  <w:lang w:val="en-US" w:eastAsia="zh-CN"/>
                </w:rPr>
                <w:t>Apple</w:t>
              </w:r>
            </w:ins>
          </w:p>
        </w:tc>
        <w:tc>
          <w:tcPr>
            <w:tcW w:w="8405" w:type="dxa"/>
          </w:tcPr>
          <w:p w14:paraId="61CB6D8C" w14:textId="6845512E" w:rsidR="004D3B96" w:rsidRPr="00EB54EB" w:rsidRDefault="007A2B7B" w:rsidP="00997421">
            <w:pPr>
              <w:rPr>
                <w:rFonts w:eastAsiaTheme="minorEastAsia"/>
                <w:bCs/>
                <w:color w:val="0070C0"/>
                <w:lang w:val="en-US" w:eastAsia="zh-CN"/>
              </w:rPr>
            </w:pPr>
            <w:ins w:id="414" w:author="Qiming Li" w:date="2021-01-25T23:35:00Z">
              <w:r>
                <w:rPr>
                  <w:rFonts w:eastAsiaTheme="minorEastAsia"/>
                  <w:bCs/>
                  <w:color w:val="0070C0"/>
                  <w:lang w:val="en-US" w:eastAsia="zh-CN"/>
                </w:rPr>
                <w:t xml:space="preserve">According to our understanding of the procedure, some transition time may be needed. We prefer option 2. </w:t>
              </w:r>
            </w:ins>
            <w:ins w:id="415" w:author="Qiming Li" w:date="2021-01-25T23:36:00Z">
              <w:r>
                <w:rPr>
                  <w:rFonts w:eastAsiaTheme="minorEastAsia"/>
                  <w:bCs/>
                  <w:color w:val="0070C0"/>
                  <w:lang w:val="en-US" w:eastAsia="zh-CN"/>
                </w:rPr>
                <w:t>However, i</w:t>
              </w:r>
            </w:ins>
            <w:ins w:id="416" w:author="Qiming Li" w:date="2021-01-25T23:32:00Z">
              <w:r w:rsidR="006734EC">
                <w:rPr>
                  <w:rFonts w:eastAsiaTheme="minorEastAsia"/>
                  <w:bCs/>
                  <w:color w:val="0070C0"/>
                  <w:lang w:val="en-US" w:eastAsia="zh-CN"/>
                </w:rPr>
                <w:t xml:space="preserve">t </w:t>
              </w:r>
            </w:ins>
            <w:ins w:id="417" w:author="Qiming Li" w:date="2021-01-25T23:36:00Z">
              <w:r>
                <w:rPr>
                  <w:rFonts w:eastAsiaTheme="minorEastAsia"/>
                  <w:bCs/>
                  <w:color w:val="0070C0"/>
                  <w:lang w:val="en-US" w:eastAsia="zh-CN"/>
                </w:rPr>
                <w:t>may be challenging</w:t>
              </w:r>
            </w:ins>
            <w:ins w:id="418" w:author="Qiming Li" w:date="2021-01-25T23:32:00Z">
              <w:r w:rsidR="006734EC">
                <w:rPr>
                  <w:rFonts w:eastAsiaTheme="minorEastAsia"/>
                  <w:bCs/>
                  <w:color w:val="0070C0"/>
                  <w:lang w:val="en-US" w:eastAsia="zh-CN"/>
                </w:rPr>
                <w:t xml:space="preserve"> to reach consensus since </w:t>
              </w:r>
            </w:ins>
            <w:ins w:id="419" w:author="Qiming Li" w:date="2021-01-25T23:33:00Z">
              <w:r w:rsidR="006734EC">
                <w:rPr>
                  <w:rFonts w:eastAsiaTheme="minorEastAsia"/>
                  <w:bCs/>
                  <w:color w:val="0070C0"/>
                  <w:lang w:val="en-US" w:eastAsia="zh-CN"/>
                </w:rPr>
                <w:t xml:space="preserve">companies may have different understanding on the mechanism. It is better to focus on mechanism first. </w:t>
              </w:r>
            </w:ins>
          </w:p>
        </w:tc>
      </w:tr>
      <w:tr w:rsidR="004D3B96" w14:paraId="1E76844D" w14:textId="77777777" w:rsidTr="00997421">
        <w:tc>
          <w:tcPr>
            <w:tcW w:w="1226" w:type="dxa"/>
          </w:tcPr>
          <w:p w14:paraId="498DE182" w14:textId="77777777" w:rsidR="004D3B96" w:rsidRDefault="004D3B96" w:rsidP="00997421">
            <w:pPr>
              <w:spacing w:after="120"/>
              <w:rPr>
                <w:rFonts w:eastAsiaTheme="minorEastAsia"/>
                <w:color w:val="0070C0"/>
                <w:lang w:val="en-US" w:eastAsia="zh-CN"/>
              </w:rPr>
            </w:pPr>
          </w:p>
        </w:tc>
        <w:tc>
          <w:tcPr>
            <w:tcW w:w="8405" w:type="dxa"/>
          </w:tcPr>
          <w:p w14:paraId="63110194" w14:textId="77777777" w:rsidR="004D3B96" w:rsidRDefault="004D3B96" w:rsidP="00997421">
            <w:pPr>
              <w:spacing w:after="120"/>
              <w:rPr>
                <w:rFonts w:eastAsiaTheme="minorEastAsia"/>
                <w:b/>
                <w:bCs/>
                <w:color w:val="0070C0"/>
                <w:lang w:val="en-US" w:eastAsia="zh-CN"/>
              </w:rPr>
            </w:pPr>
          </w:p>
        </w:tc>
      </w:tr>
      <w:tr w:rsidR="004D3B96" w14:paraId="0FEFD067" w14:textId="77777777" w:rsidTr="00997421">
        <w:tc>
          <w:tcPr>
            <w:tcW w:w="1226" w:type="dxa"/>
          </w:tcPr>
          <w:p w14:paraId="43BE4947" w14:textId="77777777" w:rsidR="004D3B96" w:rsidRDefault="004D3B96" w:rsidP="00997421">
            <w:pPr>
              <w:spacing w:after="120"/>
              <w:rPr>
                <w:rFonts w:eastAsiaTheme="minorEastAsia"/>
                <w:color w:val="0070C0"/>
                <w:lang w:val="en-US" w:eastAsia="zh-CN"/>
              </w:rPr>
            </w:pPr>
          </w:p>
        </w:tc>
        <w:tc>
          <w:tcPr>
            <w:tcW w:w="8405" w:type="dxa"/>
          </w:tcPr>
          <w:p w14:paraId="760DF152" w14:textId="77777777" w:rsidR="004D3B96" w:rsidRDefault="004D3B96" w:rsidP="00997421">
            <w:pPr>
              <w:spacing w:after="120"/>
              <w:rPr>
                <w:bCs/>
                <w:szCs w:val="16"/>
                <w:lang w:val="en-US"/>
              </w:rPr>
            </w:pPr>
          </w:p>
        </w:tc>
      </w:tr>
      <w:tr w:rsidR="004D3B96" w14:paraId="6D37B6C1" w14:textId="77777777" w:rsidTr="00997421">
        <w:tc>
          <w:tcPr>
            <w:tcW w:w="1226" w:type="dxa"/>
          </w:tcPr>
          <w:p w14:paraId="7E1AAB66" w14:textId="77777777" w:rsidR="004D3B96" w:rsidRDefault="004D3B96" w:rsidP="00997421">
            <w:pPr>
              <w:spacing w:after="120"/>
              <w:rPr>
                <w:rFonts w:eastAsiaTheme="minorEastAsia"/>
                <w:color w:val="0070C0"/>
                <w:lang w:val="en-US" w:eastAsia="zh-CN"/>
              </w:rPr>
            </w:pPr>
          </w:p>
        </w:tc>
        <w:tc>
          <w:tcPr>
            <w:tcW w:w="8405" w:type="dxa"/>
          </w:tcPr>
          <w:p w14:paraId="602E59CB" w14:textId="77777777" w:rsidR="004D3B96" w:rsidRDefault="004D3B96" w:rsidP="00997421">
            <w:pPr>
              <w:spacing w:after="120"/>
              <w:rPr>
                <w:bCs/>
                <w:szCs w:val="16"/>
                <w:lang w:val="en-US"/>
              </w:rPr>
            </w:pPr>
          </w:p>
        </w:tc>
      </w:tr>
      <w:tr w:rsidR="004D3B96" w14:paraId="32C5FC83" w14:textId="77777777" w:rsidTr="00997421">
        <w:tc>
          <w:tcPr>
            <w:tcW w:w="1226" w:type="dxa"/>
          </w:tcPr>
          <w:p w14:paraId="0D6B0D8A" w14:textId="77777777" w:rsidR="004D3B96" w:rsidRDefault="004D3B96" w:rsidP="00997421">
            <w:pPr>
              <w:spacing w:after="120"/>
              <w:rPr>
                <w:rFonts w:eastAsiaTheme="minorEastAsia"/>
                <w:color w:val="0070C0"/>
                <w:lang w:val="en-US" w:eastAsia="zh-CN"/>
              </w:rPr>
            </w:pPr>
          </w:p>
        </w:tc>
        <w:tc>
          <w:tcPr>
            <w:tcW w:w="8405" w:type="dxa"/>
          </w:tcPr>
          <w:p w14:paraId="5EF331AF" w14:textId="77777777" w:rsidR="004D3B96" w:rsidRDefault="004D3B96" w:rsidP="00997421">
            <w:pPr>
              <w:spacing w:after="120"/>
              <w:rPr>
                <w:rFonts w:eastAsiaTheme="minorEastAsia"/>
                <w:color w:val="0070C0"/>
                <w:lang w:val="en-US" w:eastAsia="zh-CN"/>
              </w:rPr>
            </w:pPr>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aff3"/>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420" w:author="zhixun tang-Mediatek" w:date="2021-01-25T16:29:00Z">
              <w:r w:rsidRPr="0041227D">
                <w:rPr>
                  <w:rFonts w:eastAsia="宋体"/>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421" w:author="zhixun tang-Mediatek" w:date="2021-01-25T17:20:00Z"/>
                <w:rFonts w:eastAsia="宋体"/>
                <w:lang w:eastAsia="zh-CN"/>
              </w:rPr>
            </w:pPr>
            <w:ins w:id="422" w:author="zhixun tang-Mediatek" w:date="2021-01-25T17:20:00Z">
              <w:r>
                <w:rPr>
                  <w:rFonts w:eastAsia="宋体"/>
                  <w:lang w:eastAsia="zh-CN"/>
                </w:rPr>
                <w:t>No additional</w:t>
              </w:r>
            </w:ins>
            <w:ins w:id="423" w:author="zhixun tang-Mediatek" w:date="2021-01-25T16:29:00Z">
              <w:r w:rsidR="00413338" w:rsidRPr="0041227D">
                <w:rPr>
                  <w:rFonts w:eastAsia="宋体"/>
                  <w:lang w:eastAsia="zh-CN"/>
                </w:rPr>
                <w:t xml:space="preserve"> interruption requirement </w:t>
              </w:r>
            </w:ins>
            <w:ins w:id="424" w:author="zhixun tang-Mediatek" w:date="2021-01-25T17:20:00Z">
              <w:r>
                <w:rPr>
                  <w:rFonts w:eastAsia="宋体"/>
                  <w:lang w:eastAsia="zh-CN"/>
                </w:rPr>
                <w:t xml:space="preserve">needed. </w:t>
              </w:r>
            </w:ins>
          </w:p>
          <w:p w14:paraId="0B14BA1E" w14:textId="77777777" w:rsidR="0009540D" w:rsidRDefault="0009540D" w:rsidP="00413338">
            <w:pPr>
              <w:overflowPunct/>
              <w:autoSpaceDE/>
              <w:autoSpaceDN/>
              <w:adjustRightInd/>
              <w:spacing w:after="120"/>
              <w:textAlignment w:val="auto"/>
              <w:rPr>
                <w:ins w:id="425" w:author="zhixun tang-Mediatek" w:date="2021-01-25T17:20:00Z"/>
                <w:rFonts w:eastAsia="宋体"/>
                <w:lang w:eastAsia="zh-CN"/>
              </w:rPr>
            </w:pPr>
            <w:ins w:id="426" w:author="zhixun tang-Mediatek" w:date="2021-01-25T17:20:00Z">
              <w:r>
                <w:rPr>
                  <w:rFonts w:eastAsia="宋体"/>
                  <w:lang w:eastAsia="zh-CN"/>
                </w:rPr>
                <w:t xml:space="preserve">The interruption requirement </w:t>
              </w:r>
            </w:ins>
            <w:ins w:id="427" w:author="zhixun tang-Mediatek" w:date="2021-01-25T16:29:00Z">
              <w:r w:rsidR="00413338" w:rsidRPr="0041227D">
                <w:rPr>
                  <w:rFonts w:eastAsia="宋体"/>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428" w:author="zhixun tang-Mediatek" w:date="2021-01-25T16:29:00Z"/>
                <w:rFonts w:eastAsia="宋体"/>
                <w:lang w:eastAsia="zh-CN"/>
              </w:rPr>
            </w:pPr>
            <w:ins w:id="429" w:author="zhixun tang-Mediatek" w:date="2021-01-25T16:29:00Z">
              <w:r w:rsidRPr="0041227D">
                <w:rPr>
                  <w:rFonts w:eastAsia="宋体"/>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430" w:author="zhixun tang-Mediatek" w:date="2021-01-25T16:29:00Z"/>
                <w:rFonts w:eastAsia="宋体"/>
                <w:lang w:eastAsia="zh-CN"/>
              </w:rPr>
            </w:pPr>
            <w:ins w:id="431" w:author="zhixun tang-Mediatek" w:date="2021-01-25T16:29:00Z">
              <w:r w:rsidRPr="0041227D">
                <w:rPr>
                  <w:rFonts w:eastAsia="宋体"/>
                  <w:lang w:eastAsia="zh-CN"/>
                </w:rPr>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32" w:author="zhixun tang-Mediatek" w:date="2021-01-25T16:29:00Z">
              <w:r w:rsidRPr="0041227D">
                <w:rPr>
                  <w:rFonts w:eastAsia="宋体"/>
                  <w:lang w:eastAsia="zh-CN"/>
                </w:rPr>
                <w:t>Not very clear the relation with NCSG, could QC further explain your option?</w:t>
              </w:r>
            </w:ins>
          </w:p>
        </w:tc>
      </w:tr>
      <w:tr w:rsidR="004D3B96" w14:paraId="75F95EA5" w14:textId="77777777" w:rsidTr="00997421">
        <w:tc>
          <w:tcPr>
            <w:tcW w:w="1226" w:type="dxa"/>
          </w:tcPr>
          <w:p w14:paraId="0B025EB7" w14:textId="47313CF6" w:rsidR="004D3B96" w:rsidRDefault="00EF61E0" w:rsidP="00997421">
            <w:pPr>
              <w:spacing w:after="120"/>
              <w:rPr>
                <w:rFonts w:eastAsiaTheme="minorEastAsia"/>
                <w:color w:val="0070C0"/>
                <w:lang w:val="en-US" w:eastAsia="zh-CN"/>
              </w:rPr>
            </w:pPr>
            <w:ins w:id="433" w:author="Qiming Li" w:date="2021-01-25T23:36:00Z">
              <w:r>
                <w:rPr>
                  <w:rFonts w:eastAsiaTheme="minorEastAsia"/>
                  <w:color w:val="0070C0"/>
                  <w:lang w:val="en-US" w:eastAsia="zh-CN"/>
                </w:rPr>
                <w:t>Apple</w:t>
              </w:r>
            </w:ins>
          </w:p>
        </w:tc>
        <w:tc>
          <w:tcPr>
            <w:tcW w:w="8405" w:type="dxa"/>
          </w:tcPr>
          <w:p w14:paraId="74F8559D" w14:textId="6EC9F596" w:rsidR="004D3B96" w:rsidRPr="00EB54EB" w:rsidRDefault="00EF61E0" w:rsidP="00997421">
            <w:pPr>
              <w:rPr>
                <w:rFonts w:eastAsiaTheme="minorEastAsia"/>
                <w:bCs/>
                <w:color w:val="0070C0"/>
                <w:lang w:val="en-US" w:eastAsia="zh-CN"/>
              </w:rPr>
            </w:pPr>
            <w:ins w:id="434" w:author="Qiming Li" w:date="2021-01-25T23:36:00Z">
              <w:r>
                <w:rPr>
                  <w:rFonts w:eastAsiaTheme="minorEastAsia"/>
                  <w:bCs/>
                  <w:color w:val="0070C0"/>
                  <w:lang w:val="en-US" w:eastAsia="zh-CN"/>
                </w:rPr>
                <w:t>Our view is</w:t>
              </w:r>
            </w:ins>
            <w:ins w:id="435" w:author="Qiming Li" w:date="2021-01-25T23:37:00Z">
              <w:r>
                <w:rPr>
                  <w:rFonts w:eastAsiaTheme="minorEastAsia"/>
                  <w:bCs/>
                  <w:color w:val="0070C0"/>
                  <w:lang w:val="en-US" w:eastAsia="zh-CN"/>
                </w:rPr>
                <w:t xml:space="preserve"> no further interruption is needed on top of the interruption </w:t>
              </w:r>
            </w:ins>
            <w:ins w:id="436" w:author="Qiming Li" w:date="2021-01-25T23:38:00Z">
              <w:r>
                <w:rPr>
                  <w:rFonts w:eastAsiaTheme="minorEastAsia"/>
                  <w:bCs/>
                  <w:color w:val="0070C0"/>
                  <w:lang w:val="en-US" w:eastAsia="zh-CN"/>
                </w:rPr>
                <w:t>caused by</w:t>
              </w:r>
            </w:ins>
            <w:ins w:id="437" w:author="Qiming Li" w:date="2021-01-25T23:37:00Z">
              <w:r>
                <w:rPr>
                  <w:rFonts w:eastAsiaTheme="minorEastAsia"/>
                  <w:bCs/>
                  <w:color w:val="0070C0"/>
                  <w:lang w:val="en-US" w:eastAsia="zh-CN"/>
                </w:rPr>
                <w:t xml:space="preserve"> BWP switching.</w:t>
              </w:r>
            </w:ins>
          </w:p>
        </w:tc>
      </w:tr>
      <w:tr w:rsidR="004D3B96" w14:paraId="0BE41CAD" w14:textId="77777777" w:rsidTr="00997421">
        <w:tc>
          <w:tcPr>
            <w:tcW w:w="1226" w:type="dxa"/>
          </w:tcPr>
          <w:p w14:paraId="7AB0CE75" w14:textId="77777777" w:rsidR="004D3B96" w:rsidRDefault="004D3B96" w:rsidP="00997421">
            <w:pPr>
              <w:spacing w:after="120"/>
              <w:rPr>
                <w:rFonts w:eastAsiaTheme="minorEastAsia"/>
                <w:color w:val="0070C0"/>
                <w:lang w:val="en-US" w:eastAsia="zh-CN"/>
              </w:rPr>
            </w:pPr>
          </w:p>
        </w:tc>
        <w:tc>
          <w:tcPr>
            <w:tcW w:w="8405" w:type="dxa"/>
          </w:tcPr>
          <w:p w14:paraId="6BED5BB5" w14:textId="77777777" w:rsidR="004D3B96" w:rsidRDefault="004D3B96" w:rsidP="00997421">
            <w:pPr>
              <w:spacing w:after="120"/>
              <w:rPr>
                <w:rFonts w:eastAsiaTheme="minorEastAsia"/>
                <w:b/>
                <w:bCs/>
                <w:color w:val="0070C0"/>
                <w:lang w:val="en-US" w:eastAsia="zh-CN"/>
              </w:rPr>
            </w:pPr>
          </w:p>
        </w:tc>
      </w:tr>
      <w:tr w:rsidR="004D3B96" w14:paraId="4FCA86CD" w14:textId="77777777" w:rsidTr="00997421">
        <w:tc>
          <w:tcPr>
            <w:tcW w:w="1226" w:type="dxa"/>
          </w:tcPr>
          <w:p w14:paraId="492CDE4E" w14:textId="77777777" w:rsidR="004D3B96" w:rsidRDefault="004D3B96" w:rsidP="00997421">
            <w:pPr>
              <w:spacing w:after="120"/>
              <w:rPr>
                <w:rFonts w:eastAsiaTheme="minorEastAsia"/>
                <w:color w:val="0070C0"/>
                <w:lang w:val="en-US" w:eastAsia="zh-CN"/>
              </w:rPr>
            </w:pPr>
          </w:p>
        </w:tc>
        <w:tc>
          <w:tcPr>
            <w:tcW w:w="8405" w:type="dxa"/>
          </w:tcPr>
          <w:p w14:paraId="59593EC9" w14:textId="77777777" w:rsidR="004D3B96" w:rsidRDefault="004D3B96" w:rsidP="00997421">
            <w:pPr>
              <w:spacing w:after="120"/>
              <w:rPr>
                <w:bCs/>
                <w:szCs w:val="16"/>
                <w:lang w:val="en-US"/>
              </w:rPr>
            </w:pPr>
          </w:p>
        </w:tc>
      </w:tr>
      <w:tr w:rsidR="004D3B96" w14:paraId="552ACB64" w14:textId="77777777" w:rsidTr="00997421">
        <w:tc>
          <w:tcPr>
            <w:tcW w:w="1226" w:type="dxa"/>
          </w:tcPr>
          <w:p w14:paraId="27A241E3" w14:textId="77777777" w:rsidR="004D3B96" w:rsidRDefault="004D3B96" w:rsidP="00997421">
            <w:pPr>
              <w:spacing w:after="120"/>
              <w:rPr>
                <w:rFonts w:eastAsiaTheme="minorEastAsia"/>
                <w:color w:val="0070C0"/>
                <w:lang w:val="en-US" w:eastAsia="zh-CN"/>
              </w:rPr>
            </w:pPr>
          </w:p>
        </w:tc>
        <w:tc>
          <w:tcPr>
            <w:tcW w:w="8405" w:type="dxa"/>
          </w:tcPr>
          <w:p w14:paraId="16C66C05" w14:textId="77777777" w:rsidR="004D3B96" w:rsidRDefault="004D3B96" w:rsidP="00997421">
            <w:pPr>
              <w:spacing w:after="120"/>
              <w:rPr>
                <w:bCs/>
                <w:szCs w:val="16"/>
                <w:lang w:val="en-US"/>
              </w:rPr>
            </w:pPr>
          </w:p>
        </w:tc>
      </w:tr>
      <w:tr w:rsidR="004D3B96" w14:paraId="2C8FBC1B" w14:textId="77777777" w:rsidTr="00997421">
        <w:tc>
          <w:tcPr>
            <w:tcW w:w="1226" w:type="dxa"/>
          </w:tcPr>
          <w:p w14:paraId="65C9916B" w14:textId="77777777" w:rsidR="004D3B96" w:rsidRDefault="004D3B96" w:rsidP="00997421">
            <w:pPr>
              <w:spacing w:after="120"/>
              <w:rPr>
                <w:rFonts w:eastAsiaTheme="minorEastAsia"/>
                <w:color w:val="0070C0"/>
                <w:lang w:val="en-US" w:eastAsia="zh-CN"/>
              </w:rPr>
            </w:pPr>
          </w:p>
        </w:tc>
        <w:tc>
          <w:tcPr>
            <w:tcW w:w="8405" w:type="dxa"/>
          </w:tcPr>
          <w:p w14:paraId="00DCAAC3" w14:textId="77777777" w:rsidR="004D3B96" w:rsidRDefault="004D3B96" w:rsidP="00997421">
            <w:pPr>
              <w:spacing w:after="120"/>
              <w:rPr>
                <w:rFonts w:eastAsiaTheme="minorEastAsia"/>
                <w:color w:val="0070C0"/>
                <w:lang w:val="en-US" w:eastAsia="zh-CN"/>
              </w:rPr>
            </w:pPr>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aff3"/>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438" w:author="zhixun tang-Mediatek" w:date="2021-01-25T16:29:00Z">
              <w:r w:rsidRPr="0041227D">
                <w:rPr>
                  <w:rFonts w:eastAsia="宋体"/>
                  <w:lang w:eastAsia="zh-CN"/>
                </w:rPr>
                <w:t>MTK</w:t>
              </w:r>
            </w:ins>
          </w:p>
        </w:tc>
        <w:tc>
          <w:tcPr>
            <w:tcW w:w="8405" w:type="dxa"/>
          </w:tcPr>
          <w:p w14:paraId="01109729" w14:textId="77777777" w:rsidR="00413338" w:rsidRDefault="00413338" w:rsidP="00413338">
            <w:pPr>
              <w:overflowPunct/>
              <w:autoSpaceDE/>
              <w:autoSpaceDN/>
              <w:adjustRightInd/>
              <w:spacing w:after="120"/>
              <w:textAlignment w:val="auto"/>
              <w:rPr>
                <w:ins w:id="439" w:author="zhixun tang-Mediatek" w:date="2021-01-25T16:29:00Z"/>
                <w:rFonts w:eastAsiaTheme="minorEastAsia"/>
                <w:lang w:val="en-US" w:eastAsia="zh-CN"/>
              </w:rPr>
            </w:pPr>
            <w:ins w:id="440" w:author="zhixun tang-Mediatek" w:date="2021-01-25T16:29:00Z">
              <w:r>
                <w:rPr>
                  <w:rFonts w:eastAsia="宋体"/>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441" w:author="zhixun tang-Mediatek" w:date="2021-01-25T16:29:00Z"/>
                <w:bCs/>
              </w:rPr>
            </w:pPr>
            <w:ins w:id="442" w:author="zhixun tang-Mediatek" w:date="2021-01-25T16:29:00Z">
              <w:r>
                <w:rPr>
                  <w:rFonts w:eastAsiaTheme="minorEastAsia"/>
                  <w:lang w:val="en-US" w:eastAsia="zh-CN"/>
                </w:rPr>
                <w:t>When there is only one transition</w:t>
              </w:r>
            </w:ins>
            <w:ins w:id="443" w:author="zhixun tang-Mediatek" w:date="2021-01-25T17:22:00Z">
              <w:r w:rsidR="0009540D">
                <w:rPr>
                  <w:rFonts w:eastAsiaTheme="minorEastAsia"/>
                  <w:lang w:val="en-US" w:eastAsia="zh-CN"/>
                </w:rPr>
                <w:t xml:space="preserve"> in the measurement period</w:t>
              </w:r>
            </w:ins>
            <w:ins w:id="444"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45" w:author="zhixun tang-Mediatek" w:date="2021-01-25T16:29:00Z">
              <w:r>
                <w:rPr>
                  <w:bCs/>
                </w:rPr>
                <w:t>When there is more than one transitions</w:t>
              </w:r>
            </w:ins>
            <w:ins w:id="446" w:author="zhixun tang-Mediatek" w:date="2021-01-25T17:22:00Z">
              <w:r w:rsidR="0009540D">
                <w:rPr>
                  <w:bCs/>
                </w:rPr>
                <w:t xml:space="preserve"> </w:t>
              </w:r>
              <w:r w:rsidR="0009540D">
                <w:rPr>
                  <w:rFonts w:eastAsiaTheme="minorEastAsia"/>
                  <w:lang w:val="en-US" w:eastAsia="zh-CN"/>
                </w:rPr>
                <w:t>in the measurement period</w:t>
              </w:r>
            </w:ins>
            <w:ins w:id="447" w:author="zhixun tang-Mediatek" w:date="2021-01-25T16:29:00Z">
              <w:r>
                <w:rPr>
                  <w:bCs/>
                </w:rPr>
                <w:t>, the requirements are FFS.</w:t>
              </w:r>
            </w:ins>
          </w:p>
        </w:tc>
      </w:tr>
      <w:tr w:rsidR="00127D85" w14:paraId="520311ED" w14:textId="77777777" w:rsidTr="00997421">
        <w:tc>
          <w:tcPr>
            <w:tcW w:w="1226" w:type="dxa"/>
          </w:tcPr>
          <w:p w14:paraId="2E3D780C" w14:textId="60C283F1" w:rsidR="00127D85" w:rsidRDefault="00821CD9" w:rsidP="00997421">
            <w:pPr>
              <w:spacing w:after="120"/>
              <w:rPr>
                <w:rFonts w:eastAsiaTheme="minorEastAsia"/>
                <w:color w:val="0070C0"/>
                <w:lang w:val="en-US" w:eastAsia="zh-CN"/>
              </w:rPr>
            </w:pPr>
            <w:ins w:id="448" w:author="Qiming Li" w:date="2021-01-25T23:39:00Z">
              <w:r>
                <w:rPr>
                  <w:rFonts w:eastAsiaTheme="minorEastAsia"/>
                  <w:color w:val="0070C0"/>
                  <w:lang w:val="en-US" w:eastAsia="zh-CN"/>
                </w:rPr>
                <w:t>Apple</w:t>
              </w:r>
            </w:ins>
          </w:p>
        </w:tc>
        <w:tc>
          <w:tcPr>
            <w:tcW w:w="8405" w:type="dxa"/>
          </w:tcPr>
          <w:p w14:paraId="0733319D" w14:textId="0B03984D" w:rsidR="00127D85" w:rsidRPr="00EB54EB" w:rsidRDefault="00821CD9" w:rsidP="00997421">
            <w:pPr>
              <w:rPr>
                <w:rFonts w:eastAsiaTheme="minorEastAsia"/>
                <w:bCs/>
                <w:color w:val="0070C0"/>
                <w:lang w:val="en-US" w:eastAsia="zh-CN"/>
              </w:rPr>
            </w:pPr>
            <w:ins w:id="449" w:author="Qiming Li" w:date="2021-01-25T23:39:00Z">
              <w:r>
                <w:rPr>
                  <w:rFonts w:eastAsiaTheme="minorEastAsia"/>
                  <w:bCs/>
                  <w:color w:val="0070C0"/>
                  <w:lang w:val="en-US" w:eastAsia="zh-CN"/>
                </w:rPr>
                <w:t>It is better to discuss this after we have consensus on issue 1-1-0.</w:t>
              </w:r>
            </w:ins>
          </w:p>
        </w:tc>
      </w:tr>
      <w:tr w:rsidR="00127D85" w14:paraId="6D834557" w14:textId="77777777" w:rsidTr="00997421">
        <w:tc>
          <w:tcPr>
            <w:tcW w:w="1226" w:type="dxa"/>
          </w:tcPr>
          <w:p w14:paraId="5AD38C49" w14:textId="77777777" w:rsidR="00127D85" w:rsidRDefault="00127D85" w:rsidP="00997421">
            <w:pPr>
              <w:spacing w:after="120"/>
              <w:rPr>
                <w:rFonts w:eastAsiaTheme="minorEastAsia"/>
                <w:color w:val="0070C0"/>
                <w:lang w:val="en-US" w:eastAsia="zh-CN"/>
              </w:rPr>
            </w:pPr>
          </w:p>
        </w:tc>
        <w:tc>
          <w:tcPr>
            <w:tcW w:w="8405" w:type="dxa"/>
          </w:tcPr>
          <w:p w14:paraId="00B9A889" w14:textId="77777777" w:rsidR="00127D85" w:rsidRDefault="00127D85" w:rsidP="00997421">
            <w:pPr>
              <w:spacing w:after="120"/>
              <w:rPr>
                <w:rFonts w:eastAsiaTheme="minorEastAsia"/>
                <w:b/>
                <w:bCs/>
                <w:color w:val="0070C0"/>
                <w:lang w:val="en-US" w:eastAsia="zh-CN"/>
              </w:rPr>
            </w:pPr>
          </w:p>
        </w:tc>
      </w:tr>
      <w:tr w:rsidR="00127D85" w14:paraId="45473598" w14:textId="77777777" w:rsidTr="00997421">
        <w:tc>
          <w:tcPr>
            <w:tcW w:w="1226" w:type="dxa"/>
          </w:tcPr>
          <w:p w14:paraId="600815F0" w14:textId="77777777" w:rsidR="00127D85" w:rsidRDefault="00127D85" w:rsidP="00997421">
            <w:pPr>
              <w:spacing w:after="120"/>
              <w:rPr>
                <w:rFonts w:eastAsiaTheme="minorEastAsia"/>
                <w:color w:val="0070C0"/>
                <w:lang w:val="en-US" w:eastAsia="zh-CN"/>
              </w:rPr>
            </w:pPr>
          </w:p>
        </w:tc>
        <w:tc>
          <w:tcPr>
            <w:tcW w:w="8405" w:type="dxa"/>
          </w:tcPr>
          <w:p w14:paraId="313E7CD1" w14:textId="77777777" w:rsidR="00127D85" w:rsidRDefault="00127D85" w:rsidP="00997421">
            <w:pPr>
              <w:spacing w:after="120"/>
              <w:rPr>
                <w:bCs/>
                <w:szCs w:val="16"/>
                <w:lang w:val="en-US"/>
              </w:rPr>
            </w:pPr>
          </w:p>
        </w:tc>
      </w:tr>
      <w:tr w:rsidR="00127D85" w14:paraId="1B095C8D" w14:textId="77777777" w:rsidTr="00997421">
        <w:tc>
          <w:tcPr>
            <w:tcW w:w="1226" w:type="dxa"/>
          </w:tcPr>
          <w:p w14:paraId="57DFCFA0" w14:textId="77777777" w:rsidR="00127D85" w:rsidRDefault="00127D85" w:rsidP="00997421">
            <w:pPr>
              <w:spacing w:after="120"/>
              <w:rPr>
                <w:rFonts w:eastAsiaTheme="minorEastAsia"/>
                <w:color w:val="0070C0"/>
                <w:lang w:val="en-US" w:eastAsia="zh-CN"/>
              </w:rPr>
            </w:pPr>
          </w:p>
        </w:tc>
        <w:tc>
          <w:tcPr>
            <w:tcW w:w="8405" w:type="dxa"/>
          </w:tcPr>
          <w:p w14:paraId="402D0AEF" w14:textId="77777777" w:rsidR="00127D85" w:rsidRDefault="00127D85" w:rsidP="00997421">
            <w:pPr>
              <w:spacing w:after="120"/>
              <w:rPr>
                <w:bCs/>
                <w:szCs w:val="16"/>
                <w:lang w:val="en-US"/>
              </w:rPr>
            </w:pPr>
          </w:p>
        </w:tc>
      </w:tr>
      <w:tr w:rsidR="00127D85" w14:paraId="0490F5E9" w14:textId="77777777" w:rsidTr="00997421">
        <w:tc>
          <w:tcPr>
            <w:tcW w:w="1226" w:type="dxa"/>
          </w:tcPr>
          <w:p w14:paraId="51304C03" w14:textId="77777777" w:rsidR="00127D85" w:rsidRDefault="00127D85" w:rsidP="00997421">
            <w:pPr>
              <w:spacing w:after="120"/>
              <w:rPr>
                <w:rFonts w:eastAsiaTheme="minorEastAsia"/>
                <w:color w:val="0070C0"/>
                <w:lang w:val="en-US" w:eastAsia="zh-CN"/>
              </w:rPr>
            </w:pPr>
          </w:p>
        </w:tc>
        <w:tc>
          <w:tcPr>
            <w:tcW w:w="8405" w:type="dxa"/>
          </w:tcPr>
          <w:p w14:paraId="44E0F12C" w14:textId="77777777" w:rsidR="00127D85" w:rsidRDefault="00127D85" w:rsidP="00997421">
            <w:pPr>
              <w:spacing w:after="120"/>
              <w:rPr>
                <w:rFonts w:eastAsiaTheme="minorEastAsia"/>
                <w:color w:val="0070C0"/>
                <w:lang w:val="en-US" w:eastAsia="zh-CN"/>
              </w:rPr>
            </w:pPr>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aff3"/>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450"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451" w:author="zhixun tang-Mediatek" w:date="2021-01-25T16:29:00Z"/>
                <w:rFonts w:eastAsiaTheme="minorEastAsia"/>
                <w:lang w:val="en-US" w:eastAsia="zh-CN"/>
              </w:rPr>
            </w:pPr>
            <w:ins w:id="452" w:author="zhixun tang-Mediatek" w:date="2021-01-25T16:29:00Z">
              <w:r>
                <w:rPr>
                  <w:rFonts w:eastAsia="宋体"/>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453" w:author="zhixun tang-Mediatek" w:date="2021-01-25T16:29:00Z"/>
                <w:bCs/>
              </w:rPr>
            </w:pPr>
            <w:ins w:id="454" w:author="zhixun tang-Mediatek" w:date="2021-01-25T16:29:00Z">
              <w:r>
                <w:rPr>
                  <w:rFonts w:eastAsiaTheme="minorEastAsia"/>
                  <w:lang w:val="en-US" w:eastAsia="zh-CN"/>
                </w:rPr>
                <w:t>When there is only one transition</w:t>
              </w:r>
            </w:ins>
            <w:ins w:id="455" w:author="zhixun tang-Mediatek" w:date="2021-01-25T17:22:00Z">
              <w:r w:rsidR="0009540D">
                <w:rPr>
                  <w:rFonts w:eastAsiaTheme="minorEastAsia"/>
                  <w:lang w:val="en-US" w:eastAsia="zh-CN"/>
                </w:rPr>
                <w:t xml:space="preserve"> in the measurement period</w:t>
              </w:r>
            </w:ins>
            <w:ins w:id="456"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57" w:author="zhixun tang-Mediatek" w:date="2021-01-25T16:29:00Z">
              <w:r>
                <w:rPr>
                  <w:bCs/>
                </w:rPr>
                <w:t>When there is more than one transitions</w:t>
              </w:r>
            </w:ins>
            <w:ins w:id="458" w:author="zhixun tang-Mediatek" w:date="2021-01-25T17:22:00Z">
              <w:r w:rsidR="0009540D">
                <w:rPr>
                  <w:bCs/>
                </w:rPr>
                <w:t xml:space="preserve"> </w:t>
              </w:r>
              <w:r w:rsidR="0009540D">
                <w:rPr>
                  <w:rFonts w:eastAsiaTheme="minorEastAsia"/>
                  <w:lang w:val="en-US" w:eastAsia="zh-CN"/>
                </w:rPr>
                <w:t>in the measurement period</w:t>
              </w:r>
            </w:ins>
            <w:ins w:id="459" w:author="zhixun tang-Mediatek" w:date="2021-01-25T16:29:00Z">
              <w:r>
                <w:rPr>
                  <w:bCs/>
                </w:rPr>
                <w:t>, the requirements are FFS.</w:t>
              </w:r>
            </w:ins>
          </w:p>
        </w:tc>
      </w:tr>
      <w:tr w:rsidR="00127D85" w14:paraId="754E9DBC" w14:textId="77777777" w:rsidTr="00997421">
        <w:tc>
          <w:tcPr>
            <w:tcW w:w="1226" w:type="dxa"/>
          </w:tcPr>
          <w:p w14:paraId="18F75F17" w14:textId="75EE14A0" w:rsidR="00127D85" w:rsidRDefault="00821CD9" w:rsidP="00997421">
            <w:pPr>
              <w:spacing w:after="120"/>
              <w:rPr>
                <w:rFonts w:eastAsiaTheme="minorEastAsia"/>
                <w:color w:val="0070C0"/>
                <w:lang w:val="en-US" w:eastAsia="zh-CN"/>
              </w:rPr>
            </w:pPr>
            <w:ins w:id="460" w:author="Qiming Li" w:date="2021-01-25T23:40:00Z">
              <w:r>
                <w:rPr>
                  <w:rFonts w:eastAsiaTheme="minorEastAsia"/>
                  <w:color w:val="0070C0"/>
                  <w:lang w:val="en-US" w:eastAsia="zh-CN"/>
                </w:rPr>
                <w:t>Apple</w:t>
              </w:r>
            </w:ins>
          </w:p>
        </w:tc>
        <w:tc>
          <w:tcPr>
            <w:tcW w:w="8405" w:type="dxa"/>
          </w:tcPr>
          <w:p w14:paraId="6507BF9C" w14:textId="47619D56" w:rsidR="00127D85" w:rsidRPr="00EB54EB" w:rsidRDefault="00821CD9" w:rsidP="00997421">
            <w:pPr>
              <w:rPr>
                <w:rFonts w:eastAsiaTheme="minorEastAsia"/>
                <w:bCs/>
                <w:color w:val="0070C0"/>
                <w:lang w:val="en-US" w:eastAsia="zh-CN"/>
              </w:rPr>
            </w:pPr>
            <w:ins w:id="461" w:author="Qiming Li" w:date="2021-01-25T23:40:00Z">
              <w:r>
                <w:rPr>
                  <w:rFonts w:eastAsiaTheme="minorEastAsia"/>
                  <w:bCs/>
                  <w:color w:val="0070C0"/>
                  <w:lang w:val="en-US" w:eastAsia="zh-CN"/>
                </w:rPr>
                <w:t>It is better to discuss this after we have consensus on issue 1-1-0.</w:t>
              </w:r>
            </w:ins>
          </w:p>
        </w:tc>
      </w:tr>
      <w:tr w:rsidR="00127D85" w14:paraId="0CA577A4" w14:textId="77777777" w:rsidTr="00997421">
        <w:tc>
          <w:tcPr>
            <w:tcW w:w="1226" w:type="dxa"/>
          </w:tcPr>
          <w:p w14:paraId="64061BDF" w14:textId="77777777" w:rsidR="00127D85" w:rsidRDefault="00127D85" w:rsidP="00997421">
            <w:pPr>
              <w:spacing w:after="120"/>
              <w:rPr>
                <w:rFonts w:eastAsiaTheme="minorEastAsia"/>
                <w:color w:val="0070C0"/>
                <w:lang w:val="en-US" w:eastAsia="zh-CN"/>
              </w:rPr>
            </w:pPr>
          </w:p>
        </w:tc>
        <w:tc>
          <w:tcPr>
            <w:tcW w:w="8405" w:type="dxa"/>
          </w:tcPr>
          <w:p w14:paraId="59682D7A" w14:textId="77777777" w:rsidR="00127D85" w:rsidRDefault="00127D85" w:rsidP="00997421">
            <w:pPr>
              <w:spacing w:after="120"/>
              <w:rPr>
                <w:rFonts w:eastAsiaTheme="minorEastAsia"/>
                <w:b/>
                <w:bCs/>
                <w:color w:val="0070C0"/>
                <w:lang w:val="en-US" w:eastAsia="zh-CN"/>
              </w:rPr>
            </w:pPr>
          </w:p>
        </w:tc>
      </w:tr>
      <w:tr w:rsidR="00127D85" w14:paraId="3168F1DF" w14:textId="77777777" w:rsidTr="00997421">
        <w:tc>
          <w:tcPr>
            <w:tcW w:w="1226" w:type="dxa"/>
          </w:tcPr>
          <w:p w14:paraId="42EB8BA5" w14:textId="77777777" w:rsidR="00127D85" w:rsidRDefault="00127D85" w:rsidP="00997421">
            <w:pPr>
              <w:spacing w:after="120"/>
              <w:rPr>
                <w:rFonts w:eastAsiaTheme="minorEastAsia"/>
                <w:color w:val="0070C0"/>
                <w:lang w:val="en-US" w:eastAsia="zh-CN"/>
              </w:rPr>
            </w:pPr>
          </w:p>
        </w:tc>
        <w:tc>
          <w:tcPr>
            <w:tcW w:w="8405" w:type="dxa"/>
          </w:tcPr>
          <w:p w14:paraId="61591434" w14:textId="77777777" w:rsidR="00127D85" w:rsidRDefault="00127D85" w:rsidP="00997421">
            <w:pPr>
              <w:spacing w:after="120"/>
              <w:rPr>
                <w:bCs/>
                <w:szCs w:val="16"/>
                <w:lang w:val="en-US"/>
              </w:rPr>
            </w:pPr>
          </w:p>
        </w:tc>
      </w:tr>
      <w:tr w:rsidR="00127D85" w14:paraId="6B8B17FD" w14:textId="77777777" w:rsidTr="00997421">
        <w:tc>
          <w:tcPr>
            <w:tcW w:w="1226" w:type="dxa"/>
          </w:tcPr>
          <w:p w14:paraId="2213CFD4" w14:textId="77777777" w:rsidR="00127D85" w:rsidRDefault="00127D85" w:rsidP="00997421">
            <w:pPr>
              <w:spacing w:after="120"/>
              <w:rPr>
                <w:rFonts w:eastAsiaTheme="minorEastAsia"/>
                <w:color w:val="0070C0"/>
                <w:lang w:val="en-US" w:eastAsia="zh-CN"/>
              </w:rPr>
            </w:pPr>
          </w:p>
        </w:tc>
        <w:tc>
          <w:tcPr>
            <w:tcW w:w="8405" w:type="dxa"/>
          </w:tcPr>
          <w:p w14:paraId="6D18CD5B" w14:textId="77777777" w:rsidR="00127D85" w:rsidRDefault="00127D85" w:rsidP="00997421">
            <w:pPr>
              <w:spacing w:after="120"/>
              <w:rPr>
                <w:bCs/>
                <w:szCs w:val="16"/>
                <w:lang w:val="en-US"/>
              </w:rPr>
            </w:pPr>
          </w:p>
        </w:tc>
      </w:tr>
      <w:tr w:rsidR="00127D85" w14:paraId="2DC3F901" w14:textId="77777777" w:rsidTr="00997421">
        <w:tc>
          <w:tcPr>
            <w:tcW w:w="1226" w:type="dxa"/>
          </w:tcPr>
          <w:p w14:paraId="52242F88" w14:textId="77777777" w:rsidR="00127D85" w:rsidRDefault="00127D85" w:rsidP="00997421">
            <w:pPr>
              <w:spacing w:after="120"/>
              <w:rPr>
                <w:rFonts w:eastAsiaTheme="minorEastAsia"/>
                <w:color w:val="0070C0"/>
                <w:lang w:val="en-US" w:eastAsia="zh-CN"/>
              </w:rPr>
            </w:pPr>
          </w:p>
        </w:tc>
        <w:tc>
          <w:tcPr>
            <w:tcW w:w="8405" w:type="dxa"/>
          </w:tcPr>
          <w:p w14:paraId="51406087" w14:textId="77777777" w:rsidR="00127D85" w:rsidRDefault="00127D85" w:rsidP="00997421">
            <w:pPr>
              <w:spacing w:after="120"/>
              <w:rPr>
                <w:rFonts w:eastAsiaTheme="minorEastAsia"/>
                <w:color w:val="0070C0"/>
                <w:lang w:val="en-US" w:eastAsia="zh-CN"/>
              </w:rPr>
            </w:pPr>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aff3"/>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462" w:author="zhixun tang-Mediatek" w:date="2021-01-25T16:30:00Z">
              <w:r w:rsidRPr="0041227D">
                <w:rPr>
                  <w:bCs/>
                </w:rPr>
                <w:t>MTK</w:t>
              </w:r>
            </w:ins>
          </w:p>
        </w:tc>
        <w:tc>
          <w:tcPr>
            <w:tcW w:w="8405" w:type="dxa"/>
          </w:tcPr>
          <w:p w14:paraId="18B75FCB" w14:textId="77777777" w:rsidR="00413338" w:rsidRDefault="00413338" w:rsidP="00413338">
            <w:pPr>
              <w:spacing w:after="120"/>
              <w:rPr>
                <w:ins w:id="463" w:author="zhixun tang-Mediatek" w:date="2021-01-25T16:30:00Z"/>
                <w:rFonts w:eastAsiaTheme="minorEastAsia"/>
                <w:lang w:val="en-US" w:eastAsia="zh-CN"/>
              </w:rPr>
            </w:pPr>
            <w:ins w:id="464" w:author="zhixun tang-Mediatek" w:date="2021-01-25T16:30:00Z">
              <w:r w:rsidRPr="0041227D">
                <w:rPr>
                  <w:bCs/>
                </w:rPr>
                <w:t>Depends</w:t>
              </w:r>
              <w:r>
                <w:rPr>
                  <w:rFonts w:eastAsia="宋体"/>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aff6"/>
              <w:spacing w:after="120"/>
              <w:ind w:firstLineChars="0" w:firstLine="0"/>
              <w:rPr>
                <w:ins w:id="465" w:author="zhixun tang-Mediatek" w:date="2021-01-25T16:30:00Z"/>
                <w:rFonts w:eastAsiaTheme="minorEastAsia"/>
                <w:lang w:val="en-US" w:eastAsia="zh-CN"/>
              </w:rPr>
            </w:pPr>
            <w:ins w:id="466" w:author="zhixun tang-Mediatek" w:date="2021-01-25T16:30:00Z">
              <w:r>
                <w:rPr>
                  <w:rFonts w:eastAsiaTheme="minorEastAsia"/>
                  <w:lang w:val="en-US" w:eastAsia="zh-CN"/>
                </w:rPr>
                <w:t>In NR SA,</w:t>
              </w:r>
            </w:ins>
          </w:p>
          <w:p w14:paraId="0BB26828" w14:textId="77777777" w:rsidR="00413338" w:rsidRDefault="00413338">
            <w:pPr>
              <w:pStyle w:val="aff6"/>
              <w:numPr>
                <w:ilvl w:val="1"/>
                <w:numId w:val="29"/>
              </w:numPr>
              <w:spacing w:after="120"/>
              <w:ind w:left="720" w:firstLineChars="0"/>
              <w:rPr>
                <w:ins w:id="467" w:author="zhixun tang-Mediatek" w:date="2021-01-25T16:30:00Z"/>
                <w:rFonts w:eastAsiaTheme="minorEastAsia"/>
                <w:lang w:val="en-US" w:eastAsia="zh-CN"/>
              </w:rPr>
              <w:pPrChange w:id="468" w:author="Unknown" w:date="2021-01-25T18:14:00Z">
                <w:pPr>
                  <w:pStyle w:val="aff6"/>
                  <w:numPr>
                    <w:ilvl w:val="1"/>
                    <w:numId w:val="38"/>
                  </w:numPr>
                  <w:tabs>
                    <w:tab w:val="num" w:pos="360"/>
                    <w:tab w:val="num" w:pos="1440"/>
                  </w:tabs>
                  <w:spacing w:after="120"/>
                  <w:ind w:left="720" w:firstLineChars="0" w:hanging="720"/>
                </w:pPr>
              </w:pPrChange>
            </w:pPr>
            <w:ins w:id="469"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14:paraId="5652809A" w14:textId="77777777" w:rsidR="00413338" w:rsidRPr="0041227D" w:rsidRDefault="00413338">
            <w:pPr>
              <w:pStyle w:val="aff6"/>
              <w:numPr>
                <w:ilvl w:val="1"/>
                <w:numId w:val="29"/>
              </w:numPr>
              <w:spacing w:after="120"/>
              <w:ind w:left="720" w:firstLineChars="0"/>
              <w:rPr>
                <w:ins w:id="470" w:author="zhixun tang-Mediatek" w:date="2021-01-25T16:30:00Z"/>
                <w:rFonts w:eastAsiaTheme="minorEastAsia"/>
                <w:lang w:val="en-US" w:eastAsia="zh-CN"/>
              </w:rPr>
              <w:pPrChange w:id="471" w:author="Unknown" w:date="2021-01-25T18:14:00Z">
                <w:pPr>
                  <w:pStyle w:val="aff6"/>
                  <w:numPr>
                    <w:ilvl w:val="1"/>
                    <w:numId w:val="38"/>
                  </w:numPr>
                  <w:tabs>
                    <w:tab w:val="num" w:pos="360"/>
                    <w:tab w:val="num" w:pos="1440"/>
                  </w:tabs>
                  <w:spacing w:after="120"/>
                  <w:ind w:left="720" w:firstLineChars="0" w:hanging="720"/>
                </w:pPr>
              </w:pPrChange>
            </w:pPr>
            <w:ins w:id="472"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473"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1F2413C" w:rsidR="002D3EF3" w:rsidRDefault="003A72F5" w:rsidP="00413338">
            <w:pPr>
              <w:spacing w:after="120"/>
              <w:rPr>
                <w:rFonts w:eastAsiaTheme="minorEastAsia"/>
                <w:color w:val="0070C0"/>
                <w:lang w:val="en-US" w:eastAsia="zh-CN"/>
              </w:rPr>
            </w:pPr>
            <w:ins w:id="474" w:author="Qiming Li" w:date="2021-01-25T23:41:00Z">
              <w:r>
                <w:rPr>
                  <w:rFonts w:eastAsiaTheme="minorEastAsia"/>
                  <w:color w:val="0070C0"/>
                  <w:lang w:val="en-US" w:eastAsia="zh-CN"/>
                </w:rPr>
                <w:t>Apple</w:t>
              </w:r>
            </w:ins>
          </w:p>
        </w:tc>
        <w:tc>
          <w:tcPr>
            <w:tcW w:w="8405" w:type="dxa"/>
          </w:tcPr>
          <w:p w14:paraId="3FE37373" w14:textId="053520D2" w:rsidR="002D3EF3" w:rsidRPr="00EB54EB" w:rsidRDefault="003A72F5" w:rsidP="00413338">
            <w:pPr>
              <w:rPr>
                <w:rFonts w:eastAsiaTheme="minorEastAsia"/>
                <w:bCs/>
                <w:color w:val="0070C0"/>
                <w:lang w:val="en-US" w:eastAsia="zh-CN"/>
              </w:rPr>
            </w:pPr>
            <w:ins w:id="475" w:author="Qiming Li" w:date="2021-01-25T23:41:00Z">
              <w:r>
                <w:rPr>
                  <w:rFonts w:eastAsiaTheme="minorEastAsia"/>
                  <w:bCs/>
                  <w:color w:val="0070C0"/>
                  <w:lang w:val="en-US" w:eastAsia="zh-CN"/>
                </w:rPr>
                <w:t>Prefer to discuss the scheduling restriction after we have clear design of pre-configured MG.</w:t>
              </w:r>
            </w:ins>
          </w:p>
        </w:tc>
      </w:tr>
      <w:tr w:rsidR="002D3EF3" w14:paraId="56BB5635" w14:textId="77777777" w:rsidTr="00413338">
        <w:tc>
          <w:tcPr>
            <w:tcW w:w="1226" w:type="dxa"/>
          </w:tcPr>
          <w:p w14:paraId="4D8A1822" w14:textId="77777777" w:rsidR="002D3EF3" w:rsidRDefault="002D3EF3" w:rsidP="00413338">
            <w:pPr>
              <w:spacing w:after="120"/>
              <w:rPr>
                <w:rFonts w:eastAsiaTheme="minorEastAsia"/>
                <w:color w:val="0070C0"/>
                <w:lang w:val="en-US" w:eastAsia="zh-CN"/>
              </w:rPr>
            </w:pPr>
          </w:p>
        </w:tc>
        <w:tc>
          <w:tcPr>
            <w:tcW w:w="8405" w:type="dxa"/>
          </w:tcPr>
          <w:p w14:paraId="45CCA3F9" w14:textId="77777777" w:rsidR="002D3EF3" w:rsidRDefault="002D3EF3" w:rsidP="00413338">
            <w:pPr>
              <w:spacing w:after="120"/>
              <w:rPr>
                <w:rFonts w:eastAsiaTheme="minorEastAsia"/>
                <w:b/>
                <w:bCs/>
                <w:color w:val="0070C0"/>
                <w:lang w:val="en-US" w:eastAsia="zh-CN"/>
              </w:rPr>
            </w:pPr>
          </w:p>
        </w:tc>
      </w:tr>
      <w:tr w:rsidR="002D3EF3" w14:paraId="455F2426" w14:textId="77777777" w:rsidTr="00413338">
        <w:tc>
          <w:tcPr>
            <w:tcW w:w="1226" w:type="dxa"/>
          </w:tcPr>
          <w:p w14:paraId="6BE7056B" w14:textId="77777777" w:rsidR="002D3EF3" w:rsidRDefault="002D3EF3" w:rsidP="00413338">
            <w:pPr>
              <w:spacing w:after="120"/>
              <w:rPr>
                <w:rFonts w:eastAsiaTheme="minorEastAsia"/>
                <w:color w:val="0070C0"/>
                <w:lang w:val="en-US" w:eastAsia="zh-CN"/>
              </w:rPr>
            </w:pPr>
          </w:p>
        </w:tc>
        <w:tc>
          <w:tcPr>
            <w:tcW w:w="8405" w:type="dxa"/>
          </w:tcPr>
          <w:p w14:paraId="18C7D5BB" w14:textId="77777777" w:rsidR="002D3EF3" w:rsidRDefault="002D3EF3" w:rsidP="00413338">
            <w:pPr>
              <w:spacing w:after="120"/>
              <w:rPr>
                <w:bCs/>
                <w:szCs w:val="16"/>
                <w:lang w:val="en-US"/>
              </w:rPr>
            </w:pPr>
          </w:p>
        </w:tc>
      </w:tr>
      <w:tr w:rsidR="002D3EF3" w14:paraId="5AF68216" w14:textId="77777777" w:rsidTr="00413338">
        <w:tc>
          <w:tcPr>
            <w:tcW w:w="1226" w:type="dxa"/>
          </w:tcPr>
          <w:p w14:paraId="6DFAAF00" w14:textId="77777777" w:rsidR="002D3EF3" w:rsidRDefault="002D3EF3" w:rsidP="00413338">
            <w:pPr>
              <w:spacing w:after="120"/>
              <w:rPr>
                <w:rFonts w:eastAsiaTheme="minorEastAsia"/>
                <w:color w:val="0070C0"/>
                <w:lang w:val="en-US" w:eastAsia="zh-CN"/>
              </w:rPr>
            </w:pPr>
          </w:p>
        </w:tc>
        <w:tc>
          <w:tcPr>
            <w:tcW w:w="8405" w:type="dxa"/>
          </w:tcPr>
          <w:p w14:paraId="4518941A" w14:textId="77777777" w:rsidR="002D3EF3" w:rsidRDefault="002D3EF3" w:rsidP="00413338">
            <w:pPr>
              <w:spacing w:after="120"/>
              <w:rPr>
                <w:bCs/>
                <w:szCs w:val="16"/>
                <w:lang w:val="en-US"/>
              </w:rPr>
            </w:pPr>
          </w:p>
        </w:tc>
      </w:tr>
      <w:tr w:rsidR="002D3EF3" w14:paraId="1FF4D0C9" w14:textId="77777777" w:rsidTr="00413338">
        <w:tc>
          <w:tcPr>
            <w:tcW w:w="1226" w:type="dxa"/>
          </w:tcPr>
          <w:p w14:paraId="3DE95B43" w14:textId="77777777" w:rsidR="002D3EF3" w:rsidRDefault="002D3EF3" w:rsidP="00413338">
            <w:pPr>
              <w:spacing w:after="120"/>
              <w:rPr>
                <w:rFonts w:eastAsiaTheme="minorEastAsia"/>
                <w:color w:val="0070C0"/>
                <w:lang w:val="en-US" w:eastAsia="zh-CN"/>
              </w:rPr>
            </w:pPr>
          </w:p>
        </w:tc>
        <w:tc>
          <w:tcPr>
            <w:tcW w:w="8405" w:type="dxa"/>
          </w:tcPr>
          <w:p w14:paraId="3C5EE7F1" w14:textId="77777777" w:rsidR="002D3EF3" w:rsidRDefault="002D3EF3" w:rsidP="00413338">
            <w:pPr>
              <w:spacing w:after="120"/>
              <w:rPr>
                <w:rFonts w:eastAsiaTheme="minorEastAsia"/>
                <w:color w:val="0070C0"/>
                <w:lang w:val="en-US" w:eastAsia="zh-CN"/>
              </w:rPr>
            </w:pPr>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4"/>
        <w:ind w:left="851" w:hanging="851"/>
      </w:pPr>
      <w:r>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aff3"/>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476"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477" w:author="zhixun tang-Mediatek" w:date="2021-01-25T16:30:00Z"/>
                <w:rFonts w:eastAsiaTheme="minorEastAsia"/>
                <w:lang w:val="en-US" w:eastAsia="zh-CN"/>
              </w:rPr>
            </w:pPr>
            <w:ins w:id="478"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479" w:author="zhixun tang-Mediatek" w:date="2021-01-25T16:30:00Z"/>
                <w:rFonts w:eastAsiaTheme="minorEastAsia"/>
                <w:lang w:val="en-US" w:eastAsia="zh-CN"/>
              </w:rPr>
            </w:pPr>
            <w:ins w:id="480"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81" w:author="zhixun tang-Mediatek" w:date="2021-01-25T16:30:00Z">
              <w:r w:rsidRPr="0041227D">
                <w:rPr>
                  <w:rFonts w:eastAsiaTheme="minorEastAsia"/>
                  <w:lang w:val="en-US" w:eastAsia="zh-CN"/>
                </w:rPr>
                <w:t xml:space="preserve">RAN4 shall work on ON/OFF mechanism of fast MG other than how many </w:t>
              </w:r>
              <w:proofErr w:type="gramStart"/>
              <w:r w:rsidRPr="0041227D">
                <w:rPr>
                  <w:rFonts w:eastAsiaTheme="minorEastAsia"/>
                  <w:lang w:val="en-US" w:eastAsia="zh-CN"/>
                </w:rPr>
                <w:t>number</w:t>
              </w:r>
              <w:proofErr w:type="gramEnd"/>
              <w:r w:rsidRPr="0041227D">
                <w:rPr>
                  <w:rFonts w:eastAsiaTheme="minorEastAsia"/>
                  <w:lang w:val="en-US" w:eastAsia="zh-CN"/>
                </w:rPr>
                <w:t xml:space="preserve"> of pre-configured MG patterns.</w:t>
              </w:r>
            </w:ins>
          </w:p>
        </w:tc>
      </w:tr>
      <w:tr w:rsidR="009C761E" w14:paraId="596CFEC5" w14:textId="77777777" w:rsidTr="00997421">
        <w:tc>
          <w:tcPr>
            <w:tcW w:w="1226" w:type="dxa"/>
          </w:tcPr>
          <w:p w14:paraId="2DF8C57C" w14:textId="128E7908" w:rsidR="009C761E" w:rsidRDefault="00CF1D20" w:rsidP="00997421">
            <w:pPr>
              <w:spacing w:after="120"/>
              <w:rPr>
                <w:rFonts w:eastAsiaTheme="minorEastAsia"/>
                <w:color w:val="0070C0"/>
                <w:lang w:val="en-US" w:eastAsia="zh-CN"/>
              </w:rPr>
            </w:pPr>
            <w:ins w:id="482" w:author="Qiming Li" w:date="2021-01-25T23:43:00Z">
              <w:r>
                <w:rPr>
                  <w:rFonts w:eastAsiaTheme="minorEastAsia"/>
                  <w:color w:val="0070C0"/>
                  <w:lang w:val="en-US" w:eastAsia="zh-CN"/>
                </w:rPr>
                <w:t>Apple</w:t>
              </w:r>
            </w:ins>
          </w:p>
        </w:tc>
        <w:tc>
          <w:tcPr>
            <w:tcW w:w="8405" w:type="dxa"/>
          </w:tcPr>
          <w:p w14:paraId="3BBCEA15" w14:textId="5C96C3BE" w:rsidR="009C761E" w:rsidRPr="00EB54EB" w:rsidRDefault="00CF1D20" w:rsidP="00997421">
            <w:pPr>
              <w:rPr>
                <w:rFonts w:eastAsiaTheme="minorEastAsia"/>
                <w:bCs/>
                <w:color w:val="0070C0"/>
                <w:lang w:val="en-US" w:eastAsia="zh-CN"/>
              </w:rPr>
            </w:pPr>
            <w:ins w:id="483" w:author="Qiming Li" w:date="2021-01-25T23:45:00Z">
              <w:r>
                <w:rPr>
                  <w:rFonts w:eastAsiaTheme="minorEastAsia"/>
                  <w:bCs/>
                  <w:color w:val="0070C0"/>
                  <w:lang w:val="en-US" w:eastAsia="zh-CN"/>
                </w:rPr>
                <w:t xml:space="preserve">Need further discussion. </w:t>
              </w:r>
            </w:ins>
            <w:ins w:id="484" w:author="Qiming Li" w:date="2021-01-25T23:44:00Z">
              <w:r>
                <w:rPr>
                  <w:rFonts w:eastAsiaTheme="minorEastAsia"/>
                  <w:bCs/>
                  <w:color w:val="0070C0"/>
                  <w:lang w:val="en-US" w:eastAsia="zh-CN"/>
                </w:rPr>
                <w:t xml:space="preserve">It is better to discuss this after we have consensus on issue 1-1-0. In our view, </w:t>
              </w:r>
              <w:r w:rsidRPr="003A5C43">
                <w:t xml:space="preserve">different MG pattern can be preconfigured for different </w:t>
              </w:r>
              <w:r w:rsidRPr="003A5C43">
                <w:rPr>
                  <w:rFonts w:hint="eastAsia"/>
                  <w:lang w:eastAsia="zh-CN"/>
                </w:rPr>
                <w:t>BWP</w:t>
              </w:r>
              <w:r>
                <w:rPr>
                  <w:lang w:eastAsia="zh-CN"/>
                </w:rPr>
                <w:t xml:space="preserve">. Multiple MG patterns can be configured if we </w:t>
              </w:r>
            </w:ins>
            <w:ins w:id="485" w:author="Qiming Li" w:date="2021-01-25T23:45:00Z">
              <w:r>
                <w:rPr>
                  <w:lang w:eastAsia="zh-CN"/>
                </w:rPr>
                <w:t>consider multiple concurrent MG.</w:t>
              </w:r>
            </w:ins>
          </w:p>
        </w:tc>
      </w:tr>
      <w:tr w:rsidR="009C761E" w14:paraId="1DA0BBA6" w14:textId="77777777" w:rsidTr="00997421">
        <w:tc>
          <w:tcPr>
            <w:tcW w:w="1226" w:type="dxa"/>
          </w:tcPr>
          <w:p w14:paraId="4576AEEC" w14:textId="1D446B3B" w:rsidR="009C761E" w:rsidRDefault="00D949F9" w:rsidP="00997421">
            <w:pPr>
              <w:spacing w:after="120"/>
              <w:rPr>
                <w:rFonts w:eastAsiaTheme="minorEastAsia"/>
                <w:color w:val="0070C0"/>
                <w:lang w:val="en-US" w:eastAsia="zh-CN"/>
              </w:rPr>
            </w:pPr>
            <w:ins w:id="486" w:author="jingjing chen" w:date="2021-01-27T09:41: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75216807" w14:textId="4A9F4E4E" w:rsidR="009C761E" w:rsidRPr="00D949F9" w:rsidRDefault="00A4002B" w:rsidP="00997421">
            <w:pPr>
              <w:spacing w:after="120"/>
              <w:rPr>
                <w:rFonts w:eastAsiaTheme="minorEastAsia"/>
                <w:color w:val="0070C0"/>
                <w:lang w:val="en-US" w:eastAsia="zh-CN"/>
              </w:rPr>
            </w:pPr>
            <w:ins w:id="487" w:author="jingjing chen" w:date="2021-01-27T09:49:00Z">
              <w:r>
                <w:rPr>
                  <w:rFonts w:eastAsiaTheme="minorEastAsia"/>
                  <w:color w:val="0070C0"/>
                  <w:lang w:val="en-US" w:eastAsia="zh-CN"/>
                </w:rPr>
                <w:t>Our basic consideration is that the impact on throughput loss need</w:t>
              </w:r>
            </w:ins>
            <w:ins w:id="488" w:author="jingjing chen" w:date="2021-01-27T09:50:00Z">
              <w:r>
                <w:rPr>
                  <w:rFonts w:eastAsiaTheme="minorEastAsia"/>
                  <w:color w:val="0070C0"/>
                  <w:lang w:val="en-US" w:eastAsia="zh-CN"/>
                </w:rPr>
                <w:t xml:space="preserve"> to be considered. </w:t>
              </w:r>
            </w:ins>
            <w:ins w:id="489" w:author="jingjing chen" w:date="2021-01-27T09:43:00Z">
              <w:r w:rsidR="00D949F9">
                <w:rPr>
                  <w:rFonts w:eastAsiaTheme="minorEastAsia"/>
                  <w:color w:val="0070C0"/>
                  <w:lang w:val="en-US" w:eastAsia="zh-CN"/>
                </w:rPr>
                <w:t>In our view</w:t>
              </w:r>
            </w:ins>
            <w:ins w:id="490" w:author="jingjing chen" w:date="2021-01-27T09:44:00Z">
              <w:r w:rsidR="00D949F9">
                <w:rPr>
                  <w:rFonts w:eastAsiaTheme="minorEastAsia"/>
                  <w:color w:val="0070C0"/>
                  <w:lang w:val="en-US" w:eastAsia="zh-CN"/>
                </w:rPr>
                <w:t xml:space="preserve">, the pre-configured MG can be discussed taking </w:t>
              </w:r>
            </w:ins>
            <w:ins w:id="491" w:author="jingjing chen" w:date="2021-01-27T09:46:00Z">
              <w:r w:rsidR="00D949F9">
                <w:rPr>
                  <w:rFonts w:eastAsiaTheme="minorEastAsia"/>
                  <w:color w:val="0070C0"/>
                  <w:lang w:val="en-US" w:eastAsia="zh-CN"/>
                </w:rPr>
                <w:t>legacy</w:t>
              </w:r>
            </w:ins>
            <w:ins w:id="492" w:author="jingjing chen" w:date="2021-01-27T09:44:00Z">
              <w:r w:rsidR="00D949F9">
                <w:rPr>
                  <w:rFonts w:eastAsiaTheme="minorEastAsia"/>
                  <w:color w:val="0070C0"/>
                  <w:lang w:val="en-US" w:eastAsia="zh-CN"/>
                </w:rPr>
                <w:t xml:space="preserve"> MG mechanism</w:t>
              </w:r>
            </w:ins>
            <w:ins w:id="493" w:author="jingjing chen" w:date="2021-01-27T09:45:00Z">
              <w:r w:rsidR="00D949F9">
                <w:rPr>
                  <w:rFonts w:eastAsiaTheme="minorEastAsia"/>
                  <w:color w:val="0070C0"/>
                  <w:lang w:val="en-US" w:eastAsia="zh-CN"/>
                </w:rPr>
                <w:t xml:space="preserve"> as baseline. The </w:t>
              </w:r>
            </w:ins>
            <w:ins w:id="494" w:author="jingjing chen" w:date="2021-01-27T09:46:00Z">
              <w:r w:rsidR="00D949F9">
                <w:rPr>
                  <w:rFonts w:eastAsiaTheme="minorEastAsia"/>
                  <w:color w:val="0070C0"/>
                  <w:lang w:val="en-US" w:eastAsia="zh-CN"/>
                </w:rPr>
                <w:t xml:space="preserve">legacy </w:t>
              </w:r>
            </w:ins>
            <w:ins w:id="495" w:author="jingjing chen" w:date="2021-01-27T09:45:00Z">
              <w:r w:rsidR="00D949F9">
                <w:rPr>
                  <w:rFonts w:eastAsiaTheme="minorEastAsia"/>
                  <w:color w:val="0070C0"/>
                  <w:lang w:val="en-US" w:eastAsia="zh-CN"/>
                </w:rPr>
                <w:t xml:space="preserve">MG mechanism is that only one MG pattern per UE or per FR </w:t>
              </w:r>
            </w:ins>
            <w:ins w:id="496" w:author="jingjing chen" w:date="2021-01-27T09:46:00Z">
              <w:r w:rsidR="00D949F9">
                <w:rPr>
                  <w:rFonts w:eastAsiaTheme="minorEastAsia"/>
                  <w:color w:val="0070C0"/>
                  <w:lang w:val="en-US" w:eastAsia="zh-CN"/>
                </w:rPr>
                <w:t xml:space="preserve">is used. </w:t>
              </w:r>
            </w:ins>
            <w:ins w:id="497" w:author="jingjing chen" w:date="2021-01-27T09:47:00Z">
              <w:r w:rsidR="00D949F9">
                <w:rPr>
                  <w:rFonts w:eastAsiaTheme="minorEastAsia"/>
                  <w:color w:val="0070C0"/>
                  <w:lang w:val="en-US" w:eastAsia="zh-CN"/>
                </w:rPr>
                <w:t xml:space="preserve">Based on this consideration, </w:t>
              </w:r>
            </w:ins>
            <w:ins w:id="498" w:author="jingjing chen" w:date="2021-01-27T09:48:00Z">
              <w:r w:rsidR="00D949F9">
                <w:rPr>
                  <w:rFonts w:eastAsiaTheme="minorEastAsia"/>
                  <w:color w:val="0070C0"/>
                  <w:lang w:val="en-US" w:eastAsia="zh-CN"/>
                </w:rPr>
                <w:t xml:space="preserve">even </w:t>
              </w:r>
              <w:r>
                <w:rPr>
                  <w:rFonts w:eastAsiaTheme="minorEastAsia"/>
                  <w:color w:val="0070C0"/>
                  <w:lang w:val="en-US" w:eastAsia="zh-CN"/>
                </w:rPr>
                <w:t xml:space="preserve">multiple </w:t>
              </w:r>
              <w:r w:rsidRPr="00A4002B">
                <w:rPr>
                  <w:rFonts w:eastAsiaTheme="minorEastAsia"/>
                  <w:color w:val="0070C0"/>
                  <w:lang w:val="en-US" w:eastAsia="zh-CN"/>
                </w:rPr>
                <w:t>MG patterns</w:t>
              </w:r>
              <w:r>
                <w:rPr>
                  <w:rFonts w:eastAsiaTheme="minorEastAsia"/>
                  <w:color w:val="0070C0"/>
                  <w:lang w:val="en-US" w:eastAsia="zh-CN"/>
                </w:rPr>
                <w:t xml:space="preserve"> are </w:t>
              </w:r>
              <w:r w:rsidRPr="00A4002B">
                <w:rPr>
                  <w:rFonts w:eastAsiaTheme="minorEastAsia"/>
                  <w:color w:val="0070C0"/>
                  <w:lang w:val="en-US" w:eastAsia="zh-CN"/>
                </w:rPr>
                <w:t>pre-configured</w:t>
              </w:r>
              <w:r>
                <w:rPr>
                  <w:rFonts w:eastAsiaTheme="minorEastAsia"/>
                  <w:color w:val="0070C0"/>
                  <w:lang w:val="en-US" w:eastAsia="zh-CN"/>
                </w:rPr>
                <w:t xml:space="preserve">, but only one </w:t>
              </w:r>
            </w:ins>
            <w:ins w:id="499" w:author="jingjing chen" w:date="2021-01-27T09:49:00Z">
              <w:r>
                <w:rPr>
                  <w:rFonts w:eastAsiaTheme="minorEastAsia"/>
                  <w:color w:val="0070C0"/>
                  <w:lang w:val="en-US" w:eastAsia="zh-CN"/>
                </w:rPr>
                <w:t xml:space="preserve">MG per UE or per FR is </w:t>
              </w:r>
            </w:ins>
            <w:ins w:id="500" w:author="jingjing chen" w:date="2021-01-27T09:53:00Z">
              <w:r>
                <w:rPr>
                  <w:rFonts w:eastAsiaTheme="minorEastAsia"/>
                  <w:color w:val="0070C0"/>
                  <w:lang w:val="en-US" w:eastAsia="zh-CN"/>
                </w:rPr>
                <w:t>activated</w:t>
              </w:r>
            </w:ins>
            <w:ins w:id="501" w:author="jingjing chen" w:date="2021-01-27T09:50:00Z">
              <w:r>
                <w:rPr>
                  <w:rFonts w:eastAsiaTheme="minorEastAsia"/>
                  <w:color w:val="0070C0"/>
                  <w:lang w:val="en-US" w:eastAsia="zh-CN"/>
                </w:rPr>
                <w:t xml:space="preserve">. In the later </w:t>
              </w:r>
            </w:ins>
            <w:ins w:id="502" w:author="jingjing chen" w:date="2021-01-27T09:53:00Z">
              <w:r>
                <w:rPr>
                  <w:rFonts w:eastAsiaTheme="minorEastAsia"/>
                  <w:color w:val="0070C0"/>
                  <w:lang w:val="en-US" w:eastAsia="zh-CN"/>
                </w:rPr>
                <w:t>phase</w:t>
              </w:r>
            </w:ins>
            <w:ins w:id="503" w:author="jingjing chen" w:date="2021-01-27T09:50:00Z">
              <w:r>
                <w:rPr>
                  <w:rFonts w:eastAsiaTheme="minorEastAsia"/>
                  <w:color w:val="0070C0"/>
                  <w:lang w:val="en-US" w:eastAsia="zh-CN"/>
                </w:rPr>
                <w:t>, if multiple concurrent MGs are cons</w:t>
              </w:r>
            </w:ins>
            <w:ins w:id="504" w:author="jingjing chen" w:date="2021-01-27T09:51:00Z">
              <w:r>
                <w:rPr>
                  <w:rFonts w:eastAsiaTheme="minorEastAsia"/>
                  <w:color w:val="0070C0"/>
                  <w:lang w:val="en-US" w:eastAsia="zh-CN"/>
                </w:rPr>
                <w:t xml:space="preserve">idered for </w:t>
              </w:r>
              <w:r w:rsidRPr="00A4002B">
                <w:rPr>
                  <w:rFonts w:eastAsiaTheme="minorEastAsia"/>
                  <w:color w:val="0070C0"/>
                  <w:lang w:val="en-US" w:eastAsia="zh-CN"/>
                </w:rPr>
                <w:t>pre-configured</w:t>
              </w:r>
              <w:r>
                <w:rPr>
                  <w:rFonts w:eastAsiaTheme="minorEastAsia"/>
                  <w:color w:val="0070C0"/>
                  <w:lang w:val="en-US" w:eastAsia="zh-CN"/>
                </w:rPr>
                <w:t xml:space="preserve"> MG, the number of concurrent MGs </w:t>
              </w:r>
            </w:ins>
            <w:ins w:id="505" w:author="jingjing chen" w:date="2021-01-27T09:52:00Z">
              <w:r>
                <w:rPr>
                  <w:rFonts w:eastAsiaTheme="minorEastAsia"/>
                  <w:color w:val="0070C0"/>
                  <w:lang w:val="en-US" w:eastAsia="zh-CN"/>
                </w:rPr>
                <w:t xml:space="preserve">is also discussed in the topic of multiple concurrent </w:t>
              </w:r>
            </w:ins>
            <w:ins w:id="506" w:author="jingjing chen" w:date="2021-01-27T09:53:00Z">
              <w:r>
                <w:rPr>
                  <w:rFonts w:eastAsiaTheme="minorEastAsia"/>
                  <w:color w:val="0070C0"/>
                  <w:lang w:val="en-US" w:eastAsia="zh-CN"/>
                </w:rPr>
                <w:t>MG</w:t>
              </w:r>
            </w:ins>
            <w:ins w:id="507" w:author="jingjing chen" w:date="2021-01-27T09:54:00Z">
              <w:r>
                <w:rPr>
                  <w:rFonts w:eastAsiaTheme="minorEastAsia"/>
                  <w:color w:val="0070C0"/>
                  <w:lang w:val="en-US" w:eastAsia="zh-CN"/>
                </w:rPr>
                <w:t>, and the conclusion can be reused.</w:t>
              </w:r>
            </w:ins>
            <w:ins w:id="508" w:author="jingjing chen" w:date="2021-01-27T09:51:00Z">
              <w:r>
                <w:rPr>
                  <w:rFonts w:eastAsiaTheme="minorEastAsia"/>
                  <w:color w:val="0070C0"/>
                  <w:lang w:val="en-US" w:eastAsia="zh-CN"/>
                </w:rPr>
                <w:t xml:space="preserve"> </w:t>
              </w:r>
            </w:ins>
          </w:p>
        </w:tc>
      </w:tr>
      <w:tr w:rsidR="009C761E" w14:paraId="0D16A768" w14:textId="77777777" w:rsidTr="00997421">
        <w:tc>
          <w:tcPr>
            <w:tcW w:w="1226" w:type="dxa"/>
          </w:tcPr>
          <w:p w14:paraId="3A4B8062" w14:textId="77777777" w:rsidR="009C761E" w:rsidRDefault="009C761E" w:rsidP="00997421">
            <w:pPr>
              <w:spacing w:after="120"/>
              <w:rPr>
                <w:rFonts w:eastAsiaTheme="minorEastAsia"/>
                <w:color w:val="0070C0"/>
                <w:lang w:val="en-US" w:eastAsia="zh-CN"/>
              </w:rPr>
            </w:pPr>
          </w:p>
        </w:tc>
        <w:tc>
          <w:tcPr>
            <w:tcW w:w="8405" w:type="dxa"/>
          </w:tcPr>
          <w:p w14:paraId="7D890877" w14:textId="77777777" w:rsidR="009C761E" w:rsidRDefault="009C761E" w:rsidP="00997421">
            <w:pPr>
              <w:spacing w:after="120"/>
              <w:rPr>
                <w:bCs/>
                <w:szCs w:val="16"/>
                <w:lang w:val="en-US"/>
              </w:rPr>
            </w:pPr>
          </w:p>
        </w:tc>
      </w:tr>
      <w:tr w:rsidR="009C761E" w14:paraId="56BCF50B" w14:textId="77777777" w:rsidTr="00997421">
        <w:tc>
          <w:tcPr>
            <w:tcW w:w="1226" w:type="dxa"/>
          </w:tcPr>
          <w:p w14:paraId="39210318" w14:textId="77777777" w:rsidR="009C761E" w:rsidRDefault="009C761E" w:rsidP="00997421">
            <w:pPr>
              <w:spacing w:after="120"/>
              <w:rPr>
                <w:rFonts w:eastAsiaTheme="minorEastAsia"/>
                <w:color w:val="0070C0"/>
                <w:lang w:val="en-US" w:eastAsia="zh-CN"/>
              </w:rPr>
            </w:pPr>
          </w:p>
        </w:tc>
        <w:tc>
          <w:tcPr>
            <w:tcW w:w="8405" w:type="dxa"/>
          </w:tcPr>
          <w:p w14:paraId="4280800B" w14:textId="77777777" w:rsidR="009C761E" w:rsidRDefault="009C761E" w:rsidP="00997421">
            <w:pPr>
              <w:spacing w:after="120"/>
              <w:rPr>
                <w:bCs/>
                <w:szCs w:val="16"/>
                <w:lang w:val="en-US"/>
              </w:rPr>
            </w:pPr>
          </w:p>
        </w:tc>
      </w:tr>
      <w:tr w:rsidR="009C761E" w14:paraId="3A324D95" w14:textId="77777777" w:rsidTr="00997421">
        <w:tc>
          <w:tcPr>
            <w:tcW w:w="1226" w:type="dxa"/>
          </w:tcPr>
          <w:p w14:paraId="2A11990A" w14:textId="77777777" w:rsidR="009C761E" w:rsidRDefault="009C761E" w:rsidP="00997421">
            <w:pPr>
              <w:spacing w:after="120"/>
              <w:rPr>
                <w:rFonts w:eastAsiaTheme="minorEastAsia"/>
                <w:color w:val="0070C0"/>
                <w:lang w:val="en-US" w:eastAsia="zh-CN"/>
              </w:rPr>
            </w:pPr>
          </w:p>
        </w:tc>
        <w:tc>
          <w:tcPr>
            <w:tcW w:w="8405" w:type="dxa"/>
          </w:tcPr>
          <w:p w14:paraId="0028D9A5" w14:textId="77777777" w:rsidR="009C761E" w:rsidRDefault="009C761E" w:rsidP="00997421">
            <w:pPr>
              <w:spacing w:after="120"/>
              <w:rPr>
                <w:rFonts w:eastAsiaTheme="minorEastAsia"/>
                <w:color w:val="0070C0"/>
                <w:lang w:val="en-US" w:eastAsia="zh-CN"/>
              </w:rPr>
            </w:pPr>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lastRenderedPageBreak/>
        <w:t xml:space="preserve">Issue 1-4-2 </w:t>
      </w:r>
      <w:r w:rsidR="00A94173" w:rsidRPr="00A94173">
        <w:rPr>
          <w:rFonts w:eastAsiaTheme="minorEastAsia"/>
          <w:b/>
          <w:bCs/>
          <w:color w:val="0070C0"/>
          <w:lang w:val="en-US" w:eastAsia="zh-CN"/>
        </w:rPr>
        <w:t>MG patterns used for the pre-configured MG mechanism</w:t>
      </w:r>
    </w:p>
    <w:tbl>
      <w:tblPr>
        <w:tblStyle w:val="aff3"/>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509"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510" w:author="zhixun tang-Mediatek" w:date="2021-01-25T16:30:00Z"/>
                <w:rFonts w:eastAsiaTheme="minorEastAsia"/>
                <w:lang w:val="en-US" w:eastAsia="zh-CN"/>
              </w:rPr>
            </w:pPr>
            <w:ins w:id="511"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12"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6F6009E4" w:rsidR="00E90BA7" w:rsidRDefault="00CF1D20" w:rsidP="00997421">
            <w:pPr>
              <w:spacing w:after="120"/>
              <w:rPr>
                <w:rFonts w:eastAsiaTheme="minorEastAsia"/>
                <w:color w:val="0070C0"/>
                <w:lang w:val="en-US" w:eastAsia="zh-CN"/>
              </w:rPr>
            </w:pPr>
            <w:ins w:id="513" w:author="Qiming Li" w:date="2021-01-25T23:46:00Z">
              <w:r>
                <w:rPr>
                  <w:rFonts w:eastAsiaTheme="minorEastAsia"/>
                  <w:color w:val="0070C0"/>
                  <w:lang w:val="en-US" w:eastAsia="zh-CN"/>
                </w:rPr>
                <w:t>Apple</w:t>
              </w:r>
            </w:ins>
          </w:p>
        </w:tc>
        <w:tc>
          <w:tcPr>
            <w:tcW w:w="8405" w:type="dxa"/>
          </w:tcPr>
          <w:p w14:paraId="6C604BBD" w14:textId="77777777" w:rsidR="00E90BA7" w:rsidRDefault="00CF1D20" w:rsidP="00997421">
            <w:pPr>
              <w:rPr>
                <w:ins w:id="514" w:author="Qiming Li" w:date="2021-01-25T23:47:00Z"/>
                <w:rFonts w:eastAsiaTheme="minorEastAsia"/>
                <w:bCs/>
                <w:color w:val="0070C0"/>
                <w:lang w:val="en-US" w:eastAsia="zh-CN"/>
              </w:rPr>
            </w:pPr>
            <w:ins w:id="515" w:author="Qiming Li" w:date="2021-01-25T23:46:00Z">
              <w:r>
                <w:rPr>
                  <w:rFonts w:eastAsiaTheme="minorEastAsia"/>
                  <w:bCs/>
                  <w:color w:val="0070C0"/>
                  <w:lang w:val="en-US" w:eastAsia="zh-CN"/>
                </w:rPr>
                <w:t>Fine with opti</w:t>
              </w:r>
            </w:ins>
            <w:ins w:id="516" w:author="Qiming Li" w:date="2021-01-25T23:47:00Z">
              <w:r>
                <w:rPr>
                  <w:rFonts w:eastAsiaTheme="minorEastAsia"/>
                  <w:bCs/>
                  <w:color w:val="0070C0"/>
                  <w:lang w:val="en-US" w:eastAsia="zh-CN"/>
                </w:rPr>
                <w:t>on 1.</w:t>
              </w:r>
            </w:ins>
          </w:p>
          <w:p w14:paraId="781CFCBA" w14:textId="4AF1A912" w:rsidR="00CF1D20" w:rsidRPr="00EB54EB" w:rsidRDefault="00CF1D20" w:rsidP="00997421">
            <w:pPr>
              <w:rPr>
                <w:rFonts w:eastAsiaTheme="minorEastAsia"/>
                <w:bCs/>
                <w:color w:val="0070C0"/>
                <w:lang w:val="en-US" w:eastAsia="zh-CN"/>
              </w:rPr>
            </w:pPr>
            <w:ins w:id="517"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E90BA7" w14:paraId="41B79D70" w14:textId="77777777" w:rsidTr="00997421">
        <w:tc>
          <w:tcPr>
            <w:tcW w:w="1226" w:type="dxa"/>
          </w:tcPr>
          <w:p w14:paraId="40701955" w14:textId="5DEAE384" w:rsidR="00E90BA7" w:rsidRDefault="00E90BA7" w:rsidP="00997421">
            <w:pPr>
              <w:spacing w:after="120"/>
              <w:rPr>
                <w:rFonts w:eastAsiaTheme="minorEastAsia"/>
                <w:color w:val="0070C0"/>
                <w:lang w:val="en-US" w:eastAsia="zh-CN"/>
              </w:rPr>
            </w:pPr>
          </w:p>
        </w:tc>
        <w:tc>
          <w:tcPr>
            <w:tcW w:w="8405" w:type="dxa"/>
          </w:tcPr>
          <w:p w14:paraId="2788AF3E" w14:textId="41D83503" w:rsidR="00E90BA7" w:rsidRDefault="00E90BA7" w:rsidP="00997421">
            <w:pPr>
              <w:spacing w:after="120"/>
              <w:rPr>
                <w:rFonts w:eastAsiaTheme="minorEastAsia"/>
                <w:b/>
                <w:bCs/>
                <w:color w:val="0070C0"/>
                <w:lang w:val="en-US" w:eastAsia="zh-CN"/>
              </w:rPr>
            </w:pPr>
          </w:p>
        </w:tc>
      </w:tr>
      <w:tr w:rsidR="00E90BA7" w14:paraId="2E871243" w14:textId="77777777" w:rsidTr="00997421">
        <w:tc>
          <w:tcPr>
            <w:tcW w:w="1226" w:type="dxa"/>
          </w:tcPr>
          <w:p w14:paraId="3C1FA934" w14:textId="77777777" w:rsidR="00E90BA7" w:rsidRDefault="00E90BA7" w:rsidP="00997421">
            <w:pPr>
              <w:spacing w:after="120"/>
              <w:rPr>
                <w:rFonts w:eastAsiaTheme="minorEastAsia"/>
                <w:color w:val="0070C0"/>
                <w:lang w:val="en-US" w:eastAsia="zh-CN"/>
              </w:rPr>
            </w:pPr>
          </w:p>
        </w:tc>
        <w:tc>
          <w:tcPr>
            <w:tcW w:w="8405" w:type="dxa"/>
          </w:tcPr>
          <w:p w14:paraId="25AB0FBA" w14:textId="77777777" w:rsidR="00E90BA7" w:rsidRDefault="00E90BA7" w:rsidP="00997421">
            <w:pPr>
              <w:spacing w:after="120"/>
              <w:rPr>
                <w:bCs/>
                <w:szCs w:val="16"/>
                <w:lang w:val="en-US"/>
              </w:rPr>
            </w:pPr>
          </w:p>
        </w:tc>
      </w:tr>
      <w:tr w:rsidR="00E90BA7" w14:paraId="6104CAE2" w14:textId="77777777" w:rsidTr="00997421">
        <w:tc>
          <w:tcPr>
            <w:tcW w:w="1226" w:type="dxa"/>
          </w:tcPr>
          <w:p w14:paraId="0ED456F4" w14:textId="77777777" w:rsidR="00E90BA7" w:rsidRDefault="00E90BA7" w:rsidP="00997421">
            <w:pPr>
              <w:spacing w:after="120"/>
              <w:rPr>
                <w:rFonts w:eastAsiaTheme="minorEastAsia"/>
                <w:color w:val="0070C0"/>
                <w:lang w:val="en-US" w:eastAsia="zh-CN"/>
              </w:rPr>
            </w:pPr>
          </w:p>
        </w:tc>
        <w:tc>
          <w:tcPr>
            <w:tcW w:w="8405" w:type="dxa"/>
          </w:tcPr>
          <w:p w14:paraId="0318947A" w14:textId="77777777" w:rsidR="00E90BA7" w:rsidRDefault="00E90BA7" w:rsidP="00997421">
            <w:pPr>
              <w:spacing w:after="120"/>
              <w:rPr>
                <w:bCs/>
                <w:szCs w:val="16"/>
                <w:lang w:val="en-US"/>
              </w:rPr>
            </w:pPr>
          </w:p>
        </w:tc>
      </w:tr>
      <w:tr w:rsidR="00E90BA7" w14:paraId="01D130E5" w14:textId="77777777" w:rsidTr="00997421">
        <w:tc>
          <w:tcPr>
            <w:tcW w:w="1226" w:type="dxa"/>
          </w:tcPr>
          <w:p w14:paraId="0FE833A6" w14:textId="77777777" w:rsidR="00E90BA7" w:rsidRDefault="00E90BA7" w:rsidP="00997421">
            <w:pPr>
              <w:spacing w:after="120"/>
              <w:rPr>
                <w:rFonts w:eastAsiaTheme="minorEastAsia"/>
                <w:color w:val="0070C0"/>
                <w:lang w:val="en-US" w:eastAsia="zh-CN"/>
              </w:rPr>
            </w:pPr>
          </w:p>
        </w:tc>
        <w:tc>
          <w:tcPr>
            <w:tcW w:w="8405" w:type="dxa"/>
          </w:tcPr>
          <w:p w14:paraId="5A120EDE" w14:textId="77777777" w:rsidR="00E90BA7" w:rsidRDefault="00E90BA7" w:rsidP="00997421">
            <w:pPr>
              <w:spacing w:after="120"/>
              <w:rPr>
                <w:rFonts w:eastAsiaTheme="minorEastAsia"/>
                <w:color w:val="0070C0"/>
                <w:lang w:val="en-US" w:eastAsia="zh-CN"/>
              </w:rPr>
            </w:pPr>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aff3"/>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518"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519" w:author="zhixun tang-Mediatek" w:date="2021-01-25T16:30:00Z"/>
                <w:rFonts w:eastAsiaTheme="minorEastAsia"/>
                <w:lang w:val="en-US" w:eastAsia="zh-CN"/>
              </w:rPr>
            </w:pPr>
            <w:ins w:id="520"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21"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4E6EDB9F" w:rsidR="001D0AB3" w:rsidRDefault="00CF1D20" w:rsidP="00997421">
            <w:pPr>
              <w:spacing w:after="120"/>
              <w:rPr>
                <w:rFonts w:eastAsiaTheme="minorEastAsia"/>
                <w:color w:val="0070C0"/>
                <w:lang w:val="en-US" w:eastAsia="zh-CN"/>
              </w:rPr>
            </w:pPr>
            <w:ins w:id="522" w:author="Qiming Li" w:date="2021-01-25T23:48:00Z">
              <w:r>
                <w:rPr>
                  <w:rFonts w:eastAsiaTheme="minorEastAsia"/>
                  <w:color w:val="0070C0"/>
                  <w:lang w:val="en-US" w:eastAsia="zh-CN"/>
                </w:rPr>
                <w:t>Apple</w:t>
              </w:r>
            </w:ins>
          </w:p>
        </w:tc>
        <w:tc>
          <w:tcPr>
            <w:tcW w:w="8405" w:type="dxa"/>
          </w:tcPr>
          <w:p w14:paraId="6B018646" w14:textId="63554B4B" w:rsidR="001D0AB3" w:rsidRPr="00EB54EB" w:rsidRDefault="00CF1D20" w:rsidP="00997421">
            <w:pPr>
              <w:rPr>
                <w:rFonts w:eastAsiaTheme="minorEastAsia"/>
                <w:bCs/>
                <w:color w:val="0070C0"/>
                <w:lang w:val="en-US" w:eastAsia="zh-CN"/>
              </w:rPr>
            </w:pPr>
            <w:ins w:id="523" w:author="Qiming Li" w:date="2021-01-25T23:48:00Z">
              <w:r>
                <w:rPr>
                  <w:rFonts w:eastAsiaTheme="minorEastAsia"/>
                  <w:bCs/>
                  <w:color w:val="0070C0"/>
                  <w:lang w:val="en-US" w:eastAsia="zh-CN"/>
                </w:rPr>
                <w:t>We think it is a bit early to discuss such detail.</w:t>
              </w:r>
            </w:ins>
          </w:p>
        </w:tc>
      </w:tr>
      <w:tr w:rsidR="001D0AB3" w14:paraId="337CE8EB" w14:textId="77777777" w:rsidTr="00997421">
        <w:tc>
          <w:tcPr>
            <w:tcW w:w="1226" w:type="dxa"/>
          </w:tcPr>
          <w:p w14:paraId="091A488B" w14:textId="77777777" w:rsidR="001D0AB3" w:rsidRDefault="001D0AB3" w:rsidP="00997421">
            <w:pPr>
              <w:spacing w:after="120"/>
              <w:rPr>
                <w:rFonts w:eastAsiaTheme="minorEastAsia"/>
                <w:color w:val="0070C0"/>
                <w:lang w:val="en-US" w:eastAsia="zh-CN"/>
              </w:rPr>
            </w:pPr>
          </w:p>
        </w:tc>
        <w:tc>
          <w:tcPr>
            <w:tcW w:w="8405" w:type="dxa"/>
          </w:tcPr>
          <w:p w14:paraId="505DA482" w14:textId="77777777" w:rsidR="001D0AB3" w:rsidRDefault="001D0AB3" w:rsidP="00997421">
            <w:pPr>
              <w:spacing w:after="120"/>
              <w:rPr>
                <w:rFonts w:eastAsiaTheme="minorEastAsia"/>
                <w:b/>
                <w:bCs/>
                <w:color w:val="0070C0"/>
                <w:lang w:val="en-US" w:eastAsia="zh-CN"/>
              </w:rPr>
            </w:pPr>
          </w:p>
        </w:tc>
      </w:tr>
      <w:tr w:rsidR="001D0AB3" w14:paraId="4C1D7087" w14:textId="77777777" w:rsidTr="00997421">
        <w:tc>
          <w:tcPr>
            <w:tcW w:w="1226" w:type="dxa"/>
          </w:tcPr>
          <w:p w14:paraId="5A00431B" w14:textId="77777777" w:rsidR="001D0AB3" w:rsidRDefault="001D0AB3" w:rsidP="00997421">
            <w:pPr>
              <w:spacing w:after="120"/>
              <w:rPr>
                <w:rFonts w:eastAsiaTheme="minorEastAsia"/>
                <w:color w:val="0070C0"/>
                <w:lang w:val="en-US" w:eastAsia="zh-CN"/>
              </w:rPr>
            </w:pPr>
          </w:p>
        </w:tc>
        <w:tc>
          <w:tcPr>
            <w:tcW w:w="8405" w:type="dxa"/>
          </w:tcPr>
          <w:p w14:paraId="571B4470" w14:textId="77777777" w:rsidR="001D0AB3" w:rsidRDefault="001D0AB3" w:rsidP="00997421">
            <w:pPr>
              <w:spacing w:after="120"/>
              <w:rPr>
                <w:bCs/>
                <w:szCs w:val="16"/>
                <w:lang w:val="en-US"/>
              </w:rPr>
            </w:pPr>
          </w:p>
        </w:tc>
      </w:tr>
      <w:tr w:rsidR="001D0AB3" w14:paraId="5C0F1A98" w14:textId="77777777" w:rsidTr="00997421">
        <w:tc>
          <w:tcPr>
            <w:tcW w:w="1226" w:type="dxa"/>
          </w:tcPr>
          <w:p w14:paraId="2072BDD7" w14:textId="77777777" w:rsidR="001D0AB3" w:rsidRDefault="001D0AB3" w:rsidP="00997421">
            <w:pPr>
              <w:spacing w:after="120"/>
              <w:rPr>
                <w:rFonts w:eastAsiaTheme="minorEastAsia"/>
                <w:color w:val="0070C0"/>
                <w:lang w:val="en-US" w:eastAsia="zh-CN"/>
              </w:rPr>
            </w:pPr>
          </w:p>
        </w:tc>
        <w:tc>
          <w:tcPr>
            <w:tcW w:w="8405" w:type="dxa"/>
          </w:tcPr>
          <w:p w14:paraId="6CE9AFED" w14:textId="77777777" w:rsidR="001D0AB3" w:rsidRDefault="001D0AB3" w:rsidP="00997421">
            <w:pPr>
              <w:spacing w:after="120"/>
              <w:rPr>
                <w:bCs/>
                <w:szCs w:val="16"/>
                <w:lang w:val="en-US"/>
              </w:rPr>
            </w:pPr>
          </w:p>
        </w:tc>
      </w:tr>
      <w:tr w:rsidR="001D0AB3" w14:paraId="3C880AEB" w14:textId="77777777" w:rsidTr="00997421">
        <w:tc>
          <w:tcPr>
            <w:tcW w:w="1226" w:type="dxa"/>
          </w:tcPr>
          <w:p w14:paraId="4A7C3107" w14:textId="77777777" w:rsidR="001D0AB3" w:rsidRDefault="001D0AB3" w:rsidP="00997421">
            <w:pPr>
              <w:spacing w:after="120"/>
              <w:rPr>
                <w:rFonts w:eastAsiaTheme="minorEastAsia"/>
                <w:color w:val="0070C0"/>
                <w:lang w:val="en-US" w:eastAsia="zh-CN"/>
              </w:rPr>
            </w:pPr>
          </w:p>
        </w:tc>
        <w:tc>
          <w:tcPr>
            <w:tcW w:w="8405" w:type="dxa"/>
          </w:tcPr>
          <w:p w14:paraId="1971C465" w14:textId="77777777" w:rsidR="001D0AB3" w:rsidRDefault="001D0AB3" w:rsidP="00997421">
            <w:pPr>
              <w:spacing w:after="120"/>
              <w:rPr>
                <w:rFonts w:eastAsiaTheme="minorEastAsia"/>
                <w:color w:val="0070C0"/>
                <w:lang w:val="en-US" w:eastAsia="zh-CN"/>
              </w:rPr>
            </w:pPr>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aff3"/>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524" w:author="zhixun tang-Mediatek" w:date="2021-01-25T16:30:00Z">
              <w:r w:rsidRPr="0041227D">
                <w:rPr>
                  <w:rFonts w:eastAsiaTheme="minorEastAsia"/>
                  <w:lang w:val="en-US" w:eastAsia="zh-CN"/>
                </w:rPr>
                <w:t>MTK</w:t>
              </w:r>
            </w:ins>
          </w:p>
        </w:tc>
        <w:tc>
          <w:tcPr>
            <w:tcW w:w="8405" w:type="dxa"/>
          </w:tcPr>
          <w:p w14:paraId="027F4233" w14:textId="77777777" w:rsidR="00413338" w:rsidRDefault="00413338" w:rsidP="00413338">
            <w:pPr>
              <w:overflowPunct/>
              <w:autoSpaceDE/>
              <w:autoSpaceDN/>
              <w:adjustRightInd/>
              <w:spacing w:after="120"/>
              <w:textAlignment w:val="auto"/>
              <w:rPr>
                <w:ins w:id="525" w:author="zhixun tang-Mediatek" w:date="2021-01-25T16:30:00Z"/>
                <w:rFonts w:eastAsiaTheme="minorEastAsia"/>
                <w:lang w:val="en-US" w:eastAsia="zh-CN"/>
              </w:rPr>
            </w:pPr>
            <w:ins w:id="526"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27"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6BCC40FB" w:rsidR="00807DAE" w:rsidRDefault="003D1E85" w:rsidP="00997421">
            <w:pPr>
              <w:spacing w:after="120"/>
              <w:rPr>
                <w:rFonts w:eastAsiaTheme="minorEastAsia"/>
                <w:color w:val="0070C0"/>
                <w:lang w:val="en-US" w:eastAsia="zh-CN"/>
              </w:rPr>
            </w:pPr>
            <w:ins w:id="528" w:author="Qiming Li" w:date="2021-01-25T23:50:00Z">
              <w:r>
                <w:rPr>
                  <w:rFonts w:eastAsiaTheme="minorEastAsia"/>
                  <w:color w:val="0070C0"/>
                  <w:lang w:val="en-US" w:eastAsia="zh-CN"/>
                </w:rPr>
                <w:t>Apple</w:t>
              </w:r>
            </w:ins>
          </w:p>
        </w:tc>
        <w:tc>
          <w:tcPr>
            <w:tcW w:w="8405" w:type="dxa"/>
          </w:tcPr>
          <w:p w14:paraId="2488B0C3" w14:textId="7CFBED02" w:rsidR="00807DAE" w:rsidRPr="00EB54EB" w:rsidRDefault="003D1E85" w:rsidP="00997421">
            <w:pPr>
              <w:rPr>
                <w:rFonts w:eastAsiaTheme="minorEastAsia"/>
                <w:bCs/>
                <w:color w:val="0070C0"/>
                <w:lang w:val="en-US" w:eastAsia="zh-CN"/>
              </w:rPr>
            </w:pPr>
            <w:ins w:id="529" w:author="Qiming Li" w:date="2021-01-25T23:50:00Z">
              <w:r>
                <w:rPr>
                  <w:rFonts w:eastAsiaTheme="minorEastAsia"/>
                  <w:bCs/>
                  <w:color w:val="0070C0"/>
                  <w:lang w:val="en-US" w:eastAsia="zh-CN"/>
                </w:rPr>
                <w:t>We discuss this later once we have agreement on issue 1-1-0.</w:t>
              </w:r>
            </w:ins>
          </w:p>
        </w:tc>
      </w:tr>
      <w:tr w:rsidR="00807DAE" w14:paraId="58924D38" w14:textId="77777777" w:rsidTr="00997421">
        <w:tc>
          <w:tcPr>
            <w:tcW w:w="1226" w:type="dxa"/>
          </w:tcPr>
          <w:p w14:paraId="1FD3D09A" w14:textId="77777777" w:rsidR="00807DAE" w:rsidRDefault="00807DAE" w:rsidP="00997421">
            <w:pPr>
              <w:spacing w:after="120"/>
              <w:rPr>
                <w:rFonts w:eastAsiaTheme="minorEastAsia"/>
                <w:color w:val="0070C0"/>
                <w:lang w:val="en-US" w:eastAsia="zh-CN"/>
              </w:rPr>
            </w:pPr>
          </w:p>
        </w:tc>
        <w:tc>
          <w:tcPr>
            <w:tcW w:w="8405" w:type="dxa"/>
          </w:tcPr>
          <w:p w14:paraId="1BF67279" w14:textId="77777777" w:rsidR="00807DAE" w:rsidRDefault="00807DAE" w:rsidP="00997421">
            <w:pPr>
              <w:spacing w:after="120"/>
              <w:rPr>
                <w:rFonts w:eastAsiaTheme="minorEastAsia"/>
                <w:b/>
                <w:bCs/>
                <w:color w:val="0070C0"/>
                <w:lang w:val="en-US" w:eastAsia="zh-CN"/>
              </w:rPr>
            </w:pPr>
          </w:p>
        </w:tc>
      </w:tr>
      <w:tr w:rsidR="00807DAE" w14:paraId="2DEDD627" w14:textId="77777777" w:rsidTr="00997421">
        <w:tc>
          <w:tcPr>
            <w:tcW w:w="1226" w:type="dxa"/>
          </w:tcPr>
          <w:p w14:paraId="7FA93F32" w14:textId="77777777" w:rsidR="00807DAE" w:rsidRDefault="00807DAE" w:rsidP="00997421">
            <w:pPr>
              <w:spacing w:after="120"/>
              <w:rPr>
                <w:rFonts w:eastAsiaTheme="minorEastAsia"/>
                <w:color w:val="0070C0"/>
                <w:lang w:val="en-US" w:eastAsia="zh-CN"/>
              </w:rPr>
            </w:pPr>
          </w:p>
        </w:tc>
        <w:tc>
          <w:tcPr>
            <w:tcW w:w="8405" w:type="dxa"/>
          </w:tcPr>
          <w:p w14:paraId="1AEA69E9" w14:textId="77777777" w:rsidR="00807DAE" w:rsidRDefault="00807DAE" w:rsidP="00997421">
            <w:pPr>
              <w:spacing w:after="120"/>
              <w:rPr>
                <w:bCs/>
                <w:szCs w:val="16"/>
                <w:lang w:val="en-US"/>
              </w:rPr>
            </w:pPr>
          </w:p>
        </w:tc>
      </w:tr>
      <w:tr w:rsidR="00807DAE" w14:paraId="0886D6B6" w14:textId="77777777" w:rsidTr="00997421">
        <w:tc>
          <w:tcPr>
            <w:tcW w:w="1226" w:type="dxa"/>
          </w:tcPr>
          <w:p w14:paraId="183D6D16" w14:textId="77777777" w:rsidR="00807DAE" w:rsidRDefault="00807DAE" w:rsidP="00997421">
            <w:pPr>
              <w:spacing w:after="120"/>
              <w:rPr>
                <w:rFonts w:eastAsiaTheme="minorEastAsia"/>
                <w:color w:val="0070C0"/>
                <w:lang w:val="en-US" w:eastAsia="zh-CN"/>
              </w:rPr>
            </w:pPr>
          </w:p>
        </w:tc>
        <w:tc>
          <w:tcPr>
            <w:tcW w:w="8405" w:type="dxa"/>
          </w:tcPr>
          <w:p w14:paraId="078EB372" w14:textId="77777777" w:rsidR="00807DAE" w:rsidRDefault="00807DAE" w:rsidP="00997421">
            <w:pPr>
              <w:spacing w:after="120"/>
              <w:rPr>
                <w:bCs/>
                <w:szCs w:val="16"/>
                <w:lang w:val="en-US"/>
              </w:rPr>
            </w:pPr>
          </w:p>
        </w:tc>
      </w:tr>
      <w:tr w:rsidR="00807DAE" w14:paraId="0845ED82" w14:textId="77777777" w:rsidTr="00997421">
        <w:tc>
          <w:tcPr>
            <w:tcW w:w="1226" w:type="dxa"/>
          </w:tcPr>
          <w:p w14:paraId="37E7C3BB" w14:textId="77777777" w:rsidR="00807DAE" w:rsidRDefault="00807DAE" w:rsidP="00997421">
            <w:pPr>
              <w:spacing w:after="120"/>
              <w:rPr>
                <w:rFonts w:eastAsiaTheme="minorEastAsia"/>
                <w:color w:val="0070C0"/>
                <w:lang w:val="en-US" w:eastAsia="zh-CN"/>
              </w:rPr>
            </w:pPr>
          </w:p>
        </w:tc>
        <w:tc>
          <w:tcPr>
            <w:tcW w:w="8405" w:type="dxa"/>
          </w:tcPr>
          <w:p w14:paraId="514CBEF0" w14:textId="77777777" w:rsidR="00807DAE" w:rsidRDefault="00807DAE" w:rsidP="00997421">
            <w:pPr>
              <w:spacing w:after="120"/>
              <w:rPr>
                <w:rFonts w:eastAsiaTheme="minorEastAsia"/>
                <w:color w:val="0070C0"/>
                <w:lang w:val="en-US" w:eastAsia="zh-CN"/>
              </w:rPr>
            </w:pPr>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aff3"/>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530" w:author="zhixun tang-Mediatek" w:date="2021-01-25T16:31:00Z">
              <w:r w:rsidRPr="0041227D">
                <w:rPr>
                  <w:rFonts w:eastAsiaTheme="minorEastAsia"/>
                  <w:lang w:val="en-US" w:eastAsia="zh-CN"/>
                </w:rPr>
                <w:lastRenderedPageBreak/>
                <w:t>MTK</w:t>
              </w:r>
            </w:ins>
          </w:p>
        </w:tc>
        <w:tc>
          <w:tcPr>
            <w:tcW w:w="8405" w:type="dxa"/>
          </w:tcPr>
          <w:p w14:paraId="34634933" w14:textId="77777777" w:rsidR="0009540D" w:rsidRDefault="0009540D" w:rsidP="00413338">
            <w:pPr>
              <w:overflowPunct/>
              <w:autoSpaceDE/>
              <w:autoSpaceDN/>
              <w:adjustRightInd/>
              <w:spacing w:after="120"/>
              <w:textAlignment w:val="auto"/>
              <w:rPr>
                <w:ins w:id="531" w:author="zhixun tang-Mediatek" w:date="2021-01-25T17:26:00Z"/>
                <w:rFonts w:eastAsiaTheme="minorEastAsia"/>
                <w:lang w:val="en-US" w:eastAsia="zh-CN"/>
              </w:rPr>
            </w:pPr>
            <w:ins w:id="532"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533" w:author="zhixun tang-Mediatek" w:date="2021-01-25T17:26:00Z"/>
                <w:rFonts w:eastAsiaTheme="minorEastAsia"/>
                <w:lang w:val="en-US" w:eastAsia="zh-CN"/>
              </w:rPr>
            </w:pPr>
            <w:ins w:id="534" w:author="zhixun tang-Mediatek" w:date="2021-01-25T18:10:00Z">
              <w:r w:rsidRPr="00217C7E">
                <w:rPr>
                  <w:rFonts w:eastAsiaTheme="minorEastAsia"/>
                  <w:lang w:val="en-US" w:eastAsia="zh-CN"/>
                </w:rPr>
                <w:t xml:space="preserve">A </w:t>
              </w:r>
            </w:ins>
            <w:ins w:id="535" w:author="zhixun tang-Mediatek" w:date="2021-01-25T18:11:00Z">
              <w:r w:rsidRPr="00217C7E">
                <w:rPr>
                  <w:rFonts w:eastAsiaTheme="minorEastAsia"/>
                  <w:lang w:val="en-US" w:eastAsia="zh-CN"/>
                </w:rPr>
                <w:t>n</w:t>
              </w:r>
            </w:ins>
            <w:ins w:id="536" w:author="zhixun tang-Mediatek" w:date="2021-01-25T17:26:00Z">
              <w:r w:rsidR="0009540D" w:rsidRPr="00217C7E">
                <w:rPr>
                  <w:rFonts w:eastAsiaTheme="minorEastAsia"/>
                  <w:lang w:val="en-US" w:eastAsia="zh-CN"/>
                </w:rPr>
                <w:t>ew signaling to enable/disable</w:t>
              </w:r>
            </w:ins>
            <w:ins w:id="537"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538" w:author="zhixun tang-Mediatek" w:date="2021-01-25T18:11:00Z">
              <w:r>
                <w:rPr>
                  <w:rFonts w:eastAsiaTheme="minorEastAsia"/>
                  <w:lang w:val="en-US" w:eastAsia="zh-CN"/>
                </w:rPr>
                <w:t>But n</w:t>
              </w:r>
            </w:ins>
            <w:ins w:id="539"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540" w:author="zhixun tang-Mediatek" w:date="2021-01-25T17:27:00Z">
              <w:r w:rsidR="0009540D">
                <w:rPr>
                  <w:rFonts w:eastAsiaTheme="minorEastAsia"/>
                  <w:lang w:val="en-US" w:eastAsia="zh-CN"/>
                </w:rPr>
                <w:t xml:space="preserve"> for MG activation/</w:t>
              </w:r>
              <w:proofErr w:type="gramStart"/>
              <w:r w:rsidR="0009540D">
                <w:rPr>
                  <w:rFonts w:eastAsiaTheme="minorEastAsia"/>
                  <w:lang w:val="en-US" w:eastAsia="zh-CN"/>
                </w:rPr>
                <w:t>deactivation(</w:t>
              </w:r>
              <w:proofErr w:type="gramEnd"/>
              <w:r w:rsidR="0009540D">
                <w:rPr>
                  <w:rFonts w:eastAsiaTheme="minorEastAsia"/>
                  <w:lang w:val="en-US" w:eastAsia="zh-CN"/>
                </w:rPr>
                <w:t>ON/OFF)</w:t>
              </w:r>
            </w:ins>
            <w:ins w:id="541" w:author="zhixun tang-Mediatek" w:date="2021-01-25T16:31:00Z">
              <w:r w:rsidR="00413338" w:rsidRPr="0041227D">
                <w:rPr>
                  <w:rFonts w:eastAsiaTheme="minorEastAsia"/>
                  <w:lang w:val="en-US" w:eastAsia="zh-CN"/>
                </w:rPr>
                <w:t>.</w:t>
              </w:r>
            </w:ins>
            <w:ins w:id="542" w:author="zhixun tang-Mediatek" w:date="2021-01-25T17:27:00Z">
              <w:r w:rsidR="0009540D">
                <w:rPr>
                  <w:rFonts w:eastAsiaTheme="minorEastAsia"/>
                  <w:lang w:val="en-US" w:eastAsia="zh-CN"/>
                </w:rPr>
                <w:t xml:space="preserve"> </w:t>
              </w:r>
            </w:ins>
            <w:ins w:id="543" w:author="zhixun tang-Mediatek" w:date="2021-01-25T16:31:00Z">
              <w:r w:rsidR="00413338">
                <w:rPr>
                  <w:rFonts w:eastAsiaTheme="minorEastAsia"/>
                  <w:lang w:val="en-US" w:eastAsia="zh-CN"/>
                </w:rPr>
                <w:t xml:space="preserve">ON/OFF MG can be implicitly triggered by BWP switch. </w:t>
              </w:r>
            </w:ins>
          </w:p>
        </w:tc>
      </w:tr>
      <w:tr w:rsidR="00192C60" w14:paraId="3C08634C" w14:textId="77777777" w:rsidTr="00997421">
        <w:tc>
          <w:tcPr>
            <w:tcW w:w="1226" w:type="dxa"/>
          </w:tcPr>
          <w:p w14:paraId="67F84A4D" w14:textId="3850B30B" w:rsidR="00192C60" w:rsidRDefault="00192C60" w:rsidP="00192C60">
            <w:pPr>
              <w:spacing w:after="120"/>
              <w:rPr>
                <w:rFonts w:eastAsiaTheme="minorEastAsia"/>
                <w:color w:val="0070C0"/>
                <w:lang w:val="en-US" w:eastAsia="zh-CN"/>
              </w:rPr>
            </w:pPr>
            <w:ins w:id="544" w:author="Qiming Li" w:date="2021-01-25T23:51:00Z">
              <w:r>
                <w:rPr>
                  <w:rFonts w:eastAsiaTheme="minorEastAsia"/>
                  <w:color w:val="0070C0"/>
                  <w:lang w:val="en-US" w:eastAsia="zh-CN"/>
                </w:rPr>
                <w:t>Apple</w:t>
              </w:r>
            </w:ins>
          </w:p>
        </w:tc>
        <w:tc>
          <w:tcPr>
            <w:tcW w:w="8405" w:type="dxa"/>
          </w:tcPr>
          <w:p w14:paraId="3B475EB0" w14:textId="013FDC2B" w:rsidR="00192C60" w:rsidRPr="00EB54EB" w:rsidRDefault="00192C60" w:rsidP="00192C60">
            <w:pPr>
              <w:rPr>
                <w:rFonts w:eastAsiaTheme="minorEastAsia"/>
                <w:bCs/>
                <w:color w:val="0070C0"/>
                <w:lang w:val="en-US" w:eastAsia="zh-CN"/>
              </w:rPr>
            </w:pPr>
            <w:ins w:id="545" w:author="Qiming Li" w:date="2021-01-25T23:52:00Z">
              <w:r>
                <w:rPr>
                  <w:rFonts w:eastAsiaTheme="minorEastAsia"/>
                  <w:bCs/>
                  <w:color w:val="0070C0"/>
                  <w:lang w:val="en-US" w:eastAsia="zh-CN"/>
                </w:rPr>
                <w:t>We discuss this later once we have agreement on issue 1-1-0.</w:t>
              </w:r>
            </w:ins>
          </w:p>
        </w:tc>
      </w:tr>
      <w:tr w:rsidR="00192C60" w14:paraId="6D324C04" w14:textId="77777777" w:rsidTr="00997421">
        <w:tc>
          <w:tcPr>
            <w:tcW w:w="1226" w:type="dxa"/>
          </w:tcPr>
          <w:p w14:paraId="28D640E3" w14:textId="77777777" w:rsidR="00192C60" w:rsidRDefault="00192C60" w:rsidP="00192C60">
            <w:pPr>
              <w:spacing w:after="120"/>
              <w:rPr>
                <w:rFonts w:eastAsiaTheme="minorEastAsia"/>
                <w:color w:val="0070C0"/>
                <w:lang w:val="en-US" w:eastAsia="zh-CN"/>
              </w:rPr>
            </w:pPr>
          </w:p>
        </w:tc>
        <w:tc>
          <w:tcPr>
            <w:tcW w:w="8405" w:type="dxa"/>
          </w:tcPr>
          <w:p w14:paraId="3E841BFB" w14:textId="77777777" w:rsidR="00192C60" w:rsidRDefault="00192C60" w:rsidP="00192C60">
            <w:pPr>
              <w:spacing w:after="120"/>
              <w:rPr>
                <w:rFonts w:eastAsiaTheme="minorEastAsia"/>
                <w:b/>
                <w:bCs/>
                <w:color w:val="0070C0"/>
                <w:lang w:val="en-US" w:eastAsia="zh-CN"/>
              </w:rPr>
            </w:pPr>
          </w:p>
        </w:tc>
      </w:tr>
      <w:tr w:rsidR="00192C60" w14:paraId="45AE19AE" w14:textId="77777777" w:rsidTr="00997421">
        <w:tc>
          <w:tcPr>
            <w:tcW w:w="1226" w:type="dxa"/>
          </w:tcPr>
          <w:p w14:paraId="3D9B1B82" w14:textId="77777777" w:rsidR="00192C60" w:rsidRDefault="00192C60" w:rsidP="00192C60">
            <w:pPr>
              <w:spacing w:after="120"/>
              <w:rPr>
                <w:rFonts w:eastAsiaTheme="minorEastAsia"/>
                <w:color w:val="0070C0"/>
                <w:lang w:val="en-US" w:eastAsia="zh-CN"/>
              </w:rPr>
            </w:pPr>
          </w:p>
        </w:tc>
        <w:tc>
          <w:tcPr>
            <w:tcW w:w="8405" w:type="dxa"/>
          </w:tcPr>
          <w:p w14:paraId="027B0CFE" w14:textId="77777777" w:rsidR="00192C60" w:rsidRDefault="00192C60" w:rsidP="00192C60">
            <w:pPr>
              <w:spacing w:after="120"/>
              <w:rPr>
                <w:bCs/>
                <w:szCs w:val="16"/>
                <w:lang w:val="en-US"/>
              </w:rPr>
            </w:pPr>
          </w:p>
        </w:tc>
      </w:tr>
      <w:tr w:rsidR="00192C60" w14:paraId="5EEEF239" w14:textId="77777777" w:rsidTr="00997421">
        <w:tc>
          <w:tcPr>
            <w:tcW w:w="1226" w:type="dxa"/>
          </w:tcPr>
          <w:p w14:paraId="431C04E6" w14:textId="77777777" w:rsidR="00192C60" w:rsidRDefault="00192C60" w:rsidP="00192C60">
            <w:pPr>
              <w:spacing w:after="120"/>
              <w:rPr>
                <w:rFonts w:eastAsiaTheme="minorEastAsia"/>
                <w:color w:val="0070C0"/>
                <w:lang w:val="en-US" w:eastAsia="zh-CN"/>
              </w:rPr>
            </w:pPr>
          </w:p>
        </w:tc>
        <w:tc>
          <w:tcPr>
            <w:tcW w:w="8405" w:type="dxa"/>
          </w:tcPr>
          <w:p w14:paraId="24F4D07C" w14:textId="77777777" w:rsidR="00192C60" w:rsidRDefault="00192C60" w:rsidP="00192C60">
            <w:pPr>
              <w:spacing w:after="120"/>
              <w:rPr>
                <w:bCs/>
                <w:szCs w:val="16"/>
                <w:lang w:val="en-US"/>
              </w:rPr>
            </w:pPr>
          </w:p>
        </w:tc>
      </w:tr>
      <w:tr w:rsidR="00192C60" w14:paraId="73B19BC3" w14:textId="77777777" w:rsidTr="00997421">
        <w:tc>
          <w:tcPr>
            <w:tcW w:w="1226" w:type="dxa"/>
          </w:tcPr>
          <w:p w14:paraId="0FCF51FF" w14:textId="77777777" w:rsidR="00192C60" w:rsidRDefault="00192C60" w:rsidP="00192C60">
            <w:pPr>
              <w:spacing w:after="120"/>
              <w:rPr>
                <w:rFonts w:eastAsiaTheme="minorEastAsia"/>
                <w:color w:val="0070C0"/>
                <w:lang w:val="en-US" w:eastAsia="zh-CN"/>
              </w:rPr>
            </w:pPr>
          </w:p>
        </w:tc>
        <w:tc>
          <w:tcPr>
            <w:tcW w:w="8405" w:type="dxa"/>
          </w:tcPr>
          <w:p w14:paraId="1F895C96" w14:textId="77777777" w:rsidR="00192C60" w:rsidRDefault="00192C60" w:rsidP="00192C60">
            <w:pPr>
              <w:spacing w:after="120"/>
              <w:rPr>
                <w:rFonts w:eastAsiaTheme="minorEastAsia"/>
                <w:color w:val="0070C0"/>
                <w:lang w:val="en-US" w:eastAsia="zh-CN"/>
              </w:rPr>
            </w:pPr>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3"/>
        <w:ind w:left="709" w:hanging="709"/>
        <w:rPr>
          <w:sz w:val="24"/>
          <w:szCs w:val="16"/>
          <w:lang w:val="en-US"/>
        </w:rPr>
      </w:pPr>
      <w:r w:rsidRPr="002E4CF4">
        <w:rPr>
          <w:sz w:val="24"/>
          <w:szCs w:val="16"/>
          <w:lang w:val="en-US"/>
        </w:rPr>
        <w:t>CRs/TPs comments collection</w:t>
      </w:r>
    </w:p>
    <w:tbl>
      <w:tblPr>
        <w:tblStyle w:val="aff3"/>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546"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546"/>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2"/>
      </w:pPr>
      <w:r>
        <w:t>Summary</w:t>
      </w:r>
      <w:r>
        <w:rPr>
          <w:rFonts w:hint="eastAsia"/>
        </w:rPr>
        <w:t xml:space="preserve"> for 1st round </w:t>
      </w:r>
    </w:p>
    <w:p w14:paraId="78F77F46" w14:textId="77777777" w:rsidR="00DE3B7E" w:rsidRDefault="00863B5E" w:rsidP="002E4CF4">
      <w:pPr>
        <w:pStyle w:val="3"/>
        <w:ind w:left="709" w:hanging="709"/>
        <w:rPr>
          <w:sz w:val="24"/>
          <w:szCs w:val="16"/>
        </w:rPr>
      </w:pPr>
      <w:r>
        <w:rPr>
          <w:sz w:val="24"/>
          <w:szCs w:val="16"/>
        </w:rPr>
        <w:t xml:space="preserve">Open issues </w:t>
      </w:r>
    </w:p>
    <w:tbl>
      <w:tblPr>
        <w:tblStyle w:val="aff3"/>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3"/>
        <w:ind w:left="810" w:hanging="810"/>
        <w:rPr>
          <w:sz w:val="24"/>
          <w:szCs w:val="16"/>
        </w:rPr>
      </w:pPr>
      <w:r>
        <w:rPr>
          <w:sz w:val="24"/>
          <w:szCs w:val="16"/>
        </w:rPr>
        <w:lastRenderedPageBreak/>
        <w:t>CRs/TPs</w:t>
      </w:r>
    </w:p>
    <w:tbl>
      <w:tblPr>
        <w:tblStyle w:val="aff3"/>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aff3"/>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10"/>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2"/>
      </w:pPr>
      <w:r>
        <w:rPr>
          <w:rFonts w:hint="eastAsia"/>
        </w:rPr>
        <w:t>Companies</w:t>
      </w:r>
      <w:r>
        <w:t>’ contributions summary</w:t>
      </w:r>
    </w:p>
    <w:tbl>
      <w:tblPr>
        <w:tblStyle w:val="aff3"/>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5C128C" w:rsidP="00C2628E">
            <w:pPr>
              <w:spacing w:after="120" w:line="240" w:lineRule="auto"/>
            </w:pPr>
            <w:hyperlink r:id="rId26" w:history="1">
              <w:r w:rsidR="000D649F" w:rsidRPr="001661B8">
                <w:rPr>
                  <w:rStyle w:val="aff0"/>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pPr>
              <w:numPr>
                <w:ilvl w:val="0"/>
                <w:numId w:val="11"/>
              </w:numPr>
              <w:spacing w:line="240" w:lineRule="auto"/>
              <w:rPr>
                <w:b/>
                <w:bCs/>
                <w:lang w:val="en-US" w:eastAsia="x-none"/>
              </w:rPr>
              <w:pPrChange w:id="547" w:author="Unknown"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pPr>
              <w:numPr>
                <w:ilvl w:val="0"/>
                <w:numId w:val="11"/>
              </w:numPr>
              <w:spacing w:line="240" w:lineRule="auto"/>
              <w:rPr>
                <w:b/>
                <w:bCs/>
                <w:lang w:val="en-US" w:eastAsia="x-none"/>
              </w:rPr>
              <w:pPrChange w:id="548" w:author="Unknown"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pPr>
              <w:numPr>
                <w:ilvl w:val="0"/>
                <w:numId w:val="11"/>
              </w:numPr>
              <w:spacing w:line="240" w:lineRule="auto"/>
              <w:rPr>
                <w:b/>
                <w:bCs/>
                <w:lang w:val="en-US" w:eastAsia="x-none"/>
              </w:rPr>
              <w:pPrChange w:id="549" w:author="Unknown"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pPr>
              <w:pStyle w:val="aff6"/>
              <w:widowControl w:val="0"/>
              <w:numPr>
                <w:ilvl w:val="0"/>
                <w:numId w:val="11"/>
              </w:numPr>
              <w:overflowPunct/>
              <w:spacing w:after="0" w:line="360" w:lineRule="auto"/>
              <w:ind w:firstLineChars="0"/>
              <w:textAlignment w:val="auto"/>
              <w:rPr>
                <w:b/>
                <w:bCs/>
              </w:rPr>
              <w:pPrChange w:id="550" w:author="Unknown" w:date="2021-01-25T18:14:00Z">
                <w:pPr>
                  <w:pStyle w:val="aff6"/>
                  <w:widowControl w:val="0"/>
                  <w:numPr>
                    <w:numId w:val="13"/>
                  </w:numPr>
                  <w:overflowPunct/>
                  <w:spacing w:after="0" w:line="360" w:lineRule="auto"/>
                  <w:ind w:left="360" w:firstLineChars="0" w:hanging="360"/>
                  <w:textAlignment w:val="auto"/>
                </w:pPr>
              </w:pPrChange>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lastRenderedPageBreak/>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xml:space="preserve">: signalling structure of </w:t>
            </w:r>
            <w:proofErr w:type="spellStart"/>
            <w:r w:rsidRPr="00BB0656">
              <w:rPr>
                <w:b/>
                <w:bCs/>
              </w:rPr>
              <w:t>NeedForGap</w:t>
            </w:r>
            <w:proofErr w:type="spellEnd"/>
            <w:r w:rsidRPr="00BB0656">
              <w:rPr>
                <w:b/>
                <w:bCs/>
              </w:rPr>
              <w:t xml:space="preserve">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5C128C" w:rsidP="00C2628E">
            <w:pPr>
              <w:spacing w:after="120" w:line="240" w:lineRule="auto"/>
            </w:pPr>
            <w:hyperlink r:id="rId28" w:history="1">
              <w:r w:rsidR="000D649F" w:rsidRPr="001661B8">
                <w:rPr>
                  <w:rStyle w:val="aff0"/>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551" w:name="OLE_LINK1"/>
            <w:bookmarkStart w:id="552" w:name="OLE_LINK2"/>
            <w:r w:rsidRPr="00BB0656">
              <w:rPr>
                <w:b/>
                <w:lang w:val="en-US" w:eastAsia="zh-CN"/>
              </w:rPr>
              <w:t xml:space="preserve">Proposal 1: The same approach as LTE for NCSG can be reused in NR for both FR1 and FR2. </w:t>
            </w:r>
          </w:p>
          <w:bookmarkEnd w:id="551"/>
          <w:bookmarkEnd w:id="552"/>
          <w:p w14:paraId="4814ED51" w14:textId="77777777" w:rsidR="00C246B9" w:rsidRPr="00BB0656" w:rsidRDefault="00C246B9" w:rsidP="00C246B9">
            <w:pPr>
              <w:rPr>
                <w:b/>
                <w:lang w:val="en-US" w:eastAsia="zh-CN"/>
              </w:rPr>
            </w:pPr>
            <w:r w:rsidRPr="00BB0656">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lastRenderedPageBreak/>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5C128C" w:rsidP="00C2628E">
            <w:pPr>
              <w:spacing w:after="120" w:line="240" w:lineRule="auto"/>
            </w:pPr>
            <w:hyperlink r:id="rId29" w:history="1">
              <w:r w:rsidR="000D649F" w:rsidRPr="001661B8">
                <w:rPr>
                  <w:rStyle w:val="aff0"/>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5C128C" w:rsidP="00C2628E">
            <w:pPr>
              <w:spacing w:after="120" w:line="240" w:lineRule="auto"/>
              <w:rPr>
                <w:rFonts w:eastAsia="Times New Roman"/>
                <w:b/>
                <w:bCs/>
                <w:color w:val="0000FF"/>
                <w:u w:val="single"/>
                <w:lang w:val="en-US" w:eastAsia="zh-CN"/>
              </w:rPr>
            </w:pPr>
            <w:hyperlink r:id="rId30" w:history="1">
              <w:r w:rsidR="000D649F" w:rsidRPr="001661B8">
                <w:rPr>
                  <w:rStyle w:val="aff0"/>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宋体"/>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aa"/>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xml:space="preserve">: In Rel-16 </w:t>
            </w:r>
            <w:proofErr w:type="spellStart"/>
            <w:r w:rsidRPr="001661B8">
              <w:rPr>
                <w:bCs/>
                <w:i/>
              </w:rPr>
              <w:t>NeedForGap</w:t>
            </w:r>
            <w:proofErr w:type="spellEnd"/>
            <w:r w:rsidRPr="001661B8">
              <w:rPr>
                <w:bCs/>
                <w:i/>
              </w:rPr>
              <w:t>’ mechanism, there is an ambiguity left that with ‘no gap’ UE is still allowed to cause interruptions or not.</w:t>
            </w:r>
          </w:p>
          <w:p w14:paraId="2E2FCCE5" w14:textId="77777777" w:rsidR="00E1706C" w:rsidRPr="001661B8" w:rsidRDefault="00E1706C" w:rsidP="00E1706C">
            <w:pPr>
              <w:spacing w:before="120"/>
              <w:rPr>
                <w:rFonts w:eastAsia="宋体"/>
                <w:b/>
                <w:bCs/>
                <w:i/>
              </w:rPr>
            </w:pPr>
            <w:bookmarkStart w:id="553"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w:t>
            </w:r>
            <w:proofErr w:type="spellStart"/>
            <w:r w:rsidRPr="001661B8">
              <w:rPr>
                <w:b/>
                <w:bCs/>
                <w:i/>
              </w:rPr>
              <w:t>NeedForGap</w:t>
            </w:r>
            <w:proofErr w:type="spellEnd"/>
            <w:r w:rsidRPr="001661B8">
              <w:rPr>
                <w:b/>
                <w:bCs/>
                <w:i/>
              </w:rPr>
              <w:t>’ signalling with ‘no gap’ equalling NCSG.</w:t>
            </w:r>
            <w:bookmarkEnd w:id="553"/>
            <w:r w:rsidRPr="001661B8">
              <w:rPr>
                <w:b/>
                <w:bCs/>
                <w:i/>
              </w:rPr>
              <w:t xml:space="preserve"> </w:t>
            </w:r>
          </w:p>
          <w:p w14:paraId="203CA4CB" w14:textId="77777777" w:rsidR="006D32A2" w:rsidRPr="001661B8" w:rsidRDefault="00DD0F4F" w:rsidP="00C2628E">
            <w:pPr>
              <w:spacing w:after="120" w:line="240" w:lineRule="auto"/>
              <w:rPr>
                <w:rFonts w:eastAsia="宋体"/>
                <w:b/>
                <w:bCs/>
                <w:i/>
              </w:rPr>
            </w:pPr>
            <w:bookmarkStart w:id="554"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554"/>
          </w:p>
          <w:p w14:paraId="7A7D8373" w14:textId="77777777" w:rsidR="00912252" w:rsidRPr="001661B8" w:rsidRDefault="00912252" w:rsidP="00912252">
            <w:pPr>
              <w:jc w:val="both"/>
              <w:rPr>
                <w:rFonts w:eastAsia="宋体"/>
                <w:b/>
                <w:bCs/>
                <w:i/>
              </w:rPr>
            </w:pPr>
            <w:bookmarkStart w:id="555"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555"/>
          </w:p>
          <w:p w14:paraId="3C28BBAD" w14:textId="77777777" w:rsidR="00912252" w:rsidRPr="001661B8" w:rsidRDefault="00912252" w:rsidP="00912252">
            <w:pPr>
              <w:jc w:val="both"/>
              <w:rPr>
                <w:rFonts w:eastAsia="宋体"/>
                <w:b/>
                <w:bCs/>
                <w:i/>
              </w:rPr>
            </w:pPr>
            <w:bookmarkStart w:id="556"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556"/>
          </w:p>
          <w:p w14:paraId="01B4C114" w14:textId="77777777" w:rsidR="00912252" w:rsidRPr="001661B8" w:rsidRDefault="00912252" w:rsidP="00912252">
            <w:pPr>
              <w:jc w:val="both"/>
              <w:rPr>
                <w:rFonts w:eastAsia="宋体"/>
                <w:b/>
                <w:bCs/>
                <w:i/>
              </w:rPr>
            </w:pPr>
            <w:bookmarkStart w:id="557"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557"/>
            <w:r w:rsidRPr="001661B8">
              <w:rPr>
                <w:b/>
                <w:bCs/>
                <w:i/>
              </w:rPr>
              <w:t xml:space="preserve"> </w:t>
            </w:r>
          </w:p>
          <w:p w14:paraId="0E5FDEF5" w14:textId="77777777" w:rsidR="00912252" w:rsidRPr="001661B8" w:rsidRDefault="00912252" w:rsidP="00912252">
            <w:pPr>
              <w:jc w:val="both"/>
              <w:rPr>
                <w:rFonts w:eastAsia="宋体"/>
                <w:b/>
                <w:bCs/>
                <w:i/>
              </w:rPr>
            </w:pPr>
            <w:bookmarkStart w:id="558" w:name="_Ref6120298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558"/>
          </w:p>
          <w:p w14:paraId="53895C4D" w14:textId="77777777" w:rsidR="00181A5B" w:rsidRPr="001661B8" w:rsidRDefault="00181A5B" w:rsidP="00181A5B">
            <w:pPr>
              <w:spacing w:before="120"/>
              <w:jc w:val="both"/>
              <w:rPr>
                <w:rFonts w:eastAsia="宋体"/>
                <w:b/>
                <w:bCs/>
                <w:i/>
              </w:rPr>
            </w:pPr>
            <w:bookmarkStart w:id="559" w:name="_Ref61202986"/>
            <w:r w:rsidRPr="001661B8">
              <w:rPr>
                <w:b/>
                <w:bCs/>
                <w:i/>
              </w:rPr>
              <w:lastRenderedPageBreak/>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w:t>
            </w:r>
            <w:proofErr w:type="spellStart"/>
            <w:r w:rsidRPr="001661B8">
              <w:rPr>
                <w:b/>
                <w:bCs/>
                <w:i/>
              </w:rPr>
              <w:t>freq</w:t>
            </w:r>
            <w:proofErr w:type="spellEnd"/>
            <w:r w:rsidRPr="001661B8">
              <w:rPr>
                <w:b/>
                <w:bCs/>
                <w:i/>
              </w:rPr>
              <w:t>/RAT layers in parallel even if UE reports the support of NCSG to both corresponding bands.</w:t>
            </w:r>
            <w:bookmarkEnd w:id="559"/>
          </w:p>
          <w:p w14:paraId="0D682BE6" w14:textId="77777777" w:rsidR="00262FFC" w:rsidRPr="001661B8" w:rsidRDefault="00262FFC" w:rsidP="00262FFC">
            <w:pPr>
              <w:jc w:val="both"/>
              <w:rPr>
                <w:rFonts w:eastAsia="宋体"/>
                <w:b/>
                <w:bCs/>
              </w:rPr>
            </w:pPr>
            <w:bookmarkStart w:id="560"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560"/>
          </w:p>
          <w:p w14:paraId="5290BA3F" w14:textId="77777777" w:rsidR="00427A94" w:rsidRPr="00BB0656" w:rsidRDefault="00427A94" w:rsidP="00427A94">
            <w:pPr>
              <w:rPr>
                <w:rFonts w:eastAsiaTheme="minorEastAsia"/>
                <w:lang w:val="en-US" w:eastAsia="zh-TW"/>
              </w:rPr>
            </w:pPr>
            <w:bookmarkStart w:id="561"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xml:space="preserve">: Due to no searcher limitation, when UE performs intra-frequency measurements for </w:t>
            </w:r>
            <w:proofErr w:type="spellStart"/>
            <w:r w:rsidRPr="001661B8">
              <w:rPr>
                <w:b/>
                <w:bCs/>
                <w:i/>
              </w:rPr>
              <w:t>PCell</w:t>
            </w:r>
            <w:proofErr w:type="spellEnd"/>
            <w:r w:rsidRPr="001661B8">
              <w:rPr>
                <w:b/>
                <w:bCs/>
                <w:i/>
              </w:rPr>
              <w:t xml:space="preserve"> and one </w:t>
            </w:r>
            <w:proofErr w:type="spellStart"/>
            <w:r w:rsidRPr="001661B8">
              <w:rPr>
                <w:b/>
                <w:bCs/>
                <w:i/>
              </w:rPr>
              <w:t>SCell</w:t>
            </w:r>
            <w:proofErr w:type="spellEnd"/>
            <w:r w:rsidRPr="001661B8">
              <w:rPr>
                <w:b/>
                <w:bCs/>
                <w:i/>
              </w:rPr>
              <w:t>. FFS whether an additional inter-RAT measurement for NCSG band can also be performed in parallel.</w:t>
            </w:r>
            <w:bookmarkEnd w:id="561"/>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5C128C" w:rsidP="00C2628E">
            <w:pPr>
              <w:spacing w:after="120" w:line="240" w:lineRule="auto"/>
            </w:pPr>
            <w:hyperlink r:id="rId31" w:history="1">
              <w:r w:rsidR="000D649F" w:rsidRPr="001661B8">
                <w:rPr>
                  <w:rStyle w:val="aff0"/>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pPr>
              <w:numPr>
                <w:ilvl w:val="2"/>
                <w:numId w:val="8"/>
              </w:numPr>
              <w:spacing w:after="160"/>
              <w:rPr>
                <w:b/>
                <w:i/>
                <w:iCs/>
              </w:rPr>
              <w:pPrChange w:id="562" w:author="Unknown" w:date="2021-01-25T18:14:00Z">
                <w:pPr>
                  <w:numPr>
                    <w:ilvl w:val="2"/>
                    <w:numId w:val="9"/>
                  </w:numPr>
                  <w:spacing w:after="160"/>
                  <w:ind w:left="2160" w:hanging="180"/>
                </w:pPr>
              </w:pPrChange>
            </w:pPr>
            <w:r w:rsidRPr="001661B8">
              <w:rPr>
                <w:b/>
                <w:i/>
                <w:iCs/>
              </w:rPr>
              <w:t xml:space="preserve">Eliminate/reduce interruptions to the serving carriers due to RF chain states transition when measuring the deactivated </w:t>
            </w:r>
            <w:proofErr w:type="spellStart"/>
            <w:r w:rsidRPr="001661B8">
              <w:rPr>
                <w:b/>
                <w:i/>
                <w:iCs/>
              </w:rPr>
              <w:t>SCells</w:t>
            </w:r>
            <w:proofErr w:type="spellEnd"/>
          </w:p>
          <w:p w14:paraId="72108BA6" w14:textId="77777777" w:rsidR="00080146" w:rsidRPr="00BB0656" w:rsidRDefault="00080146" w:rsidP="00080146">
            <w:pPr>
              <w:jc w:val="both"/>
              <w:rPr>
                <w:b/>
                <w:i/>
                <w:iCs/>
              </w:rPr>
            </w:pPr>
            <w:r w:rsidRPr="00BB0656">
              <w:rPr>
                <w:b/>
                <w:i/>
                <w:iCs/>
                <w:u w:val="single"/>
              </w:rPr>
              <w:t>Proposal 2</w:t>
            </w:r>
            <w:r w:rsidRPr="00BB0656">
              <w:rPr>
                <w:b/>
                <w:i/>
                <w:iCs/>
              </w:rPr>
              <w:t xml:space="preserve">: In order to minimize RAN4 and other RAN group’s standardization efforts, RAN4 can </w:t>
            </w:r>
            <w:proofErr w:type="gramStart"/>
            <w:r w:rsidRPr="00BB0656">
              <w:rPr>
                <w:b/>
                <w:i/>
                <w:iCs/>
              </w:rPr>
              <w:t>define  NR</w:t>
            </w:r>
            <w:proofErr w:type="gramEnd"/>
            <w:r w:rsidRPr="00BB0656">
              <w:rPr>
                <w:b/>
                <w:i/>
                <w:iCs/>
              </w:rPr>
              <w:t xml:space="preserve">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w:t>
            </w:r>
            <w:proofErr w:type="spellStart"/>
            <w:r w:rsidRPr="001661B8">
              <w:rPr>
                <w:b/>
                <w:i/>
                <w:iCs/>
              </w:rPr>
              <w:t>NeefForGap</w:t>
            </w:r>
            <w:proofErr w:type="spellEnd"/>
            <w:r w:rsidRPr="001661B8">
              <w:rPr>
                <w:b/>
                <w:i/>
                <w:iCs/>
              </w:rPr>
              <w:t xml:space="preserve">” </w:t>
            </w:r>
            <w:proofErr w:type="spellStart"/>
            <w:r w:rsidRPr="001661B8">
              <w:rPr>
                <w:b/>
                <w:i/>
                <w:iCs/>
              </w:rPr>
              <w:t>signaling</w:t>
            </w:r>
            <w:proofErr w:type="spellEnd"/>
            <w:r w:rsidRPr="001661B8">
              <w:rPr>
                <w:b/>
                <w:i/>
                <w:iCs/>
              </w:rPr>
              <w:t xml:space="preserve">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5C128C" w:rsidP="00C2628E">
            <w:pPr>
              <w:spacing w:after="120" w:line="240" w:lineRule="auto"/>
            </w:pPr>
            <w:hyperlink r:id="rId32" w:history="1">
              <w:r w:rsidR="000D649F" w:rsidRPr="001661B8">
                <w:rPr>
                  <w:rStyle w:val="aff0"/>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5C128C" w:rsidP="00C2628E">
            <w:pPr>
              <w:spacing w:after="120" w:line="240" w:lineRule="auto"/>
              <w:rPr>
                <w:rFonts w:eastAsia="Times New Roman"/>
                <w:b/>
                <w:bCs/>
                <w:color w:val="0000FF"/>
                <w:u w:val="single"/>
                <w:lang w:val="en-US" w:eastAsia="zh-CN"/>
              </w:rPr>
            </w:pPr>
            <w:hyperlink r:id="rId33" w:history="1">
              <w:r w:rsidR="000D649F" w:rsidRPr="001661B8">
                <w:rPr>
                  <w:rStyle w:val="aff0"/>
                  <w:b/>
                  <w:bCs/>
                </w:rPr>
                <w:t>R4-2101539</w:t>
              </w:r>
            </w:hyperlink>
            <w:r w:rsidR="00C2628E" w:rsidRPr="001661B8">
              <w:t xml:space="preserve"> Views on pre-configured MG pattern(s) for </w:t>
            </w:r>
            <w:proofErr w:type="spellStart"/>
            <w:r w:rsidR="00C2628E" w:rsidRPr="001661B8">
              <w:t>NR_MG_enh</w:t>
            </w:r>
            <w:proofErr w:type="spellEnd"/>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 xml:space="preserve">Proposal 3: The VIRP of NCSG should refer to the MGRP of NR measurement gap, including 20, 40, 80, 160 </w:t>
            </w:r>
            <w:proofErr w:type="spellStart"/>
            <w:r w:rsidRPr="001661B8">
              <w:rPr>
                <w:b/>
              </w:rPr>
              <w:t>ms</w:t>
            </w:r>
            <w:proofErr w:type="spellEnd"/>
            <w:r w:rsidRPr="001661B8">
              <w:rPr>
                <w:b/>
              </w:rPr>
              <w:t>.</w:t>
            </w:r>
          </w:p>
          <w:p w14:paraId="261857C0" w14:textId="77777777" w:rsidR="00170DA2" w:rsidRPr="001661B8" w:rsidRDefault="00170DA2" w:rsidP="00170DA2">
            <w:pPr>
              <w:spacing w:beforeLines="50" w:before="120" w:afterLines="50" w:after="120"/>
              <w:rPr>
                <w:b/>
              </w:rPr>
            </w:pPr>
            <w:r w:rsidRPr="001661B8">
              <w:rPr>
                <w:b/>
              </w:rPr>
              <w:t xml:space="preserve">Proposal 4: During the VIL1 and VIL2, the UE is not expected to transmit and receive any data. UE shall not make any autonomous interruption </w:t>
            </w:r>
            <w:r w:rsidRPr="001661B8">
              <w:rPr>
                <w:b/>
              </w:rPr>
              <w:lastRenderedPageBreak/>
              <w:t>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w:t>
            </w:r>
            <w:proofErr w:type="spellStart"/>
            <w:r w:rsidRPr="001661B8">
              <w:rPr>
                <w:b/>
              </w:rPr>
              <w:t>ms</w:t>
            </w:r>
            <w:proofErr w:type="spellEnd"/>
            <w:r w:rsidRPr="001661B8">
              <w:rPr>
                <w:b/>
              </w:rPr>
              <w:t>)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5C128C" w:rsidP="00C2628E">
            <w:pPr>
              <w:spacing w:after="120" w:line="240" w:lineRule="auto"/>
              <w:rPr>
                <w:rFonts w:eastAsia="Times New Roman"/>
                <w:b/>
                <w:bCs/>
                <w:color w:val="0000FF"/>
                <w:u w:val="single"/>
                <w:lang w:val="en-US" w:eastAsia="zh-CN"/>
              </w:rPr>
            </w:pPr>
            <w:hyperlink r:id="rId34" w:history="1">
              <w:r w:rsidR="000D649F" w:rsidRPr="001661B8">
                <w:rPr>
                  <w:rStyle w:val="aff0"/>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pPr>
              <w:pStyle w:val="aff6"/>
              <w:numPr>
                <w:ilvl w:val="0"/>
                <w:numId w:val="12"/>
              </w:numPr>
              <w:overflowPunct/>
              <w:autoSpaceDE/>
              <w:autoSpaceDN/>
              <w:adjustRightInd/>
              <w:spacing w:after="0" w:line="240" w:lineRule="auto"/>
              <w:ind w:firstLineChars="0"/>
              <w:contextualSpacing/>
              <w:jc w:val="both"/>
              <w:textAlignment w:val="auto"/>
              <w:pPrChange w:id="563" w:author="Unknown" w:date="2021-01-25T18:14:00Z">
                <w:pPr>
                  <w:pStyle w:val="aff6"/>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pPr>
              <w:pStyle w:val="aff6"/>
              <w:numPr>
                <w:ilvl w:val="0"/>
                <w:numId w:val="12"/>
              </w:numPr>
              <w:overflowPunct/>
              <w:autoSpaceDE/>
              <w:autoSpaceDN/>
              <w:adjustRightInd/>
              <w:spacing w:after="0" w:line="240" w:lineRule="auto"/>
              <w:ind w:firstLineChars="0"/>
              <w:contextualSpacing/>
              <w:jc w:val="both"/>
              <w:textAlignment w:val="auto"/>
              <w:pPrChange w:id="564" w:author="Unknown" w:date="2021-01-25T18:14:00Z">
                <w:pPr>
                  <w:pStyle w:val="aff6"/>
                  <w:numPr>
                    <w:numId w:val="14"/>
                  </w:numPr>
                  <w:overflowPunct/>
                  <w:autoSpaceDE/>
                  <w:autoSpaceDN/>
                  <w:adjustRightInd/>
                  <w:spacing w:after="0" w:line="240" w:lineRule="auto"/>
                  <w:ind w:left="360" w:firstLineChars="0" w:hanging="360"/>
                  <w:contextualSpacing/>
                  <w:jc w:val="both"/>
                  <w:textAlignment w:val="auto"/>
                </w:pPr>
              </w:pPrChange>
            </w:pPr>
            <w:r w:rsidRPr="00BB0656">
              <w:t xml:space="preserve">When measurement gap is configured for some carriers but not the others, NCSG can be implicitly configured on serving carriers, where the serving carrier can be PCC or </w:t>
            </w:r>
            <w:proofErr w:type="gramStart"/>
            <w:r w:rsidRPr="00BB0656">
              <w:t>SCC.*</w:t>
            </w:r>
            <w:proofErr w:type="gramEnd"/>
          </w:p>
          <w:p w14:paraId="1E1C2610" w14:textId="77777777" w:rsidR="00AC1CD1" w:rsidRPr="00BB0656" w:rsidRDefault="00AC1CD1" w:rsidP="00AC1CD1">
            <w:pPr>
              <w:spacing w:before="120" w:after="120"/>
              <w:jc w:val="both"/>
            </w:pPr>
            <w:r w:rsidRPr="00BB0656">
              <w:rPr>
                <w:b/>
                <w:bCs/>
              </w:rPr>
              <w:lastRenderedPageBreak/>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Proposal1: NR NCSG VIL1 may consider [1]</w:t>
            </w:r>
            <w:proofErr w:type="spellStart"/>
            <w:r w:rsidRPr="00BB0656">
              <w:rPr>
                <w:b/>
                <w:bCs/>
                <w:lang w:val="en-US"/>
              </w:rPr>
              <w:t>ms</w:t>
            </w:r>
            <w:proofErr w:type="spellEnd"/>
            <w:r w:rsidRPr="00BB0656">
              <w:rPr>
                <w:b/>
                <w:bCs/>
                <w:lang w:val="en-US"/>
              </w:rPr>
              <w:t xml:space="preserve"> for 15Khz SCS. </w:t>
            </w:r>
          </w:p>
          <w:p w14:paraId="4ECCD68E" w14:textId="77777777" w:rsidR="00A46D82" w:rsidRPr="00BB0656" w:rsidRDefault="00A46D82" w:rsidP="00A46D82">
            <w:pPr>
              <w:jc w:val="both"/>
              <w:rPr>
                <w:b/>
                <w:bCs/>
                <w:lang w:val="en-US"/>
              </w:rPr>
            </w:pPr>
            <w:r w:rsidRPr="00BB0656">
              <w:rPr>
                <w:b/>
                <w:bCs/>
                <w:lang w:val="en-US"/>
              </w:rPr>
              <w:t>Proposal1.1: VIL1 can be longer as [2]</w:t>
            </w:r>
            <w:proofErr w:type="spellStart"/>
            <w:r w:rsidRPr="00BB0656">
              <w:rPr>
                <w:b/>
                <w:bCs/>
                <w:lang w:val="en-US"/>
              </w:rPr>
              <w:t>ms</w:t>
            </w:r>
            <w:proofErr w:type="spellEnd"/>
            <w:r w:rsidRPr="00BB0656">
              <w:rPr>
                <w:b/>
                <w:bCs/>
                <w:lang w:val="en-US"/>
              </w:rPr>
              <w:t xml:space="preserve"> and VIL2 can be [2]</w:t>
            </w:r>
            <w:proofErr w:type="spellStart"/>
            <w:r w:rsidRPr="00BB0656">
              <w:rPr>
                <w:b/>
                <w:bCs/>
                <w:lang w:val="en-US"/>
              </w:rPr>
              <w:t>ms</w:t>
            </w:r>
            <w:proofErr w:type="spellEnd"/>
            <w:r w:rsidRPr="00BB0656">
              <w:rPr>
                <w:b/>
                <w:bCs/>
                <w:lang w:val="en-US"/>
              </w:rPr>
              <w:t xml:space="preserve">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 xml:space="preserve">Proposal3.1: In NR CA/DC, when NCSG is enabled, VIL interruptions can take place on serving carriers if their active BWPs </w:t>
            </w:r>
            <w:proofErr w:type="spellStart"/>
            <w:r w:rsidRPr="00BB0656">
              <w:rPr>
                <w:b/>
                <w:bCs/>
                <w:lang w:val="en-US"/>
              </w:rPr>
              <w:t>donot</w:t>
            </w:r>
            <w:proofErr w:type="spellEnd"/>
            <w:r w:rsidRPr="00BB0656">
              <w:rPr>
                <w:b/>
                <w:bCs/>
                <w:lang w:val="en-US"/>
              </w:rPr>
              <w:t xml:space="preserve">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 xml:space="preserve">Proposal3.2: in ENDC or NEDC, when per UE based NCSG is configured, it is expected to follow the same NCSG pattern for both LTE and NR, </w:t>
            </w:r>
            <w:proofErr w:type="gramStart"/>
            <w:r w:rsidRPr="00BB0656">
              <w:rPr>
                <w:b/>
                <w:bCs/>
                <w:lang w:val="en-US"/>
              </w:rPr>
              <w:t>i.e.</w:t>
            </w:r>
            <w:proofErr w:type="gramEnd"/>
            <w:r w:rsidRPr="00BB0656">
              <w:rPr>
                <w:b/>
                <w:bCs/>
                <w:lang w:val="en-US"/>
              </w:rPr>
              <w:t xml:space="preserv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5C128C" w:rsidP="00C2628E">
            <w:pPr>
              <w:spacing w:after="120" w:line="240" w:lineRule="auto"/>
              <w:rPr>
                <w:rFonts w:eastAsia="Times New Roman"/>
                <w:b/>
                <w:bCs/>
                <w:color w:val="0000FF"/>
                <w:u w:val="single"/>
                <w:lang w:val="en-US" w:eastAsia="zh-CN"/>
              </w:rPr>
            </w:pPr>
            <w:hyperlink r:id="rId35" w:history="1">
              <w:r w:rsidR="000D649F" w:rsidRPr="001661B8">
                <w:rPr>
                  <w:rStyle w:val="aff0"/>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pPr>
              <w:pStyle w:val="ad"/>
              <w:numPr>
                <w:ilvl w:val="0"/>
                <w:numId w:val="7"/>
              </w:numPr>
              <w:spacing w:before="240" w:after="120" w:line="240" w:lineRule="auto"/>
              <w:ind w:left="357" w:hanging="357"/>
              <w:rPr>
                <w:rFonts w:eastAsia="宋体"/>
                <w:lang w:eastAsia="zh-CN"/>
              </w:rPr>
              <w:pPrChange w:id="565"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 xml:space="preserve">If NCSG is configured then the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activated </w:t>
            </w:r>
            <w:proofErr w:type="spellStart"/>
            <w:r w:rsidRPr="00BB0656">
              <w:t>SCell</w:t>
            </w:r>
            <w:proofErr w:type="spellEnd"/>
            <w:r w:rsidRPr="00BB0656">
              <w:t xml:space="preserve">, deactivated </w:t>
            </w:r>
            <w:proofErr w:type="spellStart"/>
            <w:r w:rsidRPr="00BB0656">
              <w:t>SCell</w:t>
            </w:r>
            <w:proofErr w:type="spellEnd"/>
            <w:r w:rsidRPr="00BB0656">
              <w:t xml:space="preserve">, </w:t>
            </w:r>
            <w:proofErr w:type="spellStart"/>
            <w:r w:rsidRPr="00BB0656">
              <w:t>SCell</w:t>
            </w:r>
            <w:proofErr w:type="spellEnd"/>
            <w:r w:rsidRPr="00BB0656">
              <w:t xml:space="preserve"> with dormant BWP or unused RF chain shall not occur outside the visible interruption length before measurement (VIL1) and the visible interruption length after measurement (VIL2).</w:t>
            </w:r>
          </w:p>
          <w:p w14:paraId="304F73A0" w14:textId="77777777" w:rsidR="00D336A8" w:rsidRPr="00BB0656" w:rsidRDefault="00D336A8">
            <w:pPr>
              <w:pStyle w:val="ad"/>
              <w:numPr>
                <w:ilvl w:val="0"/>
                <w:numId w:val="7"/>
              </w:numPr>
              <w:spacing w:before="120" w:after="0" w:line="240" w:lineRule="auto"/>
              <w:ind w:left="357" w:hanging="357"/>
              <w:rPr>
                <w:rFonts w:eastAsia="宋体"/>
                <w:lang w:eastAsia="zh-CN"/>
              </w:rPr>
              <w:pPrChange w:id="566" w:author="Unknown" w:date="2021-01-25T18:14:00Z">
                <w:pPr>
                  <w:pStyle w:val="ad"/>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 xml:space="preserve">If NCSG is pre-configured then after switching from non-dormant BWP to dormant BWP on a </w:t>
            </w:r>
            <w:proofErr w:type="spellStart"/>
            <w:r w:rsidRPr="00BB0656">
              <w:t>SCell</w:t>
            </w:r>
            <w:proofErr w:type="spellEnd"/>
            <w:r w:rsidRPr="00BB0656">
              <w:t xml:space="preserve">, then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the </w:t>
            </w:r>
            <w:proofErr w:type="spellStart"/>
            <w:r w:rsidRPr="00BB0656">
              <w:t>SCell</w:t>
            </w:r>
            <w:proofErr w:type="spellEnd"/>
            <w:r w:rsidRPr="00BB0656">
              <w:t xml:space="preserve"> with dormant BWP shall not occur outside the visible interruption length before </w:t>
            </w:r>
            <w:r w:rsidRPr="00BB0656">
              <w:lastRenderedPageBreak/>
              <w:t>measurement (VIL1) and the visible interruption length after measurement (VIL2).</w:t>
            </w:r>
          </w:p>
          <w:p w14:paraId="73139185" w14:textId="77777777" w:rsidR="00D336A8" w:rsidRPr="00BB0656" w:rsidRDefault="00D336A8">
            <w:pPr>
              <w:pStyle w:val="ad"/>
              <w:numPr>
                <w:ilvl w:val="0"/>
                <w:numId w:val="7"/>
              </w:numPr>
              <w:spacing w:before="240" w:after="0" w:line="240" w:lineRule="auto"/>
              <w:ind w:left="357" w:hanging="357"/>
              <w:rPr>
                <w:rFonts w:eastAsia="宋体"/>
                <w:lang w:eastAsia="zh-CN"/>
              </w:rPr>
              <w:pPrChange w:id="567"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 xml:space="preserve">For UE capable of per UE gaps, NCSG pattern can be configured to avoid </w:t>
            </w:r>
            <w:proofErr w:type="spellStart"/>
            <w:r w:rsidRPr="00BB0656">
              <w:t>intterruptions</w:t>
            </w:r>
            <w:proofErr w:type="spellEnd"/>
            <w:r w:rsidRPr="00BB0656">
              <w:t xml:space="preserve"> provided that the UE is not configured with any legacy gap pattern defined in Table 9.1.2-1, TS 38.133.</w:t>
            </w:r>
          </w:p>
          <w:p w14:paraId="50C297B2" w14:textId="77777777" w:rsidR="00D336A8" w:rsidRPr="00BB0656" w:rsidRDefault="00D336A8">
            <w:pPr>
              <w:pStyle w:val="ad"/>
              <w:numPr>
                <w:ilvl w:val="0"/>
                <w:numId w:val="7"/>
              </w:numPr>
              <w:spacing w:before="240" w:after="0" w:line="240" w:lineRule="auto"/>
              <w:ind w:left="357" w:hanging="357"/>
              <w:rPr>
                <w:rFonts w:eastAsia="宋体"/>
                <w:lang w:eastAsia="zh-CN"/>
              </w:rPr>
              <w:pPrChange w:id="568"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pPr>
              <w:pStyle w:val="ad"/>
              <w:numPr>
                <w:ilvl w:val="1"/>
                <w:numId w:val="7"/>
              </w:numPr>
              <w:spacing w:before="120" w:after="0" w:line="240" w:lineRule="auto"/>
              <w:ind w:left="1077" w:hanging="357"/>
              <w:rPr>
                <w:rFonts w:eastAsia="宋体"/>
                <w:lang w:eastAsia="zh-CN"/>
              </w:rPr>
              <w:pPrChange w:id="569" w:author="Unknown" w:date="2021-01-25T18:14:00Z">
                <w:pPr>
                  <w:pStyle w:val="ad"/>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pPr>
              <w:pStyle w:val="ad"/>
              <w:numPr>
                <w:ilvl w:val="1"/>
                <w:numId w:val="7"/>
              </w:numPr>
              <w:spacing w:before="120" w:after="0" w:line="240" w:lineRule="auto"/>
              <w:ind w:left="1077" w:hanging="357"/>
              <w:rPr>
                <w:rFonts w:eastAsia="宋体"/>
                <w:lang w:eastAsia="zh-CN"/>
              </w:rPr>
              <w:pPrChange w:id="570" w:author="Unknown" w:date="2021-01-25T18:14:00Z">
                <w:pPr>
                  <w:pStyle w:val="ad"/>
                  <w:numPr>
                    <w:ilvl w:val="1"/>
                    <w:numId w:val="8"/>
                  </w:numPr>
                  <w:tabs>
                    <w:tab w:val="num" w:pos="1440"/>
                  </w:tabs>
                  <w:spacing w:before="120" w:after="0" w:line="240" w:lineRule="auto"/>
                  <w:ind w:left="1077" w:hanging="357"/>
                </w:pPr>
              </w:pPrChange>
            </w:pPr>
            <w:r w:rsidRPr="00BB0656">
              <w:t xml:space="preserve">NCSG pattern can be configured on an FR to avoid </w:t>
            </w:r>
            <w:proofErr w:type="spellStart"/>
            <w:r w:rsidRPr="00BB0656">
              <w:t>intterruptions</w:t>
            </w:r>
            <w:proofErr w:type="spellEnd"/>
            <w:r w:rsidRPr="00BB0656">
              <w:t xml:space="preserve"> provided that on the same FR the UE is not configured with any legacy gap pattern defined in Table 9.1.2-1, TS 38.133.</w:t>
            </w:r>
          </w:p>
          <w:p w14:paraId="35E532DC" w14:textId="77777777" w:rsidR="00D336A8" w:rsidRPr="00BB0656" w:rsidRDefault="00D336A8">
            <w:pPr>
              <w:pStyle w:val="ad"/>
              <w:numPr>
                <w:ilvl w:val="0"/>
                <w:numId w:val="7"/>
              </w:numPr>
              <w:spacing w:before="240" w:after="0" w:line="240" w:lineRule="auto"/>
              <w:ind w:left="357" w:hanging="357"/>
              <w:rPr>
                <w:rFonts w:eastAsia="宋体"/>
                <w:lang w:eastAsia="zh-CN"/>
              </w:rPr>
              <w:pPrChange w:id="571"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5:</w:t>
            </w:r>
            <w:r w:rsidRPr="00BB0656">
              <w:rPr>
                <w:lang w:eastAsia="zh-CN"/>
              </w:rPr>
              <w:t xml:space="preserve"> </w:t>
            </w:r>
            <w:r w:rsidRPr="00BB0656">
              <w:t xml:space="preserve">If UE capable of NCSG and per UE gaps is configured with any legacy gap pattern defined in Table 9.1.2-1, TS 38.133 and there is no inter-frequency or inter-RAT carrier to monitor,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w:t>
            </w:r>
          </w:p>
          <w:p w14:paraId="34DCE176" w14:textId="08216BC7" w:rsidR="00D336A8" w:rsidRPr="00BB0656" w:rsidRDefault="00D336A8">
            <w:pPr>
              <w:pStyle w:val="ad"/>
              <w:numPr>
                <w:ilvl w:val="0"/>
                <w:numId w:val="7"/>
              </w:numPr>
              <w:spacing w:before="240" w:after="0" w:line="240" w:lineRule="auto"/>
              <w:ind w:left="357" w:hanging="357"/>
              <w:rPr>
                <w:rFonts w:eastAsia="宋体"/>
                <w:lang w:eastAsia="zh-CN"/>
              </w:rPr>
              <w:pPrChange w:id="572"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 xml:space="preserve">If UE capable of NCSG and per FR gaps is configured with any legacy gap pattern defined in Table 9.1.2-1, TS 38.133 on an FR and there is no inter-frequency or inter-RAT carrier to monitor on that FR,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on that FR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 xml:space="preserve"> of that FR.</w:t>
            </w:r>
          </w:p>
          <w:p w14:paraId="2AB3C0F7" w14:textId="77777777" w:rsidR="001E4C0E" w:rsidRPr="00BB0656" w:rsidRDefault="001E4C0E">
            <w:pPr>
              <w:pStyle w:val="ad"/>
              <w:numPr>
                <w:ilvl w:val="0"/>
                <w:numId w:val="7"/>
              </w:numPr>
              <w:spacing w:before="240" w:after="0" w:line="240" w:lineRule="auto"/>
              <w:ind w:left="357" w:hanging="357"/>
              <w:rPr>
                <w:rFonts w:eastAsia="宋体"/>
                <w:lang w:eastAsia="zh-CN"/>
              </w:rPr>
              <w:pPrChange w:id="573"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pPr>
              <w:pStyle w:val="ad"/>
              <w:numPr>
                <w:ilvl w:val="0"/>
                <w:numId w:val="7"/>
              </w:numPr>
              <w:spacing w:before="240" w:after="0" w:line="240" w:lineRule="auto"/>
              <w:ind w:left="357" w:hanging="357"/>
              <w:rPr>
                <w:rFonts w:eastAsia="宋体"/>
                <w:lang w:eastAsia="zh-CN"/>
              </w:rPr>
              <w:pPrChange w:id="574"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pPr>
              <w:pStyle w:val="ad"/>
              <w:numPr>
                <w:ilvl w:val="0"/>
                <w:numId w:val="7"/>
              </w:numPr>
              <w:spacing w:before="240" w:after="120" w:line="240" w:lineRule="auto"/>
              <w:ind w:left="357" w:hanging="357"/>
              <w:rPr>
                <w:rFonts w:eastAsia="宋体"/>
                <w:lang w:eastAsia="zh-CN"/>
              </w:rPr>
              <w:pPrChange w:id="575"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r>
          </w:tbl>
          <w:p w14:paraId="7E4073C3" w14:textId="77777777" w:rsidR="0058541F" w:rsidRPr="00BB0656" w:rsidRDefault="0058541F">
            <w:pPr>
              <w:pStyle w:val="ad"/>
              <w:numPr>
                <w:ilvl w:val="0"/>
                <w:numId w:val="7"/>
              </w:numPr>
              <w:spacing w:before="240" w:after="120" w:line="240" w:lineRule="auto"/>
              <w:ind w:left="357" w:hanging="357"/>
              <w:rPr>
                <w:rFonts w:eastAsia="宋体"/>
                <w:lang w:eastAsia="zh-CN"/>
              </w:rPr>
              <w:pPrChange w:id="576" w:author="Unknown" w:date="2021-01-25T18:14:00Z">
                <w:pPr>
                  <w:pStyle w:val="ad"/>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w:t>
            </w:r>
            <w:proofErr w:type="spellStart"/>
            <w:r w:rsidRPr="00BB0656">
              <w:rPr>
                <w:lang w:val="en-US"/>
              </w:rPr>
              <w:t>ML</w:t>
            </w:r>
            <w:r w:rsidRPr="00BB0656">
              <w:rPr>
                <w:vertAlign w:val="subscript"/>
                <w:lang w:val="en-US"/>
              </w:rPr>
              <w:t>sync</w:t>
            </w:r>
            <w:proofErr w:type="spellEnd"/>
            <w:r w:rsidRPr="00BB0656">
              <w:rPr>
                <w:lang w:val="en-US"/>
              </w:rPr>
              <w:t xml:space="preserve">) and ML for </w:t>
            </w:r>
            <w:proofErr w:type="spellStart"/>
            <w:r w:rsidRPr="00BB0656">
              <w:rPr>
                <w:lang w:val="en-US"/>
              </w:rPr>
              <w:t>aynchronous</w:t>
            </w:r>
            <w:proofErr w:type="spellEnd"/>
            <w:r w:rsidRPr="00BB0656">
              <w:rPr>
                <w:lang w:val="en-US"/>
              </w:rPr>
              <w:t xml:space="preserve"> MR-DC (</w:t>
            </w:r>
            <w:proofErr w:type="spellStart"/>
            <w:r w:rsidRPr="00BB0656">
              <w:rPr>
                <w:lang w:val="en-US"/>
              </w:rPr>
              <w:t>ML</w:t>
            </w:r>
            <w:r w:rsidRPr="00BB0656">
              <w:rPr>
                <w:vertAlign w:val="subscript"/>
                <w:lang w:val="en-US"/>
              </w:rPr>
              <w:t>async</w:t>
            </w:r>
            <w:proofErr w:type="spellEnd"/>
            <w:r w:rsidRPr="00BB0656">
              <w:rPr>
                <w:lang w:val="en-US"/>
              </w:rPr>
              <w:t>) can be derived as follows:</w:t>
            </w:r>
          </w:p>
          <w:p w14:paraId="09A5EE23" w14:textId="77777777" w:rsidR="0058541F" w:rsidRPr="00BB0656" w:rsidRDefault="0058541F" w:rsidP="0058541F">
            <w:pPr>
              <w:pStyle w:val="ad"/>
              <w:spacing w:before="120"/>
              <w:ind w:left="357"/>
              <w:rPr>
                <w:rFonts w:eastAsia="宋体"/>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ad"/>
              <w:spacing w:before="120"/>
              <w:jc w:val="center"/>
              <w:rPr>
                <w:rFonts w:eastAsia="宋体"/>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ad"/>
              <w:spacing w:after="0"/>
              <w:ind w:left="360"/>
              <w:rPr>
                <w:rFonts w:eastAsia="宋体"/>
                <w:lang w:eastAsia="zh-CN"/>
              </w:rPr>
            </w:pPr>
            <w:r w:rsidRPr="00BB0656">
              <w:rPr>
                <w:lang w:eastAsia="zh-CN"/>
              </w:rPr>
              <w:t>Where:</w:t>
            </w:r>
          </w:p>
          <w:p w14:paraId="2F45F35B" w14:textId="77777777" w:rsidR="0058541F" w:rsidRPr="00BB0656" w:rsidRDefault="0058541F">
            <w:pPr>
              <w:pStyle w:val="ad"/>
              <w:numPr>
                <w:ilvl w:val="1"/>
                <w:numId w:val="7"/>
              </w:numPr>
              <w:spacing w:after="0" w:line="240" w:lineRule="auto"/>
              <w:rPr>
                <w:rFonts w:eastAsia="宋体"/>
                <w:lang w:eastAsia="zh-CN"/>
              </w:rPr>
              <w:pPrChange w:id="577" w:author="Unknown" w:date="2021-01-25T18:14:00Z">
                <w:pPr>
                  <w:pStyle w:val="ad"/>
                  <w:numPr>
                    <w:ilvl w:val="1"/>
                    <w:numId w:val="8"/>
                  </w:numPr>
                  <w:tabs>
                    <w:tab w:val="num" w:pos="1440"/>
                  </w:tabs>
                  <w:spacing w:after="0" w:line="240" w:lineRule="auto"/>
                  <w:ind w:left="1440" w:hanging="360"/>
                </w:pPr>
              </w:pPrChange>
            </w:pPr>
            <w:proofErr w:type="spellStart"/>
            <w:r w:rsidRPr="00BB0656">
              <w:rPr>
                <w:lang w:eastAsia="zh-CN"/>
              </w:rPr>
              <w:t>N</w:t>
            </w:r>
            <w:r w:rsidRPr="00BB0656">
              <w:rPr>
                <w:vertAlign w:val="subscript"/>
                <w:lang w:eastAsia="zh-CN"/>
              </w:rPr>
              <w:t>slots_sync</w:t>
            </w:r>
            <w:proofErr w:type="spellEnd"/>
            <w:r w:rsidRPr="00BB0656">
              <w:rPr>
                <w:lang w:eastAsia="zh-CN"/>
              </w:rPr>
              <w:t xml:space="preserve"> = Total number of interrupted slots on serving cells defined in Table 9.1.2-4, TS 38.133.</w:t>
            </w:r>
          </w:p>
          <w:p w14:paraId="2995B37D" w14:textId="77777777" w:rsidR="0058541F" w:rsidRPr="00BB0656" w:rsidRDefault="0058541F">
            <w:pPr>
              <w:pStyle w:val="ad"/>
              <w:numPr>
                <w:ilvl w:val="1"/>
                <w:numId w:val="7"/>
              </w:numPr>
              <w:spacing w:after="0" w:line="240" w:lineRule="auto"/>
              <w:rPr>
                <w:rFonts w:eastAsia="宋体"/>
                <w:lang w:eastAsia="zh-CN"/>
              </w:rPr>
              <w:pPrChange w:id="578" w:author="Unknown" w:date="2021-01-25T18:14:00Z">
                <w:pPr>
                  <w:pStyle w:val="ad"/>
                  <w:numPr>
                    <w:ilvl w:val="1"/>
                    <w:numId w:val="8"/>
                  </w:numPr>
                  <w:tabs>
                    <w:tab w:val="num" w:pos="1440"/>
                  </w:tabs>
                  <w:spacing w:after="0" w:line="240" w:lineRule="auto"/>
                  <w:ind w:left="1440" w:hanging="360"/>
                </w:pPr>
              </w:pPrChange>
            </w:pPr>
            <w:proofErr w:type="spellStart"/>
            <w:r w:rsidRPr="00BB0656">
              <w:rPr>
                <w:lang w:eastAsia="zh-CN"/>
              </w:rPr>
              <w:t>N</w:t>
            </w:r>
            <w:r w:rsidRPr="00BB0656">
              <w:rPr>
                <w:vertAlign w:val="subscript"/>
                <w:lang w:eastAsia="zh-CN"/>
              </w:rPr>
              <w:t>slots_async</w:t>
            </w:r>
            <w:proofErr w:type="spellEnd"/>
            <w:r w:rsidRPr="00BB0656">
              <w:rPr>
                <w:lang w:eastAsia="zh-CN"/>
              </w:rPr>
              <w:t xml:space="preserve"> = Total number of interrupted slots on serving cells defined in Table 9.1.2-4a, TS 38.133.</w:t>
            </w:r>
          </w:p>
          <w:p w14:paraId="6F139C8C" w14:textId="77777777" w:rsidR="0058541F" w:rsidRPr="00BB0656" w:rsidRDefault="0058541F">
            <w:pPr>
              <w:pStyle w:val="ad"/>
              <w:numPr>
                <w:ilvl w:val="1"/>
                <w:numId w:val="7"/>
              </w:numPr>
              <w:spacing w:after="0" w:line="240" w:lineRule="auto"/>
              <w:rPr>
                <w:rFonts w:eastAsia="宋体"/>
                <w:lang w:eastAsia="zh-CN"/>
              </w:rPr>
              <w:pPrChange w:id="579" w:author="Unknown" w:date="2021-01-25T18:14:00Z">
                <w:pPr>
                  <w:pStyle w:val="ad"/>
                  <w:numPr>
                    <w:ilvl w:val="1"/>
                    <w:numId w:val="8"/>
                  </w:numPr>
                  <w:tabs>
                    <w:tab w:val="num" w:pos="1440"/>
                  </w:tabs>
                  <w:spacing w:after="0" w:line="240" w:lineRule="auto"/>
                  <w:ind w:left="1440" w:hanging="360"/>
                </w:pPr>
              </w:pPrChange>
            </w:pPr>
            <w:proofErr w:type="spellStart"/>
            <w:proofErr w:type="gramStart"/>
            <w:r w:rsidRPr="00BB0656">
              <w:rPr>
                <w:lang w:val="en-US" w:eastAsia="zh-CN"/>
              </w:rPr>
              <w:t>T</w:t>
            </w:r>
            <w:r w:rsidRPr="00BB0656">
              <w:rPr>
                <w:vertAlign w:val="subscript"/>
                <w:lang w:val="en-US" w:eastAsia="zh-CN"/>
              </w:rPr>
              <w:t>slot</w:t>
            </w:r>
            <w:proofErr w:type="spellEnd"/>
            <w:r w:rsidRPr="00BB0656">
              <w:rPr>
                <w:lang w:val="en-US" w:eastAsia="zh-CN"/>
              </w:rPr>
              <w:t xml:space="preserve">  =</w:t>
            </w:r>
            <w:proofErr w:type="gramEnd"/>
            <w:r w:rsidRPr="00BB0656">
              <w:rPr>
                <w:lang w:val="en-US" w:eastAsia="zh-CN"/>
              </w:rPr>
              <w:t xml:space="preserve"> </w:t>
            </w:r>
            <w:r w:rsidRPr="00BB0656">
              <w:rPr>
                <w:lang w:val="en-US" w:eastAsia="zh-CN"/>
              </w:rPr>
              <w:tab/>
              <w:t xml:space="preserve">NR slot length in </w:t>
            </w:r>
            <w:proofErr w:type="spellStart"/>
            <w:r w:rsidRPr="00BB0656">
              <w:rPr>
                <w:lang w:val="en-US" w:eastAsia="zh-CN"/>
              </w:rPr>
              <w:t>ms</w:t>
            </w:r>
            <w:proofErr w:type="spellEnd"/>
          </w:p>
          <w:p w14:paraId="0530582F" w14:textId="4246D680" w:rsidR="001E4C0E" w:rsidRPr="00BB0656" w:rsidRDefault="003108F1">
            <w:pPr>
              <w:pStyle w:val="ad"/>
              <w:numPr>
                <w:ilvl w:val="0"/>
                <w:numId w:val="7"/>
              </w:numPr>
              <w:spacing w:before="240" w:after="0" w:line="240" w:lineRule="auto"/>
              <w:ind w:left="357" w:hanging="357"/>
              <w:rPr>
                <w:rFonts w:eastAsia="宋体"/>
                <w:lang w:eastAsia="zh-CN"/>
              </w:rPr>
              <w:pPrChange w:id="580" w:author="Unknown" w:date="2021-01-25T18:14:00Z">
                <w:pPr>
                  <w:pStyle w:val="ad"/>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5C128C" w:rsidP="00C2628E">
            <w:pPr>
              <w:spacing w:after="120" w:line="240" w:lineRule="auto"/>
              <w:rPr>
                <w:rFonts w:eastAsia="Times New Roman"/>
                <w:b/>
                <w:bCs/>
                <w:color w:val="0000FF"/>
                <w:u w:val="single"/>
                <w:lang w:val="en-US" w:eastAsia="zh-CN"/>
              </w:rPr>
            </w:pPr>
            <w:hyperlink r:id="rId36" w:history="1">
              <w:r w:rsidR="000D649F" w:rsidRPr="001661B8">
                <w:rPr>
                  <w:rStyle w:val="aff0"/>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 xml:space="preserve">Feedback on RF tuning times in FR1 and FR2 should be acquired from UE RF subgroup. Existing interruption requirements for </w:t>
            </w:r>
            <w:proofErr w:type="spellStart"/>
            <w:r w:rsidRPr="00BB0656">
              <w:t>SCell</w:t>
            </w:r>
            <w:proofErr w:type="spellEnd"/>
            <w:r w:rsidRPr="00BB0656">
              <w:t xml:space="preserve">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5C128C" w:rsidP="00C2628E">
            <w:pPr>
              <w:spacing w:after="120" w:line="240" w:lineRule="auto"/>
              <w:rPr>
                <w:b/>
                <w:bCs/>
                <w:color w:val="0000FF"/>
                <w:u w:val="single"/>
              </w:rPr>
            </w:pPr>
            <w:hyperlink r:id="rId37" w:history="1">
              <w:r w:rsidR="000D649F" w:rsidRPr="001661B8">
                <w:rPr>
                  <w:rStyle w:val="aff0"/>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 xml:space="preserve">Huawei, </w:t>
            </w:r>
            <w:proofErr w:type="spellStart"/>
            <w:r w:rsidRPr="001661B8">
              <w:t>HiSilicon</w:t>
            </w:r>
            <w:proofErr w:type="spellEnd"/>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4: Define an NCSG pattern for each of the MG pattern #0-23, </w:t>
            </w:r>
            <w:proofErr w:type="gramStart"/>
            <w:r w:rsidRPr="00BB0656">
              <w:rPr>
                <w:rFonts w:eastAsiaTheme="minorEastAsia"/>
                <w:b/>
                <w:lang w:eastAsia="zh-CN"/>
              </w:rPr>
              <w:t>where</w:t>
            </w:r>
            <w:proofErr w:type="gramEnd"/>
          </w:p>
          <w:p w14:paraId="270F2D73"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81"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82"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83"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84"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pPr>
              <w:pStyle w:val="aff6"/>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85" w:author="Unknown" w:date="2021-01-25T18:14:00Z">
                <w:pPr>
                  <w:pStyle w:val="aff6"/>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pPr>
        <w:numPr>
          <w:ilvl w:val="1"/>
          <w:numId w:val="9"/>
        </w:numPr>
        <w:spacing w:before="120" w:after="0" w:line="240" w:lineRule="auto"/>
        <w:ind w:left="720"/>
        <w:rPr>
          <w:i/>
          <w:iCs/>
          <w:sz w:val="22"/>
          <w:szCs w:val="22"/>
          <w:lang w:val="en-US"/>
        </w:rPr>
        <w:pPrChange w:id="586"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pPr>
        <w:numPr>
          <w:ilvl w:val="2"/>
          <w:numId w:val="10"/>
        </w:numPr>
        <w:spacing w:before="120" w:after="0" w:line="240" w:lineRule="auto"/>
        <w:ind w:left="1560" w:hanging="300"/>
        <w:rPr>
          <w:i/>
          <w:iCs/>
          <w:sz w:val="22"/>
          <w:szCs w:val="22"/>
          <w:lang w:val="en-US"/>
        </w:rPr>
        <w:pPrChange w:id="587"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pPr>
        <w:numPr>
          <w:ilvl w:val="3"/>
          <w:numId w:val="27"/>
        </w:numPr>
        <w:spacing w:before="120" w:after="0" w:line="240" w:lineRule="auto"/>
        <w:ind w:left="2268" w:hanging="425"/>
        <w:rPr>
          <w:i/>
          <w:iCs/>
          <w:sz w:val="22"/>
          <w:szCs w:val="22"/>
          <w:lang w:val="en-US"/>
        </w:rPr>
        <w:pPrChange w:id="588"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pPr>
        <w:numPr>
          <w:ilvl w:val="3"/>
          <w:numId w:val="27"/>
        </w:numPr>
        <w:spacing w:before="120" w:after="0" w:line="240" w:lineRule="auto"/>
        <w:ind w:left="2268" w:hanging="425"/>
        <w:rPr>
          <w:i/>
          <w:iCs/>
          <w:sz w:val="22"/>
          <w:szCs w:val="22"/>
          <w:lang w:val="en-US"/>
        </w:rPr>
        <w:pPrChange w:id="589"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lastRenderedPageBreak/>
        <w:t>Specification of NCSG patterns, Measurement Length (ML), and Visible Interruption Repetition Period (VIRP)</w:t>
      </w:r>
    </w:p>
    <w:p w14:paraId="09F767DF" w14:textId="77777777" w:rsidR="00BB0656" w:rsidRPr="001661B8" w:rsidRDefault="00BB0656">
      <w:pPr>
        <w:numPr>
          <w:ilvl w:val="3"/>
          <w:numId w:val="27"/>
        </w:numPr>
        <w:spacing w:before="120" w:after="0" w:line="240" w:lineRule="auto"/>
        <w:ind w:left="2268" w:hanging="425"/>
        <w:rPr>
          <w:i/>
          <w:iCs/>
          <w:sz w:val="22"/>
          <w:szCs w:val="22"/>
          <w:lang w:val="en-US"/>
        </w:rPr>
        <w:pPrChange w:id="590"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pPr>
        <w:numPr>
          <w:ilvl w:val="3"/>
          <w:numId w:val="27"/>
        </w:numPr>
        <w:spacing w:before="120" w:after="0" w:line="240" w:lineRule="auto"/>
        <w:ind w:left="2268" w:hanging="425"/>
        <w:rPr>
          <w:i/>
          <w:iCs/>
          <w:sz w:val="22"/>
          <w:szCs w:val="22"/>
          <w:lang w:val="en-US"/>
        </w:rPr>
        <w:pPrChange w:id="591"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pPr>
        <w:numPr>
          <w:ilvl w:val="2"/>
          <w:numId w:val="10"/>
        </w:numPr>
        <w:spacing w:before="120" w:after="0" w:line="240" w:lineRule="auto"/>
        <w:ind w:left="1560" w:hanging="300"/>
        <w:rPr>
          <w:i/>
          <w:iCs/>
          <w:sz w:val="22"/>
          <w:szCs w:val="22"/>
          <w:lang w:val="en-US"/>
        </w:rPr>
        <w:pPrChange w:id="592"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pPr>
        <w:numPr>
          <w:ilvl w:val="2"/>
          <w:numId w:val="10"/>
        </w:numPr>
        <w:spacing w:before="120" w:after="0" w:line="240" w:lineRule="auto"/>
        <w:ind w:left="1560" w:hanging="300"/>
        <w:rPr>
          <w:i/>
          <w:iCs/>
          <w:sz w:val="22"/>
          <w:szCs w:val="22"/>
          <w:lang w:val="en-US"/>
        </w:rPr>
        <w:pPrChange w:id="593"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pPr>
        <w:pStyle w:val="aff6"/>
        <w:numPr>
          <w:ilvl w:val="0"/>
          <w:numId w:val="5"/>
        </w:numPr>
        <w:ind w:firstLineChars="0"/>
        <w:rPr>
          <w:lang w:val="en-US" w:eastAsia="zh-CN"/>
        </w:rPr>
        <w:pPrChange w:id="594" w:author="zhixun tang-Mediatek" w:date="2021-01-25T18:14:00Z">
          <w:pPr>
            <w:pStyle w:val="aff6"/>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 xml:space="preserve">Eliminate/reduce interruptions to the serving carriers due to RF chain states transition when measuring the deactivated </w:t>
      </w:r>
      <w:proofErr w:type="spellStart"/>
      <w:r w:rsidR="00E35E49" w:rsidRPr="004818C4">
        <w:rPr>
          <w:lang w:val="en-US" w:eastAsia="zh-CN"/>
        </w:rPr>
        <w:t>SCells</w:t>
      </w:r>
      <w:proofErr w:type="spellEnd"/>
    </w:p>
    <w:p w14:paraId="3C3F0F65" w14:textId="69EB5E58" w:rsidR="006215BB" w:rsidRDefault="006215BB">
      <w:pPr>
        <w:pStyle w:val="aff6"/>
        <w:numPr>
          <w:ilvl w:val="0"/>
          <w:numId w:val="5"/>
        </w:numPr>
        <w:ind w:firstLineChars="0"/>
        <w:rPr>
          <w:lang w:val="en-US" w:eastAsia="zh-CN"/>
        </w:rPr>
        <w:pPrChange w:id="595" w:author="zhixun tang-Mediatek" w:date="2021-01-25T18:14:00Z">
          <w:pPr>
            <w:pStyle w:val="aff6"/>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pPr>
        <w:pStyle w:val="aff6"/>
        <w:numPr>
          <w:ilvl w:val="1"/>
          <w:numId w:val="5"/>
        </w:numPr>
        <w:ind w:firstLineChars="0"/>
        <w:rPr>
          <w:lang w:val="en-US" w:eastAsia="zh-CN"/>
        </w:rPr>
        <w:pPrChange w:id="596" w:author="zhixun tang-Mediatek" w:date="2021-01-25T18:14:00Z">
          <w:pPr>
            <w:pStyle w:val="aff6"/>
            <w:numPr>
              <w:ilvl w:val="1"/>
              <w:numId w:val="6"/>
            </w:numPr>
            <w:ind w:left="1080" w:firstLineChars="0" w:hanging="360"/>
          </w:pPr>
        </w:pPrChange>
      </w:pPr>
      <w:r w:rsidRPr="006215BB">
        <w:rPr>
          <w:lang w:val="en-US" w:eastAsia="zh-CN"/>
        </w:rPr>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pPr>
        <w:pStyle w:val="aff6"/>
        <w:numPr>
          <w:ilvl w:val="1"/>
          <w:numId w:val="5"/>
        </w:numPr>
        <w:ind w:firstLineChars="0"/>
        <w:rPr>
          <w:lang w:val="en-US" w:eastAsia="zh-CN"/>
        </w:rPr>
        <w:pPrChange w:id="597" w:author="zhixun tang-Mediatek" w:date="2021-01-25T18:14:00Z">
          <w:pPr>
            <w:pStyle w:val="aff6"/>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pPr>
        <w:pStyle w:val="aff6"/>
        <w:numPr>
          <w:ilvl w:val="0"/>
          <w:numId w:val="5"/>
        </w:numPr>
        <w:ind w:firstLineChars="0"/>
        <w:rPr>
          <w:lang w:val="en-US" w:eastAsia="zh-CN"/>
        </w:rPr>
        <w:pPrChange w:id="598" w:author="zhixun tang-Mediatek" w:date="2021-01-25T18:14:00Z">
          <w:pPr>
            <w:pStyle w:val="aff6"/>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pPr>
        <w:pStyle w:val="aff6"/>
        <w:numPr>
          <w:ilvl w:val="1"/>
          <w:numId w:val="5"/>
        </w:numPr>
        <w:ind w:firstLineChars="0"/>
        <w:rPr>
          <w:lang w:val="en-US" w:eastAsia="zh-CN"/>
        </w:rPr>
        <w:pPrChange w:id="599" w:author="zhixun tang-Mediatek" w:date="2021-01-25T18:14:00Z">
          <w:pPr>
            <w:pStyle w:val="aff6"/>
            <w:numPr>
              <w:ilvl w:val="1"/>
              <w:numId w:val="6"/>
            </w:numPr>
            <w:ind w:left="1080" w:firstLineChars="0" w:hanging="360"/>
          </w:pPr>
        </w:pPrChange>
      </w:pPr>
      <w:r w:rsidRPr="004818C4">
        <w:rPr>
          <w:lang w:val="en-US" w:eastAsia="zh-CN"/>
        </w:rPr>
        <w:t xml:space="preserve">Case 1: </w:t>
      </w:r>
      <w:r w:rsidR="000E2DD8" w:rsidRPr="004818C4">
        <w:rPr>
          <w:lang w:val="en-US" w:eastAsia="zh-CN"/>
        </w:rPr>
        <w:t xml:space="preserve">If NCSG is configured then the interruptions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or activated </w:t>
      </w:r>
      <w:proofErr w:type="spellStart"/>
      <w:r w:rsidR="000E2DD8" w:rsidRPr="004818C4">
        <w:rPr>
          <w:lang w:val="en-US" w:eastAsia="zh-CN"/>
        </w:rPr>
        <w:t>SCell</w:t>
      </w:r>
      <w:proofErr w:type="spellEnd"/>
      <w:r w:rsidR="000E2DD8" w:rsidRPr="004818C4">
        <w:rPr>
          <w:lang w:val="en-US" w:eastAsia="zh-CN"/>
        </w:rPr>
        <w:t xml:space="preserve">(s) due to measurements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activated </w:t>
      </w:r>
      <w:proofErr w:type="spellStart"/>
      <w:r w:rsidR="000E2DD8" w:rsidRPr="004818C4">
        <w:rPr>
          <w:lang w:val="en-US" w:eastAsia="zh-CN"/>
        </w:rPr>
        <w:t>SCell</w:t>
      </w:r>
      <w:proofErr w:type="spellEnd"/>
      <w:r w:rsidR="000E2DD8" w:rsidRPr="004818C4">
        <w:rPr>
          <w:lang w:val="en-US" w:eastAsia="zh-CN"/>
        </w:rPr>
        <w:t xml:space="preserve">, deactivated </w:t>
      </w:r>
      <w:proofErr w:type="spellStart"/>
      <w:r w:rsidR="000E2DD8" w:rsidRPr="004818C4">
        <w:rPr>
          <w:lang w:val="en-US" w:eastAsia="zh-CN"/>
        </w:rPr>
        <w:t>SCell</w:t>
      </w:r>
      <w:proofErr w:type="spellEnd"/>
      <w:r w:rsidR="000E2DD8" w:rsidRPr="004818C4">
        <w:rPr>
          <w:lang w:val="en-US" w:eastAsia="zh-CN"/>
        </w:rPr>
        <w:t xml:space="preserve">, </w:t>
      </w:r>
      <w:proofErr w:type="spellStart"/>
      <w:r w:rsidR="000E2DD8" w:rsidRPr="004818C4">
        <w:rPr>
          <w:lang w:val="en-US" w:eastAsia="zh-CN"/>
        </w:rPr>
        <w:t>SCell</w:t>
      </w:r>
      <w:proofErr w:type="spellEnd"/>
      <w:r w:rsidR="000E2DD8" w:rsidRPr="004818C4">
        <w:rPr>
          <w:lang w:val="en-US" w:eastAsia="zh-CN"/>
        </w:rPr>
        <w:t xml:space="preserve"> with dormant BWP or unused RF chain shall not occur outside the visible interruption length before measurement (VIL1) and the visible interruption length after measurement (VIL2).</w:t>
      </w:r>
    </w:p>
    <w:p w14:paraId="42E66CA4" w14:textId="0C3D736F" w:rsidR="00A079D3" w:rsidRPr="004818C4" w:rsidRDefault="007B306F">
      <w:pPr>
        <w:pStyle w:val="aff6"/>
        <w:numPr>
          <w:ilvl w:val="1"/>
          <w:numId w:val="5"/>
        </w:numPr>
        <w:ind w:firstLineChars="0"/>
        <w:rPr>
          <w:lang w:val="en-US" w:eastAsia="zh-CN"/>
        </w:rPr>
        <w:pPrChange w:id="600" w:author="zhixun tang-Mediatek" w:date="2021-01-25T18:14:00Z">
          <w:pPr>
            <w:pStyle w:val="aff6"/>
            <w:numPr>
              <w:ilvl w:val="1"/>
              <w:numId w:val="6"/>
            </w:numPr>
            <w:ind w:left="1080" w:firstLineChars="0" w:hanging="360"/>
          </w:pPr>
        </w:pPrChange>
      </w:pPr>
      <w:r w:rsidRPr="004818C4">
        <w:rPr>
          <w:lang w:val="en-US" w:eastAsia="zh-CN"/>
        </w:rPr>
        <w:t xml:space="preserve">Case 2: </w:t>
      </w:r>
      <w:r w:rsidR="00A079D3" w:rsidRPr="004818C4">
        <w:rPr>
          <w:lang w:val="en-US" w:eastAsia="zh-CN"/>
        </w:rPr>
        <w:t xml:space="preserve">If NCSG is pre-configured then after switching from non-dormant BWP to dormant BWP on a </w:t>
      </w:r>
      <w:proofErr w:type="spellStart"/>
      <w:r w:rsidR="00A079D3" w:rsidRPr="004818C4">
        <w:rPr>
          <w:lang w:val="en-US" w:eastAsia="zh-CN"/>
        </w:rPr>
        <w:t>SCell</w:t>
      </w:r>
      <w:proofErr w:type="spellEnd"/>
      <w:r w:rsidR="00A079D3" w:rsidRPr="004818C4">
        <w:rPr>
          <w:lang w:val="en-US" w:eastAsia="zh-CN"/>
        </w:rPr>
        <w:t xml:space="preserve">, then interruptions on </w:t>
      </w:r>
      <w:proofErr w:type="spellStart"/>
      <w:r w:rsidR="00A079D3" w:rsidRPr="004818C4">
        <w:rPr>
          <w:lang w:val="en-US" w:eastAsia="zh-CN"/>
        </w:rPr>
        <w:t>PCell</w:t>
      </w:r>
      <w:proofErr w:type="spellEnd"/>
      <w:r w:rsidR="00A079D3" w:rsidRPr="004818C4">
        <w:rPr>
          <w:lang w:val="en-US" w:eastAsia="zh-CN"/>
        </w:rPr>
        <w:t xml:space="preserve">, </w:t>
      </w:r>
      <w:proofErr w:type="spellStart"/>
      <w:r w:rsidR="00A079D3" w:rsidRPr="004818C4">
        <w:rPr>
          <w:lang w:val="en-US" w:eastAsia="zh-CN"/>
        </w:rPr>
        <w:t>PSCell</w:t>
      </w:r>
      <w:proofErr w:type="spellEnd"/>
      <w:r w:rsidR="00A079D3" w:rsidRPr="004818C4">
        <w:rPr>
          <w:lang w:val="en-US" w:eastAsia="zh-CN"/>
        </w:rPr>
        <w:t xml:space="preserve"> or activated </w:t>
      </w:r>
      <w:proofErr w:type="spellStart"/>
      <w:r w:rsidR="00A079D3" w:rsidRPr="004818C4">
        <w:rPr>
          <w:lang w:val="en-US" w:eastAsia="zh-CN"/>
        </w:rPr>
        <w:t>SCell</w:t>
      </w:r>
      <w:proofErr w:type="spellEnd"/>
      <w:r w:rsidR="00A079D3" w:rsidRPr="004818C4">
        <w:rPr>
          <w:lang w:val="en-US" w:eastAsia="zh-CN"/>
        </w:rPr>
        <w:t xml:space="preserve">(s) due to measurements on the </w:t>
      </w:r>
      <w:proofErr w:type="spellStart"/>
      <w:r w:rsidR="00A079D3" w:rsidRPr="004818C4">
        <w:rPr>
          <w:lang w:val="en-US" w:eastAsia="zh-CN"/>
        </w:rPr>
        <w:t>SCell</w:t>
      </w:r>
      <w:proofErr w:type="spellEnd"/>
      <w:r w:rsidR="00A079D3" w:rsidRPr="004818C4">
        <w:rPr>
          <w:lang w:val="en-US" w:eastAsia="zh-CN"/>
        </w:rPr>
        <w:t xml:space="preserve"> with dormant BWP shall not occur outside the visible interruption length before measurement (VIL1) and the visible interruption length after measurement (VIL2).</w:t>
      </w:r>
    </w:p>
    <w:p w14:paraId="0C201D81" w14:textId="0361510F" w:rsidR="00CA38C1" w:rsidRPr="004818C4" w:rsidRDefault="00CA38C1">
      <w:pPr>
        <w:pStyle w:val="aff6"/>
        <w:numPr>
          <w:ilvl w:val="1"/>
          <w:numId w:val="5"/>
        </w:numPr>
        <w:ind w:firstLineChars="0"/>
        <w:rPr>
          <w:lang w:val="en-US" w:eastAsia="zh-CN"/>
        </w:rPr>
        <w:pPrChange w:id="601" w:author="zhixun tang-Mediatek" w:date="2021-01-25T18:14:00Z">
          <w:pPr>
            <w:pStyle w:val="aff6"/>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pPr>
        <w:pStyle w:val="aff6"/>
        <w:numPr>
          <w:ilvl w:val="1"/>
          <w:numId w:val="5"/>
        </w:numPr>
        <w:ind w:firstLineChars="0"/>
        <w:rPr>
          <w:lang w:val="en-US" w:eastAsia="zh-CN"/>
        </w:rPr>
        <w:pPrChange w:id="602" w:author="zhixun tang-Mediatek" w:date="2021-01-25T18:14:00Z">
          <w:pPr>
            <w:pStyle w:val="aff6"/>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pPr>
        <w:pStyle w:val="aff6"/>
        <w:numPr>
          <w:ilvl w:val="2"/>
          <w:numId w:val="26"/>
        </w:numPr>
        <w:ind w:firstLineChars="0"/>
        <w:rPr>
          <w:lang w:val="en-US"/>
        </w:rPr>
        <w:pPrChange w:id="603" w:author="zhixun tang-Mediatek" w:date="2021-01-25T18:14:00Z">
          <w:pPr>
            <w:pStyle w:val="aff6"/>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pPr>
        <w:pStyle w:val="aff6"/>
        <w:numPr>
          <w:ilvl w:val="2"/>
          <w:numId w:val="26"/>
        </w:numPr>
        <w:ind w:firstLineChars="0"/>
        <w:rPr>
          <w:lang w:val="en-US"/>
        </w:rPr>
        <w:pPrChange w:id="604" w:author="zhixun tang-Mediatek" w:date="2021-01-25T18:14:00Z">
          <w:pPr>
            <w:pStyle w:val="aff6"/>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pPr>
        <w:pStyle w:val="aff6"/>
        <w:numPr>
          <w:ilvl w:val="1"/>
          <w:numId w:val="5"/>
        </w:numPr>
        <w:ind w:firstLineChars="0"/>
        <w:rPr>
          <w:lang w:val="en-US" w:eastAsia="zh-CN"/>
        </w:rPr>
        <w:pPrChange w:id="605" w:author="zhixun tang-Mediatek" w:date="2021-01-25T18:14:00Z">
          <w:pPr>
            <w:pStyle w:val="aff6"/>
            <w:numPr>
              <w:ilvl w:val="1"/>
              <w:numId w:val="6"/>
            </w:numPr>
            <w:ind w:left="1080" w:firstLineChars="0" w:hanging="360"/>
          </w:pPr>
        </w:pPrChange>
      </w:pPr>
      <w:r w:rsidRPr="004818C4">
        <w:rPr>
          <w:lang w:val="en-US" w:eastAsia="zh-CN"/>
        </w:rPr>
        <w:t xml:space="preserve">Case 5: If UE capable of NCSG and per UE gaps is configured with any legacy gap pattern defined in Table 9.1.2-1, TS 38.133 and there is no inter-frequency or inter-RAT carrier to monitor, then the UE shall not cause any interruption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activated </w:t>
      </w:r>
      <w:proofErr w:type="spellStart"/>
      <w:r w:rsidRPr="004818C4">
        <w:rPr>
          <w:lang w:val="en-US" w:eastAsia="zh-CN"/>
        </w:rPr>
        <w:t>SCells</w:t>
      </w:r>
      <w:proofErr w:type="spellEnd"/>
      <w:r w:rsidRPr="004818C4">
        <w:rPr>
          <w:lang w:val="en-US" w:eastAsia="zh-CN"/>
        </w:rPr>
        <w:t xml:space="preserve"> due to measurements 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w:t>
      </w:r>
      <w:proofErr w:type="spellStart"/>
      <w:r w:rsidRPr="004818C4">
        <w:rPr>
          <w:lang w:val="en-US" w:eastAsia="zh-CN"/>
        </w:rPr>
        <w:t>SCells</w:t>
      </w:r>
      <w:proofErr w:type="spellEnd"/>
      <w:r w:rsidRPr="004818C4">
        <w:rPr>
          <w:lang w:val="en-US" w:eastAsia="zh-CN"/>
        </w:rPr>
        <w:t>.</w:t>
      </w:r>
    </w:p>
    <w:p w14:paraId="64E8B6E9" w14:textId="75DFF60C" w:rsidR="00CA38C1" w:rsidRPr="004818C4" w:rsidRDefault="006876B9">
      <w:pPr>
        <w:pStyle w:val="aff6"/>
        <w:numPr>
          <w:ilvl w:val="1"/>
          <w:numId w:val="5"/>
        </w:numPr>
        <w:ind w:firstLineChars="0"/>
        <w:rPr>
          <w:lang w:val="en-US" w:eastAsia="zh-CN"/>
        </w:rPr>
        <w:pPrChange w:id="606" w:author="zhixun tang-Mediatek" w:date="2021-01-25T18:14:00Z">
          <w:pPr>
            <w:pStyle w:val="aff6"/>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or activated </w:t>
      </w:r>
      <w:proofErr w:type="spellStart"/>
      <w:r w:rsidR="00CA38C1" w:rsidRPr="004818C4">
        <w:rPr>
          <w:lang w:val="en-US" w:eastAsia="zh-CN"/>
        </w:rPr>
        <w:t>SCells</w:t>
      </w:r>
      <w:proofErr w:type="spellEnd"/>
      <w:r w:rsidR="00CA38C1" w:rsidRPr="004818C4">
        <w:rPr>
          <w:lang w:val="en-US" w:eastAsia="zh-CN"/>
        </w:rPr>
        <w:t xml:space="preserve"> on that FR due to measurements 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or </w:t>
      </w:r>
      <w:proofErr w:type="spellStart"/>
      <w:r w:rsidR="00CA38C1" w:rsidRPr="004818C4">
        <w:rPr>
          <w:lang w:val="en-US" w:eastAsia="zh-CN"/>
        </w:rPr>
        <w:t>SCells</w:t>
      </w:r>
      <w:proofErr w:type="spellEnd"/>
      <w:r w:rsidR="00CA38C1" w:rsidRPr="004818C4">
        <w:rPr>
          <w:lang w:val="en-US" w:eastAsia="zh-CN"/>
        </w:rPr>
        <w:t xml:space="preserve"> of that FR.</w:t>
      </w:r>
    </w:p>
    <w:p w14:paraId="2EBC78D5" w14:textId="45754DAC" w:rsidR="009C44E7" w:rsidRDefault="00BC4E64">
      <w:pPr>
        <w:pStyle w:val="aff6"/>
        <w:numPr>
          <w:ilvl w:val="0"/>
          <w:numId w:val="5"/>
        </w:numPr>
        <w:ind w:firstLineChars="0"/>
        <w:rPr>
          <w:lang w:eastAsia="x-none"/>
        </w:rPr>
        <w:pPrChange w:id="607" w:author="zhixun tang-Mediatek" w:date="2021-01-25T18:14:00Z">
          <w:pPr>
            <w:pStyle w:val="aff6"/>
            <w:numPr>
              <w:numId w:val="6"/>
            </w:numPr>
            <w:ind w:left="360" w:firstLineChars="0" w:hanging="360"/>
          </w:pPr>
        </w:pPrChange>
      </w:pPr>
      <w:r w:rsidRPr="00BC4E64">
        <w:rPr>
          <w:lang w:eastAsia="x-none"/>
        </w:rPr>
        <w:lastRenderedPageBreak/>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pPr>
        <w:pStyle w:val="aff6"/>
        <w:numPr>
          <w:ilvl w:val="0"/>
          <w:numId w:val="5"/>
        </w:numPr>
        <w:ind w:firstLineChars="0"/>
        <w:rPr>
          <w:lang w:eastAsia="x-none"/>
        </w:rPr>
        <w:pPrChange w:id="608" w:author="zhixun tang-Mediatek" w:date="2021-01-25T18:14:00Z">
          <w:pPr>
            <w:pStyle w:val="aff6"/>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w:t>
      </w:r>
      <w:proofErr w:type="gramStart"/>
      <w:r>
        <w:rPr>
          <w:lang w:eastAsia="x-none"/>
        </w:rPr>
        <w:t>e.g.</w:t>
      </w:r>
      <w:proofErr w:type="gramEnd"/>
      <w:r>
        <w:rPr>
          <w:lang w:eastAsia="x-none"/>
        </w:rPr>
        <w:t xml:space="preserve"> extension to Rel-16 </w:t>
      </w:r>
      <w:proofErr w:type="spellStart"/>
      <w:r>
        <w:rPr>
          <w:lang w:eastAsia="x-none"/>
        </w:rPr>
        <w:t>NeedForGap</w:t>
      </w:r>
      <w:proofErr w:type="spellEnd"/>
      <w:r>
        <w:rPr>
          <w:lang w:eastAsia="x-none"/>
        </w:rPr>
        <w:t xml:space="preserve"> </w:t>
      </w:r>
      <w:proofErr w:type="spellStart"/>
      <w:r>
        <w:rPr>
          <w:lang w:eastAsia="x-none"/>
        </w:rPr>
        <w:t>signaling</w:t>
      </w:r>
      <w:proofErr w:type="spellEnd"/>
      <w:r>
        <w:rPr>
          <w:lang w:eastAsia="x-none"/>
        </w:rPr>
        <w:t>)</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pPr>
        <w:pStyle w:val="aff6"/>
        <w:numPr>
          <w:ilvl w:val="0"/>
          <w:numId w:val="5"/>
        </w:numPr>
        <w:ind w:firstLineChars="0"/>
        <w:rPr>
          <w:lang w:eastAsia="x-none"/>
        </w:rPr>
        <w:pPrChange w:id="609" w:author="zhixun tang-Mediatek" w:date="2021-01-25T18:14:00Z">
          <w:pPr>
            <w:pStyle w:val="aff6"/>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4"/>
        <w:numPr>
          <w:ilvl w:val="0"/>
          <w:numId w:val="0"/>
        </w:numPr>
        <w:ind w:left="864" w:hanging="864"/>
        <w:rPr>
          <w:b/>
          <w:bCs/>
          <w:sz w:val="22"/>
          <w:szCs w:val="16"/>
          <w:u w:val="single"/>
          <w:lang w:val="en-US"/>
        </w:rPr>
      </w:pPr>
      <w:r w:rsidRPr="003411C2">
        <w:rPr>
          <w:b/>
          <w:bCs/>
          <w:sz w:val="22"/>
          <w:szCs w:val="16"/>
          <w:u w:val="single"/>
          <w:lang w:val="en-US"/>
        </w:rPr>
        <w:t xml:space="preserve">Issue 2-2-1 UE </w:t>
      </w:r>
      <w:proofErr w:type="spellStart"/>
      <w:r w:rsidRPr="003411C2">
        <w:rPr>
          <w:b/>
          <w:bCs/>
          <w:sz w:val="22"/>
          <w:szCs w:val="16"/>
          <w:u w:val="single"/>
          <w:lang w:val="en-US"/>
        </w:rPr>
        <w:t>behvior</w:t>
      </w:r>
      <w:proofErr w:type="spellEnd"/>
      <w:r w:rsidRPr="003411C2">
        <w:rPr>
          <w:b/>
          <w:bCs/>
          <w:sz w:val="22"/>
          <w:szCs w:val="16"/>
          <w:u w:val="single"/>
          <w:lang w:val="en-US"/>
        </w:rPr>
        <w:t xml:space="preserve">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pPr>
        <w:pStyle w:val="aff6"/>
        <w:numPr>
          <w:ilvl w:val="0"/>
          <w:numId w:val="5"/>
        </w:numPr>
        <w:ind w:firstLineChars="0"/>
        <w:rPr>
          <w:lang w:eastAsia="x-none"/>
        </w:rPr>
        <w:pPrChange w:id="610" w:author="zhixun tang-Mediatek" w:date="2021-01-25T18:14:00Z">
          <w:pPr>
            <w:pStyle w:val="aff6"/>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pPr>
        <w:numPr>
          <w:ilvl w:val="1"/>
          <w:numId w:val="11"/>
        </w:numPr>
        <w:spacing w:line="240" w:lineRule="auto"/>
        <w:rPr>
          <w:lang w:val="en-US" w:eastAsia="x-none"/>
        </w:rPr>
        <w:pPrChange w:id="611" w:author="zhixun tang-Mediatek" w:date="2021-01-25T18:14:00Z">
          <w:pPr>
            <w:numPr>
              <w:ilvl w:val="1"/>
              <w:numId w:val="13"/>
            </w:numPr>
            <w:spacing w:line="240" w:lineRule="auto"/>
            <w:ind w:left="840" w:hanging="420"/>
          </w:pPr>
        </w:pPrChange>
      </w:pPr>
      <w:r w:rsidRPr="00BF1DF1">
        <w:rPr>
          <w:lang w:val="en-US" w:eastAsia="x-none"/>
        </w:rPr>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pPr>
        <w:numPr>
          <w:ilvl w:val="1"/>
          <w:numId w:val="11"/>
        </w:numPr>
        <w:spacing w:line="240" w:lineRule="auto"/>
        <w:rPr>
          <w:lang w:val="en-US" w:eastAsia="x-none"/>
        </w:rPr>
        <w:pPrChange w:id="612"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pPr>
        <w:pStyle w:val="aff6"/>
        <w:numPr>
          <w:ilvl w:val="0"/>
          <w:numId w:val="5"/>
        </w:numPr>
        <w:ind w:firstLineChars="0"/>
        <w:rPr>
          <w:lang w:eastAsia="x-none"/>
        </w:rPr>
        <w:pPrChange w:id="613" w:author="zhixun tang-Mediatek" w:date="2021-01-25T18:14:00Z">
          <w:pPr>
            <w:pStyle w:val="aff6"/>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w:t>
      </w:r>
      <w:proofErr w:type="gramStart"/>
      <w:r w:rsidR="00356D34" w:rsidRPr="00E67524">
        <w:rPr>
          <w:lang w:eastAsia="x-none"/>
        </w:rPr>
        <w:t xml:space="preserve">new  </w:t>
      </w:r>
      <w:r w:rsidR="00356D34" w:rsidRPr="00E67524">
        <w:rPr>
          <w:rFonts w:hint="eastAsia"/>
          <w:lang w:eastAsia="x-none"/>
        </w:rPr>
        <w:t>NCSG</w:t>
      </w:r>
      <w:proofErr w:type="gramEnd"/>
      <w:r w:rsidR="00356D34" w:rsidRPr="00E67524">
        <w:rPr>
          <w:rFonts w:hint="eastAsia"/>
          <w:lang w:eastAsia="x-none"/>
        </w:rPr>
        <w:t xml:space="preserve">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pPr>
        <w:pStyle w:val="aff6"/>
        <w:numPr>
          <w:ilvl w:val="0"/>
          <w:numId w:val="5"/>
        </w:numPr>
        <w:ind w:firstLineChars="0"/>
        <w:rPr>
          <w:lang w:eastAsia="x-none"/>
        </w:rPr>
        <w:pPrChange w:id="614" w:author="zhixun tang-Mediatek" w:date="2021-01-25T18:14:00Z">
          <w:pPr>
            <w:pStyle w:val="aff6"/>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pPr>
        <w:pStyle w:val="aff6"/>
        <w:numPr>
          <w:ilvl w:val="0"/>
          <w:numId w:val="5"/>
        </w:numPr>
        <w:ind w:firstLineChars="0"/>
        <w:rPr>
          <w:lang w:eastAsia="x-none"/>
        </w:rPr>
        <w:pPrChange w:id="615" w:author="zhixun tang-Mediatek" w:date="2021-01-25T18:14:00Z">
          <w:pPr>
            <w:pStyle w:val="aff6"/>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pPr>
        <w:pStyle w:val="aff6"/>
        <w:numPr>
          <w:ilvl w:val="1"/>
          <w:numId w:val="5"/>
        </w:numPr>
        <w:ind w:firstLineChars="0"/>
        <w:rPr>
          <w:rFonts w:cstheme="minorHAnsi"/>
        </w:rPr>
        <w:pPrChange w:id="616" w:author="zhixun tang-Mediatek" w:date="2021-01-25T18:14:00Z">
          <w:pPr>
            <w:pStyle w:val="aff6"/>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pPr>
        <w:pStyle w:val="aff6"/>
        <w:numPr>
          <w:ilvl w:val="1"/>
          <w:numId w:val="5"/>
        </w:numPr>
        <w:ind w:firstLineChars="0"/>
        <w:rPr>
          <w:rFonts w:cstheme="minorHAnsi"/>
        </w:rPr>
        <w:pPrChange w:id="617" w:author="zhixun tang-Mediatek" w:date="2021-01-25T18:14:00Z">
          <w:pPr>
            <w:pStyle w:val="aff6"/>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pPr>
        <w:pStyle w:val="aff6"/>
        <w:numPr>
          <w:ilvl w:val="0"/>
          <w:numId w:val="5"/>
        </w:numPr>
        <w:ind w:firstLineChars="0"/>
        <w:rPr>
          <w:lang w:eastAsia="x-none"/>
        </w:rPr>
        <w:pPrChange w:id="618" w:author="zhixun tang-Mediatek" w:date="2021-01-25T18:14:00Z">
          <w:pPr>
            <w:pStyle w:val="aff6"/>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宋体"/>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pPr>
        <w:pStyle w:val="aff6"/>
        <w:numPr>
          <w:ilvl w:val="0"/>
          <w:numId w:val="5"/>
        </w:numPr>
        <w:ind w:firstLineChars="0"/>
        <w:rPr>
          <w:lang w:eastAsia="x-none"/>
        </w:rPr>
        <w:pPrChange w:id="619" w:author="zhixun tang-Mediatek" w:date="2021-01-25T18:14:00Z">
          <w:pPr>
            <w:pStyle w:val="aff6"/>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aff6"/>
        <w:ind w:left="360" w:firstLineChars="0" w:firstLine="0"/>
        <w:rPr>
          <w:lang w:eastAsia="x-none"/>
        </w:rPr>
      </w:pPr>
    </w:p>
    <w:p w14:paraId="626F2027" w14:textId="6FD31B32" w:rsidR="00341C83" w:rsidRPr="00DF5B0B" w:rsidRDefault="00341C83">
      <w:pPr>
        <w:pStyle w:val="aff6"/>
        <w:numPr>
          <w:ilvl w:val="0"/>
          <w:numId w:val="5"/>
        </w:numPr>
        <w:ind w:firstLineChars="0"/>
        <w:rPr>
          <w:lang w:eastAsia="x-none"/>
        </w:rPr>
        <w:pPrChange w:id="620" w:author="zhixun tang-Mediatek" w:date="2021-01-25T18:14:00Z">
          <w:pPr>
            <w:pStyle w:val="aff6"/>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aff3"/>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w:t>
            </w:r>
            <w:proofErr w:type="spellStart"/>
            <w:r>
              <w:rPr>
                <w:b/>
              </w:rPr>
              <w:t>ms</w:t>
            </w:r>
            <w:proofErr w:type="spellEnd"/>
            <w:r>
              <w:rPr>
                <w:b/>
              </w:rPr>
              <w:t>)</w:t>
            </w:r>
          </w:p>
        </w:tc>
        <w:tc>
          <w:tcPr>
            <w:tcW w:w="2126" w:type="dxa"/>
          </w:tcPr>
          <w:p w14:paraId="1253791F" w14:textId="77777777" w:rsidR="00DF5B0B" w:rsidRDefault="00DF5B0B" w:rsidP="00997421">
            <w:pPr>
              <w:rPr>
                <w:b/>
              </w:rPr>
            </w:pPr>
            <w:r>
              <w:rPr>
                <w:b/>
              </w:rPr>
              <w:t>VIL in Async(</w:t>
            </w:r>
            <w:proofErr w:type="spellStart"/>
            <w:r>
              <w:rPr>
                <w:b/>
              </w:rPr>
              <w:t>ms</w:t>
            </w:r>
            <w:proofErr w:type="spellEnd"/>
            <w:r>
              <w:rPr>
                <w:b/>
              </w:rPr>
              <w:t>)</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pPr>
        <w:pStyle w:val="aff6"/>
        <w:numPr>
          <w:ilvl w:val="0"/>
          <w:numId w:val="5"/>
        </w:numPr>
        <w:ind w:firstLineChars="0"/>
        <w:rPr>
          <w:lang w:eastAsia="x-none"/>
        </w:rPr>
        <w:pPrChange w:id="621" w:author="zhixun tang-Mediatek" w:date="2021-01-25T18:14:00Z">
          <w:pPr>
            <w:pStyle w:val="aff6"/>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aff3"/>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w:t>
            </w:r>
            <w:proofErr w:type="spellStart"/>
            <w:r>
              <w:rPr>
                <w:b/>
              </w:rPr>
              <w:t>ms</w:t>
            </w:r>
            <w:proofErr w:type="spellEnd"/>
            <w:r>
              <w:rPr>
                <w:b/>
              </w:rPr>
              <w:t>)</w:t>
            </w:r>
          </w:p>
        </w:tc>
        <w:tc>
          <w:tcPr>
            <w:tcW w:w="2126" w:type="dxa"/>
          </w:tcPr>
          <w:p w14:paraId="293B19AC" w14:textId="77777777" w:rsidR="003E11F2" w:rsidRDefault="003E11F2" w:rsidP="00997421">
            <w:pPr>
              <w:rPr>
                <w:b/>
              </w:rPr>
            </w:pPr>
            <w:r>
              <w:rPr>
                <w:b/>
              </w:rPr>
              <w:t>VIL in Async(</w:t>
            </w:r>
            <w:proofErr w:type="spellStart"/>
            <w:r>
              <w:rPr>
                <w:b/>
              </w:rPr>
              <w:t>ms</w:t>
            </w:r>
            <w:proofErr w:type="spellEnd"/>
            <w:r>
              <w:rPr>
                <w:b/>
              </w:rPr>
              <w:t>)</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pPr>
        <w:pStyle w:val="aff6"/>
        <w:numPr>
          <w:ilvl w:val="0"/>
          <w:numId w:val="5"/>
        </w:numPr>
        <w:ind w:firstLineChars="0"/>
        <w:rPr>
          <w:rFonts w:eastAsiaTheme="minorEastAsia"/>
          <w:lang w:val="en-US" w:eastAsia="zh-CN"/>
        </w:rPr>
        <w:pPrChange w:id="622" w:author="zhixun tang-Mediatek" w:date="2021-01-25T18:14:00Z">
          <w:pPr>
            <w:pStyle w:val="aff6"/>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pPr>
        <w:pStyle w:val="aff6"/>
        <w:numPr>
          <w:ilvl w:val="1"/>
          <w:numId w:val="5"/>
        </w:numPr>
        <w:ind w:firstLineChars="0"/>
        <w:jc w:val="both"/>
        <w:rPr>
          <w:bCs/>
          <w:lang w:val="en-US"/>
        </w:rPr>
        <w:pPrChange w:id="623" w:author="zhixun tang-Mediatek" w:date="2021-01-25T18:14:00Z">
          <w:pPr>
            <w:pStyle w:val="aff6"/>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w:t>
      </w:r>
      <w:proofErr w:type="spellStart"/>
      <w:r w:rsidRPr="00AC1A3C">
        <w:rPr>
          <w:bCs/>
          <w:lang w:val="en-US"/>
        </w:rPr>
        <w:t>ms</w:t>
      </w:r>
      <w:proofErr w:type="spellEnd"/>
      <w:r w:rsidRPr="00AC1A3C">
        <w:rPr>
          <w:bCs/>
          <w:lang w:val="en-US"/>
        </w:rPr>
        <w:t xml:space="preserve"> for 15Khz SCS</w:t>
      </w:r>
      <w:r w:rsidR="00872A47" w:rsidRPr="00AC1A3C">
        <w:rPr>
          <w:bCs/>
          <w:lang w:val="en-US"/>
        </w:rPr>
        <w:t xml:space="preserve"> and VIL2 can be [2]</w:t>
      </w:r>
      <w:proofErr w:type="spellStart"/>
      <w:r w:rsidR="00872A47" w:rsidRPr="00AC1A3C">
        <w:rPr>
          <w:bCs/>
          <w:lang w:val="en-US"/>
        </w:rPr>
        <w:t>ms</w:t>
      </w:r>
      <w:proofErr w:type="spellEnd"/>
      <w:r w:rsidR="00872A47" w:rsidRPr="00AC1A3C">
        <w:rPr>
          <w:bCs/>
          <w:lang w:val="en-US"/>
        </w:rPr>
        <w:t xml:space="preserve"> for NR 15Khz SCS.</w:t>
      </w:r>
    </w:p>
    <w:p w14:paraId="29196143" w14:textId="4F749B97" w:rsidR="000A2423" w:rsidRDefault="000A2423">
      <w:pPr>
        <w:pStyle w:val="aff6"/>
        <w:numPr>
          <w:ilvl w:val="0"/>
          <w:numId w:val="5"/>
        </w:numPr>
        <w:ind w:firstLineChars="0"/>
        <w:rPr>
          <w:rFonts w:eastAsiaTheme="minorEastAsia"/>
          <w:lang w:val="en-US" w:eastAsia="zh-CN"/>
        </w:rPr>
        <w:pPrChange w:id="624" w:author="zhixun tang-Mediatek" w:date="2021-01-25T18:14:00Z">
          <w:pPr>
            <w:pStyle w:val="aff6"/>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pPr>
        <w:pStyle w:val="ad"/>
        <w:numPr>
          <w:ilvl w:val="1"/>
          <w:numId w:val="5"/>
        </w:numPr>
        <w:spacing w:before="240" w:after="120" w:line="240" w:lineRule="auto"/>
        <w:rPr>
          <w:lang w:eastAsia="zh-CN"/>
        </w:rPr>
        <w:pPrChange w:id="625" w:author="zhixun tang-Mediatek" w:date="2021-01-25T18:14:00Z">
          <w:pPr>
            <w:pStyle w:val="ad"/>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r>
    </w:tbl>
    <w:p w14:paraId="0D5545B7" w14:textId="4781CEF0" w:rsidR="007600EA" w:rsidRDefault="007600EA">
      <w:pPr>
        <w:pStyle w:val="aff6"/>
        <w:numPr>
          <w:ilvl w:val="0"/>
          <w:numId w:val="5"/>
        </w:numPr>
        <w:ind w:firstLineChars="0"/>
        <w:rPr>
          <w:rFonts w:eastAsiaTheme="minorEastAsia"/>
          <w:lang w:val="en-US" w:eastAsia="zh-CN"/>
        </w:rPr>
        <w:pPrChange w:id="626" w:author="zhixun tang-Mediatek" w:date="2021-01-25T18:14:00Z">
          <w:pPr>
            <w:pStyle w:val="aff6"/>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pPr>
        <w:pStyle w:val="aff6"/>
        <w:numPr>
          <w:ilvl w:val="0"/>
          <w:numId w:val="5"/>
        </w:numPr>
        <w:ind w:firstLineChars="0"/>
        <w:rPr>
          <w:rFonts w:eastAsiaTheme="minorEastAsia"/>
          <w:lang w:val="en-US" w:eastAsia="zh-CN"/>
        </w:rPr>
        <w:pPrChange w:id="627" w:author="zhixun tang-Mediatek" w:date="2021-01-25T18:14:00Z">
          <w:pPr>
            <w:pStyle w:val="aff6"/>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pPr>
        <w:pStyle w:val="aff6"/>
        <w:numPr>
          <w:ilvl w:val="1"/>
          <w:numId w:val="5"/>
        </w:numPr>
        <w:spacing w:before="120" w:after="120"/>
        <w:ind w:firstLineChars="0"/>
        <w:rPr>
          <w:rFonts w:eastAsiaTheme="minorEastAsia"/>
          <w:bCs/>
          <w:lang w:eastAsia="zh-CN"/>
        </w:rPr>
        <w:pPrChange w:id="628" w:author="zhixun tang-Mediatek" w:date="2021-01-25T18:14:00Z">
          <w:pPr>
            <w:pStyle w:val="aff6"/>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pPr>
        <w:pStyle w:val="aff6"/>
        <w:numPr>
          <w:ilvl w:val="1"/>
          <w:numId w:val="5"/>
        </w:numPr>
        <w:spacing w:before="120" w:after="120"/>
        <w:ind w:firstLineChars="0"/>
        <w:rPr>
          <w:rFonts w:eastAsiaTheme="minorEastAsia"/>
          <w:bCs/>
          <w:lang w:val="en-US" w:eastAsia="zh-CN"/>
        </w:rPr>
        <w:pPrChange w:id="629" w:author="zhixun tang-Mediatek" w:date="2021-01-25T18:14:00Z">
          <w:pPr>
            <w:pStyle w:val="aff6"/>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pPr>
        <w:pStyle w:val="aff6"/>
        <w:numPr>
          <w:ilvl w:val="1"/>
          <w:numId w:val="5"/>
        </w:numPr>
        <w:ind w:firstLineChars="0"/>
        <w:rPr>
          <w:rFonts w:eastAsiaTheme="minorEastAsia"/>
          <w:bCs/>
          <w:lang w:val="en-US" w:eastAsia="zh-CN"/>
        </w:rPr>
        <w:pPrChange w:id="630" w:author="zhixun tang-Mediatek" w:date="2021-01-25T18:14:00Z">
          <w:pPr>
            <w:pStyle w:val="aff6"/>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pPr>
        <w:pStyle w:val="aff6"/>
        <w:numPr>
          <w:ilvl w:val="0"/>
          <w:numId w:val="5"/>
        </w:numPr>
        <w:ind w:firstLineChars="0"/>
        <w:rPr>
          <w:rFonts w:eastAsiaTheme="minorEastAsia"/>
          <w:lang w:val="en-US" w:eastAsia="zh-CN"/>
        </w:rPr>
        <w:pPrChange w:id="631" w:author="zhixun tang-Mediatek" w:date="2021-01-25T18:14:00Z">
          <w:pPr>
            <w:pStyle w:val="aff6"/>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pPr>
        <w:pStyle w:val="aff6"/>
        <w:numPr>
          <w:ilvl w:val="1"/>
          <w:numId w:val="5"/>
        </w:numPr>
        <w:ind w:firstLineChars="0"/>
        <w:rPr>
          <w:rFonts w:eastAsiaTheme="minorEastAsia"/>
          <w:lang w:val="en-US" w:eastAsia="zh-CN"/>
        </w:rPr>
        <w:pPrChange w:id="632" w:author="zhixun tang-Mediatek" w:date="2021-01-25T18:14:00Z">
          <w:pPr>
            <w:pStyle w:val="aff6"/>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pPr>
        <w:pStyle w:val="aff6"/>
        <w:numPr>
          <w:ilvl w:val="0"/>
          <w:numId w:val="5"/>
        </w:numPr>
        <w:spacing w:after="120" w:line="240" w:lineRule="auto"/>
        <w:ind w:firstLineChars="0"/>
        <w:rPr>
          <w:rFonts w:eastAsiaTheme="minorEastAsia"/>
          <w:lang w:val="en-US" w:eastAsia="zh-CN"/>
        </w:rPr>
        <w:pPrChange w:id="633" w:author="zhixun tang-Mediatek" w:date="2021-01-25T18:14:00Z">
          <w:pPr>
            <w:pStyle w:val="aff6"/>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pPr>
        <w:pStyle w:val="aff6"/>
        <w:numPr>
          <w:ilvl w:val="0"/>
          <w:numId w:val="5"/>
        </w:numPr>
        <w:spacing w:after="120" w:line="240" w:lineRule="auto"/>
        <w:ind w:firstLineChars="0"/>
        <w:rPr>
          <w:rFonts w:eastAsiaTheme="minorEastAsia"/>
          <w:lang w:val="en-US" w:eastAsia="zh-CN"/>
        </w:rPr>
        <w:pPrChange w:id="634" w:author="zhixun tang-Mediatek" w:date="2021-01-25T18:14:00Z">
          <w:pPr>
            <w:pStyle w:val="aff6"/>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NR legacy gap patterns [2, TS38.133</w:t>
      </w:r>
      <w:proofErr w:type="gramStart"/>
      <w:r w:rsidRPr="006B2F84">
        <w:rPr>
          <w:rFonts w:eastAsiaTheme="minorEastAsia"/>
          <w:lang w:val="en-US" w:eastAsia="zh-CN"/>
        </w:rPr>
        <w:t xml:space="preserve">] </w:t>
      </w:r>
      <w:r w:rsidR="00434E6E">
        <w:rPr>
          <w:rFonts w:eastAsiaTheme="minorEastAsia"/>
          <w:lang w:val="en-US" w:eastAsia="zh-CN"/>
        </w:rPr>
        <w:t xml:space="preserve"> but</w:t>
      </w:r>
      <w:proofErr w:type="gramEnd"/>
      <w:r w:rsidR="00434E6E">
        <w:rPr>
          <w:rFonts w:eastAsiaTheme="minorEastAsia"/>
          <w:lang w:val="en-US" w:eastAsia="zh-CN"/>
        </w:rPr>
        <w:t xml:space="preserve"> some of them could be excluded (e.g. #24, 25)</w:t>
      </w:r>
      <w:r w:rsidRPr="006B2F84">
        <w:rPr>
          <w:rFonts w:eastAsiaTheme="minorEastAsia"/>
          <w:lang w:val="en-US" w:eastAsia="zh-CN"/>
        </w:rPr>
        <w:t xml:space="preserve">.  </w:t>
      </w:r>
    </w:p>
    <w:p w14:paraId="574486E4" w14:textId="35E160C4" w:rsidR="00872A47" w:rsidRPr="003B5365" w:rsidRDefault="00872A47">
      <w:pPr>
        <w:pStyle w:val="aff6"/>
        <w:numPr>
          <w:ilvl w:val="0"/>
          <w:numId w:val="5"/>
        </w:numPr>
        <w:spacing w:after="120" w:line="240" w:lineRule="auto"/>
        <w:ind w:firstLineChars="0"/>
        <w:rPr>
          <w:rFonts w:eastAsiaTheme="minorEastAsia"/>
          <w:lang w:val="en-US" w:eastAsia="zh-CN"/>
        </w:rPr>
        <w:pPrChange w:id="635" w:author="zhixun tang-Mediatek" w:date="2021-01-25T18:14:00Z">
          <w:pPr>
            <w:pStyle w:val="aff6"/>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pPr>
        <w:pStyle w:val="aff6"/>
        <w:numPr>
          <w:ilvl w:val="0"/>
          <w:numId w:val="5"/>
        </w:numPr>
        <w:spacing w:after="120" w:line="240" w:lineRule="auto"/>
        <w:ind w:firstLineChars="0"/>
        <w:rPr>
          <w:lang w:val="en-US" w:eastAsia="zh-CN"/>
        </w:rPr>
        <w:pPrChange w:id="636" w:author="zhixun tang-Mediatek" w:date="2021-01-25T18:14:00Z">
          <w:pPr>
            <w:pStyle w:val="aff6"/>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w:t>
      </w:r>
      <w:proofErr w:type="spellStart"/>
      <w:r w:rsidR="001028C1" w:rsidRPr="000E7865">
        <w:rPr>
          <w:lang w:val="en-US" w:eastAsia="zh-CN"/>
        </w:rPr>
        <w:t>ML</w:t>
      </w:r>
      <w:r w:rsidR="001028C1" w:rsidRPr="001661B8">
        <w:rPr>
          <w:lang w:val="en-US" w:eastAsia="zh-CN"/>
        </w:rPr>
        <w:t>sync</w:t>
      </w:r>
      <w:proofErr w:type="spellEnd"/>
      <w:r w:rsidR="001028C1" w:rsidRPr="000E7865">
        <w:rPr>
          <w:lang w:val="en-US" w:eastAsia="zh-CN"/>
        </w:rPr>
        <w:t xml:space="preserve">) and ML for </w:t>
      </w:r>
      <w:proofErr w:type="spellStart"/>
      <w:r w:rsidR="001028C1" w:rsidRPr="000E7865">
        <w:rPr>
          <w:lang w:val="en-US" w:eastAsia="zh-CN"/>
        </w:rPr>
        <w:t>aynchronous</w:t>
      </w:r>
      <w:proofErr w:type="spellEnd"/>
      <w:r w:rsidR="001028C1" w:rsidRPr="000E7865">
        <w:rPr>
          <w:lang w:val="en-US" w:eastAsia="zh-CN"/>
        </w:rPr>
        <w:t xml:space="preserve"> MR-DC (</w:t>
      </w:r>
      <w:proofErr w:type="spellStart"/>
      <w:r w:rsidR="001028C1" w:rsidRPr="000E7865">
        <w:rPr>
          <w:lang w:val="en-US" w:eastAsia="zh-CN"/>
        </w:rPr>
        <w:t>ML</w:t>
      </w:r>
      <w:r w:rsidR="001028C1" w:rsidRPr="001661B8">
        <w:rPr>
          <w:lang w:val="en-US" w:eastAsia="zh-CN"/>
        </w:rPr>
        <w:t>async</w:t>
      </w:r>
      <w:proofErr w:type="spellEnd"/>
      <w:r w:rsidR="001028C1" w:rsidRPr="000E7865">
        <w:rPr>
          <w:lang w:val="en-US" w:eastAsia="zh-CN"/>
        </w:rPr>
        <w:t>) can be derived as follows:</w:t>
      </w:r>
    </w:p>
    <w:p w14:paraId="679B7179" w14:textId="77777777" w:rsidR="001028C1" w:rsidRPr="000E7865" w:rsidRDefault="001028C1" w:rsidP="001661B8">
      <w:pPr>
        <w:pStyle w:val="ad"/>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ad"/>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ad"/>
        <w:spacing w:after="120" w:line="240" w:lineRule="auto"/>
        <w:ind w:left="360"/>
        <w:rPr>
          <w:lang w:eastAsia="zh-CN"/>
        </w:rPr>
      </w:pPr>
      <w:r w:rsidRPr="000E7865">
        <w:rPr>
          <w:lang w:eastAsia="zh-CN"/>
        </w:rPr>
        <w:t>Where:</w:t>
      </w:r>
    </w:p>
    <w:p w14:paraId="6F48D47D" w14:textId="77777777" w:rsidR="001028C1" w:rsidRPr="000E7865" w:rsidRDefault="001028C1">
      <w:pPr>
        <w:pStyle w:val="ad"/>
        <w:numPr>
          <w:ilvl w:val="1"/>
          <w:numId w:val="7"/>
        </w:numPr>
        <w:spacing w:after="120" w:line="240" w:lineRule="auto"/>
        <w:rPr>
          <w:lang w:eastAsia="zh-CN"/>
        </w:rPr>
        <w:pPrChange w:id="637" w:author="zhixun tang-Mediatek" w:date="2021-01-25T18:14:00Z">
          <w:pPr>
            <w:pStyle w:val="ad"/>
            <w:numPr>
              <w:ilvl w:val="1"/>
              <w:numId w:val="8"/>
            </w:numPr>
            <w:tabs>
              <w:tab w:val="num" w:pos="1440"/>
            </w:tabs>
            <w:spacing w:after="120" w:line="240" w:lineRule="auto"/>
            <w:ind w:left="1440" w:hanging="360"/>
          </w:pPr>
        </w:pPrChange>
      </w:pPr>
      <w:proofErr w:type="spellStart"/>
      <w:r w:rsidRPr="000E7865">
        <w:rPr>
          <w:lang w:eastAsia="zh-CN"/>
        </w:rPr>
        <w:t>N</w:t>
      </w:r>
      <w:r w:rsidRPr="000E7865">
        <w:rPr>
          <w:vertAlign w:val="subscript"/>
          <w:lang w:eastAsia="zh-CN"/>
        </w:rPr>
        <w:t>slots_sync</w:t>
      </w:r>
      <w:proofErr w:type="spellEnd"/>
      <w:r w:rsidRPr="000E7865">
        <w:rPr>
          <w:lang w:eastAsia="zh-CN"/>
        </w:rPr>
        <w:t xml:space="preserve"> = Total number of interrupted slots on serving cells defined in Table 9.1.2-4, TS 38.133.</w:t>
      </w:r>
    </w:p>
    <w:p w14:paraId="580CADC7" w14:textId="77777777" w:rsidR="001028C1" w:rsidRPr="000E7865" w:rsidRDefault="001028C1">
      <w:pPr>
        <w:pStyle w:val="ad"/>
        <w:numPr>
          <w:ilvl w:val="1"/>
          <w:numId w:val="7"/>
        </w:numPr>
        <w:spacing w:after="120" w:line="240" w:lineRule="auto"/>
        <w:rPr>
          <w:lang w:eastAsia="zh-CN"/>
        </w:rPr>
        <w:pPrChange w:id="638" w:author="zhixun tang-Mediatek" w:date="2021-01-25T18:14:00Z">
          <w:pPr>
            <w:pStyle w:val="ad"/>
            <w:numPr>
              <w:ilvl w:val="1"/>
              <w:numId w:val="8"/>
            </w:numPr>
            <w:tabs>
              <w:tab w:val="num" w:pos="1440"/>
            </w:tabs>
            <w:spacing w:after="120" w:line="240" w:lineRule="auto"/>
            <w:ind w:left="1440" w:hanging="360"/>
          </w:pPr>
        </w:pPrChange>
      </w:pPr>
      <w:proofErr w:type="spellStart"/>
      <w:r w:rsidRPr="000E7865">
        <w:rPr>
          <w:lang w:eastAsia="zh-CN"/>
        </w:rPr>
        <w:t>N</w:t>
      </w:r>
      <w:r w:rsidRPr="000E7865">
        <w:rPr>
          <w:vertAlign w:val="subscript"/>
          <w:lang w:eastAsia="zh-CN"/>
        </w:rPr>
        <w:t>slots_async</w:t>
      </w:r>
      <w:proofErr w:type="spellEnd"/>
      <w:r w:rsidRPr="000E7865">
        <w:rPr>
          <w:lang w:eastAsia="zh-CN"/>
        </w:rPr>
        <w:t xml:space="preserve"> = Total number of interrupted slots on serving cells defined in Table 9.1.2-4a, TS 38.133.</w:t>
      </w:r>
    </w:p>
    <w:p w14:paraId="283B6AFE" w14:textId="79739A8F" w:rsidR="003B1D51" w:rsidRPr="003B7282" w:rsidRDefault="001028C1">
      <w:pPr>
        <w:pStyle w:val="ad"/>
        <w:numPr>
          <w:ilvl w:val="1"/>
          <w:numId w:val="7"/>
        </w:numPr>
        <w:spacing w:after="120" w:line="240" w:lineRule="auto"/>
        <w:rPr>
          <w:lang w:eastAsia="zh-CN"/>
        </w:rPr>
        <w:pPrChange w:id="639" w:author="zhixun tang-Mediatek" w:date="2021-01-25T18:14:00Z">
          <w:pPr>
            <w:pStyle w:val="ad"/>
            <w:numPr>
              <w:ilvl w:val="1"/>
              <w:numId w:val="8"/>
            </w:numPr>
            <w:tabs>
              <w:tab w:val="num" w:pos="1440"/>
            </w:tabs>
            <w:spacing w:after="120" w:line="240" w:lineRule="auto"/>
            <w:ind w:left="1440" w:hanging="360"/>
          </w:pPr>
        </w:pPrChange>
      </w:pPr>
      <w:proofErr w:type="spellStart"/>
      <w:proofErr w:type="gramStart"/>
      <w:r w:rsidRPr="003B7282">
        <w:rPr>
          <w:lang w:eastAsia="zh-CN"/>
        </w:rPr>
        <w:t>Tslot</w:t>
      </w:r>
      <w:proofErr w:type="spellEnd"/>
      <w:r w:rsidRPr="003B7282">
        <w:rPr>
          <w:lang w:eastAsia="zh-CN"/>
        </w:rPr>
        <w:t xml:space="preserve">  =</w:t>
      </w:r>
      <w:proofErr w:type="gramEnd"/>
      <w:r w:rsidRPr="003B7282">
        <w:rPr>
          <w:lang w:eastAsia="zh-CN"/>
        </w:rPr>
        <w:t xml:space="preserve"> </w:t>
      </w:r>
      <w:r w:rsidRPr="003B7282">
        <w:rPr>
          <w:lang w:eastAsia="zh-CN"/>
        </w:rPr>
        <w:tab/>
        <w:t xml:space="preserve">NR slot length in </w:t>
      </w:r>
      <w:proofErr w:type="spellStart"/>
      <w:r w:rsidRPr="003B7282">
        <w:rPr>
          <w:lang w:eastAsia="zh-CN"/>
        </w:rPr>
        <w:t>ms</w:t>
      </w:r>
      <w:proofErr w:type="spellEnd"/>
    </w:p>
    <w:p w14:paraId="1E22540C" w14:textId="04FD9529" w:rsidR="002E279A" w:rsidRPr="001661B8" w:rsidRDefault="002E279A">
      <w:pPr>
        <w:pStyle w:val="aff6"/>
        <w:numPr>
          <w:ilvl w:val="0"/>
          <w:numId w:val="5"/>
        </w:numPr>
        <w:spacing w:after="120" w:line="240" w:lineRule="auto"/>
        <w:ind w:firstLineChars="0"/>
        <w:rPr>
          <w:lang w:val="en-US" w:eastAsia="zh-CN"/>
        </w:rPr>
        <w:pPrChange w:id="640" w:author="zhixun tang-Mediatek" w:date="2021-01-25T18:14:00Z">
          <w:pPr>
            <w:pStyle w:val="aff6"/>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pPr>
        <w:pStyle w:val="aff6"/>
        <w:numPr>
          <w:ilvl w:val="0"/>
          <w:numId w:val="5"/>
        </w:numPr>
        <w:spacing w:after="120" w:line="240" w:lineRule="auto"/>
        <w:ind w:firstLineChars="0"/>
        <w:rPr>
          <w:lang w:val="en-US" w:eastAsia="zh-CN"/>
        </w:rPr>
        <w:pPrChange w:id="641" w:author="zhixun tang-Mediatek" w:date="2021-01-25T18:14:00Z">
          <w:pPr>
            <w:pStyle w:val="aff6"/>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pPr>
        <w:pStyle w:val="aff6"/>
        <w:numPr>
          <w:ilvl w:val="0"/>
          <w:numId w:val="5"/>
        </w:numPr>
        <w:ind w:firstLineChars="0"/>
        <w:rPr>
          <w:rFonts w:eastAsiaTheme="minorEastAsia"/>
          <w:i/>
          <w:iCs/>
          <w:color w:val="4472C4" w:themeColor="accent1"/>
          <w:lang w:val="en-US" w:eastAsia="zh-CN"/>
        </w:rPr>
        <w:pPrChange w:id="642" w:author="zhixun tang-Mediatek" w:date="2021-01-25T18:14:00Z">
          <w:pPr>
            <w:pStyle w:val="aff6"/>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pPr>
        <w:pStyle w:val="aff6"/>
        <w:numPr>
          <w:ilvl w:val="0"/>
          <w:numId w:val="5"/>
        </w:numPr>
        <w:ind w:firstLineChars="0"/>
        <w:rPr>
          <w:rFonts w:eastAsiaTheme="minorEastAsia"/>
          <w:i/>
          <w:iCs/>
          <w:color w:val="4472C4" w:themeColor="accent1"/>
          <w:lang w:val="en-US" w:eastAsia="zh-CN"/>
        </w:rPr>
        <w:pPrChange w:id="643" w:author="zhixun tang-Mediatek" w:date="2021-01-25T18:14:00Z">
          <w:pPr>
            <w:pStyle w:val="aff6"/>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3"/>
        <w:ind w:left="709" w:hanging="709"/>
        <w:rPr>
          <w:sz w:val="24"/>
          <w:szCs w:val="16"/>
          <w:lang w:val="en-US"/>
        </w:rPr>
      </w:pPr>
      <w:r w:rsidRPr="001661B8">
        <w:rPr>
          <w:sz w:val="24"/>
          <w:szCs w:val="16"/>
          <w:lang w:val="en-US"/>
        </w:rPr>
        <w:lastRenderedPageBreak/>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pPr>
        <w:pStyle w:val="aff6"/>
        <w:numPr>
          <w:ilvl w:val="0"/>
          <w:numId w:val="5"/>
        </w:numPr>
        <w:ind w:firstLineChars="0"/>
        <w:rPr>
          <w:rFonts w:eastAsiaTheme="minorEastAsia"/>
          <w:lang w:val="en-US" w:eastAsia="zh-CN"/>
        </w:rPr>
        <w:pPrChange w:id="644" w:author="zhixun tang-Mediatek" w:date="2021-01-25T18:14:00Z">
          <w:pPr>
            <w:pStyle w:val="aff6"/>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pPr>
        <w:pStyle w:val="aff6"/>
        <w:numPr>
          <w:ilvl w:val="0"/>
          <w:numId w:val="5"/>
        </w:numPr>
        <w:ind w:firstLineChars="0"/>
        <w:rPr>
          <w:rFonts w:eastAsiaTheme="minorEastAsia"/>
          <w:lang w:val="en-US" w:eastAsia="zh-CN"/>
        </w:rPr>
        <w:pPrChange w:id="645" w:author="zhixun tang-Mediatek" w:date="2021-01-25T18:14:00Z">
          <w:pPr>
            <w:pStyle w:val="aff6"/>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pPr>
        <w:pStyle w:val="aff6"/>
        <w:numPr>
          <w:ilvl w:val="1"/>
          <w:numId w:val="5"/>
        </w:numPr>
        <w:ind w:firstLineChars="0"/>
        <w:jc w:val="both"/>
        <w:rPr>
          <w:lang w:val="en-US"/>
        </w:rPr>
        <w:pPrChange w:id="646" w:author="zhixun tang-Mediatek" w:date="2021-01-25T18:14:00Z">
          <w:pPr>
            <w:pStyle w:val="aff6"/>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 xml:space="preserve">NOT require the network to indicate the pattern of NCSG in the RRC signaling. Rather, both NW and UE can assume NCSG on the serving carriers will align with the configured MG, </w:t>
      </w:r>
      <w:proofErr w:type="gramStart"/>
      <w:r w:rsidRPr="00C551A9">
        <w:rPr>
          <w:rFonts w:eastAsiaTheme="minorEastAsia"/>
          <w:i/>
          <w:iCs/>
          <w:color w:val="4472C4" w:themeColor="accent1"/>
          <w:lang w:val="en-US" w:eastAsia="zh-CN"/>
        </w:rPr>
        <w:t>i.e.</w:t>
      </w:r>
      <w:proofErr w:type="gramEnd"/>
      <w:r w:rsidRPr="00C551A9">
        <w:rPr>
          <w:rFonts w:eastAsiaTheme="minorEastAsia"/>
          <w:i/>
          <w:iCs/>
          <w:color w:val="4472C4" w:themeColor="accent1"/>
          <w:lang w:val="en-US" w:eastAsia="zh-CN"/>
        </w:rPr>
        <w:t xml:space="preserv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pPr>
        <w:pStyle w:val="aff6"/>
        <w:numPr>
          <w:ilvl w:val="1"/>
          <w:numId w:val="5"/>
        </w:numPr>
        <w:ind w:firstLineChars="0"/>
        <w:jc w:val="both"/>
        <w:rPr>
          <w:lang w:val="en-US"/>
        </w:rPr>
        <w:pPrChange w:id="647" w:author="zhixun tang-Mediatek" w:date="2021-01-25T18:14:00Z">
          <w:pPr>
            <w:pStyle w:val="aff6"/>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pPr>
        <w:pStyle w:val="aff6"/>
        <w:numPr>
          <w:ilvl w:val="0"/>
          <w:numId w:val="5"/>
        </w:numPr>
        <w:ind w:firstLineChars="0"/>
        <w:rPr>
          <w:rFonts w:eastAsiaTheme="minorEastAsia"/>
          <w:lang w:val="en-US" w:eastAsia="zh-CN"/>
        </w:rPr>
        <w:pPrChange w:id="648" w:author="zhixun tang-Mediatek" w:date="2021-01-25T18:14:00Z">
          <w:pPr>
            <w:pStyle w:val="aff6"/>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pPr>
        <w:pStyle w:val="aff6"/>
        <w:numPr>
          <w:ilvl w:val="0"/>
          <w:numId w:val="5"/>
        </w:numPr>
        <w:ind w:firstLineChars="0"/>
        <w:rPr>
          <w:rFonts w:eastAsiaTheme="minorEastAsia"/>
          <w:lang w:val="en-US" w:eastAsia="zh-CN"/>
        </w:rPr>
        <w:pPrChange w:id="649" w:author="zhixun tang-Mediatek" w:date="2021-01-25T18:14:00Z">
          <w:pPr>
            <w:pStyle w:val="aff6"/>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pPr>
        <w:pStyle w:val="aff6"/>
        <w:numPr>
          <w:ilvl w:val="0"/>
          <w:numId w:val="5"/>
        </w:numPr>
        <w:ind w:firstLineChars="0"/>
        <w:rPr>
          <w:rFonts w:eastAsiaTheme="minorEastAsia"/>
          <w:lang w:val="en-US" w:eastAsia="zh-CN"/>
        </w:rPr>
        <w:pPrChange w:id="650" w:author="zhixun tang-Mediatek" w:date="2021-01-25T18:14:00Z">
          <w:pPr>
            <w:pStyle w:val="aff6"/>
            <w:numPr>
              <w:numId w:val="6"/>
            </w:numPr>
            <w:ind w:left="360" w:firstLineChars="0" w:hanging="360"/>
          </w:pPr>
        </w:pPrChange>
      </w:pPr>
      <w:r>
        <w:rPr>
          <w:rFonts w:eastAsiaTheme="minorEastAsia"/>
          <w:lang w:val="en-US" w:eastAsia="zh-CN"/>
        </w:rPr>
        <w:t xml:space="preserve">Option 2(Nokia): </w:t>
      </w:r>
      <w:r>
        <w:t xml:space="preserve">Existing interruption requirements for </w:t>
      </w:r>
      <w:proofErr w:type="spellStart"/>
      <w:r>
        <w:t>SCell</w:t>
      </w:r>
      <w:proofErr w:type="spellEnd"/>
      <w:r>
        <w:t xml:space="preserve">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pPr>
        <w:pStyle w:val="aff6"/>
        <w:numPr>
          <w:ilvl w:val="0"/>
          <w:numId w:val="5"/>
        </w:numPr>
        <w:ind w:firstLineChars="0"/>
        <w:rPr>
          <w:rFonts w:eastAsiaTheme="minorEastAsia"/>
          <w:lang w:val="en-US" w:eastAsia="zh-CN"/>
        </w:rPr>
        <w:pPrChange w:id="651" w:author="zhixun tang-Mediatek" w:date="2021-01-25T18:14:00Z">
          <w:pPr>
            <w:pStyle w:val="aff6"/>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3"/>
        <w:ind w:left="709" w:hanging="709"/>
        <w:rPr>
          <w:sz w:val="24"/>
          <w:szCs w:val="16"/>
          <w:lang w:val="en-US"/>
        </w:rPr>
      </w:pPr>
      <w:r w:rsidRPr="00F671DA">
        <w:rPr>
          <w:sz w:val="24"/>
          <w:szCs w:val="16"/>
          <w:lang w:val="en-US"/>
        </w:rPr>
        <w:lastRenderedPageBreak/>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pPr>
        <w:pStyle w:val="aff6"/>
        <w:numPr>
          <w:ilvl w:val="0"/>
          <w:numId w:val="5"/>
        </w:numPr>
        <w:ind w:firstLineChars="0"/>
        <w:rPr>
          <w:rFonts w:eastAsiaTheme="minorEastAsia"/>
          <w:lang w:val="en-US" w:eastAsia="zh-CN"/>
        </w:rPr>
        <w:pPrChange w:id="652" w:author="zhixun tang-Mediatek" w:date="2021-01-25T18:14:00Z">
          <w:pPr>
            <w:pStyle w:val="aff6"/>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4"/>
        <w:numPr>
          <w:ilvl w:val="0"/>
          <w:numId w:val="0"/>
        </w:numPr>
        <w:ind w:left="864" w:hanging="864"/>
        <w:rPr>
          <w:b/>
          <w:bCs/>
          <w:sz w:val="22"/>
          <w:szCs w:val="16"/>
          <w:u w:val="single"/>
          <w:lang w:val="en-US"/>
        </w:rPr>
      </w:pPr>
      <w:r w:rsidRPr="003411C2">
        <w:rPr>
          <w:b/>
          <w:bCs/>
          <w:sz w:val="22"/>
          <w:szCs w:val="16"/>
          <w:u w:val="single"/>
          <w:lang w:val="en-US"/>
        </w:rPr>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pPr>
        <w:pStyle w:val="aff6"/>
        <w:numPr>
          <w:ilvl w:val="0"/>
          <w:numId w:val="5"/>
        </w:numPr>
        <w:ind w:firstLineChars="0"/>
        <w:rPr>
          <w:rFonts w:eastAsiaTheme="minorEastAsia"/>
          <w:lang w:val="en-US" w:eastAsia="zh-CN"/>
        </w:rPr>
        <w:pPrChange w:id="653" w:author="zhixun tang-Mediatek" w:date="2021-01-25T18:14:00Z">
          <w:pPr>
            <w:pStyle w:val="aff6"/>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pPr>
        <w:pStyle w:val="aff6"/>
        <w:numPr>
          <w:ilvl w:val="0"/>
          <w:numId w:val="5"/>
        </w:numPr>
        <w:ind w:firstLineChars="0"/>
        <w:rPr>
          <w:rFonts w:eastAsiaTheme="minorEastAsia"/>
          <w:lang w:val="en-US" w:eastAsia="zh-CN"/>
        </w:rPr>
        <w:pPrChange w:id="654" w:author="zhixun tang-Mediatek" w:date="2021-01-25T18:14:00Z">
          <w:pPr>
            <w:pStyle w:val="aff6"/>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pPr>
        <w:pStyle w:val="aff6"/>
        <w:numPr>
          <w:ilvl w:val="1"/>
          <w:numId w:val="5"/>
        </w:numPr>
        <w:ind w:firstLineChars="0"/>
        <w:rPr>
          <w:rFonts w:eastAsiaTheme="minorEastAsia"/>
          <w:lang w:val="en-US" w:eastAsia="zh-CN"/>
        </w:rPr>
        <w:pPrChange w:id="655" w:author="zhixun tang-Mediatek" w:date="2021-01-25T18:14:00Z">
          <w:pPr>
            <w:pStyle w:val="aff6"/>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pPr>
        <w:pStyle w:val="aff6"/>
        <w:numPr>
          <w:ilvl w:val="1"/>
          <w:numId w:val="5"/>
        </w:numPr>
        <w:ind w:firstLineChars="0"/>
        <w:rPr>
          <w:rFonts w:eastAsiaTheme="minorEastAsia"/>
          <w:lang w:val="en-US" w:eastAsia="zh-CN"/>
        </w:rPr>
        <w:pPrChange w:id="656" w:author="zhixun tang-Mediatek" w:date="2021-01-25T18:14:00Z">
          <w:pPr>
            <w:pStyle w:val="aff6"/>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pPr>
        <w:pStyle w:val="aff6"/>
        <w:numPr>
          <w:ilvl w:val="0"/>
          <w:numId w:val="5"/>
        </w:numPr>
        <w:ind w:firstLineChars="0"/>
        <w:rPr>
          <w:rFonts w:eastAsiaTheme="minorEastAsia"/>
          <w:lang w:val="en-US" w:eastAsia="zh-CN"/>
        </w:rPr>
        <w:pPrChange w:id="657" w:author="zhixun tang-Mediatek" w:date="2021-01-25T18:14:00Z">
          <w:pPr>
            <w:pStyle w:val="aff6"/>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pPr>
        <w:pStyle w:val="aff6"/>
        <w:numPr>
          <w:ilvl w:val="1"/>
          <w:numId w:val="5"/>
        </w:numPr>
        <w:ind w:firstLineChars="0"/>
        <w:rPr>
          <w:rFonts w:eastAsiaTheme="minorEastAsia"/>
          <w:lang w:val="en-US" w:eastAsia="zh-CN"/>
        </w:rPr>
        <w:pPrChange w:id="658" w:author="zhixun tang-Mediatek" w:date="2021-01-25T18:14:00Z">
          <w:pPr>
            <w:pStyle w:val="aff6"/>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within_gap</w:t>
      </w:r>
      <w:proofErr w:type="spellEnd"/>
      <w:r w:rsidRPr="00EC444D">
        <w:rPr>
          <w:rFonts w:eastAsiaTheme="minorEastAsia"/>
          <w:lang w:val="en-US" w:eastAsia="zh-CN"/>
        </w:rPr>
        <w:t xml:space="preserve"> </w:t>
      </w:r>
    </w:p>
    <w:p w14:paraId="2866C283"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pPr>
        <w:pStyle w:val="aff6"/>
        <w:numPr>
          <w:ilvl w:val="1"/>
          <w:numId w:val="5"/>
        </w:numPr>
        <w:ind w:firstLineChars="0"/>
        <w:rPr>
          <w:rFonts w:eastAsiaTheme="minorEastAsia"/>
          <w:lang w:val="en-US" w:eastAsia="zh-CN"/>
        </w:rPr>
        <w:pPrChange w:id="659" w:author="zhixun tang-Mediatek" w:date="2021-01-25T18:14:00Z">
          <w:pPr>
            <w:pStyle w:val="aff6"/>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without_gap</w:t>
      </w:r>
      <w:proofErr w:type="spellEnd"/>
      <w:r w:rsidRPr="00EC444D">
        <w:rPr>
          <w:rFonts w:eastAsiaTheme="minorEastAsia"/>
          <w:lang w:val="en-US" w:eastAsia="zh-CN"/>
        </w:rPr>
        <w:t xml:space="preserve"> </w:t>
      </w:r>
    </w:p>
    <w:p w14:paraId="178B02E2"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 xml:space="preserve">NW configures NCSG simultaneously with legacy gap, and the frequencies of NCSG can be included in </w:t>
      </w:r>
      <w:proofErr w:type="spellStart"/>
      <w:r w:rsidRPr="00EC444D">
        <w:rPr>
          <w:rFonts w:eastAsiaTheme="minorEastAsia"/>
          <w:lang w:val="en-US" w:eastAsia="zh-CN"/>
        </w:rPr>
        <w:t>CSSFwithout_gap</w:t>
      </w:r>
      <w:proofErr w:type="spellEnd"/>
      <w:r w:rsidRPr="00EC444D">
        <w:rPr>
          <w:rFonts w:eastAsiaTheme="minorEastAsia"/>
          <w:lang w:val="en-US" w:eastAsia="zh-CN"/>
        </w:rPr>
        <w:t xml:space="preserve"> similar as inter-frequency without gap.</w:t>
      </w:r>
    </w:p>
    <w:p w14:paraId="4AFA5A6A" w14:textId="0836A988" w:rsidR="0082442E" w:rsidRPr="00EC444D" w:rsidRDefault="0082442E">
      <w:pPr>
        <w:pStyle w:val="aff6"/>
        <w:numPr>
          <w:ilvl w:val="1"/>
          <w:numId w:val="5"/>
        </w:numPr>
        <w:ind w:firstLineChars="0"/>
        <w:rPr>
          <w:rFonts w:eastAsiaTheme="minorEastAsia"/>
          <w:lang w:val="en-US" w:eastAsia="zh-CN"/>
        </w:rPr>
        <w:pPrChange w:id="660" w:author="zhixun tang-Mediatek" w:date="2021-01-25T18:14:00Z">
          <w:pPr>
            <w:pStyle w:val="aff6"/>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 xml:space="preserve">3: Introduce </w:t>
      </w:r>
      <w:proofErr w:type="spellStart"/>
      <w:r w:rsidRPr="00EC444D">
        <w:rPr>
          <w:rFonts w:eastAsiaTheme="minorEastAsia"/>
          <w:lang w:val="en-US" w:eastAsia="zh-CN"/>
        </w:rPr>
        <w:t>CSSF</w:t>
      </w:r>
      <w:r w:rsidRPr="00EC444D">
        <w:rPr>
          <w:rFonts w:eastAsiaTheme="minorEastAsia"/>
          <w:vertAlign w:val="subscript"/>
          <w:lang w:val="en-US" w:eastAsia="zh-CN"/>
        </w:rPr>
        <w:t>within_NCSG</w:t>
      </w:r>
      <w:proofErr w:type="spellEnd"/>
      <w:r w:rsidRPr="00EC444D">
        <w:rPr>
          <w:rFonts w:eastAsiaTheme="minorEastAsia"/>
          <w:lang w:val="en-US" w:eastAsia="zh-CN"/>
        </w:rPr>
        <w:t xml:space="preserve"> </w:t>
      </w:r>
    </w:p>
    <w:p w14:paraId="016B64D6" w14:textId="77777777" w:rsidR="0082442E" w:rsidRPr="00EC444D" w:rsidRDefault="0082442E" w:rsidP="00EC444D">
      <w:pPr>
        <w:pStyle w:val="aff6"/>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pPr>
        <w:pStyle w:val="aff6"/>
        <w:numPr>
          <w:ilvl w:val="0"/>
          <w:numId w:val="5"/>
        </w:numPr>
        <w:ind w:firstLineChars="0"/>
        <w:rPr>
          <w:rFonts w:eastAsiaTheme="minorEastAsia"/>
          <w:lang w:val="en-US" w:eastAsia="zh-CN"/>
        </w:rPr>
        <w:pPrChange w:id="661" w:author="zhixun tang-Mediatek" w:date="2021-01-25T18:14:00Z">
          <w:pPr>
            <w:pStyle w:val="aff6"/>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w:t>
      </w:r>
      <w:proofErr w:type="spellStart"/>
      <w:r w:rsidR="00943210" w:rsidRPr="0078637A">
        <w:rPr>
          <w:rFonts w:eastAsiaTheme="minorEastAsia"/>
          <w:lang w:val="en-US" w:eastAsia="zh-CN"/>
        </w:rPr>
        <w:t>freq</w:t>
      </w:r>
      <w:proofErr w:type="spellEnd"/>
      <w:r w:rsidR="00943210" w:rsidRPr="0078637A">
        <w:rPr>
          <w:rFonts w:eastAsiaTheme="minorEastAsia"/>
          <w:lang w:val="en-US" w:eastAsia="zh-CN"/>
        </w:rPr>
        <w:t>/RAT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pPr>
        <w:pStyle w:val="aff6"/>
        <w:numPr>
          <w:ilvl w:val="0"/>
          <w:numId w:val="5"/>
        </w:numPr>
        <w:ind w:firstLineChars="0"/>
        <w:rPr>
          <w:rFonts w:eastAsiaTheme="minorEastAsia"/>
          <w:lang w:val="en-US" w:eastAsia="zh-CN"/>
        </w:rPr>
        <w:pPrChange w:id="662" w:author="zhixun tang-Mediatek" w:date="2021-01-25T18:14:00Z">
          <w:pPr>
            <w:pStyle w:val="aff6"/>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pPr>
        <w:pStyle w:val="aff6"/>
        <w:numPr>
          <w:ilvl w:val="0"/>
          <w:numId w:val="5"/>
        </w:numPr>
        <w:ind w:firstLineChars="0"/>
        <w:rPr>
          <w:rFonts w:eastAsiaTheme="minorEastAsia"/>
          <w:lang w:val="en-US" w:eastAsia="zh-CN"/>
        </w:rPr>
        <w:pPrChange w:id="663" w:author="zhixun tang-Mediatek" w:date="2021-01-25T18:14:00Z">
          <w:pPr>
            <w:pStyle w:val="aff6"/>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pPr>
        <w:pStyle w:val="aff6"/>
        <w:numPr>
          <w:ilvl w:val="0"/>
          <w:numId w:val="5"/>
        </w:numPr>
        <w:ind w:firstLineChars="0"/>
        <w:jc w:val="both"/>
        <w:rPr>
          <w:lang w:val="en-US" w:eastAsia="zh-CN"/>
        </w:rPr>
        <w:pPrChange w:id="664" w:author="zhixun tang-Mediatek" w:date="2021-01-25T18:14:00Z">
          <w:pPr>
            <w:pStyle w:val="aff6"/>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 xml:space="preserve">Due to no searcher limitation, when UE performs intra-frequency measurements for </w:t>
      </w:r>
      <w:proofErr w:type="spellStart"/>
      <w:r w:rsidR="00965DCF" w:rsidRPr="0078637A">
        <w:rPr>
          <w:rFonts w:eastAsiaTheme="minorEastAsia"/>
          <w:lang w:val="en-US" w:eastAsia="zh-CN"/>
        </w:rPr>
        <w:t>PCell</w:t>
      </w:r>
      <w:proofErr w:type="spellEnd"/>
      <w:r w:rsidR="00965DCF" w:rsidRPr="0078637A">
        <w:rPr>
          <w:rFonts w:eastAsiaTheme="minorEastAsia"/>
          <w:lang w:val="en-US" w:eastAsia="zh-CN"/>
        </w:rPr>
        <w:t xml:space="preserve"> and one </w:t>
      </w:r>
      <w:proofErr w:type="spellStart"/>
      <w:r w:rsidR="00965DCF" w:rsidRPr="0078637A">
        <w:rPr>
          <w:rFonts w:eastAsiaTheme="minorEastAsia"/>
          <w:lang w:val="en-US" w:eastAsia="zh-CN"/>
        </w:rPr>
        <w:t>SCell</w:t>
      </w:r>
      <w:proofErr w:type="spellEnd"/>
      <w:r w:rsidR="00965DCF" w:rsidRPr="0078637A">
        <w:rPr>
          <w:rFonts w:eastAsiaTheme="minorEastAsia"/>
          <w:lang w:val="en-US" w:eastAsia="zh-CN"/>
        </w:rPr>
        <w:t>.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pPr>
        <w:pStyle w:val="aff6"/>
        <w:numPr>
          <w:ilvl w:val="0"/>
          <w:numId w:val="5"/>
        </w:numPr>
        <w:ind w:firstLineChars="0"/>
        <w:jc w:val="both"/>
        <w:rPr>
          <w:rFonts w:eastAsiaTheme="minorEastAsia"/>
          <w:lang w:val="en-US" w:eastAsia="zh-CN"/>
        </w:rPr>
        <w:pPrChange w:id="665" w:author="zhixun tang-Mediatek" w:date="2021-01-25T18:14:00Z">
          <w:pPr>
            <w:pStyle w:val="aff6"/>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pPr>
        <w:pStyle w:val="aff6"/>
        <w:numPr>
          <w:ilvl w:val="0"/>
          <w:numId w:val="5"/>
        </w:numPr>
        <w:ind w:firstLineChars="0"/>
        <w:rPr>
          <w:rFonts w:eastAsiaTheme="minorEastAsia"/>
          <w:lang w:val="en-US" w:eastAsia="zh-CN"/>
        </w:rPr>
        <w:pPrChange w:id="666" w:author="zhixun tang-Mediatek" w:date="2021-01-25T18:14:00Z">
          <w:pPr>
            <w:pStyle w:val="aff6"/>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3"/>
        <w:ind w:left="709" w:hanging="709"/>
        <w:rPr>
          <w:sz w:val="24"/>
          <w:szCs w:val="16"/>
          <w:lang w:val="en-US"/>
        </w:rPr>
      </w:pPr>
      <w:r>
        <w:rPr>
          <w:sz w:val="24"/>
          <w:szCs w:val="16"/>
          <w:lang w:val="en-US"/>
        </w:rPr>
        <w:t xml:space="preserve">Sub-topic 2-9 Relation with </w:t>
      </w:r>
      <w:r w:rsidR="008B6816">
        <w:rPr>
          <w:sz w:val="24"/>
          <w:szCs w:val="16"/>
          <w:lang w:val="en-US"/>
        </w:rPr>
        <w:t>‘</w:t>
      </w:r>
      <w:proofErr w:type="spellStart"/>
      <w:r w:rsidRPr="00E12BA9">
        <w:rPr>
          <w:sz w:val="24"/>
          <w:szCs w:val="16"/>
          <w:lang w:val="en-US"/>
        </w:rPr>
        <w:t>NeedFor</w:t>
      </w:r>
      <w:r w:rsidRPr="008B6816">
        <w:rPr>
          <w:sz w:val="24"/>
          <w:szCs w:val="16"/>
          <w:lang w:val="en-US"/>
        </w:rPr>
        <w:t>Gap</w:t>
      </w:r>
      <w:proofErr w:type="spellEnd"/>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
    <w:p w14:paraId="6153493E" w14:textId="689FC12E" w:rsidR="0082442E" w:rsidRDefault="0082442E">
      <w:pPr>
        <w:pStyle w:val="aff6"/>
        <w:numPr>
          <w:ilvl w:val="0"/>
          <w:numId w:val="5"/>
        </w:numPr>
        <w:ind w:firstLineChars="0"/>
        <w:rPr>
          <w:rFonts w:eastAsiaTheme="minorEastAsia"/>
          <w:lang w:val="en-US" w:eastAsia="zh-CN"/>
        </w:rPr>
        <w:pPrChange w:id="667" w:author="zhixun tang-Mediatek" w:date="2021-01-25T18:14:00Z">
          <w:pPr>
            <w:pStyle w:val="aff6"/>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w:t>
      </w:r>
      <w:proofErr w:type="spellStart"/>
      <w:r w:rsidRPr="00030FE3">
        <w:rPr>
          <w:rFonts w:eastAsiaTheme="minorEastAsia"/>
          <w:lang w:val="en-US" w:eastAsia="zh-CN"/>
        </w:rPr>
        <w:t>NeedForGap</w:t>
      </w:r>
      <w:proofErr w:type="spellEnd"/>
      <w:r w:rsidRPr="00030FE3">
        <w:rPr>
          <w:rFonts w:eastAsiaTheme="minorEastAsia"/>
          <w:lang w:val="en-US" w:eastAsia="zh-CN"/>
        </w:rPr>
        <w:t xml:space="preserve">’ </w:t>
      </w:r>
      <w:proofErr w:type="spellStart"/>
      <w:r w:rsidRPr="00030FE3">
        <w:rPr>
          <w:rFonts w:eastAsiaTheme="minorEastAsia"/>
          <w:lang w:val="en-US" w:eastAsia="zh-CN"/>
        </w:rPr>
        <w:t>signalling</w:t>
      </w:r>
      <w:proofErr w:type="spellEnd"/>
      <w:r w:rsidRPr="00030FE3">
        <w:rPr>
          <w:rFonts w:eastAsiaTheme="minorEastAsia"/>
          <w:lang w:val="en-US" w:eastAsia="zh-CN"/>
        </w:rPr>
        <w:t xml:space="preserve"> with ‘no gap’ </w:t>
      </w:r>
      <w:proofErr w:type="spellStart"/>
      <w:r w:rsidRPr="00030FE3">
        <w:rPr>
          <w:rFonts w:eastAsiaTheme="minorEastAsia"/>
          <w:lang w:val="en-US" w:eastAsia="zh-CN"/>
        </w:rPr>
        <w:t>equalling</w:t>
      </w:r>
      <w:proofErr w:type="spellEnd"/>
      <w:r w:rsidRPr="00030FE3">
        <w:rPr>
          <w:rFonts w:eastAsiaTheme="minorEastAsia"/>
          <w:lang w:val="en-US" w:eastAsia="zh-CN"/>
        </w:rPr>
        <w:t xml:space="preserve"> NCSG.</w:t>
      </w:r>
    </w:p>
    <w:p w14:paraId="53C2F6AC" w14:textId="281523EC" w:rsidR="004B78FE" w:rsidRPr="00030FE3" w:rsidRDefault="004B78FE">
      <w:pPr>
        <w:pStyle w:val="aff6"/>
        <w:numPr>
          <w:ilvl w:val="0"/>
          <w:numId w:val="5"/>
        </w:numPr>
        <w:ind w:firstLineChars="0"/>
        <w:rPr>
          <w:rFonts w:eastAsiaTheme="minorEastAsia"/>
          <w:lang w:val="en-US" w:eastAsia="zh-CN"/>
        </w:rPr>
        <w:pPrChange w:id="668" w:author="zhixun tang-Mediatek" w:date="2021-01-25T18:14:00Z">
          <w:pPr>
            <w:pStyle w:val="aff6"/>
            <w:numPr>
              <w:numId w:val="6"/>
            </w:numPr>
            <w:ind w:left="360" w:firstLineChars="0" w:hanging="360"/>
          </w:pPr>
        </w:pPrChange>
      </w:pPr>
      <w:r w:rsidRPr="00030FE3">
        <w:rPr>
          <w:rFonts w:eastAsiaTheme="minorEastAsia"/>
          <w:lang w:val="en-US" w:eastAsia="zh-CN"/>
        </w:rPr>
        <w:t>Option 2 (Intel): The “</w:t>
      </w:r>
      <w:proofErr w:type="spellStart"/>
      <w:r w:rsidRPr="00030FE3">
        <w:rPr>
          <w:rFonts w:eastAsiaTheme="minorEastAsia"/>
          <w:lang w:val="en-US" w:eastAsia="zh-CN"/>
        </w:rPr>
        <w:t>NeefForGap</w:t>
      </w:r>
      <w:proofErr w:type="spellEnd"/>
      <w:r w:rsidRPr="00030FE3">
        <w:rPr>
          <w:rFonts w:eastAsiaTheme="minorEastAsia"/>
          <w:lang w:val="en-US" w:eastAsia="zh-CN"/>
        </w:rPr>
        <w:t>”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2"/>
        <w:rPr>
          <w:lang w:val="en-US"/>
        </w:rPr>
      </w:pPr>
      <w:r>
        <w:rPr>
          <w:lang w:val="en-US"/>
        </w:rPr>
        <w:t xml:space="preserve">Companies views’ collection for 1st round </w:t>
      </w:r>
    </w:p>
    <w:p w14:paraId="469D640F" w14:textId="36E8A20D" w:rsidR="00DE3B7E" w:rsidRDefault="00863B5E" w:rsidP="002E4CF4">
      <w:pPr>
        <w:pStyle w:val="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aff3"/>
        <w:tblW w:w="9631" w:type="dxa"/>
        <w:tblInd w:w="-5" w:type="dxa"/>
        <w:tblLayout w:type="fixed"/>
        <w:tblLook w:val="04A0" w:firstRow="1" w:lastRow="0" w:firstColumn="1" w:lastColumn="0" w:noHBand="0" w:noVBand="1"/>
        <w:tblPrChange w:id="669" w:author="Qiming Li" w:date="2021-01-26T00:02:00Z">
          <w:tblPr>
            <w:tblStyle w:val="aff3"/>
            <w:tblW w:w="9631" w:type="dxa"/>
            <w:tblLayout w:type="fixed"/>
            <w:tblLook w:val="04A0" w:firstRow="1" w:lastRow="0" w:firstColumn="1" w:lastColumn="0" w:noHBand="0" w:noVBand="1"/>
          </w:tblPr>
        </w:tblPrChange>
      </w:tblPr>
      <w:tblGrid>
        <w:gridCol w:w="1226"/>
        <w:gridCol w:w="8405"/>
        <w:tblGridChange w:id="670">
          <w:tblGrid>
            <w:gridCol w:w="1226"/>
            <w:gridCol w:w="8405"/>
          </w:tblGrid>
        </w:tblGridChange>
      </w:tblGrid>
      <w:tr w:rsidR="00325DC0" w14:paraId="76020AC1" w14:textId="77777777" w:rsidTr="00BC7489">
        <w:tc>
          <w:tcPr>
            <w:tcW w:w="1226" w:type="dxa"/>
            <w:tcPrChange w:id="671" w:author="Qiming Li" w:date="2021-01-26T00:02:00Z">
              <w:tcPr>
                <w:tcW w:w="1226" w:type="dxa"/>
              </w:tcPr>
            </w:tcPrChange>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Change w:id="672" w:author="Qiming Li" w:date="2021-01-26T00:02:00Z">
              <w:tcPr>
                <w:tcW w:w="8405" w:type="dxa"/>
              </w:tcPr>
            </w:tcPrChange>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BC7489">
        <w:tc>
          <w:tcPr>
            <w:tcW w:w="1226" w:type="dxa"/>
            <w:tcPrChange w:id="673" w:author="Qiming Li" w:date="2021-01-26T00:02:00Z">
              <w:tcPr>
                <w:tcW w:w="1226" w:type="dxa"/>
              </w:tcPr>
            </w:tcPrChange>
          </w:tcPr>
          <w:p w14:paraId="47637B22" w14:textId="6D108A37" w:rsidR="00413338" w:rsidRDefault="00413338" w:rsidP="00413338">
            <w:pPr>
              <w:spacing w:after="120"/>
              <w:rPr>
                <w:rFonts w:eastAsiaTheme="minorEastAsia"/>
                <w:color w:val="0070C0"/>
                <w:lang w:val="en-US" w:eastAsia="zh-CN"/>
              </w:rPr>
            </w:pPr>
            <w:ins w:id="674" w:author="zhixun tang-Mediatek" w:date="2021-01-25T16:31:00Z">
              <w:r w:rsidRPr="0041227D">
                <w:rPr>
                  <w:lang w:eastAsia="x-none"/>
                </w:rPr>
                <w:t>MTK</w:t>
              </w:r>
            </w:ins>
          </w:p>
        </w:tc>
        <w:tc>
          <w:tcPr>
            <w:tcW w:w="8405" w:type="dxa"/>
            <w:tcPrChange w:id="675" w:author="Qiming Li" w:date="2021-01-26T00:02:00Z">
              <w:tcPr>
                <w:tcW w:w="8405" w:type="dxa"/>
              </w:tcPr>
            </w:tcPrChange>
          </w:tcPr>
          <w:p w14:paraId="2E933FF7" w14:textId="21523F29" w:rsidR="00413338" w:rsidRDefault="00413338" w:rsidP="00413338">
            <w:pPr>
              <w:overflowPunct/>
              <w:autoSpaceDE/>
              <w:autoSpaceDN/>
              <w:adjustRightInd/>
              <w:spacing w:after="120"/>
              <w:textAlignment w:val="auto"/>
              <w:rPr>
                <w:ins w:id="676" w:author="zhixun tang-Mediatek" w:date="2021-01-25T16:31:00Z"/>
                <w:lang w:eastAsia="x-none"/>
              </w:rPr>
            </w:pPr>
            <w:ins w:id="677"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678" w:author="zhixun tang-Mediatek" w:date="2021-01-25T16:31:00Z"/>
                <w:lang w:eastAsia="x-none"/>
              </w:rPr>
            </w:pPr>
            <w:ins w:id="679" w:author="zhixun tang-Mediatek" w:date="2021-01-25T16:31:00Z">
              <w:r w:rsidRPr="0041227D">
                <w:rPr>
                  <w:lang w:eastAsia="x-none"/>
                </w:rPr>
                <w:t>In legacy LTE, the possible use cases for NCSG are as follow,</w:t>
              </w:r>
            </w:ins>
          </w:p>
          <w:p w14:paraId="295BC7AA" w14:textId="77777777" w:rsidR="00413338" w:rsidRPr="0041227D" w:rsidRDefault="00413338">
            <w:pPr>
              <w:pStyle w:val="aff6"/>
              <w:numPr>
                <w:ilvl w:val="0"/>
                <w:numId w:val="30"/>
              </w:numPr>
              <w:spacing w:after="120"/>
              <w:ind w:firstLineChars="0"/>
              <w:rPr>
                <w:ins w:id="680" w:author="zhixun tang-Mediatek" w:date="2021-01-25T16:31:00Z"/>
                <w:rFonts w:eastAsia="Yu Mincho"/>
                <w:lang w:eastAsia="x-none"/>
              </w:rPr>
              <w:pPrChange w:id="681" w:author="Unknown" w:date="2021-01-25T18:14:00Z">
                <w:pPr>
                  <w:pStyle w:val="aff6"/>
                  <w:numPr>
                    <w:numId w:val="41"/>
                  </w:numPr>
                  <w:tabs>
                    <w:tab w:val="num" w:pos="360"/>
                    <w:tab w:val="num" w:pos="720"/>
                  </w:tabs>
                  <w:spacing w:after="120"/>
                  <w:ind w:left="720" w:firstLineChars="0" w:hanging="720"/>
                </w:pPr>
              </w:pPrChange>
            </w:pPr>
            <w:ins w:id="682"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pPr>
              <w:pStyle w:val="aff6"/>
              <w:numPr>
                <w:ilvl w:val="0"/>
                <w:numId w:val="30"/>
              </w:numPr>
              <w:spacing w:after="120"/>
              <w:ind w:firstLineChars="0"/>
              <w:rPr>
                <w:ins w:id="683" w:author="zhixun tang-Mediatek" w:date="2021-01-25T16:31:00Z"/>
                <w:rFonts w:eastAsia="Yu Mincho"/>
                <w:lang w:eastAsia="x-none"/>
              </w:rPr>
              <w:pPrChange w:id="684" w:author="Unknown" w:date="2021-01-25T18:14:00Z">
                <w:pPr>
                  <w:pStyle w:val="aff6"/>
                  <w:numPr>
                    <w:numId w:val="41"/>
                  </w:numPr>
                  <w:tabs>
                    <w:tab w:val="num" w:pos="360"/>
                    <w:tab w:val="num" w:pos="720"/>
                  </w:tabs>
                  <w:spacing w:after="120"/>
                  <w:ind w:left="720" w:firstLineChars="0" w:hanging="720"/>
                </w:pPr>
              </w:pPrChange>
            </w:pPr>
            <w:ins w:id="685"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pPr>
              <w:pStyle w:val="aff6"/>
              <w:numPr>
                <w:ilvl w:val="0"/>
                <w:numId w:val="30"/>
              </w:numPr>
              <w:spacing w:after="120"/>
              <w:ind w:firstLineChars="0"/>
              <w:rPr>
                <w:ins w:id="686" w:author="zhixun tang-Mediatek" w:date="2021-01-25T16:31:00Z"/>
                <w:rFonts w:eastAsia="Yu Mincho"/>
                <w:lang w:eastAsia="x-none"/>
              </w:rPr>
              <w:pPrChange w:id="687" w:author="Unknown" w:date="2021-01-25T18:14:00Z">
                <w:pPr>
                  <w:pStyle w:val="aff6"/>
                  <w:numPr>
                    <w:numId w:val="41"/>
                  </w:numPr>
                  <w:tabs>
                    <w:tab w:val="num" w:pos="360"/>
                    <w:tab w:val="num" w:pos="720"/>
                  </w:tabs>
                  <w:spacing w:after="120"/>
                  <w:ind w:left="720" w:firstLineChars="0" w:hanging="720"/>
                </w:pPr>
              </w:pPrChange>
            </w:pPr>
            <w:ins w:id="688" w:author="zhixun tang-Mediatek" w:date="2021-01-25T16:31:00Z">
              <w:r w:rsidRPr="0041227D">
                <w:rPr>
                  <w:rFonts w:eastAsia="Yu Mincho"/>
                  <w:lang w:eastAsia="x-none"/>
                </w:rPr>
                <w:t xml:space="preserve">Eliminate/reduce interruption rate due to deactivated </w:t>
              </w:r>
              <w:proofErr w:type="spellStart"/>
              <w:r w:rsidRPr="0041227D">
                <w:rPr>
                  <w:rFonts w:eastAsia="Yu Mincho"/>
                  <w:lang w:eastAsia="x-none"/>
                </w:rPr>
                <w:t>SCell</w:t>
              </w:r>
              <w:proofErr w:type="spellEnd"/>
              <w:r w:rsidRPr="0041227D">
                <w:rPr>
                  <w:rFonts w:eastAsia="Yu Mincho"/>
                  <w:lang w:eastAsia="x-none"/>
                </w:rPr>
                <w:t xml:space="preserve"> measurement</w:t>
              </w:r>
            </w:ins>
          </w:p>
          <w:p w14:paraId="703CFA1D" w14:textId="77777777" w:rsidR="00413338" w:rsidRPr="0041227D" w:rsidRDefault="00413338" w:rsidP="00413338">
            <w:pPr>
              <w:overflowPunct/>
              <w:autoSpaceDE/>
              <w:autoSpaceDN/>
              <w:adjustRightInd/>
              <w:spacing w:after="120"/>
              <w:textAlignment w:val="auto"/>
              <w:rPr>
                <w:ins w:id="689" w:author="zhixun tang-Mediatek" w:date="2021-01-25T16:31:00Z"/>
                <w:lang w:eastAsia="x-none"/>
              </w:rPr>
            </w:pPr>
            <w:ins w:id="690"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691" w:author="zhixun tang-Mediatek" w:date="2021-01-25T16:31:00Z"/>
                <w:lang w:eastAsia="x-none"/>
              </w:rPr>
            </w:pPr>
            <w:ins w:id="692"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693" w:author="zhixun tang-Mediatek" w:date="2021-01-25T17:34:00Z"/>
                <w:lang w:eastAsia="x-none"/>
              </w:rPr>
            </w:pPr>
            <w:ins w:id="694" w:author="zhixun tang-Mediatek" w:date="2021-01-25T16:31:00Z">
              <w:r w:rsidRPr="00BC4E64">
                <w:rPr>
                  <w:lang w:eastAsia="x-none"/>
                </w:rPr>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695"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696" w:author="zhixun tang-Mediatek" w:date="2021-01-25T16:31:00Z"/>
                <w:lang w:eastAsia="x-none"/>
              </w:rPr>
            </w:pPr>
            <w:ins w:id="697"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98" w:author="zhixun tang-Mediatek" w:date="2021-01-25T16:31:00Z">
              <w:r>
                <w:rPr>
                  <w:lang w:eastAsia="x-none"/>
                </w:rPr>
                <w:t xml:space="preserve">NCSG can directly reuse </w:t>
              </w:r>
              <w:proofErr w:type="spellStart"/>
              <w:r>
                <w:rPr>
                  <w:lang w:eastAsia="x-none"/>
                </w:rPr>
                <w:t>NeedForGap</w:t>
              </w:r>
              <w:proofErr w:type="spellEnd"/>
              <w:r>
                <w:rPr>
                  <w:lang w:eastAsia="x-none"/>
                </w:rPr>
                <w:t xml:space="preserve"> signalling in Rel-16 with further clarification.</w:t>
              </w:r>
            </w:ins>
          </w:p>
        </w:tc>
      </w:tr>
      <w:tr w:rsidR="00325DC0" w14:paraId="7D76214F" w14:textId="77777777" w:rsidTr="00BC7489">
        <w:tc>
          <w:tcPr>
            <w:tcW w:w="1226" w:type="dxa"/>
            <w:tcPrChange w:id="699" w:author="Qiming Li" w:date="2021-01-26T00:02:00Z">
              <w:tcPr>
                <w:tcW w:w="1226" w:type="dxa"/>
              </w:tcPr>
            </w:tcPrChange>
          </w:tcPr>
          <w:p w14:paraId="3D07812A" w14:textId="7D949A6F" w:rsidR="00325DC0" w:rsidRDefault="000532A5" w:rsidP="00997421">
            <w:pPr>
              <w:spacing w:after="120"/>
              <w:rPr>
                <w:rFonts w:eastAsiaTheme="minorEastAsia"/>
                <w:color w:val="0070C0"/>
                <w:lang w:val="en-US" w:eastAsia="zh-CN"/>
              </w:rPr>
            </w:pPr>
            <w:ins w:id="700" w:author="Qiming Li" w:date="2021-01-25T23:57:00Z">
              <w:r>
                <w:rPr>
                  <w:rFonts w:eastAsiaTheme="minorEastAsia"/>
                  <w:color w:val="0070C0"/>
                  <w:lang w:val="en-US" w:eastAsia="zh-CN"/>
                </w:rPr>
                <w:t>Apple</w:t>
              </w:r>
            </w:ins>
          </w:p>
        </w:tc>
        <w:tc>
          <w:tcPr>
            <w:tcW w:w="8405" w:type="dxa"/>
            <w:tcPrChange w:id="701" w:author="Qiming Li" w:date="2021-01-26T00:02:00Z">
              <w:tcPr>
                <w:tcW w:w="8405" w:type="dxa"/>
              </w:tcPr>
            </w:tcPrChange>
          </w:tcPr>
          <w:p w14:paraId="63F30791" w14:textId="2B0745C7" w:rsidR="00325DC0" w:rsidRPr="00EB54EB" w:rsidRDefault="000532A5" w:rsidP="00997421">
            <w:pPr>
              <w:rPr>
                <w:rFonts w:eastAsiaTheme="minorEastAsia"/>
                <w:bCs/>
                <w:color w:val="0070C0"/>
                <w:lang w:val="en-US" w:eastAsia="zh-CN"/>
              </w:rPr>
            </w:pPr>
            <w:ins w:id="702" w:author="Qiming Li" w:date="2021-01-25T23:57:00Z">
              <w:r>
                <w:rPr>
                  <w:rFonts w:eastAsiaTheme="minorEastAsia"/>
                  <w:bCs/>
                  <w:color w:val="0070C0"/>
                  <w:lang w:val="en-US" w:eastAsia="zh-CN"/>
                </w:rPr>
                <w:t>Seems these options do not completely conflict with each other.</w:t>
              </w:r>
            </w:ins>
            <w:ins w:id="703" w:author="Qiming Li" w:date="2021-01-26T07:59:00Z">
              <w:r w:rsidR="00523F55">
                <w:rPr>
                  <w:rFonts w:eastAsiaTheme="minorEastAsia"/>
                  <w:bCs/>
                  <w:color w:val="0070C0"/>
                  <w:lang w:val="en-US" w:eastAsia="zh-CN"/>
                </w:rPr>
                <w:t xml:space="preserve"> On top of these</w:t>
              </w:r>
            </w:ins>
            <w:ins w:id="704" w:author="Qiming Li" w:date="2021-01-26T08:00:00Z">
              <w:r w:rsidR="00523F55">
                <w:rPr>
                  <w:rFonts w:eastAsiaTheme="minorEastAsia"/>
                  <w:bCs/>
                  <w:color w:val="0070C0"/>
                  <w:lang w:val="en-US" w:eastAsia="zh-CN"/>
                </w:rPr>
                <w:t xml:space="preserve">, we would like to mention another use case: </w:t>
              </w:r>
            </w:ins>
            <w:ins w:id="705" w:author="Qiming Li" w:date="2021-01-26T08:01:00Z">
              <w:r w:rsidR="00523F55">
                <w:rPr>
                  <w:rFonts w:eastAsiaTheme="minorEastAsia"/>
                  <w:bCs/>
                  <w:color w:val="0070C0"/>
                  <w:lang w:val="en-US" w:eastAsia="zh-CN"/>
                </w:rPr>
                <w:t>when UE is to measure</w:t>
              </w:r>
            </w:ins>
            <w:ins w:id="706" w:author="Qiming Li" w:date="2021-01-26T08:02:00Z">
              <w:r w:rsidR="00523F55">
                <w:rPr>
                  <w:rFonts w:eastAsiaTheme="minorEastAsia"/>
                  <w:bCs/>
                  <w:color w:val="0070C0"/>
                  <w:lang w:val="en-US" w:eastAsia="zh-CN"/>
                </w:rPr>
                <w:t xml:space="preserve"> an intra-band target cell, it is </w:t>
              </w:r>
            </w:ins>
            <w:ins w:id="707" w:author="Qiming Li" w:date="2021-01-26T08:04:00Z">
              <w:r w:rsidR="00523F55">
                <w:rPr>
                  <w:rFonts w:eastAsiaTheme="minorEastAsia"/>
                  <w:bCs/>
                  <w:color w:val="0070C0"/>
                  <w:lang w:val="en-US" w:eastAsia="zh-CN"/>
                </w:rPr>
                <w:t>sometimes feasible</w:t>
              </w:r>
            </w:ins>
            <w:ins w:id="708" w:author="Qiming Li" w:date="2021-01-26T08:02:00Z">
              <w:r w:rsidR="00523F55">
                <w:rPr>
                  <w:rFonts w:eastAsiaTheme="minorEastAsia"/>
                  <w:bCs/>
                  <w:color w:val="0070C0"/>
                  <w:lang w:val="en-US" w:eastAsia="zh-CN"/>
                </w:rPr>
                <w:t xml:space="preserve"> for UE to </w:t>
              </w:r>
            </w:ins>
            <w:ins w:id="709" w:author="Qiming Li" w:date="2021-01-26T08:03:00Z">
              <w:r w:rsidR="00523F55">
                <w:rPr>
                  <w:rFonts w:eastAsiaTheme="minorEastAsia"/>
                  <w:bCs/>
                  <w:color w:val="0070C0"/>
                  <w:lang w:val="en-US" w:eastAsia="zh-CN"/>
                </w:rPr>
                <w:t>enlarge BW of the RF chain to cover target SSB</w:t>
              </w:r>
            </w:ins>
            <w:ins w:id="710" w:author="Qiming Li" w:date="2021-01-26T08:04:00Z">
              <w:r w:rsidR="00523F55">
                <w:rPr>
                  <w:rFonts w:eastAsiaTheme="minorEastAsia"/>
                  <w:bCs/>
                  <w:color w:val="0070C0"/>
                  <w:lang w:val="en-US" w:eastAsia="zh-CN"/>
                </w:rPr>
                <w:t xml:space="preserve">. With this assumption, even if there is no spare RF chain, UE may </w:t>
              </w:r>
            </w:ins>
            <w:ins w:id="711" w:author="Qiming Li" w:date="2021-01-26T08:09:00Z">
              <w:r w:rsidR="00DF4B8F">
                <w:rPr>
                  <w:rFonts w:eastAsiaTheme="minorEastAsia"/>
                  <w:bCs/>
                  <w:color w:val="0070C0"/>
                  <w:lang w:val="en-US" w:eastAsia="zh-CN"/>
                </w:rPr>
                <w:t xml:space="preserve">still be </w:t>
              </w:r>
            </w:ins>
            <w:ins w:id="712" w:author="Qiming Li" w:date="2021-01-26T08:10:00Z">
              <w:r w:rsidR="00DF4B8F">
                <w:rPr>
                  <w:rFonts w:eastAsiaTheme="minorEastAsia"/>
                  <w:bCs/>
                  <w:color w:val="0070C0"/>
                  <w:lang w:val="en-US" w:eastAsia="zh-CN"/>
                </w:rPr>
                <w:t xml:space="preserve">able to support NCSG based measurement. </w:t>
              </w:r>
            </w:ins>
            <w:proofErr w:type="gramStart"/>
            <w:ins w:id="713" w:author="Qiming Li" w:date="2021-01-26T08:11:00Z">
              <w:r w:rsidR="00DF4B8F">
                <w:rPr>
                  <w:rFonts w:eastAsiaTheme="minorEastAsia"/>
                  <w:bCs/>
                  <w:color w:val="0070C0"/>
                  <w:lang w:val="en-US" w:eastAsia="zh-CN"/>
                </w:rPr>
                <w:t>Overall</w:t>
              </w:r>
              <w:proofErr w:type="gramEnd"/>
              <w:r w:rsidR="00DF4B8F">
                <w:rPr>
                  <w:rFonts w:eastAsiaTheme="minorEastAsia"/>
                  <w:bCs/>
                  <w:color w:val="0070C0"/>
                  <w:lang w:val="en-US" w:eastAsia="zh-CN"/>
                </w:rPr>
                <w:t xml:space="preserve"> the support of NCSG highly depends on UE architecture</w:t>
              </w:r>
            </w:ins>
            <w:ins w:id="714" w:author="Qiming Li" w:date="2021-01-26T08:12:00Z">
              <w:r w:rsidR="00DF4B8F">
                <w:rPr>
                  <w:rFonts w:eastAsiaTheme="minorEastAsia"/>
                  <w:bCs/>
                  <w:color w:val="0070C0"/>
                  <w:lang w:val="en-US" w:eastAsia="zh-CN"/>
                </w:rPr>
                <w:t xml:space="preserve"> and </w:t>
              </w:r>
            </w:ins>
            <w:ins w:id="715" w:author="Qiming Li" w:date="2021-01-26T08:14:00Z">
              <w:r w:rsidR="00DF4B8F">
                <w:rPr>
                  <w:rFonts w:eastAsiaTheme="minorEastAsia"/>
                  <w:bCs/>
                  <w:color w:val="0070C0"/>
                  <w:lang w:val="en-US" w:eastAsia="zh-CN"/>
                </w:rPr>
                <w:t xml:space="preserve">band-combination being used. From this perspective, </w:t>
              </w:r>
            </w:ins>
            <w:ins w:id="716" w:author="Qiming Li" w:date="2021-01-26T08:15:00Z">
              <w:r w:rsidR="00DF4B8F">
                <w:rPr>
                  <w:rFonts w:eastAsiaTheme="minorEastAsia"/>
                  <w:bCs/>
                  <w:color w:val="0070C0"/>
                  <w:lang w:val="en-US" w:eastAsia="zh-CN"/>
                </w:rPr>
                <w:t>different</w:t>
              </w:r>
            </w:ins>
            <w:ins w:id="717" w:author="Qiming Li" w:date="2021-01-26T08:14:00Z">
              <w:r w:rsidR="00DF4B8F">
                <w:rPr>
                  <w:rFonts w:eastAsiaTheme="minorEastAsia"/>
                  <w:bCs/>
                  <w:color w:val="0070C0"/>
                  <w:lang w:val="en-US" w:eastAsia="zh-CN"/>
                </w:rPr>
                <w:t xml:space="preserve"> interruption requirement for NCSG</w:t>
              </w:r>
            </w:ins>
            <w:ins w:id="718" w:author="Qiming Li" w:date="2021-01-26T08:15:00Z">
              <w:r w:rsidR="00DF4B8F">
                <w:rPr>
                  <w:rFonts w:eastAsiaTheme="minorEastAsia"/>
                  <w:bCs/>
                  <w:color w:val="0070C0"/>
                  <w:lang w:val="en-US" w:eastAsia="zh-CN"/>
                </w:rPr>
                <w:t xml:space="preserve"> may be defined for UE support per UE and per FR gap. However, the support of NCSG can be based on </w:t>
              </w:r>
              <w:proofErr w:type="spellStart"/>
              <w:r w:rsidR="00DF4B8F">
                <w:rPr>
                  <w:rFonts w:eastAsiaTheme="minorEastAsia"/>
                  <w:bCs/>
                  <w:color w:val="0070C0"/>
                  <w:lang w:val="en-US" w:eastAsia="zh-CN"/>
                </w:rPr>
                <w:t>NeedForGap</w:t>
              </w:r>
              <w:proofErr w:type="spellEnd"/>
              <w:r w:rsidR="00DF4B8F">
                <w:rPr>
                  <w:rFonts w:eastAsiaTheme="minorEastAsia"/>
                  <w:bCs/>
                  <w:color w:val="0070C0"/>
                  <w:lang w:val="en-US" w:eastAsia="zh-CN"/>
                </w:rPr>
                <w:t xml:space="preserve"> si</w:t>
              </w:r>
            </w:ins>
            <w:ins w:id="719" w:author="Qiming Li" w:date="2021-01-26T08:16:00Z">
              <w:r w:rsidR="00DF4B8F">
                <w:rPr>
                  <w:rFonts w:eastAsiaTheme="minorEastAsia"/>
                  <w:bCs/>
                  <w:color w:val="0070C0"/>
                  <w:lang w:val="en-US" w:eastAsia="zh-CN"/>
                </w:rPr>
                <w:t>gnaling structure.</w:t>
              </w:r>
            </w:ins>
          </w:p>
        </w:tc>
      </w:tr>
      <w:tr w:rsidR="00325DC0" w14:paraId="0B143DCA" w14:textId="77777777" w:rsidTr="00BC7489">
        <w:tc>
          <w:tcPr>
            <w:tcW w:w="1226" w:type="dxa"/>
            <w:tcPrChange w:id="720" w:author="Qiming Li" w:date="2021-01-26T00:02:00Z">
              <w:tcPr>
                <w:tcW w:w="1226" w:type="dxa"/>
              </w:tcPr>
            </w:tcPrChange>
          </w:tcPr>
          <w:p w14:paraId="37E8D986" w14:textId="77777777" w:rsidR="00325DC0" w:rsidRDefault="00325DC0" w:rsidP="00997421">
            <w:pPr>
              <w:spacing w:after="120"/>
              <w:rPr>
                <w:rFonts w:eastAsiaTheme="minorEastAsia"/>
                <w:color w:val="0070C0"/>
                <w:lang w:val="en-US" w:eastAsia="zh-CN"/>
              </w:rPr>
            </w:pPr>
          </w:p>
        </w:tc>
        <w:tc>
          <w:tcPr>
            <w:tcW w:w="8405" w:type="dxa"/>
            <w:tcPrChange w:id="721" w:author="Qiming Li" w:date="2021-01-26T00:02:00Z">
              <w:tcPr>
                <w:tcW w:w="8405" w:type="dxa"/>
              </w:tcPr>
            </w:tcPrChange>
          </w:tcPr>
          <w:p w14:paraId="7AEDAD09" w14:textId="77777777" w:rsidR="00325DC0" w:rsidRDefault="00325DC0" w:rsidP="00997421">
            <w:pPr>
              <w:spacing w:after="120"/>
              <w:rPr>
                <w:rFonts w:eastAsiaTheme="minorEastAsia"/>
                <w:b/>
                <w:bCs/>
                <w:color w:val="0070C0"/>
                <w:lang w:val="en-US" w:eastAsia="zh-CN"/>
              </w:rPr>
            </w:pPr>
          </w:p>
        </w:tc>
      </w:tr>
      <w:tr w:rsidR="00325DC0" w14:paraId="694BE25C" w14:textId="77777777" w:rsidTr="00BC7489">
        <w:tc>
          <w:tcPr>
            <w:tcW w:w="1226" w:type="dxa"/>
            <w:tcPrChange w:id="722" w:author="Qiming Li" w:date="2021-01-26T00:02:00Z">
              <w:tcPr>
                <w:tcW w:w="1226" w:type="dxa"/>
              </w:tcPr>
            </w:tcPrChange>
          </w:tcPr>
          <w:p w14:paraId="22932A41" w14:textId="77777777" w:rsidR="00325DC0" w:rsidRDefault="00325DC0" w:rsidP="00997421">
            <w:pPr>
              <w:spacing w:after="120"/>
              <w:rPr>
                <w:rFonts w:eastAsiaTheme="minorEastAsia"/>
                <w:color w:val="0070C0"/>
                <w:lang w:val="en-US" w:eastAsia="zh-CN"/>
              </w:rPr>
            </w:pPr>
          </w:p>
        </w:tc>
        <w:tc>
          <w:tcPr>
            <w:tcW w:w="8405" w:type="dxa"/>
            <w:tcPrChange w:id="723" w:author="Qiming Li" w:date="2021-01-26T00:02:00Z">
              <w:tcPr>
                <w:tcW w:w="8405" w:type="dxa"/>
              </w:tcPr>
            </w:tcPrChange>
          </w:tcPr>
          <w:p w14:paraId="02C8B81D" w14:textId="77777777" w:rsidR="00325DC0" w:rsidRDefault="00325DC0" w:rsidP="00997421">
            <w:pPr>
              <w:spacing w:after="120"/>
              <w:rPr>
                <w:bCs/>
                <w:szCs w:val="16"/>
                <w:lang w:val="en-US"/>
              </w:rPr>
            </w:pPr>
          </w:p>
        </w:tc>
      </w:tr>
      <w:tr w:rsidR="00325DC0" w14:paraId="7C279B7E" w14:textId="77777777" w:rsidTr="00BC7489">
        <w:tc>
          <w:tcPr>
            <w:tcW w:w="1226" w:type="dxa"/>
            <w:tcPrChange w:id="724" w:author="Qiming Li" w:date="2021-01-26T00:02:00Z">
              <w:tcPr>
                <w:tcW w:w="1226" w:type="dxa"/>
              </w:tcPr>
            </w:tcPrChange>
          </w:tcPr>
          <w:p w14:paraId="1F37DB9D" w14:textId="77777777" w:rsidR="00325DC0" w:rsidRDefault="00325DC0" w:rsidP="00997421">
            <w:pPr>
              <w:spacing w:after="120"/>
              <w:rPr>
                <w:rFonts w:eastAsiaTheme="minorEastAsia"/>
                <w:color w:val="0070C0"/>
                <w:lang w:val="en-US" w:eastAsia="zh-CN"/>
              </w:rPr>
            </w:pPr>
          </w:p>
        </w:tc>
        <w:tc>
          <w:tcPr>
            <w:tcW w:w="8405" w:type="dxa"/>
            <w:tcPrChange w:id="725" w:author="Qiming Li" w:date="2021-01-26T00:02:00Z">
              <w:tcPr>
                <w:tcW w:w="8405" w:type="dxa"/>
              </w:tcPr>
            </w:tcPrChange>
          </w:tcPr>
          <w:p w14:paraId="3CF0C7A3" w14:textId="77777777" w:rsidR="00325DC0" w:rsidRDefault="00325DC0" w:rsidP="00997421">
            <w:pPr>
              <w:spacing w:after="120"/>
              <w:rPr>
                <w:bCs/>
                <w:szCs w:val="16"/>
                <w:lang w:val="en-US"/>
              </w:rPr>
            </w:pPr>
          </w:p>
        </w:tc>
      </w:tr>
      <w:tr w:rsidR="00325DC0" w14:paraId="56277F6C" w14:textId="77777777" w:rsidTr="00BC7489">
        <w:tc>
          <w:tcPr>
            <w:tcW w:w="1226" w:type="dxa"/>
            <w:tcPrChange w:id="726" w:author="Qiming Li" w:date="2021-01-26T00:02:00Z">
              <w:tcPr>
                <w:tcW w:w="1226" w:type="dxa"/>
              </w:tcPr>
            </w:tcPrChange>
          </w:tcPr>
          <w:p w14:paraId="16852477" w14:textId="77777777" w:rsidR="00325DC0" w:rsidRDefault="00325DC0" w:rsidP="00997421">
            <w:pPr>
              <w:spacing w:after="120"/>
              <w:rPr>
                <w:rFonts w:eastAsiaTheme="minorEastAsia"/>
                <w:color w:val="0070C0"/>
                <w:lang w:val="en-US" w:eastAsia="zh-CN"/>
              </w:rPr>
            </w:pPr>
          </w:p>
        </w:tc>
        <w:tc>
          <w:tcPr>
            <w:tcW w:w="8405" w:type="dxa"/>
            <w:tcPrChange w:id="727" w:author="Qiming Li" w:date="2021-01-26T00:02:00Z">
              <w:tcPr>
                <w:tcW w:w="8405" w:type="dxa"/>
              </w:tcPr>
            </w:tcPrChange>
          </w:tcPr>
          <w:p w14:paraId="0CD4AE18" w14:textId="77777777" w:rsidR="00325DC0" w:rsidRDefault="00325DC0" w:rsidP="00997421">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aff3"/>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728"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729" w:author="zhixun tang-Mediatek" w:date="2021-01-25T16:31:00Z"/>
                <w:lang w:eastAsia="x-none"/>
              </w:rPr>
            </w:pPr>
            <w:ins w:id="730"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731" w:author="zhixun tang-Mediatek" w:date="2021-01-25T16:31:00Z"/>
                <w:lang w:eastAsia="x-none"/>
              </w:rPr>
            </w:pPr>
            <w:ins w:id="732"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33" w:author="zhixun tang-Mediatek" w:date="2021-01-25T16:31:00Z">
              <w:r w:rsidRPr="0041227D">
                <w:rPr>
                  <w:lang w:eastAsia="x-none"/>
                </w:rPr>
                <w:t xml:space="preserve">However, due to numerology, MGTA, different UL </w:t>
              </w:r>
            </w:ins>
            <w:ins w:id="734" w:author="zhixun tang-Mediatek" w:date="2021-01-25T17:36:00Z">
              <w:r w:rsidR="00F72599" w:rsidRPr="0041227D">
                <w:rPr>
                  <w:lang w:eastAsia="x-none"/>
                </w:rPr>
                <w:t>behaviour</w:t>
              </w:r>
            </w:ins>
            <w:ins w:id="735"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6DF67D2C" w:rsidR="00325DC0" w:rsidRDefault="00DF4B8F" w:rsidP="00997421">
            <w:pPr>
              <w:spacing w:after="120"/>
              <w:rPr>
                <w:rFonts w:eastAsiaTheme="minorEastAsia"/>
                <w:color w:val="0070C0"/>
                <w:lang w:val="en-US" w:eastAsia="zh-CN"/>
              </w:rPr>
            </w:pPr>
            <w:ins w:id="736" w:author="Qiming Li" w:date="2021-01-26T08:16:00Z">
              <w:r>
                <w:rPr>
                  <w:rFonts w:eastAsiaTheme="minorEastAsia"/>
                  <w:color w:val="0070C0"/>
                  <w:lang w:val="en-US" w:eastAsia="zh-CN"/>
                </w:rPr>
                <w:t>Apple</w:t>
              </w:r>
            </w:ins>
          </w:p>
        </w:tc>
        <w:tc>
          <w:tcPr>
            <w:tcW w:w="8405" w:type="dxa"/>
          </w:tcPr>
          <w:p w14:paraId="6934A643" w14:textId="384DD808" w:rsidR="00325DC0" w:rsidRPr="00EB54EB" w:rsidRDefault="00DF4B8F" w:rsidP="00997421">
            <w:pPr>
              <w:rPr>
                <w:rFonts w:eastAsiaTheme="minorEastAsia"/>
                <w:bCs/>
                <w:color w:val="0070C0"/>
                <w:lang w:val="en-US" w:eastAsia="zh-CN"/>
              </w:rPr>
            </w:pPr>
            <w:ins w:id="737" w:author="Qiming Li" w:date="2021-01-26T08:18:00Z">
              <w:r>
                <w:rPr>
                  <w:rFonts w:eastAsiaTheme="minorEastAsia"/>
                  <w:bCs/>
                  <w:color w:val="0070C0"/>
                  <w:lang w:val="en-US" w:eastAsia="zh-CN"/>
                </w:rPr>
                <w:t>Design of VIL and M</w:t>
              </w:r>
            </w:ins>
            <w:ins w:id="738" w:author="Qiming Li" w:date="2021-01-26T08:20:00Z">
              <w:r w:rsidR="00CA3CEA">
                <w:rPr>
                  <w:rFonts w:eastAsiaTheme="minorEastAsia"/>
                  <w:bCs/>
                  <w:color w:val="0070C0"/>
                  <w:lang w:val="en-US" w:eastAsia="zh-CN"/>
                </w:rPr>
                <w:t>L</w:t>
              </w:r>
            </w:ins>
            <w:ins w:id="739" w:author="Qiming Li" w:date="2021-01-26T08:18:00Z">
              <w:r>
                <w:rPr>
                  <w:rFonts w:eastAsiaTheme="minorEastAsia"/>
                  <w:bCs/>
                  <w:color w:val="0070C0"/>
                  <w:lang w:val="en-US" w:eastAsia="zh-CN"/>
                </w:rPr>
                <w:t xml:space="preserve"> may be </w:t>
              </w:r>
            </w:ins>
            <w:ins w:id="740" w:author="Qiming Li" w:date="2021-01-26T08:19:00Z">
              <w:r>
                <w:rPr>
                  <w:rFonts w:eastAsiaTheme="minorEastAsia"/>
                  <w:bCs/>
                  <w:color w:val="0070C0"/>
                  <w:lang w:val="en-US" w:eastAsia="zh-CN"/>
                </w:rPr>
                <w:t>different</w:t>
              </w:r>
            </w:ins>
            <w:ins w:id="741" w:author="Qiming Li" w:date="2021-01-26T08:18:00Z">
              <w:r>
                <w:rPr>
                  <w:rFonts w:eastAsiaTheme="minorEastAsia"/>
                  <w:bCs/>
                  <w:color w:val="0070C0"/>
                  <w:lang w:val="en-US" w:eastAsia="zh-CN"/>
                </w:rPr>
                <w:t xml:space="preserve"> in sync and</w:t>
              </w:r>
            </w:ins>
            <w:ins w:id="742" w:author="Qiming Li" w:date="2021-01-26T08:17:00Z">
              <w:r>
                <w:rPr>
                  <w:rFonts w:eastAsiaTheme="minorEastAsia"/>
                  <w:bCs/>
                  <w:color w:val="0070C0"/>
                  <w:lang w:val="en-US" w:eastAsia="zh-CN"/>
                </w:rPr>
                <w:t xml:space="preserve"> async scenario</w:t>
              </w:r>
            </w:ins>
            <w:ins w:id="743" w:author="Qiming Li" w:date="2021-01-26T08:19:00Z">
              <w:r>
                <w:rPr>
                  <w:rFonts w:eastAsiaTheme="minorEastAsia"/>
                  <w:bCs/>
                  <w:color w:val="0070C0"/>
                  <w:lang w:val="en-US" w:eastAsia="zh-CN"/>
                </w:rPr>
                <w:t xml:space="preserve">. However, we still think it is feasible to </w:t>
              </w:r>
              <w:r w:rsidR="00CA3CEA">
                <w:rPr>
                  <w:rFonts w:eastAsiaTheme="minorEastAsia"/>
                  <w:bCs/>
                  <w:color w:val="0070C0"/>
                  <w:lang w:val="en-US" w:eastAsia="zh-CN"/>
                </w:rPr>
                <w:t xml:space="preserve">define NCSG for async </w:t>
              </w:r>
            </w:ins>
            <w:ins w:id="744" w:author="Qiming Li" w:date="2021-01-26T08:20:00Z">
              <w:r w:rsidR="00CA3CEA">
                <w:rPr>
                  <w:rFonts w:eastAsiaTheme="minorEastAsia"/>
                  <w:bCs/>
                  <w:color w:val="0070C0"/>
                  <w:lang w:val="en-US" w:eastAsia="zh-CN"/>
                </w:rPr>
                <w:t xml:space="preserve">scenario. Even though the ML in async case may be smaller, </w:t>
              </w:r>
            </w:ins>
            <w:ins w:id="745" w:author="Qiming Li" w:date="2021-01-26T08:21:00Z">
              <w:r w:rsidR="00CA3CEA">
                <w:rPr>
                  <w:rFonts w:eastAsiaTheme="minorEastAsia"/>
                  <w:bCs/>
                  <w:color w:val="0070C0"/>
                  <w:lang w:val="en-US" w:eastAsia="zh-CN"/>
                </w:rPr>
                <w:t>it is still better than legacy MG.</w:t>
              </w:r>
            </w:ins>
          </w:p>
        </w:tc>
      </w:tr>
      <w:tr w:rsidR="00325DC0" w14:paraId="01A1F054" w14:textId="77777777" w:rsidTr="00997421">
        <w:tc>
          <w:tcPr>
            <w:tcW w:w="1226" w:type="dxa"/>
          </w:tcPr>
          <w:p w14:paraId="301A4718" w14:textId="77777777" w:rsidR="00325DC0" w:rsidRDefault="00325DC0" w:rsidP="00997421">
            <w:pPr>
              <w:spacing w:after="120"/>
              <w:rPr>
                <w:rFonts w:eastAsiaTheme="minorEastAsia"/>
                <w:color w:val="0070C0"/>
                <w:lang w:val="en-US" w:eastAsia="zh-CN"/>
              </w:rPr>
            </w:pPr>
          </w:p>
        </w:tc>
        <w:tc>
          <w:tcPr>
            <w:tcW w:w="8405" w:type="dxa"/>
          </w:tcPr>
          <w:p w14:paraId="7B26268D" w14:textId="77777777" w:rsidR="00325DC0" w:rsidRDefault="00325DC0" w:rsidP="00997421">
            <w:pPr>
              <w:spacing w:after="120"/>
              <w:rPr>
                <w:rFonts w:eastAsiaTheme="minorEastAsia"/>
                <w:b/>
                <w:bCs/>
                <w:color w:val="0070C0"/>
                <w:lang w:val="en-US" w:eastAsia="zh-CN"/>
              </w:rPr>
            </w:pPr>
          </w:p>
        </w:tc>
      </w:tr>
      <w:tr w:rsidR="00325DC0" w14:paraId="6A154884" w14:textId="77777777" w:rsidTr="00997421">
        <w:tc>
          <w:tcPr>
            <w:tcW w:w="1226" w:type="dxa"/>
          </w:tcPr>
          <w:p w14:paraId="3C8D78CB" w14:textId="77777777" w:rsidR="00325DC0" w:rsidRDefault="00325DC0" w:rsidP="00997421">
            <w:pPr>
              <w:spacing w:after="120"/>
              <w:rPr>
                <w:rFonts w:eastAsiaTheme="minorEastAsia"/>
                <w:color w:val="0070C0"/>
                <w:lang w:val="en-US" w:eastAsia="zh-CN"/>
              </w:rPr>
            </w:pPr>
          </w:p>
        </w:tc>
        <w:tc>
          <w:tcPr>
            <w:tcW w:w="8405" w:type="dxa"/>
          </w:tcPr>
          <w:p w14:paraId="1A5FD905" w14:textId="77777777" w:rsidR="00325DC0" w:rsidRDefault="00325DC0" w:rsidP="00997421">
            <w:pPr>
              <w:spacing w:after="120"/>
              <w:rPr>
                <w:bCs/>
                <w:szCs w:val="16"/>
                <w:lang w:val="en-US"/>
              </w:rPr>
            </w:pPr>
          </w:p>
        </w:tc>
      </w:tr>
      <w:tr w:rsidR="00325DC0" w14:paraId="2CC82DAD" w14:textId="77777777" w:rsidTr="00997421">
        <w:tc>
          <w:tcPr>
            <w:tcW w:w="1226" w:type="dxa"/>
          </w:tcPr>
          <w:p w14:paraId="4D8BD688" w14:textId="77777777" w:rsidR="00325DC0" w:rsidRDefault="00325DC0" w:rsidP="00997421">
            <w:pPr>
              <w:spacing w:after="120"/>
              <w:rPr>
                <w:rFonts w:eastAsiaTheme="minorEastAsia"/>
                <w:color w:val="0070C0"/>
                <w:lang w:val="en-US" w:eastAsia="zh-CN"/>
              </w:rPr>
            </w:pPr>
          </w:p>
        </w:tc>
        <w:tc>
          <w:tcPr>
            <w:tcW w:w="8405" w:type="dxa"/>
          </w:tcPr>
          <w:p w14:paraId="08B1EC70" w14:textId="77777777" w:rsidR="00325DC0" w:rsidRDefault="00325DC0" w:rsidP="00997421">
            <w:pPr>
              <w:spacing w:after="120"/>
              <w:rPr>
                <w:bCs/>
                <w:szCs w:val="16"/>
                <w:lang w:val="en-US"/>
              </w:rPr>
            </w:pPr>
          </w:p>
        </w:tc>
      </w:tr>
      <w:tr w:rsidR="00325DC0" w14:paraId="16D94809" w14:textId="77777777" w:rsidTr="00997421">
        <w:tc>
          <w:tcPr>
            <w:tcW w:w="1226" w:type="dxa"/>
          </w:tcPr>
          <w:p w14:paraId="168D070A" w14:textId="77777777" w:rsidR="00325DC0" w:rsidRDefault="00325DC0" w:rsidP="00997421">
            <w:pPr>
              <w:spacing w:after="120"/>
              <w:rPr>
                <w:rFonts w:eastAsiaTheme="minorEastAsia"/>
                <w:color w:val="0070C0"/>
                <w:lang w:val="en-US" w:eastAsia="zh-CN"/>
              </w:rPr>
            </w:pPr>
          </w:p>
        </w:tc>
        <w:tc>
          <w:tcPr>
            <w:tcW w:w="8405" w:type="dxa"/>
          </w:tcPr>
          <w:p w14:paraId="3B53BF28" w14:textId="77777777" w:rsidR="00325DC0" w:rsidRDefault="00325DC0" w:rsidP="00997421">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4"/>
        <w:rPr>
          <w:lang w:val="en-US"/>
        </w:rPr>
      </w:pPr>
      <w:r w:rsidRPr="003411C2">
        <w:rPr>
          <w:lang w:val="en-US"/>
        </w:rPr>
        <w:lastRenderedPageBreak/>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aff3"/>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746"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747" w:author="zhixun tang-Mediatek" w:date="2021-01-25T16:31:00Z"/>
                <w:lang w:eastAsia="x-none"/>
              </w:rPr>
            </w:pPr>
            <w:ins w:id="748" w:author="zhixun tang-Mediatek" w:date="2021-01-25T16:31:00Z">
              <w:r w:rsidRPr="0041227D">
                <w:rPr>
                  <w:lang w:eastAsia="x-none"/>
                </w:rPr>
                <w:t>RAN4 shall clarify VIL definition before the discussion.</w:t>
              </w:r>
            </w:ins>
          </w:p>
          <w:p w14:paraId="694F5113" w14:textId="77777777" w:rsidR="00413338" w:rsidRPr="0041227D" w:rsidRDefault="00413338">
            <w:pPr>
              <w:numPr>
                <w:ilvl w:val="0"/>
                <w:numId w:val="31"/>
              </w:numPr>
              <w:spacing w:line="240" w:lineRule="auto"/>
              <w:rPr>
                <w:ins w:id="749" w:author="zhixun tang-Mediatek" w:date="2021-01-25T16:31:00Z"/>
                <w:lang w:eastAsia="x-none"/>
              </w:rPr>
              <w:pPrChange w:id="750" w:author="Unknown" w:date="2021-01-25T18:14:00Z">
                <w:pPr>
                  <w:numPr>
                    <w:numId w:val="42"/>
                  </w:numPr>
                  <w:tabs>
                    <w:tab w:val="num" w:pos="360"/>
                    <w:tab w:val="num" w:pos="720"/>
                  </w:tabs>
                  <w:spacing w:line="240" w:lineRule="auto"/>
                  <w:ind w:left="720" w:hanging="720"/>
                </w:pPr>
              </w:pPrChange>
            </w:pPr>
            <w:ins w:id="751"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pPr>
              <w:numPr>
                <w:ilvl w:val="0"/>
                <w:numId w:val="31"/>
              </w:numPr>
              <w:spacing w:line="240" w:lineRule="auto"/>
              <w:rPr>
                <w:rFonts w:eastAsiaTheme="minorEastAsia"/>
                <w:color w:val="0070C0"/>
                <w:lang w:val="en-US" w:eastAsia="zh-CN"/>
              </w:rPr>
              <w:pPrChange w:id="752" w:author="Unknown" w:date="2021-01-25T18:14:00Z">
                <w:pPr>
                  <w:numPr>
                    <w:numId w:val="42"/>
                  </w:numPr>
                  <w:tabs>
                    <w:tab w:val="num" w:pos="360"/>
                    <w:tab w:val="num" w:pos="720"/>
                  </w:tabs>
                  <w:spacing w:line="240" w:lineRule="auto"/>
                  <w:ind w:left="720" w:hanging="720"/>
                </w:pPr>
              </w:pPrChange>
            </w:pPr>
            <w:ins w:id="753"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5C05647" w:rsidR="00325DC0" w:rsidRDefault="00CA3CEA" w:rsidP="00997421">
            <w:pPr>
              <w:spacing w:after="120"/>
              <w:rPr>
                <w:rFonts w:eastAsiaTheme="minorEastAsia"/>
                <w:color w:val="0070C0"/>
                <w:lang w:val="en-US" w:eastAsia="zh-CN"/>
              </w:rPr>
            </w:pPr>
            <w:ins w:id="754" w:author="Qiming Li" w:date="2021-01-26T08:21:00Z">
              <w:r>
                <w:rPr>
                  <w:rFonts w:eastAsiaTheme="minorEastAsia"/>
                  <w:color w:val="0070C0"/>
                  <w:lang w:val="en-US" w:eastAsia="zh-CN"/>
                </w:rPr>
                <w:t>Apple</w:t>
              </w:r>
            </w:ins>
          </w:p>
        </w:tc>
        <w:tc>
          <w:tcPr>
            <w:tcW w:w="8405" w:type="dxa"/>
          </w:tcPr>
          <w:p w14:paraId="52546006" w14:textId="1CC8759B" w:rsidR="00325DC0" w:rsidRPr="00EB54EB" w:rsidRDefault="00CA3CEA" w:rsidP="00997421">
            <w:pPr>
              <w:rPr>
                <w:rFonts w:eastAsiaTheme="minorEastAsia"/>
                <w:bCs/>
                <w:color w:val="0070C0"/>
                <w:lang w:val="en-US" w:eastAsia="zh-CN"/>
              </w:rPr>
            </w:pPr>
            <w:ins w:id="755" w:author="Qiming Li" w:date="2021-01-26T08:22:00Z">
              <w:r>
                <w:rPr>
                  <w:rFonts w:eastAsiaTheme="minorEastAsia"/>
                  <w:bCs/>
                  <w:color w:val="0070C0"/>
                  <w:lang w:val="en-US" w:eastAsia="zh-CN"/>
                </w:rPr>
                <w:t>Support option 1. Open to further discussion.</w:t>
              </w:r>
            </w:ins>
          </w:p>
        </w:tc>
      </w:tr>
      <w:tr w:rsidR="00325DC0" w14:paraId="4BAFE41A" w14:textId="77777777" w:rsidTr="00997421">
        <w:tc>
          <w:tcPr>
            <w:tcW w:w="1226" w:type="dxa"/>
          </w:tcPr>
          <w:p w14:paraId="08B1713C" w14:textId="77777777" w:rsidR="00325DC0" w:rsidRDefault="00325DC0" w:rsidP="00997421">
            <w:pPr>
              <w:spacing w:after="120"/>
              <w:rPr>
                <w:rFonts w:eastAsiaTheme="minorEastAsia"/>
                <w:color w:val="0070C0"/>
                <w:lang w:val="en-US" w:eastAsia="zh-CN"/>
              </w:rPr>
            </w:pPr>
          </w:p>
        </w:tc>
        <w:tc>
          <w:tcPr>
            <w:tcW w:w="8405" w:type="dxa"/>
          </w:tcPr>
          <w:p w14:paraId="1A51B595" w14:textId="77777777" w:rsidR="00325DC0" w:rsidRDefault="00325DC0" w:rsidP="00997421">
            <w:pPr>
              <w:spacing w:after="120"/>
              <w:rPr>
                <w:rFonts w:eastAsiaTheme="minorEastAsia"/>
                <w:b/>
                <w:bCs/>
                <w:color w:val="0070C0"/>
                <w:lang w:val="en-US" w:eastAsia="zh-CN"/>
              </w:rPr>
            </w:pPr>
          </w:p>
        </w:tc>
      </w:tr>
      <w:tr w:rsidR="00325DC0" w14:paraId="7B7D390A" w14:textId="77777777" w:rsidTr="00997421">
        <w:tc>
          <w:tcPr>
            <w:tcW w:w="1226" w:type="dxa"/>
          </w:tcPr>
          <w:p w14:paraId="35CEA485" w14:textId="77777777" w:rsidR="00325DC0" w:rsidRDefault="00325DC0" w:rsidP="00997421">
            <w:pPr>
              <w:spacing w:after="120"/>
              <w:rPr>
                <w:rFonts w:eastAsiaTheme="minorEastAsia"/>
                <w:color w:val="0070C0"/>
                <w:lang w:val="en-US" w:eastAsia="zh-CN"/>
              </w:rPr>
            </w:pPr>
          </w:p>
        </w:tc>
        <w:tc>
          <w:tcPr>
            <w:tcW w:w="8405" w:type="dxa"/>
          </w:tcPr>
          <w:p w14:paraId="538A4B72" w14:textId="77777777" w:rsidR="00325DC0" w:rsidRDefault="00325DC0" w:rsidP="00997421">
            <w:pPr>
              <w:spacing w:after="120"/>
              <w:rPr>
                <w:bCs/>
                <w:szCs w:val="16"/>
                <w:lang w:val="en-US"/>
              </w:rPr>
            </w:pPr>
          </w:p>
        </w:tc>
      </w:tr>
      <w:tr w:rsidR="00325DC0" w14:paraId="1247C7D0" w14:textId="77777777" w:rsidTr="00997421">
        <w:tc>
          <w:tcPr>
            <w:tcW w:w="1226" w:type="dxa"/>
          </w:tcPr>
          <w:p w14:paraId="0E0232AA" w14:textId="77777777" w:rsidR="00325DC0" w:rsidRDefault="00325DC0" w:rsidP="00997421">
            <w:pPr>
              <w:spacing w:after="120"/>
              <w:rPr>
                <w:rFonts w:eastAsiaTheme="minorEastAsia"/>
                <w:color w:val="0070C0"/>
                <w:lang w:val="en-US" w:eastAsia="zh-CN"/>
              </w:rPr>
            </w:pPr>
          </w:p>
        </w:tc>
        <w:tc>
          <w:tcPr>
            <w:tcW w:w="8405" w:type="dxa"/>
          </w:tcPr>
          <w:p w14:paraId="055E6B51" w14:textId="77777777" w:rsidR="00325DC0" w:rsidRDefault="00325DC0" w:rsidP="00997421">
            <w:pPr>
              <w:spacing w:after="120"/>
              <w:rPr>
                <w:bCs/>
                <w:szCs w:val="16"/>
                <w:lang w:val="en-US"/>
              </w:rPr>
            </w:pPr>
          </w:p>
        </w:tc>
      </w:tr>
      <w:tr w:rsidR="00325DC0" w14:paraId="0D542194" w14:textId="77777777" w:rsidTr="00997421">
        <w:tc>
          <w:tcPr>
            <w:tcW w:w="1226" w:type="dxa"/>
          </w:tcPr>
          <w:p w14:paraId="66C931AE" w14:textId="77777777" w:rsidR="00325DC0" w:rsidRDefault="00325DC0" w:rsidP="00997421">
            <w:pPr>
              <w:spacing w:after="120"/>
              <w:rPr>
                <w:rFonts w:eastAsiaTheme="minorEastAsia"/>
                <w:color w:val="0070C0"/>
                <w:lang w:val="en-US" w:eastAsia="zh-CN"/>
              </w:rPr>
            </w:pPr>
          </w:p>
        </w:tc>
        <w:tc>
          <w:tcPr>
            <w:tcW w:w="8405" w:type="dxa"/>
          </w:tcPr>
          <w:p w14:paraId="4F83C61D" w14:textId="77777777" w:rsidR="00325DC0" w:rsidRDefault="00325DC0" w:rsidP="00997421">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aff3"/>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756"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757" w:author="zhixun tang-Mediatek" w:date="2021-01-25T16:32:00Z"/>
                <w:lang w:eastAsia="x-none"/>
              </w:rPr>
            </w:pPr>
            <w:ins w:id="758"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59"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9567F2" w:rsidR="0079126D" w:rsidRDefault="00CA3CEA" w:rsidP="00997421">
            <w:pPr>
              <w:spacing w:after="120"/>
              <w:rPr>
                <w:rFonts w:eastAsiaTheme="minorEastAsia"/>
                <w:color w:val="0070C0"/>
                <w:lang w:val="en-US" w:eastAsia="zh-CN"/>
              </w:rPr>
            </w:pPr>
            <w:ins w:id="760" w:author="Qiming Li" w:date="2021-01-26T08:22:00Z">
              <w:r>
                <w:rPr>
                  <w:rFonts w:eastAsiaTheme="minorEastAsia"/>
                  <w:color w:val="0070C0"/>
                  <w:lang w:val="en-US" w:eastAsia="zh-CN"/>
                </w:rPr>
                <w:t>Apple</w:t>
              </w:r>
            </w:ins>
          </w:p>
        </w:tc>
        <w:tc>
          <w:tcPr>
            <w:tcW w:w="8405" w:type="dxa"/>
          </w:tcPr>
          <w:p w14:paraId="1E593FAE" w14:textId="3AFCB44C" w:rsidR="0079126D" w:rsidRPr="00EB54EB" w:rsidRDefault="00CA3CEA" w:rsidP="00997421">
            <w:pPr>
              <w:rPr>
                <w:rFonts w:eastAsiaTheme="minorEastAsia"/>
                <w:bCs/>
                <w:color w:val="0070C0"/>
                <w:lang w:val="en-US" w:eastAsia="zh-CN"/>
              </w:rPr>
            </w:pPr>
            <w:ins w:id="761" w:author="Qiming Li" w:date="2021-01-26T08:24:00Z">
              <w:r>
                <w:rPr>
                  <w:rFonts w:eastAsiaTheme="minorEastAsia"/>
                  <w:bCs/>
                  <w:color w:val="0070C0"/>
                  <w:lang w:val="en-US" w:eastAsia="zh-CN"/>
                </w:rPr>
                <w:t xml:space="preserve">Fine with either option 1b or 2b. If there is no further enhancement in PRS measurement, we agree that </w:t>
              </w:r>
              <w:r w:rsidRPr="0041227D">
                <w:rPr>
                  <w:lang w:eastAsia="x-none"/>
                </w:rPr>
                <w:t>#24 and #25</w:t>
              </w:r>
              <w:r>
                <w:rPr>
                  <w:lang w:eastAsia="x-none"/>
                </w:rPr>
                <w:t xml:space="preserve"> don’t have to be included. </w:t>
              </w:r>
            </w:ins>
            <w:ins w:id="762" w:author="Qiming Li" w:date="2021-01-26T08:25:00Z">
              <w:r>
                <w:rPr>
                  <w:lang w:eastAsia="x-none"/>
                </w:rPr>
                <w:t>Technically, we think it is feasible.</w:t>
              </w:r>
            </w:ins>
          </w:p>
        </w:tc>
      </w:tr>
      <w:tr w:rsidR="0079126D" w14:paraId="3821BBD6" w14:textId="77777777" w:rsidTr="00997421">
        <w:tc>
          <w:tcPr>
            <w:tcW w:w="1226" w:type="dxa"/>
          </w:tcPr>
          <w:p w14:paraId="7233B6BC" w14:textId="3BD4CEA2" w:rsidR="0079126D" w:rsidRDefault="008D18CD" w:rsidP="00997421">
            <w:pPr>
              <w:spacing w:after="120"/>
              <w:rPr>
                <w:rFonts w:eastAsiaTheme="minorEastAsia"/>
                <w:color w:val="0070C0"/>
                <w:lang w:val="en-US" w:eastAsia="zh-CN"/>
              </w:rPr>
            </w:pPr>
            <w:ins w:id="763" w:author="jingjing chen" w:date="2021-01-27T10:02: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44F64E2C" w14:textId="0848B0DD" w:rsidR="0079126D" w:rsidRPr="008D18CD" w:rsidRDefault="008D18CD" w:rsidP="00997421">
            <w:pPr>
              <w:spacing w:after="120"/>
              <w:rPr>
                <w:rFonts w:eastAsiaTheme="minorEastAsia"/>
                <w:color w:val="0070C0"/>
                <w:lang w:val="en-US" w:eastAsia="zh-CN"/>
              </w:rPr>
            </w:pPr>
            <w:ins w:id="764" w:author="jingjing chen" w:date="2021-01-27T10:02:00Z">
              <w:r w:rsidRPr="008D18CD">
                <w:rPr>
                  <w:rFonts w:eastAsiaTheme="minorEastAsia"/>
                  <w:color w:val="0070C0"/>
                  <w:lang w:val="en-US" w:eastAsia="zh-CN"/>
                </w:rPr>
                <w:t>The legacy gap pattern</w:t>
              </w:r>
            </w:ins>
            <w:ins w:id="765" w:author="jingjing chen" w:date="2021-01-27T10:03:00Z">
              <w:r w:rsidRPr="008D18CD">
                <w:rPr>
                  <w:rFonts w:eastAsiaTheme="minorEastAsia"/>
                  <w:color w:val="0070C0"/>
                  <w:lang w:val="en-US" w:eastAsia="zh-CN"/>
                </w:rPr>
                <w:t xml:space="preserve"> (#0~23)</w:t>
              </w:r>
            </w:ins>
            <w:ins w:id="766" w:author="jingjing chen" w:date="2021-01-27T10:02:00Z">
              <w:r w:rsidRPr="008D18CD">
                <w:rPr>
                  <w:rFonts w:eastAsiaTheme="minorEastAsia"/>
                  <w:color w:val="0070C0"/>
                  <w:lang w:val="en-US" w:eastAsia="zh-CN"/>
                </w:rPr>
                <w:t xml:space="preserve"> can be used as baseline to define NCSG gap p</w:t>
              </w:r>
            </w:ins>
            <w:ins w:id="767" w:author="jingjing chen" w:date="2021-01-27T10:03:00Z">
              <w:r w:rsidRPr="008D18CD">
                <w:rPr>
                  <w:rFonts w:eastAsiaTheme="minorEastAsia"/>
                  <w:color w:val="0070C0"/>
                  <w:lang w:val="en-US" w:eastAsia="zh-CN"/>
                </w:rPr>
                <w:t>attern</w:t>
              </w:r>
            </w:ins>
          </w:p>
        </w:tc>
      </w:tr>
      <w:tr w:rsidR="0079126D" w14:paraId="5A29DA47" w14:textId="77777777" w:rsidTr="00997421">
        <w:tc>
          <w:tcPr>
            <w:tcW w:w="1226" w:type="dxa"/>
          </w:tcPr>
          <w:p w14:paraId="012FD005" w14:textId="77777777" w:rsidR="0079126D" w:rsidRDefault="0079126D" w:rsidP="00997421">
            <w:pPr>
              <w:spacing w:after="120"/>
              <w:rPr>
                <w:rFonts w:eastAsiaTheme="minorEastAsia"/>
                <w:color w:val="0070C0"/>
                <w:lang w:val="en-US" w:eastAsia="zh-CN"/>
              </w:rPr>
            </w:pPr>
          </w:p>
        </w:tc>
        <w:tc>
          <w:tcPr>
            <w:tcW w:w="8405" w:type="dxa"/>
          </w:tcPr>
          <w:p w14:paraId="224C0A0A" w14:textId="77777777" w:rsidR="0079126D" w:rsidRDefault="0079126D" w:rsidP="00997421">
            <w:pPr>
              <w:spacing w:after="120"/>
              <w:rPr>
                <w:bCs/>
                <w:szCs w:val="16"/>
                <w:lang w:val="en-US"/>
              </w:rPr>
            </w:pPr>
          </w:p>
        </w:tc>
      </w:tr>
      <w:tr w:rsidR="0079126D" w14:paraId="405BD14A" w14:textId="77777777" w:rsidTr="00997421">
        <w:tc>
          <w:tcPr>
            <w:tcW w:w="1226" w:type="dxa"/>
          </w:tcPr>
          <w:p w14:paraId="12A7C76D" w14:textId="77777777" w:rsidR="0079126D" w:rsidRDefault="0079126D" w:rsidP="00997421">
            <w:pPr>
              <w:spacing w:after="120"/>
              <w:rPr>
                <w:rFonts w:eastAsiaTheme="minorEastAsia"/>
                <w:color w:val="0070C0"/>
                <w:lang w:val="en-US" w:eastAsia="zh-CN"/>
              </w:rPr>
            </w:pPr>
          </w:p>
        </w:tc>
        <w:tc>
          <w:tcPr>
            <w:tcW w:w="8405" w:type="dxa"/>
          </w:tcPr>
          <w:p w14:paraId="499A5280" w14:textId="77777777" w:rsidR="0079126D" w:rsidRDefault="0079126D" w:rsidP="00997421">
            <w:pPr>
              <w:spacing w:after="120"/>
              <w:rPr>
                <w:bCs/>
                <w:szCs w:val="16"/>
                <w:lang w:val="en-US"/>
              </w:rPr>
            </w:pPr>
          </w:p>
        </w:tc>
      </w:tr>
      <w:tr w:rsidR="0079126D" w14:paraId="17D4EC77" w14:textId="77777777" w:rsidTr="00997421">
        <w:tc>
          <w:tcPr>
            <w:tcW w:w="1226" w:type="dxa"/>
          </w:tcPr>
          <w:p w14:paraId="1D78E717" w14:textId="77777777" w:rsidR="0079126D" w:rsidRDefault="0079126D" w:rsidP="00997421">
            <w:pPr>
              <w:spacing w:after="120"/>
              <w:rPr>
                <w:rFonts w:eastAsiaTheme="minorEastAsia"/>
                <w:color w:val="0070C0"/>
                <w:lang w:val="en-US" w:eastAsia="zh-CN"/>
              </w:rPr>
            </w:pPr>
          </w:p>
        </w:tc>
        <w:tc>
          <w:tcPr>
            <w:tcW w:w="8405" w:type="dxa"/>
          </w:tcPr>
          <w:p w14:paraId="424623B7" w14:textId="77777777" w:rsidR="0079126D" w:rsidRDefault="0079126D" w:rsidP="00997421">
            <w:pPr>
              <w:spacing w:after="120"/>
              <w:rPr>
                <w:rFonts w:eastAsiaTheme="minorEastAsia"/>
                <w:color w:val="0070C0"/>
                <w:lang w:val="en-US" w:eastAsia="zh-CN"/>
              </w:rPr>
            </w:pPr>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aff3"/>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768"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769" w:author="zhixun tang-Mediatek" w:date="2021-01-25T16:32:00Z"/>
                <w:lang w:eastAsia="x-none"/>
              </w:rPr>
            </w:pPr>
            <w:ins w:id="770"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771" w:author="zhixun tang-Mediatek" w:date="2021-01-25T16:32:00Z"/>
                <w:lang w:eastAsia="x-none"/>
              </w:rPr>
            </w:pPr>
            <w:ins w:id="772"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pPr>
              <w:pStyle w:val="aff6"/>
              <w:numPr>
                <w:ilvl w:val="0"/>
                <w:numId w:val="10"/>
              </w:numPr>
              <w:overflowPunct/>
              <w:autoSpaceDE/>
              <w:autoSpaceDN/>
              <w:adjustRightInd/>
              <w:spacing w:after="120"/>
              <w:ind w:firstLineChars="0"/>
              <w:textAlignment w:val="auto"/>
              <w:rPr>
                <w:ins w:id="773" w:author="zhixun tang-Mediatek" w:date="2021-01-25T16:32:00Z"/>
                <w:rFonts w:eastAsia="Yu Mincho"/>
                <w:lang w:eastAsia="x-none"/>
              </w:rPr>
              <w:pPrChange w:id="774" w:author="Unknown" w:date="2021-01-25T18:14:00Z">
                <w:pPr>
                  <w:pStyle w:val="aff6"/>
                  <w:numPr>
                    <w:numId w:val="11"/>
                  </w:numPr>
                  <w:overflowPunct/>
                  <w:autoSpaceDE/>
                  <w:autoSpaceDN/>
                  <w:adjustRightInd/>
                  <w:spacing w:after="120"/>
                  <w:ind w:left="720" w:firstLineChars="0" w:hanging="360"/>
                  <w:textAlignment w:val="auto"/>
                </w:pPr>
              </w:pPrChange>
            </w:pPr>
            <w:ins w:id="775"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pPr>
              <w:pStyle w:val="aff6"/>
              <w:numPr>
                <w:ilvl w:val="0"/>
                <w:numId w:val="10"/>
              </w:numPr>
              <w:overflowPunct/>
              <w:autoSpaceDE/>
              <w:autoSpaceDN/>
              <w:adjustRightInd/>
              <w:spacing w:after="120"/>
              <w:ind w:firstLineChars="0"/>
              <w:textAlignment w:val="auto"/>
              <w:rPr>
                <w:ins w:id="776" w:author="zhixun tang-Mediatek" w:date="2021-01-25T16:32:00Z"/>
                <w:rFonts w:eastAsia="Yu Mincho"/>
                <w:lang w:eastAsia="x-none"/>
              </w:rPr>
              <w:pPrChange w:id="777" w:author="Unknown" w:date="2021-01-25T18:14:00Z">
                <w:pPr>
                  <w:pStyle w:val="aff6"/>
                  <w:numPr>
                    <w:numId w:val="11"/>
                  </w:numPr>
                  <w:overflowPunct/>
                  <w:autoSpaceDE/>
                  <w:autoSpaceDN/>
                  <w:adjustRightInd/>
                  <w:spacing w:after="120"/>
                  <w:ind w:left="720" w:firstLineChars="0" w:hanging="360"/>
                  <w:textAlignment w:val="auto"/>
                </w:pPr>
              </w:pPrChange>
            </w:pPr>
            <w:ins w:id="778"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779" w:author="zhixun tang-Mediatek" w:date="2021-01-25T16:32:00Z"/>
                <w:lang w:eastAsia="x-none"/>
              </w:rPr>
            </w:pPr>
            <w:ins w:id="780" w:author="zhixun tang-Mediatek" w:date="2021-01-25T16:32:00Z">
              <w:r w:rsidRPr="0041227D">
                <w:rPr>
                  <w:lang w:eastAsia="x-none"/>
                </w:rPr>
                <w:t xml:space="preserve">We know in LTE the interruption slots </w:t>
              </w:r>
              <w:proofErr w:type="gramStart"/>
              <w:r w:rsidRPr="0041227D">
                <w:rPr>
                  <w:lang w:eastAsia="x-none"/>
                </w:rPr>
                <w:t>was</w:t>
              </w:r>
              <w:proofErr w:type="gramEnd"/>
              <w:r w:rsidRPr="0041227D">
                <w:rPr>
                  <w:lang w:eastAsia="x-none"/>
                </w:rPr>
                <w:t xml:space="preserve">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781" w:author="zhixun tang-Mediatek" w:date="2021-01-25T16:32:00Z"/>
                <w:lang w:eastAsia="x-none"/>
              </w:rPr>
            </w:pPr>
            <w:ins w:id="782" w:author="zhixun tang-Mediatek" w:date="2021-01-25T16:32:00Z">
              <w:r w:rsidRPr="0041227D">
                <w:rPr>
                  <w:lang w:eastAsia="x-none"/>
                </w:rPr>
                <w:lastRenderedPageBreak/>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783" w:author="zhixun tang-Mediatek" w:date="2021-01-25T17:39:00Z"/>
                <w:lang w:eastAsia="x-none"/>
              </w:rPr>
            </w:pPr>
            <w:ins w:id="784" w:author="zhixun tang-Mediatek" w:date="2021-01-25T16:32:00Z">
              <w:r w:rsidRPr="0041227D">
                <w:rPr>
                  <w:lang w:eastAsia="x-none"/>
                </w:rPr>
                <w:t>Thus, we suggest to follow NR R-15 rule to define the VIL based on absolute RF retuning time and define the interruption slots separately.</w:t>
              </w:r>
              <w:r>
                <w:rPr>
                  <w:lang w:eastAsia="x-none"/>
                </w:rPr>
                <w:t xml:space="preserve"> </w:t>
              </w:r>
            </w:ins>
            <w:ins w:id="785" w:author="zhixun tang-Mediatek" w:date="2021-01-25T17:40:00Z">
              <w:r w:rsidR="00F72599">
                <w:rPr>
                  <w:lang w:eastAsia="x-none"/>
                </w:rPr>
                <w:t>We suggest to change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proofErr w:type="gramStart"/>
            <w:ins w:id="786" w:author="zhixun tang-Mediatek" w:date="2021-01-25T17:40:00Z">
              <w:r>
                <w:rPr>
                  <w:lang w:eastAsia="x-none"/>
                </w:rPr>
                <w:t>RRT(</w:t>
              </w:r>
              <w:proofErr w:type="gramEnd"/>
              <w:r>
                <w:rPr>
                  <w:lang w:eastAsia="x-none"/>
                </w:rPr>
                <w:t>RF retuning time)</w:t>
              </w:r>
            </w:ins>
            <w:ins w:id="787"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0388768A" w:rsidR="00325DC0" w:rsidRDefault="0026137E" w:rsidP="00997421">
            <w:pPr>
              <w:spacing w:after="120"/>
              <w:rPr>
                <w:rFonts w:eastAsiaTheme="minorEastAsia"/>
                <w:color w:val="0070C0"/>
                <w:lang w:val="en-US" w:eastAsia="zh-CN"/>
              </w:rPr>
            </w:pPr>
            <w:ins w:id="788" w:author="Qiming Li" w:date="2021-01-26T08:28:00Z">
              <w:r>
                <w:rPr>
                  <w:rFonts w:eastAsiaTheme="minorEastAsia"/>
                  <w:color w:val="0070C0"/>
                  <w:lang w:val="en-US" w:eastAsia="zh-CN"/>
                </w:rPr>
                <w:lastRenderedPageBreak/>
                <w:t>A</w:t>
              </w:r>
              <w:r>
                <w:rPr>
                  <w:rFonts w:eastAsiaTheme="minorEastAsia" w:hint="eastAsia"/>
                  <w:color w:val="0070C0"/>
                  <w:lang w:val="en-US" w:eastAsia="zh-CN"/>
                </w:rPr>
                <w:t>pple</w:t>
              </w:r>
            </w:ins>
          </w:p>
        </w:tc>
        <w:tc>
          <w:tcPr>
            <w:tcW w:w="8405" w:type="dxa"/>
          </w:tcPr>
          <w:p w14:paraId="740E5394" w14:textId="77777777" w:rsidR="00325DC0" w:rsidRDefault="0026137E" w:rsidP="00997421">
            <w:pPr>
              <w:rPr>
                <w:ins w:id="789" w:author="Qiming Li" w:date="2021-01-26T08:29:00Z"/>
                <w:rFonts w:eastAsiaTheme="minorEastAsia"/>
                <w:bCs/>
                <w:color w:val="0070C0"/>
                <w:lang w:val="en-US" w:eastAsia="zh-CN"/>
              </w:rPr>
            </w:pPr>
            <w:ins w:id="790" w:author="Qiming Li" w:date="2021-01-26T08:28:00Z">
              <w:r>
                <w:rPr>
                  <w:rFonts w:eastAsiaTheme="minorEastAsia"/>
                  <w:bCs/>
                  <w:color w:val="0070C0"/>
                  <w:lang w:val="en-US" w:eastAsia="zh-CN"/>
                </w:rPr>
                <w:t>We think RAN4 should first try to rea</w:t>
              </w:r>
            </w:ins>
            <w:ins w:id="791" w:author="Qiming Li" w:date="2021-01-26T08:29:00Z">
              <w:r>
                <w:rPr>
                  <w:rFonts w:eastAsiaTheme="minorEastAsia"/>
                  <w:bCs/>
                  <w:color w:val="0070C0"/>
                  <w:lang w:val="en-US" w:eastAsia="zh-CN"/>
                </w:rPr>
                <w:t xml:space="preserve">ch consensus on RF switching time in NCSG operation. Then whether and how to translate switching time into number of </w:t>
              </w:r>
              <w:proofErr w:type="gramStart"/>
              <w:r>
                <w:rPr>
                  <w:rFonts w:eastAsiaTheme="minorEastAsia"/>
                  <w:bCs/>
                  <w:color w:val="0070C0"/>
                  <w:lang w:val="en-US" w:eastAsia="zh-CN"/>
                </w:rPr>
                <w:t>slot</w:t>
              </w:r>
              <w:proofErr w:type="gramEnd"/>
              <w:r>
                <w:rPr>
                  <w:rFonts w:eastAsiaTheme="minorEastAsia"/>
                  <w:bCs/>
                  <w:color w:val="0070C0"/>
                  <w:lang w:val="en-US" w:eastAsia="zh-CN"/>
                </w:rPr>
                <w:t xml:space="preserve"> can be further discussed.</w:t>
              </w:r>
            </w:ins>
          </w:p>
          <w:p w14:paraId="2604EF0D" w14:textId="77777777" w:rsidR="0026137E" w:rsidRDefault="0026137E" w:rsidP="00997421">
            <w:pPr>
              <w:rPr>
                <w:ins w:id="792" w:author="Qiming Li" w:date="2021-01-26T08:30:00Z"/>
                <w:rFonts w:eastAsiaTheme="minorEastAsia"/>
                <w:bCs/>
                <w:color w:val="0070C0"/>
                <w:lang w:val="en-US" w:eastAsia="zh-CN"/>
              </w:rPr>
            </w:pPr>
            <w:ins w:id="793" w:author="Qiming Li" w:date="2021-01-26T08:29:00Z">
              <w:r>
                <w:rPr>
                  <w:rFonts w:eastAsiaTheme="minorEastAsia"/>
                  <w:bCs/>
                  <w:color w:val="0070C0"/>
                  <w:lang w:val="en-US" w:eastAsia="zh-CN"/>
                </w:rPr>
                <w:t xml:space="preserve">In our calculation, we assume 0.5ms </w:t>
              </w:r>
              <w:r w:rsidR="00D2445E">
                <w:rPr>
                  <w:rFonts w:eastAsiaTheme="minorEastAsia"/>
                  <w:bCs/>
                  <w:color w:val="0070C0"/>
                  <w:lang w:val="en-US" w:eastAsia="zh-CN"/>
                </w:rPr>
                <w:t xml:space="preserve">and </w:t>
              </w:r>
            </w:ins>
            <w:ins w:id="794" w:author="Qiming Li" w:date="2021-01-26T08:30:00Z">
              <w:r w:rsidR="00D2445E">
                <w:rPr>
                  <w:rFonts w:eastAsiaTheme="minorEastAsia"/>
                  <w:bCs/>
                  <w:color w:val="0070C0"/>
                  <w:lang w:val="en-US" w:eastAsia="zh-CN"/>
                </w:rPr>
                <w:t>0.25ms switching time respectively for FR1 and FR2, which is same as R15 assumption according 38.133.</w:t>
              </w:r>
            </w:ins>
          </w:p>
          <w:p w14:paraId="3EC0DE42" w14:textId="4B0CBF31" w:rsidR="00D2445E" w:rsidRPr="008F01C7" w:rsidRDefault="00D2445E">
            <w:pPr>
              <w:spacing w:after="0"/>
              <w:rPr>
                <w:lang w:eastAsia="zh-CN"/>
                <w:rPrChange w:id="795" w:author="Qiming Li" w:date="2021-01-26T08:34:00Z">
                  <w:rPr>
                    <w:rFonts w:eastAsiaTheme="minorEastAsia"/>
                    <w:bCs/>
                    <w:color w:val="0070C0"/>
                    <w:lang w:val="en-US" w:eastAsia="zh-CN"/>
                  </w:rPr>
                </w:rPrChange>
              </w:rPr>
              <w:pPrChange w:id="796" w:author="Qiming Li" w:date="2021-01-26T08:34:00Z">
                <w:pPr/>
              </w:pPrChange>
            </w:pPr>
            <w:ins w:id="797" w:author="Qiming Li" w:date="2021-01-26T08:31:00Z">
              <w:r>
                <w:rPr>
                  <w:rFonts w:eastAsiaTheme="minorEastAsia"/>
                  <w:bCs/>
                  <w:color w:val="0070C0"/>
                  <w:lang w:val="en-US" w:eastAsia="zh-CN"/>
                </w:rPr>
                <w:t>When translating absolute switching time into number of vic</w:t>
              </w:r>
            </w:ins>
            <w:ins w:id="798" w:author="Qiming Li" w:date="2021-01-26T08:32:00Z">
              <w:r>
                <w:rPr>
                  <w:rFonts w:eastAsiaTheme="minorEastAsia"/>
                  <w:bCs/>
                  <w:color w:val="0070C0"/>
                  <w:lang w:val="en-US" w:eastAsia="zh-CN"/>
                </w:rPr>
                <w:t>tim slots, we would like to highlight that sometimes VIL1</w:t>
              </w:r>
            </w:ins>
            <w:ins w:id="799" w:author="Qiming Li" w:date="2021-01-26T08:33:00Z">
              <w:r>
                <w:rPr>
                  <w:rFonts w:ascii="Arial" w:hAnsi="Arial" w:cs="Arial"/>
                  <w:color w:val="333333"/>
                  <w:shd w:val="clear" w:color="auto" w:fill="FFFFFF"/>
                </w:rPr>
                <w:t xml:space="preserve"> </w:t>
              </w:r>
              <w:r w:rsidRPr="00D2445E">
                <w:rPr>
                  <w:rFonts w:eastAsiaTheme="minorEastAsia" w:hint="eastAsia"/>
                  <w:bCs/>
                  <w:color w:val="0070C0"/>
                  <w:lang w:val="en-US" w:eastAsia="zh-CN"/>
                  <w:rPrChange w:id="800" w:author="Qiming Li" w:date="2021-01-26T08:33:00Z">
                    <w:rPr>
                      <w:rFonts w:ascii="Arial" w:hAnsi="Arial" w:cs="Arial" w:hint="eastAsia"/>
                      <w:color w:val="333333"/>
                      <w:shd w:val="clear" w:color="auto" w:fill="FFFFFF"/>
                    </w:rPr>
                  </w:rPrChange>
                </w:rPr>
                <w:t>≠</w:t>
              </w:r>
              <w:r w:rsidRPr="00D2445E">
                <w:rPr>
                  <w:rFonts w:eastAsiaTheme="minorEastAsia"/>
                  <w:bCs/>
                  <w:color w:val="0070C0"/>
                  <w:lang w:val="en-US" w:eastAsia="zh-CN"/>
                  <w:rPrChange w:id="801" w:author="Qiming Li" w:date="2021-01-26T08:33:00Z">
                    <w:rPr>
                      <w:rFonts w:ascii="Arial" w:hAnsi="Arial" w:cs="Arial"/>
                      <w:color w:val="333333"/>
                      <w:shd w:val="clear" w:color="auto" w:fill="FFFFFF"/>
                    </w:rPr>
                  </w:rPrChange>
                </w:rPr>
                <w:t xml:space="preserve"> </w:t>
              </w:r>
              <w:r w:rsidRPr="00D2445E">
                <w:rPr>
                  <w:rFonts w:eastAsiaTheme="minorEastAsia"/>
                  <w:bCs/>
                  <w:color w:val="0070C0"/>
                  <w:lang w:val="en-US" w:eastAsia="zh-CN"/>
                  <w:rPrChange w:id="802" w:author="Qiming Li" w:date="2021-01-26T08:33:00Z">
                    <w:rPr>
                      <w:rFonts w:ascii="Arial" w:hAnsi="Arial" w:cs="Arial"/>
                      <w:color w:val="333333"/>
                      <w:shd w:val="clear" w:color="auto" w:fill="FFFFFF"/>
                      <w:lang w:eastAsia="zh-CN"/>
                    </w:rPr>
                  </w:rPrChange>
                </w:rPr>
                <w:t>VIL2</w:t>
              </w:r>
              <w:r>
                <w:rPr>
                  <w:rFonts w:eastAsiaTheme="minorEastAsia"/>
                  <w:bCs/>
                  <w:color w:val="0070C0"/>
                  <w:lang w:val="en-US" w:eastAsia="zh-CN"/>
                </w:rPr>
                <w:t xml:space="preserve"> due to several aspects, such as sync/async, M</w:t>
              </w:r>
            </w:ins>
            <w:ins w:id="803" w:author="Qiming Li" w:date="2021-01-26T08:34:00Z">
              <w:r>
                <w:rPr>
                  <w:rFonts w:eastAsiaTheme="minorEastAsia"/>
                  <w:bCs/>
                  <w:color w:val="0070C0"/>
                  <w:lang w:val="en-US" w:eastAsia="zh-CN"/>
                </w:rPr>
                <w:t>RTD/MTTD, TA in UL and so on.</w:t>
              </w:r>
            </w:ins>
          </w:p>
        </w:tc>
      </w:tr>
      <w:tr w:rsidR="00325DC0" w14:paraId="2A447AAF" w14:textId="77777777" w:rsidTr="00997421">
        <w:tc>
          <w:tcPr>
            <w:tcW w:w="1226" w:type="dxa"/>
          </w:tcPr>
          <w:p w14:paraId="1B6156AA" w14:textId="2C6B404B" w:rsidR="00325DC0" w:rsidRDefault="008D18CD" w:rsidP="00997421">
            <w:pPr>
              <w:spacing w:after="120"/>
              <w:rPr>
                <w:rFonts w:eastAsiaTheme="minorEastAsia"/>
                <w:color w:val="0070C0"/>
                <w:lang w:val="en-US" w:eastAsia="zh-CN"/>
              </w:rPr>
            </w:pPr>
            <w:ins w:id="804" w:author="jingjing che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004676B4" w14:textId="0DE7F8CF" w:rsidR="00325DC0" w:rsidRPr="008D18CD" w:rsidRDefault="008D18CD" w:rsidP="00997421">
            <w:pPr>
              <w:spacing w:after="120"/>
              <w:rPr>
                <w:rFonts w:eastAsiaTheme="minorEastAsia"/>
                <w:color w:val="0070C0"/>
                <w:lang w:val="en-US" w:eastAsia="zh-CN"/>
              </w:rPr>
            </w:pPr>
            <w:ins w:id="805" w:author="jingjing chen" w:date="2021-01-27T10:05:00Z">
              <w:r>
                <w:rPr>
                  <w:rFonts w:eastAsiaTheme="minorEastAsia"/>
                  <w:color w:val="0070C0"/>
                  <w:lang w:val="en-US" w:eastAsia="zh-CN"/>
                </w:rPr>
                <w:t>If we understand correctly, VIL is the</w:t>
              </w:r>
            </w:ins>
            <w:ins w:id="806" w:author="jingjing chen" w:date="2021-01-27T10:06:00Z">
              <w:r>
                <w:rPr>
                  <w:rFonts w:eastAsiaTheme="minorEastAsia"/>
                  <w:color w:val="0070C0"/>
                  <w:lang w:val="en-US" w:eastAsia="zh-CN"/>
                </w:rPr>
                <w:t xml:space="preserve"> time for RF tuning/re-tuning. For FR1 MG patterns, 0.5ms tuning time is used and </w:t>
              </w:r>
            </w:ins>
            <w:ins w:id="807" w:author="jingjing chen" w:date="2021-01-27T10:07:00Z">
              <w:r>
                <w:rPr>
                  <w:rFonts w:eastAsiaTheme="minorEastAsia"/>
                  <w:color w:val="0070C0"/>
                  <w:lang w:val="en-US" w:eastAsia="zh-CN"/>
                </w:rPr>
                <w:t xml:space="preserve">for FR2 MG patterns, 0.25ms tuning time is used. VIL is suggested to follow the assumption </w:t>
              </w:r>
            </w:ins>
            <w:ins w:id="808" w:author="jingjing chen" w:date="2021-01-27T10:08:00Z">
              <w:r>
                <w:rPr>
                  <w:rFonts w:eastAsiaTheme="minorEastAsia"/>
                  <w:color w:val="0070C0"/>
                  <w:lang w:val="en-US" w:eastAsia="zh-CN"/>
                </w:rPr>
                <w:t>of RF tuning/retuning time. In summary, for gp#0~11, VIL is 0.5ms, for gp#12~</w:t>
              </w:r>
            </w:ins>
            <w:ins w:id="809" w:author="jingjing chen" w:date="2021-01-27T10:09:00Z">
              <w:r>
                <w:rPr>
                  <w:rFonts w:eastAsiaTheme="minorEastAsia"/>
                  <w:color w:val="0070C0"/>
                  <w:lang w:val="en-US" w:eastAsia="zh-CN"/>
                </w:rPr>
                <w:t>23</w:t>
              </w:r>
            </w:ins>
            <w:ins w:id="810" w:author="jingjing chen" w:date="2021-01-27T10:08:00Z">
              <w:r>
                <w:rPr>
                  <w:rFonts w:eastAsiaTheme="minorEastAsia"/>
                  <w:color w:val="0070C0"/>
                  <w:lang w:val="en-US" w:eastAsia="zh-CN"/>
                </w:rPr>
                <w:t>, VIL is 0.</w:t>
              </w:r>
            </w:ins>
            <w:ins w:id="811" w:author="jingjing chen" w:date="2021-01-27T10:09:00Z">
              <w:r>
                <w:rPr>
                  <w:rFonts w:eastAsiaTheme="minorEastAsia"/>
                  <w:color w:val="0070C0"/>
                  <w:lang w:val="en-US" w:eastAsia="zh-CN"/>
                </w:rPr>
                <w:t>2</w:t>
              </w:r>
            </w:ins>
            <w:ins w:id="812" w:author="jingjing chen" w:date="2021-01-27T10:08:00Z">
              <w:r>
                <w:rPr>
                  <w:rFonts w:eastAsiaTheme="minorEastAsia"/>
                  <w:color w:val="0070C0"/>
                  <w:lang w:val="en-US" w:eastAsia="zh-CN"/>
                </w:rPr>
                <w:t>5ms</w:t>
              </w:r>
            </w:ins>
            <w:ins w:id="813" w:author="jingjing chen" w:date="2021-01-27T10:14:00Z">
              <w:r w:rsidR="003B3FDC">
                <w:rPr>
                  <w:rFonts w:eastAsiaTheme="minorEastAsia"/>
                  <w:color w:val="0070C0"/>
                  <w:lang w:val="en-US" w:eastAsia="zh-CN"/>
                </w:rPr>
                <w:t>.</w:t>
              </w:r>
            </w:ins>
          </w:p>
        </w:tc>
      </w:tr>
      <w:tr w:rsidR="00325DC0" w14:paraId="4CBF9D4F" w14:textId="77777777" w:rsidTr="00997421">
        <w:tc>
          <w:tcPr>
            <w:tcW w:w="1226" w:type="dxa"/>
          </w:tcPr>
          <w:p w14:paraId="20235442" w14:textId="77777777" w:rsidR="00325DC0" w:rsidRDefault="00325DC0" w:rsidP="00997421">
            <w:pPr>
              <w:spacing w:after="120"/>
              <w:rPr>
                <w:rFonts w:eastAsiaTheme="minorEastAsia"/>
                <w:color w:val="0070C0"/>
                <w:lang w:val="en-US" w:eastAsia="zh-CN"/>
              </w:rPr>
            </w:pPr>
          </w:p>
        </w:tc>
        <w:tc>
          <w:tcPr>
            <w:tcW w:w="8405" w:type="dxa"/>
          </w:tcPr>
          <w:p w14:paraId="0664312F" w14:textId="77777777" w:rsidR="00325DC0" w:rsidRDefault="00325DC0" w:rsidP="00997421">
            <w:pPr>
              <w:spacing w:after="120"/>
              <w:rPr>
                <w:bCs/>
                <w:szCs w:val="16"/>
                <w:lang w:val="en-US"/>
              </w:rPr>
            </w:pPr>
          </w:p>
        </w:tc>
      </w:tr>
      <w:tr w:rsidR="00325DC0" w14:paraId="29CE5D90" w14:textId="77777777" w:rsidTr="00997421">
        <w:tc>
          <w:tcPr>
            <w:tcW w:w="1226" w:type="dxa"/>
          </w:tcPr>
          <w:p w14:paraId="6E02B33E" w14:textId="77777777" w:rsidR="00325DC0" w:rsidRDefault="00325DC0" w:rsidP="00997421">
            <w:pPr>
              <w:spacing w:after="120"/>
              <w:rPr>
                <w:rFonts w:eastAsiaTheme="minorEastAsia"/>
                <w:color w:val="0070C0"/>
                <w:lang w:val="en-US" w:eastAsia="zh-CN"/>
              </w:rPr>
            </w:pPr>
          </w:p>
        </w:tc>
        <w:tc>
          <w:tcPr>
            <w:tcW w:w="8405" w:type="dxa"/>
          </w:tcPr>
          <w:p w14:paraId="78A33FAA" w14:textId="77777777" w:rsidR="00325DC0" w:rsidRDefault="00325DC0" w:rsidP="00997421">
            <w:pPr>
              <w:spacing w:after="120"/>
              <w:rPr>
                <w:bCs/>
                <w:szCs w:val="16"/>
                <w:lang w:val="en-US"/>
              </w:rPr>
            </w:pPr>
          </w:p>
        </w:tc>
      </w:tr>
      <w:tr w:rsidR="00325DC0" w14:paraId="0F402812" w14:textId="77777777" w:rsidTr="00997421">
        <w:tc>
          <w:tcPr>
            <w:tcW w:w="1226" w:type="dxa"/>
          </w:tcPr>
          <w:p w14:paraId="6CE81A14" w14:textId="77777777" w:rsidR="00325DC0" w:rsidRDefault="00325DC0" w:rsidP="00997421">
            <w:pPr>
              <w:spacing w:after="120"/>
              <w:rPr>
                <w:rFonts w:eastAsiaTheme="minorEastAsia"/>
                <w:color w:val="0070C0"/>
                <w:lang w:val="en-US" w:eastAsia="zh-CN"/>
              </w:rPr>
            </w:pPr>
          </w:p>
        </w:tc>
        <w:tc>
          <w:tcPr>
            <w:tcW w:w="8405" w:type="dxa"/>
          </w:tcPr>
          <w:p w14:paraId="1F3D5705" w14:textId="77777777" w:rsidR="00325DC0" w:rsidRDefault="00325DC0" w:rsidP="00997421">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aff3"/>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814"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815" w:author="zhixun tang-Mediatek" w:date="2021-01-25T16:50:00Z"/>
                <w:lang w:eastAsia="x-none"/>
              </w:rPr>
            </w:pPr>
            <w:ins w:id="816"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817" w:author="zhixun tang-Mediatek" w:date="2021-01-25T16:50:00Z"/>
                <w:lang w:eastAsia="x-none"/>
              </w:rPr>
            </w:pPr>
            <w:ins w:id="818" w:author="zhixun tang-Mediatek" w:date="2021-01-25T16:50:00Z">
              <w:r>
                <w:rPr>
                  <w:lang w:eastAsia="x-none"/>
                </w:rPr>
                <w:t xml:space="preserve">As we mentioned before, it’s better to define VIL based on absolute RF retuning </w:t>
              </w:r>
              <w:proofErr w:type="gramStart"/>
              <w:r>
                <w:rPr>
                  <w:lang w:eastAsia="x-none"/>
                </w:rPr>
                <w:t>time</w:t>
              </w:r>
            </w:ins>
            <w:ins w:id="819" w:author="zhixun tang-Mediatek" w:date="2021-01-25T17:43:00Z">
              <w:r w:rsidR="00F72599">
                <w:rPr>
                  <w:lang w:eastAsia="x-none"/>
                </w:rPr>
                <w:t>(</w:t>
              </w:r>
              <w:proofErr w:type="gramEnd"/>
              <w:r w:rsidR="00F72599">
                <w:rPr>
                  <w:lang w:eastAsia="x-none"/>
                </w:rPr>
                <w:t>RRT)</w:t>
              </w:r>
            </w:ins>
            <w:ins w:id="820"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821"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822" w:author="zhixun tang-Mediatek" w:date="2021-01-25T16:50:00Z"/>
                <w:lang w:eastAsia="x-none"/>
              </w:rPr>
            </w:pPr>
            <w:ins w:id="823"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824"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5CCA39AF" w:rsidR="008045C4" w:rsidRDefault="00B03C7F" w:rsidP="00997421">
            <w:pPr>
              <w:spacing w:after="120"/>
              <w:rPr>
                <w:rFonts w:eastAsiaTheme="minorEastAsia"/>
                <w:color w:val="0070C0"/>
                <w:lang w:val="en-US" w:eastAsia="zh-CN"/>
              </w:rPr>
            </w:pPr>
            <w:ins w:id="825" w:author="Qiming Li" w:date="2021-01-26T08:35:00Z">
              <w:r>
                <w:rPr>
                  <w:rFonts w:eastAsiaTheme="minorEastAsia"/>
                  <w:color w:val="0070C0"/>
                  <w:lang w:val="en-US" w:eastAsia="zh-CN"/>
                </w:rPr>
                <w:t>Ap</w:t>
              </w:r>
            </w:ins>
            <w:ins w:id="826" w:author="Qiming Li" w:date="2021-01-26T08:36:00Z">
              <w:r>
                <w:rPr>
                  <w:rFonts w:eastAsiaTheme="minorEastAsia"/>
                  <w:color w:val="0070C0"/>
                  <w:lang w:val="en-US" w:eastAsia="zh-CN"/>
                </w:rPr>
                <w:t>ple</w:t>
              </w:r>
            </w:ins>
          </w:p>
        </w:tc>
        <w:tc>
          <w:tcPr>
            <w:tcW w:w="8405" w:type="dxa"/>
          </w:tcPr>
          <w:p w14:paraId="4BD0BDDA" w14:textId="13312A63" w:rsidR="008045C4" w:rsidRPr="00EB54EB" w:rsidRDefault="00B03C7F" w:rsidP="00997421">
            <w:pPr>
              <w:rPr>
                <w:rFonts w:eastAsiaTheme="minorEastAsia"/>
                <w:bCs/>
                <w:color w:val="0070C0"/>
                <w:lang w:val="en-US" w:eastAsia="zh-CN"/>
              </w:rPr>
            </w:pPr>
            <w:ins w:id="827" w:author="Qiming Li" w:date="2021-01-26T08:36:00Z">
              <w:r>
                <w:rPr>
                  <w:rFonts w:eastAsiaTheme="minorEastAsia"/>
                  <w:bCs/>
                  <w:color w:val="0070C0"/>
                  <w:lang w:val="en-US" w:eastAsia="zh-CN"/>
                </w:rPr>
                <w:t>Support option 1.</w:t>
              </w:r>
            </w:ins>
          </w:p>
        </w:tc>
      </w:tr>
      <w:tr w:rsidR="008045C4" w14:paraId="2587641A" w14:textId="77777777" w:rsidTr="00997421">
        <w:tc>
          <w:tcPr>
            <w:tcW w:w="1226" w:type="dxa"/>
          </w:tcPr>
          <w:p w14:paraId="61726490" w14:textId="77777777" w:rsidR="008045C4" w:rsidRDefault="008045C4" w:rsidP="00997421">
            <w:pPr>
              <w:spacing w:after="120"/>
              <w:rPr>
                <w:rFonts w:eastAsiaTheme="minorEastAsia"/>
                <w:color w:val="0070C0"/>
                <w:lang w:val="en-US" w:eastAsia="zh-CN"/>
              </w:rPr>
            </w:pPr>
          </w:p>
        </w:tc>
        <w:tc>
          <w:tcPr>
            <w:tcW w:w="8405" w:type="dxa"/>
          </w:tcPr>
          <w:p w14:paraId="7C88C200" w14:textId="77777777" w:rsidR="008045C4" w:rsidRDefault="008045C4" w:rsidP="00997421">
            <w:pPr>
              <w:spacing w:after="120"/>
              <w:rPr>
                <w:rFonts w:eastAsiaTheme="minorEastAsia"/>
                <w:b/>
                <w:bCs/>
                <w:color w:val="0070C0"/>
                <w:lang w:val="en-US" w:eastAsia="zh-CN"/>
              </w:rPr>
            </w:pPr>
          </w:p>
        </w:tc>
      </w:tr>
      <w:tr w:rsidR="008045C4" w14:paraId="4536D2CD" w14:textId="77777777" w:rsidTr="00997421">
        <w:tc>
          <w:tcPr>
            <w:tcW w:w="1226" w:type="dxa"/>
          </w:tcPr>
          <w:p w14:paraId="5617F4B6" w14:textId="77777777" w:rsidR="008045C4" w:rsidRDefault="008045C4" w:rsidP="00997421">
            <w:pPr>
              <w:spacing w:after="120"/>
              <w:rPr>
                <w:rFonts w:eastAsiaTheme="minorEastAsia"/>
                <w:color w:val="0070C0"/>
                <w:lang w:val="en-US" w:eastAsia="zh-CN"/>
              </w:rPr>
            </w:pPr>
          </w:p>
        </w:tc>
        <w:tc>
          <w:tcPr>
            <w:tcW w:w="8405" w:type="dxa"/>
          </w:tcPr>
          <w:p w14:paraId="7013DDF4" w14:textId="77777777" w:rsidR="008045C4" w:rsidRDefault="008045C4" w:rsidP="00997421">
            <w:pPr>
              <w:spacing w:after="120"/>
              <w:rPr>
                <w:bCs/>
                <w:szCs w:val="16"/>
                <w:lang w:val="en-US"/>
              </w:rPr>
            </w:pPr>
          </w:p>
        </w:tc>
      </w:tr>
      <w:tr w:rsidR="008045C4" w14:paraId="6FB933A6" w14:textId="77777777" w:rsidTr="00997421">
        <w:tc>
          <w:tcPr>
            <w:tcW w:w="1226" w:type="dxa"/>
          </w:tcPr>
          <w:p w14:paraId="6341D15F" w14:textId="77777777" w:rsidR="008045C4" w:rsidRDefault="008045C4" w:rsidP="00997421">
            <w:pPr>
              <w:spacing w:after="120"/>
              <w:rPr>
                <w:rFonts w:eastAsiaTheme="minorEastAsia"/>
                <w:color w:val="0070C0"/>
                <w:lang w:val="en-US" w:eastAsia="zh-CN"/>
              </w:rPr>
            </w:pPr>
          </w:p>
        </w:tc>
        <w:tc>
          <w:tcPr>
            <w:tcW w:w="8405" w:type="dxa"/>
          </w:tcPr>
          <w:p w14:paraId="6F0A0D9D" w14:textId="77777777" w:rsidR="008045C4" w:rsidRDefault="008045C4" w:rsidP="00997421">
            <w:pPr>
              <w:spacing w:after="120"/>
              <w:rPr>
                <w:bCs/>
                <w:szCs w:val="16"/>
                <w:lang w:val="en-US"/>
              </w:rPr>
            </w:pPr>
          </w:p>
        </w:tc>
      </w:tr>
      <w:tr w:rsidR="008045C4" w14:paraId="5176CC7D" w14:textId="77777777" w:rsidTr="00997421">
        <w:tc>
          <w:tcPr>
            <w:tcW w:w="1226" w:type="dxa"/>
          </w:tcPr>
          <w:p w14:paraId="2EFF4BA3" w14:textId="77777777" w:rsidR="008045C4" w:rsidRDefault="008045C4" w:rsidP="00997421">
            <w:pPr>
              <w:spacing w:after="120"/>
              <w:rPr>
                <w:rFonts w:eastAsiaTheme="minorEastAsia"/>
                <w:color w:val="0070C0"/>
                <w:lang w:val="en-US" w:eastAsia="zh-CN"/>
              </w:rPr>
            </w:pPr>
          </w:p>
        </w:tc>
        <w:tc>
          <w:tcPr>
            <w:tcW w:w="8405" w:type="dxa"/>
          </w:tcPr>
          <w:p w14:paraId="13056816" w14:textId="77777777" w:rsidR="008045C4" w:rsidRDefault="008045C4" w:rsidP="00997421">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aff3"/>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828" w:author="zhixun tang-Mediatek" w:date="2021-01-25T16:50:00Z">
              <w:r w:rsidRPr="0041227D">
                <w:rPr>
                  <w:lang w:eastAsia="x-none"/>
                </w:rPr>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829" w:author="zhixun tang-Mediatek" w:date="2021-01-25T16:50:00Z">
              <w:r w:rsidRPr="0041227D">
                <w:rPr>
                  <w:lang w:eastAsia="x-none"/>
                </w:rPr>
                <w:t>Option 1</w:t>
              </w:r>
            </w:ins>
          </w:p>
        </w:tc>
      </w:tr>
      <w:tr w:rsidR="008045C4" w14:paraId="0793AFAA" w14:textId="77777777" w:rsidTr="00997421">
        <w:tc>
          <w:tcPr>
            <w:tcW w:w="1226" w:type="dxa"/>
          </w:tcPr>
          <w:p w14:paraId="1E995CC0" w14:textId="080F71F3" w:rsidR="008045C4" w:rsidRDefault="00206E19" w:rsidP="00997421">
            <w:pPr>
              <w:spacing w:after="120"/>
              <w:rPr>
                <w:rFonts w:eastAsiaTheme="minorEastAsia"/>
                <w:color w:val="0070C0"/>
                <w:lang w:val="en-US" w:eastAsia="zh-CN"/>
              </w:rPr>
            </w:pPr>
            <w:ins w:id="830" w:author="Qiming Li" w:date="2021-01-26T08:36:00Z">
              <w:r>
                <w:rPr>
                  <w:rFonts w:eastAsiaTheme="minorEastAsia"/>
                  <w:color w:val="0070C0"/>
                  <w:lang w:val="en-US" w:eastAsia="zh-CN"/>
                </w:rPr>
                <w:t>Apple</w:t>
              </w:r>
            </w:ins>
          </w:p>
        </w:tc>
        <w:tc>
          <w:tcPr>
            <w:tcW w:w="8405" w:type="dxa"/>
          </w:tcPr>
          <w:p w14:paraId="7C87FA21" w14:textId="0D0FEBC0" w:rsidR="008045C4" w:rsidRPr="00EB54EB" w:rsidRDefault="00206E19" w:rsidP="00997421">
            <w:pPr>
              <w:rPr>
                <w:rFonts w:eastAsiaTheme="minorEastAsia"/>
                <w:bCs/>
                <w:color w:val="0070C0"/>
                <w:lang w:val="en-US" w:eastAsia="zh-CN"/>
              </w:rPr>
            </w:pPr>
            <w:ins w:id="831" w:author="Qiming Li" w:date="2021-01-26T08:36:00Z">
              <w:r>
                <w:rPr>
                  <w:rFonts w:eastAsiaTheme="minorEastAsia"/>
                  <w:bCs/>
                  <w:color w:val="0070C0"/>
                  <w:lang w:val="en-US" w:eastAsia="zh-CN"/>
                </w:rPr>
                <w:t>Support option 1.</w:t>
              </w:r>
            </w:ins>
          </w:p>
        </w:tc>
      </w:tr>
      <w:tr w:rsidR="008045C4" w14:paraId="5451EAE4" w14:textId="77777777" w:rsidTr="00997421">
        <w:tc>
          <w:tcPr>
            <w:tcW w:w="1226" w:type="dxa"/>
          </w:tcPr>
          <w:p w14:paraId="47C6C0FC" w14:textId="77777777" w:rsidR="008045C4" w:rsidRDefault="008045C4" w:rsidP="00997421">
            <w:pPr>
              <w:spacing w:after="120"/>
              <w:rPr>
                <w:rFonts w:eastAsiaTheme="minorEastAsia"/>
                <w:color w:val="0070C0"/>
                <w:lang w:val="en-US" w:eastAsia="zh-CN"/>
              </w:rPr>
            </w:pPr>
          </w:p>
        </w:tc>
        <w:tc>
          <w:tcPr>
            <w:tcW w:w="8405" w:type="dxa"/>
          </w:tcPr>
          <w:p w14:paraId="2EE64E2D" w14:textId="77777777" w:rsidR="008045C4" w:rsidRDefault="008045C4" w:rsidP="00997421">
            <w:pPr>
              <w:spacing w:after="120"/>
              <w:rPr>
                <w:rFonts w:eastAsiaTheme="minorEastAsia"/>
                <w:b/>
                <w:bCs/>
                <w:color w:val="0070C0"/>
                <w:lang w:val="en-US" w:eastAsia="zh-CN"/>
              </w:rPr>
            </w:pPr>
          </w:p>
        </w:tc>
      </w:tr>
      <w:tr w:rsidR="008045C4" w14:paraId="7E4E999D" w14:textId="77777777" w:rsidTr="00997421">
        <w:tc>
          <w:tcPr>
            <w:tcW w:w="1226" w:type="dxa"/>
          </w:tcPr>
          <w:p w14:paraId="65ACFECC" w14:textId="77777777" w:rsidR="008045C4" w:rsidRDefault="008045C4" w:rsidP="00997421">
            <w:pPr>
              <w:spacing w:after="120"/>
              <w:rPr>
                <w:rFonts w:eastAsiaTheme="minorEastAsia"/>
                <w:color w:val="0070C0"/>
                <w:lang w:val="en-US" w:eastAsia="zh-CN"/>
              </w:rPr>
            </w:pPr>
          </w:p>
        </w:tc>
        <w:tc>
          <w:tcPr>
            <w:tcW w:w="8405" w:type="dxa"/>
          </w:tcPr>
          <w:p w14:paraId="38B7CD5F" w14:textId="77777777" w:rsidR="008045C4" w:rsidRDefault="008045C4" w:rsidP="00997421">
            <w:pPr>
              <w:spacing w:after="120"/>
              <w:rPr>
                <w:bCs/>
                <w:szCs w:val="16"/>
                <w:lang w:val="en-US"/>
              </w:rPr>
            </w:pPr>
          </w:p>
        </w:tc>
      </w:tr>
      <w:tr w:rsidR="008045C4" w14:paraId="50BC2402" w14:textId="77777777" w:rsidTr="00997421">
        <w:tc>
          <w:tcPr>
            <w:tcW w:w="1226" w:type="dxa"/>
          </w:tcPr>
          <w:p w14:paraId="28680FA7" w14:textId="77777777" w:rsidR="008045C4" w:rsidRDefault="008045C4" w:rsidP="00997421">
            <w:pPr>
              <w:spacing w:after="120"/>
              <w:rPr>
                <w:rFonts w:eastAsiaTheme="minorEastAsia"/>
                <w:color w:val="0070C0"/>
                <w:lang w:val="en-US" w:eastAsia="zh-CN"/>
              </w:rPr>
            </w:pPr>
          </w:p>
        </w:tc>
        <w:tc>
          <w:tcPr>
            <w:tcW w:w="8405" w:type="dxa"/>
          </w:tcPr>
          <w:p w14:paraId="3B2D37A2" w14:textId="77777777" w:rsidR="008045C4" w:rsidRDefault="008045C4" w:rsidP="00997421">
            <w:pPr>
              <w:spacing w:after="120"/>
              <w:rPr>
                <w:bCs/>
                <w:szCs w:val="16"/>
                <w:lang w:val="en-US"/>
              </w:rPr>
            </w:pPr>
          </w:p>
        </w:tc>
      </w:tr>
      <w:tr w:rsidR="008045C4" w14:paraId="6C75D490" w14:textId="77777777" w:rsidTr="00997421">
        <w:tc>
          <w:tcPr>
            <w:tcW w:w="1226" w:type="dxa"/>
          </w:tcPr>
          <w:p w14:paraId="5CBE389E" w14:textId="77777777" w:rsidR="008045C4" w:rsidRDefault="008045C4" w:rsidP="00997421">
            <w:pPr>
              <w:spacing w:after="120"/>
              <w:rPr>
                <w:rFonts w:eastAsiaTheme="minorEastAsia"/>
                <w:color w:val="0070C0"/>
                <w:lang w:val="en-US" w:eastAsia="zh-CN"/>
              </w:rPr>
            </w:pPr>
          </w:p>
        </w:tc>
        <w:tc>
          <w:tcPr>
            <w:tcW w:w="8405" w:type="dxa"/>
          </w:tcPr>
          <w:p w14:paraId="088EE1B7" w14:textId="77777777" w:rsidR="008045C4" w:rsidRDefault="008045C4" w:rsidP="00997421">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aff3"/>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832"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833" w:author="zhixun tang-Mediatek" w:date="2021-01-25T16:50:00Z">
              <w:r w:rsidRPr="0041227D">
                <w:rPr>
                  <w:lang w:eastAsia="x-none"/>
                </w:rPr>
                <w:t>Option 1</w:t>
              </w:r>
            </w:ins>
          </w:p>
        </w:tc>
      </w:tr>
      <w:tr w:rsidR="00325DC0" w14:paraId="2E9E2D08" w14:textId="77777777" w:rsidTr="00997421">
        <w:tc>
          <w:tcPr>
            <w:tcW w:w="1226" w:type="dxa"/>
          </w:tcPr>
          <w:p w14:paraId="3201F2B6" w14:textId="163908AD" w:rsidR="00325DC0" w:rsidRDefault="00206E19" w:rsidP="00997421">
            <w:pPr>
              <w:spacing w:after="120"/>
              <w:rPr>
                <w:rFonts w:eastAsiaTheme="minorEastAsia"/>
                <w:color w:val="0070C0"/>
                <w:lang w:val="en-US" w:eastAsia="zh-CN"/>
              </w:rPr>
            </w:pPr>
            <w:ins w:id="834" w:author="Qiming Li" w:date="2021-01-26T08:37:00Z">
              <w:r>
                <w:rPr>
                  <w:rFonts w:eastAsiaTheme="minorEastAsia"/>
                  <w:color w:val="0070C0"/>
                  <w:lang w:val="en-US" w:eastAsia="zh-CN"/>
                </w:rPr>
                <w:t>Apple</w:t>
              </w:r>
            </w:ins>
          </w:p>
        </w:tc>
        <w:tc>
          <w:tcPr>
            <w:tcW w:w="8405" w:type="dxa"/>
          </w:tcPr>
          <w:p w14:paraId="0FC90A56" w14:textId="37A8E4C4" w:rsidR="00325DC0" w:rsidRPr="00EB54EB" w:rsidRDefault="00206E19" w:rsidP="00997421">
            <w:pPr>
              <w:rPr>
                <w:rFonts w:eastAsiaTheme="minorEastAsia"/>
                <w:bCs/>
                <w:color w:val="0070C0"/>
                <w:lang w:val="en-US" w:eastAsia="zh-CN"/>
              </w:rPr>
            </w:pPr>
            <w:ins w:id="835" w:author="Qiming Li" w:date="2021-01-26T08:38:00Z">
              <w:r>
                <w:rPr>
                  <w:rFonts w:eastAsiaTheme="minorEastAsia"/>
                  <w:bCs/>
                  <w:color w:val="0070C0"/>
                  <w:lang w:val="en-US" w:eastAsia="zh-CN"/>
                </w:rPr>
                <w:t xml:space="preserve">Not sure if we clearly understand option 1. </w:t>
              </w:r>
            </w:ins>
            <w:ins w:id="836" w:author="Qiming Li" w:date="2021-01-26T08:39:00Z">
              <w:r>
                <w:rPr>
                  <w:rFonts w:eastAsiaTheme="minorEastAsia"/>
                  <w:bCs/>
                  <w:color w:val="0070C0"/>
                  <w:lang w:val="en-US" w:eastAsia="zh-CN"/>
                </w:rPr>
                <w:t xml:space="preserve">Does it mean we only consider per FR1 or per FR2 NCSG? In our understanding for </w:t>
              </w:r>
            </w:ins>
            <w:ins w:id="837" w:author="Qiming Li" w:date="2021-01-26T08:40:00Z">
              <w:r w:rsidR="00A4489F">
                <w:rPr>
                  <w:rFonts w:eastAsiaTheme="minorEastAsia"/>
                  <w:bCs/>
                  <w:color w:val="0070C0"/>
                  <w:lang w:val="en-US" w:eastAsia="zh-CN"/>
                </w:rPr>
                <w:t>UE which doesn’t support per-FR gap, if NCSG is configured, interruption should be allowed for all serving cell across both FR1 and FR2.</w:t>
              </w:r>
            </w:ins>
          </w:p>
        </w:tc>
      </w:tr>
      <w:tr w:rsidR="00325DC0" w14:paraId="38BB3790" w14:textId="77777777" w:rsidTr="00997421">
        <w:tc>
          <w:tcPr>
            <w:tcW w:w="1226" w:type="dxa"/>
          </w:tcPr>
          <w:p w14:paraId="053250B2" w14:textId="77777777" w:rsidR="00325DC0" w:rsidRDefault="00325DC0" w:rsidP="00997421">
            <w:pPr>
              <w:spacing w:after="120"/>
              <w:rPr>
                <w:rFonts w:eastAsiaTheme="minorEastAsia"/>
                <w:color w:val="0070C0"/>
                <w:lang w:val="en-US" w:eastAsia="zh-CN"/>
              </w:rPr>
            </w:pPr>
          </w:p>
        </w:tc>
        <w:tc>
          <w:tcPr>
            <w:tcW w:w="8405" w:type="dxa"/>
          </w:tcPr>
          <w:p w14:paraId="764E6665" w14:textId="77777777" w:rsidR="00325DC0" w:rsidRDefault="00325DC0" w:rsidP="00997421">
            <w:pPr>
              <w:spacing w:after="120"/>
              <w:rPr>
                <w:rFonts w:eastAsiaTheme="minorEastAsia"/>
                <w:b/>
                <w:bCs/>
                <w:color w:val="0070C0"/>
                <w:lang w:val="en-US" w:eastAsia="zh-CN"/>
              </w:rPr>
            </w:pPr>
          </w:p>
        </w:tc>
      </w:tr>
      <w:tr w:rsidR="00325DC0" w14:paraId="5E4EFA1E" w14:textId="77777777" w:rsidTr="00997421">
        <w:tc>
          <w:tcPr>
            <w:tcW w:w="1226" w:type="dxa"/>
          </w:tcPr>
          <w:p w14:paraId="014F675B" w14:textId="77777777" w:rsidR="00325DC0" w:rsidRDefault="00325DC0" w:rsidP="00997421">
            <w:pPr>
              <w:spacing w:after="120"/>
              <w:rPr>
                <w:rFonts w:eastAsiaTheme="minorEastAsia"/>
                <w:color w:val="0070C0"/>
                <w:lang w:val="en-US" w:eastAsia="zh-CN"/>
              </w:rPr>
            </w:pPr>
          </w:p>
        </w:tc>
        <w:tc>
          <w:tcPr>
            <w:tcW w:w="8405" w:type="dxa"/>
          </w:tcPr>
          <w:p w14:paraId="5E3CD1F1" w14:textId="77777777" w:rsidR="00325DC0" w:rsidRDefault="00325DC0" w:rsidP="00997421">
            <w:pPr>
              <w:spacing w:after="120"/>
              <w:rPr>
                <w:bCs/>
                <w:szCs w:val="16"/>
                <w:lang w:val="en-US"/>
              </w:rPr>
            </w:pPr>
          </w:p>
        </w:tc>
      </w:tr>
      <w:tr w:rsidR="00325DC0" w14:paraId="6319F5A0" w14:textId="77777777" w:rsidTr="00997421">
        <w:tc>
          <w:tcPr>
            <w:tcW w:w="1226" w:type="dxa"/>
          </w:tcPr>
          <w:p w14:paraId="16DE47F6" w14:textId="77777777" w:rsidR="00325DC0" w:rsidRDefault="00325DC0" w:rsidP="00997421">
            <w:pPr>
              <w:spacing w:after="120"/>
              <w:rPr>
                <w:rFonts w:eastAsiaTheme="minorEastAsia"/>
                <w:color w:val="0070C0"/>
                <w:lang w:val="en-US" w:eastAsia="zh-CN"/>
              </w:rPr>
            </w:pPr>
          </w:p>
        </w:tc>
        <w:tc>
          <w:tcPr>
            <w:tcW w:w="8405" w:type="dxa"/>
          </w:tcPr>
          <w:p w14:paraId="687B73E5" w14:textId="77777777" w:rsidR="00325DC0" w:rsidRDefault="00325DC0" w:rsidP="00997421">
            <w:pPr>
              <w:spacing w:after="120"/>
              <w:rPr>
                <w:bCs/>
                <w:szCs w:val="16"/>
                <w:lang w:val="en-US"/>
              </w:rPr>
            </w:pPr>
          </w:p>
        </w:tc>
      </w:tr>
      <w:tr w:rsidR="00325DC0" w14:paraId="05AC3F91" w14:textId="77777777" w:rsidTr="00997421">
        <w:tc>
          <w:tcPr>
            <w:tcW w:w="1226" w:type="dxa"/>
          </w:tcPr>
          <w:p w14:paraId="75F0E85E" w14:textId="77777777" w:rsidR="00325DC0" w:rsidRDefault="00325DC0" w:rsidP="00997421">
            <w:pPr>
              <w:spacing w:after="120"/>
              <w:rPr>
                <w:rFonts w:eastAsiaTheme="minorEastAsia"/>
                <w:color w:val="0070C0"/>
                <w:lang w:val="en-US" w:eastAsia="zh-CN"/>
              </w:rPr>
            </w:pPr>
          </w:p>
        </w:tc>
        <w:tc>
          <w:tcPr>
            <w:tcW w:w="8405" w:type="dxa"/>
          </w:tcPr>
          <w:p w14:paraId="360F57E8" w14:textId="77777777" w:rsidR="00325DC0" w:rsidRDefault="00325DC0" w:rsidP="00997421">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838"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839" w:author="zhixun tang-Mediatek" w:date="2021-01-25T17:48:00Z"/>
                <w:lang w:eastAsia="x-none"/>
              </w:rPr>
            </w:pPr>
            <w:ins w:id="840"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841" w:author="zhixun tang-Mediatek" w:date="2021-01-25T16:54:00Z"/>
                <w:lang w:eastAsia="x-none"/>
              </w:rPr>
            </w:pPr>
            <w:ins w:id="842" w:author="zhixun tang-Mediatek" w:date="2021-01-25T17:48:00Z">
              <w:r>
                <w:rPr>
                  <w:lang w:eastAsia="x-none"/>
                </w:rPr>
                <w:t>We would like to provide the views for configuration of NCSG.</w:t>
              </w:r>
            </w:ins>
          </w:p>
          <w:p w14:paraId="57622FBD" w14:textId="63CD3249" w:rsidR="006122CC" w:rsidRPr="006905F3" w:rsidRDefault="006905F3">
            <w:pPr>
              <w:pStyle w:val="aff6"/>
              <w:numPr>
                <w:ilvl w:val="0"/>
                <w:numId w:val="36"/>
              </w:numPr>
              <w:spacing w:after="120"/>
              <w:ind w:firstLineChars="0"/>
              <w:rPr>
                <w:ins w:id="843" w:author="zhixun tang-Mediatek" w:date="2021-01-25T16:50:00Z"/>
                <w:rFonts w:eastAsia="Yu Mincho"/>
                <w:lang w:eastAsia="x-none"/>
              </w:rPr>
              <w:pPrChange w:id="844" w:author="Unknown" w:date="2021-01-25T18:14:00Z">
                <w:pPr>
                  <w:pStyle w:val="aff6"/>
                  <w:numPr>
                    <w:numId w:val="43"/>
                  </w:numPr>
                  <w:tabs>
                    <w:tab w:val="num" w:pos="360"/>
                    <w:tab w:val="num" w:pos="720"/>
                  </w:tabs>
                  <w:spacing w:after="120"/>
                  <w:ind w:left="720" w:firstLineChars="0" w:hanging="720"/>
                </w:pPr>
              </w:pPrChange>
            </w:pPr>
            <w:ins w:id="845" w:author="zhixun tang-Mediatek" w:date="2021-01-25T17:48:00Z">
              <w:r w:rsidRPr="006905F3">
                <w:rPr>
                  <w:rFonts w:eastAsia="Yu Mincho"/>
                  <w:lang w:eastAsia="x-none"/>
                </w:rPr>
                <w:t>W</w:t>
              </w:r>
            </w:ins>
            <w:ins w:id="846"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pPr>
              <w:pStyle w:val="aff6"/>
              <w:numPr>
                <w:ilvl w:val="0"/>
                <w:numId w:val="36"/>
              </w:numPr>
              <w:spacing w:after="120"/>
              <w:ind w:firstLineChars="0"/>
              <w:rPr>
                <w:ins w:id="847" w:author="zhixun tang-Mediatek" w:date="2021-01-25T16:50:00Z"/>
                <w:rFonts w:eastAsia="Yu Mincho"/>
                <w:lang w:eastAsia="x-none"/>
              </w:rPr>
              <w:pPrChange w:id="848" w:author="Unknown" w:date="2021-01-25T18:14:00Z">
                <w:pPr>
                  <w:pStyle w:val="aff6"/>
                  <w:numPr>
                    <w:numId w:val="43"/>
                  </w:numPr>
                  <w:tabs>
                    <w:tab w:val="num" w:pos="360"/>
                    <w:tab w:val="num" w:pos="720"/>
                  </w:tabs>
                  <w:spacing w:after="120"/>
                  <w:ind w:left="720" w:firstLineChars="0" w:hanging="720"/>
                </w:pPr>
              </w:pPrChange>
            </w:pPr>
            <w:ins w:id="849" w:author="zhixun tang-Mediatek" w:date="2021-01-25T16:50:00Z">
              <w:r w:rsidRPr="006905F3">
                <w:rPr>
                  <w:rFonts w:eastAsia="Yu Mincho"/>
                  <w:lang w:eastAsia="x-none"/>
                </w:rPr>
                <w:t xml:space="preserve">After that, the NCSG capability reporting can be same as the </w:t>
              </w:r>
              <w:proofErr w:type="spellStart"/>
              <w:r w:rsidRPr="006905F3">
                <w:rPr>
                  <w:rFonts w:eastAsia="Yu Mincho"/>
                  <w:lang w:eastAsia="x-none"/>
                </w:rPr>
                <w:t>NeedForGap</w:t>
              </w:r>
              <w:proofErr w:type="spellEnd"/>
              <w:r w:rsidRPr="006905F3">
                <w:rPr>
                  <w:rFonts w:eastAsia="Yu Mincho"/>
                  <w:lang w:eastAsia="x-none"/>
                </w:rPr>
                <w:t xml:space="preserve"> reporting. UE can dynamically </w:t>
              </w:r>
              <w:proofErr w:type="gramStart"/>
              <w:r w:rsidRPr="006905F3">
                <w:rPr>
                  <w:rFonts w:eastAsia="Yu Mincho"/>
                  <w:lang w:eastAsia="x-none"/>
                </w:rPr>
                <w:t>reports</w:t>
              </w:r>
              <w:proofErr w:type="gramEnd"/>
              <w:r w:rsidRPr="006905F3">
                <w:rPr>
                  <w:rFonts w:eastAsia="Yu Mincho"/>
                  <w:lang w:eastAsia="x-none"/>
                </w:rPr>
                <w:t xml:space="preserve"> which band combination to support NCSG</w:t>
              </w:r>
            </w:ins>
            <w:ins w:id="850" w:author="zhixun tang-Mediatek" w:date="2021-01-25T18:12:00Z">
              <w:r w:rsidR="00217C7E">
                <w:rPr>
                  <w:rFonts w:eastAsia="Yu Mincho"/>
                  <w:lang w:eastAsia="x-none"/>
                </w:rPr>
                <w:t xml:space="preserve"> depending on current CA status</w:t>
              </w:r>
            </w:ins>
            <w:ins w:id="851" w:author="zhixun tang-Mediatek" w:date="2021-01-25T16:50:00Z">
              <w:r w:rsidRPr="006905F3">
                <w:rPr>
                  <w:rFonts w:eastAsia="Yu Mincho"/>
                  <w:lang w:eastAsia="x-none"/>
                </w:rPr>
                <w:t>.</w:t>
              </w:r>
            </w:ins>
          </w:p>
          <w:p w14:paraId="41F645B0" w14:textId="04250DA4" w:rsidR="006122CC" w:rsidRPr="006905F3" w:rsidRDefault="00217C7E">
            <w:pPr>
              <w:pStyle w:val="aff6"/>
              <w:numPr>
                <w:ilvl w:val="0"/>
                <w:numId w:val="36"/>
              </w:numPr>
              <w:spacing w:after="120"/>
              <w:ind w:firstLineChars="0"/>
              <w:rPr>
                <w:ins w:id="852" w:author="zhixun tang-Mediatek" w:date="2021-01-25T17:45:00Z"/>
                <w:rFonts w:eastAsia="Yu Mincho"/>
                <w:lang w:eastAsia="x-none"/>
              </w:rPr>
              <w:pPrChange w:id="853" w:author="Unknown" w:date="2021-01-25T18:14:00Z">
                <w:pPr>
                  <w:pStyle w:val="aff6"/>
                  <w:numPr>
                    <w:numId w:val="43"/>
                  </w:numPr>
                  <w:tabs>
                    <w:tab w:val="num" w:pos="360"/>
                    <w:tab w:val="num" w:pos="720"/>
                  </w:tabs>
                  <w:spacing w:after="120"/>
                  <w:ind w:left="720" w:firstLineChars="0" w:hanging="720"/>
                </w:pPr>
              </w:pPrChange>
            </w:pPr>
            <w:ins w:id="854" w:author="zhixun tang-Mediatek" w:date="2021-01-25T18:13:00Z">
              <w:r>
                <w:rPr>
                  <w:rFonts w:eastAsia="Yu Mincho"/>
                  <w:lang w:eastAsia="x-none"/>
                </w:rPr>
                <w:t>Finally</w:t>
              </w:r>
            </w:ins>
            <w:ins w:id="855" w:author="zhixun tang-Mediatek" w:date="2021-01-25T18:12:00Z">
              <w:r>
                <w:rPr>
                  <w:rFonts w:eastAsia="Yu Mincho"/>
                  <w:lang w:eastAsia="x-none"/>
                </w:rPr>
                <w:t xml:space="preserve">, </w:t>
              </w:r>
            </w:ins>
            <w:ins w:id="856" w:author="zhixun tang-Mediatek" w:date="2021-01-25T18:13:00Z">
              <w:r>
                <w:rPr>
                  <w:rFonts w:eastAsia="Yu Mincho"/>
                  <w:lang w:eastAsia="x-none"/>
                </w:rPr>
                <w:t>t</w:t>
              </w:r>
            </w:ins>
            <w:ins w:id="857" w:author="zhixun tang-Mediatek" w:date="2021-01-25T16:50:00Z">
              <w:r w:rsidR="006122CC" w:rsidRPr="006905F3">
                <w:rPr>
                  <w:rFonts w:eastAsia="Yu Mincho"/>
                  <w:lang w:eastAsia="x-none"/>
                </w:rPr>
                <w:t xml:space="preserve">he NW can </w:t>
              </w:r>
              <w:proofErr w:type="gramStart"/>
              <w:r w:rsidR="006122CC" w:rsidRPr="006905F3">
                <w:rPr>
                  <w:rFonts w:eastAsia="Yu Mincho"/>
                  <w:lang w:eastAsia="x-none"/>
                </w:rPr>
                <w:t>configures</w:t>
              </w:r>
              <w:proofErr w:type="gramEnd"/>
              <w:r w:rsidR="006122CC" w:rsidRPr="006905F3">
                <w:rPr>
                  <w:rFonts w:eastAsia="Yu Mincho"/>
                  <w:lang w:eastAsia="x-none"/>
                </w:rPr>
                <w:t xml:space="preserve">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858"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859" w:author="zhixun tang-Mediatek" w:date="2021-01-25T16:50:00Z">
              <w:r w:rsidRPr="0041227D">
                <w:rPr>
                  <w:lang w:eastAsia="x-none"/>
                </w:rPr>
                <w:t xml:space="preserve">In Rel-16, UE can </w:t>
              </w:r>
              <w:proofErr w:type="gramStart"/>
              <w:r w:rsidRPr="0041227D">
                <w:rPr>
                  <w:lang w:eastAsia="x-none"/>
                </w:rPr>
                <w:t>reports</w:t>
              </w:r>
              <w:proofErr w:type="gramEnd"/>
              <w:r w:rsidRPr="0041227D">
                <w:rPr>
                  <w:lang w:eastAsia="x-none"/>
                </w:rPr>
                <w:t xml:space="preserve"> whether it supports ‘no gap’ for a target band under current CA band combinations. </w:t>
              </w:r>
              <w:r w:rsidRPr="0041227D">
                <w:rPr>
                  <w:rFonts w:eastAsia="宋体"/>
                  <w:bCs/>
                  <w:lang w:val="en-US"/>
                </w:rPr>
                <w:t xml:space="preserve">When NCSG is introduced, we can re-use this </w:t>
              </w:r>
              <w:proofErr w:type="spellStart"/>
              <w:r w:rsidRPr="0041227D">
                <w:rPr>
                  <w:rFonts w:eastAsia="宋体"/>
                  <w:bCs/>
                  <w:lang w:val="en-US"/>
                </w:rPr>
                <w:t>NeedForGap</w:t>
              </w:r>
              <w:proofErr w:type="spellEnd"/>
              <w:r w:rsidRPr="0041227D">
                <w:rPr>
                  <w:rFonts w:eastAsia="宋体"/>
                  <w:bCs/>
                  <w:lang w:val="en-US"/>
                </w:rPr>
                <w:t xml:space="preserve"> reporting for NCSG and further clarify ‘no gap’ means ‘NCSG’ with interruption. </w:t>
              </w:r>
            </w:ins>
          </w:p>
        </w:tc>
      </w:tr>
      <w:tr w:rsidR="00325DC0" w14:paraId="1A074332" w14:textId="77777777" w:rsidTr="00997421">
        <w:tc>
          <w:tcPr>
            <w:tcW w:w="1226" w:type="dxa"/>
          </w:tcPr>
          <w:p w14:paraId="738C51B2" w14:textId="1A0D285A" w:rsidR="00325DC0" w:rsidRDefault="00A4489F" w:rsidP="00997421">
            <w:pPr>
              <w:spacing w:after="120"/>
              <w:rPr>
                <w:rFonts w:eastAsiaTheme="minorEastAsia"/>
                <w:color w:val="0070C0"/>
                <w:lang w:val="en-US" w:eastAsia="zh-CN"/>
              </w:rPr>
            </w:pPr>
            <w:ins w:id="860" w:author="Qiming Li" w:date="2021-01-26T08:44:00Z">
              <w:r>
                <w:rPr>
                  <w:rFonts w:eastAsiaTheme="minorEastAsia"/>
                  <w:color w:val="0070C0"/>
                  <w:lang w:val="en-US" w:eastAsia="zh-CN"/>
                </w:rPr>
                <w:t>Apple</w:t>
              </w:r>
            </w:ins>
          </w:p>
        </w:tc>
        <w:tc>
          <w:tcPr>
            <w:tcW w:w="8405" w:type="dxa"/>
          </w:tcPr>
          <w:p w14:paraId="69270C14" w14:textId="61C1FD13" w:rsidR="00325DC0" w:rsidRPr="00EB54EB" w:rsidRDefault="00A4489F" w:rsidP="00997421">
            <w:pPr>
              <w:rPr>
                <w:rFonts w:eastAsiaTheme="minorEastAsia"/>
                <w:bCs/>
                <w:color w:val="0070C0"/>
                <w:lang w:val="en-US" w:eastAsia="zh-CN"/>
              </w:rPr>
            </w:pPr>
            <w:ins w:id="861" w:author="Qiming Li" w:date="2021-01-26T08:46:00Z">
              <w:r>
                <w:rPr>
                  <w:rFonts w:eastAsiaTheme="minorEastAsia"/>
                  <w:bCs/>
                  <w:color w:val="0070C0"/>
                  <w:lang w:val="en-US" w:eastAsia="zh-CN"/>
                </w:rPr>
                <w:t>In our view the support of NCSG highly depends on UE architecture and band-combination being used</w:t>
              </w:r>
            </w:ins>
            <w:ins w:id="862" w:author="Qiming Li" w:date="2021-01-26T08:47:00Z">
              <w:r>
                <w:rPr>
                  <w:rFonts w:eastAsiaTheme="minorEastAsia"/>
                  <w:bCs/>
                  <w:color w:val="0070C0"/>
                  <w:lang w:val="en-US" w:eastAsia="zh-CN"/>
                </w:rPr>
                <w:t xml:space="preserve">. It is better to follow explicit configuration from network such as UE and NW can have common understanding whether </w:t>
              </w:r>
            </w:ins>
            <w:ins w:id="863" w:author="Qiming Li" w:date="2021-01-26T08:48:00Z">
              <w:r>
                <w:rPr>
                  <w:rFonts w:eastAsiaTheme="minorEastAsia"/>
                  <w:bCs/>
                  <w:color w:val="0070C0"/>
                  <w:lang w:val="en-US" w:eastAsia="zh-CN"/>
                </w:rPr>
                <w:t>UE can be scheduled during ML.</w:t>
              </w:r>
            </w:ins>
          </w:p>
        </w:tc>
      </w:tr>
      <w:tr w:rsidR="00325DC0" w14:paraId="6F1A433F" w14:textId="77777777" w:rsidTr="00997421">
        <w:tc>
          <w:tcPr>
            <w:tcW w:w="1226" w:type="dxa"/>
          </w:tcPr>
          <w:p w14:paraId="23A9862B" w14:textId="77777777" w:rsidR="00325DC0" w:rsidRDefault="00325DC0" w:rsidP="00997421">
            <w:pPr>
              <w:spacing w:after="120"/>
              <w:rPr>
                <w:rFonts w:eastAsiaTheme="minorEastAsia"/>
                <w:color w:val="0070C0"/>
                <w:lang w:val="en-US" w:eastAsia="zh-CN"/>
              </w:rPr>
            </w:pPr>
          </w:p>
        </w:tc>
        <w:tc>
          <w:tcPr>
            <w:tcW w:w="8405" w:type="dxa"/>
          </w:tcPr>
          <w:p w14:paraId="398CF185" w14:textId="77777777" w:rsidR="00325DC0" w:rsidRDefault="00325DC0" w:rsidP="00997421">
            <w:pPr>
              <w:spacing w:after="120"/>
              <w:rPr>
                <w:rFonts w:eastAsiaTheme="minorEastAsia"/>
                <w:b/>
                <w:bCs/>
                <w:color w:val="0070C0"/>
                <w:lang w:val="en-US" w:eastAsia="zh-CN"/>
              </w:rPr>
            </w:pPr>
          </w:p>
        </w:tc>
      </w:tr>
      <w:tr w:rsidR="00325DC0" w14:paraId="0FF424CB" w14:textId="77777777" w:rsidTr="00997421">
        <w:tc>
          <w:tcPr>
            <w:tcW w:w="1226" w:type="dxa"/>
          </w:tcPr>
          <w:p w14:paraId="5D92B01C" w14:textId="77777777" w:rsidR="00325DC0" w:rsidRDefault="00325DC0" w:rsidP="00997421">
            <w:pPr>
              <w:spacing w:after="120"/>
              <w:rPr>
                <w:rFonts w:eastAsiaTheme="minorEastAsia"/>
                <w:color w:val="0070C0"/>
                <w:lang w:val="en-US" w:eastAsia="zh-CN"/>
              </w:rPr>
            </w:pPr>
          </w:p>
        </w:tc>
        <w:tc>
          <w:tcPr>
            <w:tcW w:w="8405" w:type="dxa"/>
          </w:tcPr>
          <w:p w14:paraId="5F7B157C" w14:textId="77777777" w:rsidR="00325DC0" w:rsidRDefault="00325DC0" w:rsidP="00997421">
            <w:pPr>
              <w:spacing w:after="120"/>
              <w:rPr>
                <w:bCs/>
                <w:szCs w:val="16"/>
                <w:lang w:val="en-US"/>
              </w:rPr>
            </w:pPr>
          </w:p>
        </w:tc>
      </w:tr>
      <w:tr w:rsidR="00325DC0" w14:paraId="269F4B9C" w14:textId="77777777" w:rsidTr="00997421">
        <w:tc>
          <w:tcPr>
            <w:tcW w:w="1226" w:type="dxa"/>
          </w:tcPr>
          <w:p w14:paraId="2434450F" w14:textId="77777777" w:rsidR="00325DC0" w:rsidRDefault="00325DC0" w:rsidP="00997421">
            <w:pPr>
              <w:spacing w:after="120"/>
              <w:rPr>
                <w:rFonts w:eastAsiaTheme="minorEastAsia"/>
                <w:color w:val="0070C0"/>
                <w:lang w:val="en-US" w:eastAsia="zh-CN"/>
              </w:rPr>
            </w:pPr>
          </w:p>
        </w:tc>
        <w:tc>
          <w:tcPr>
            <w:tcW w:w="8405" w:type="dxa"/>
          </w:tcPr>
          <w:p w14:paraId="044A049A" w14:textId="77777777" w:rsidR="00325DC0" w:rsidRDefault="00325DC0" w:rsidP="00997421">
            <w:pPr>
              <w:spacing w:after="120"/>
              <w:rPr>
                <w:bCs/>
                <w:szCs w:val="16"/>
                <w:lang w:val="en-US"/>
              </w:rPr>
            </w:pPr>
          </w:p>
        </w:tc>
      </w:tr>
      <w:tr w:rsidR="00325DC0" w14:paraId="501D7082" w14:textId="77777777" w:rsidTr="00997421">
        <w:tc>
          <w:tcPr>
            <w:tcW w:w="1226" w:type="dxa"/>
          </w:tcPr>
          <w:p w14:paraId="482453F9" w14:textId="77777777" w:rsidR="00325DC0" w:rsidRDefault="00325DC0" w:rsidP="00997421">
            <w:pPr>
              <w:spacing w:after="120"/>
              <w:rPr>
                <w:rFonts w:eastAsiaTheme="minorEastAsia"/>
                <w:color w:val="0070C0"/>
                <w:lang w:val="en-US" w:eastAsia="zh-CN"/>
              </w:rPr>
            </w:pPr>
          </w:p>
        </w:tc>
        <w:tc>
          <w:tcPr>
            <w:tcW w:w="8405" w:type="dxa"/>
          </w:tcPr>
          <w:p w14:paraId="34B6490E" w14:textId="77777777" w:rsidR="00325DC0" w:rsidRDefault="00325DC0" w:rsidP="00997421">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4"/>
      </w:pPr>
      <w:r>
        <w:lastRenderedPageBreak/>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aff3"/>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864"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865" w:author="zhixun tang-Mediatek" w:date="2021-01-25T16:51:00Z"/>
                <w:lang w:eastAsia="x-none"/>
              </w:rPr>
            </w:pPr>
            <w:ins w:id="866"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aa"/>
              <w:rPr>
                <w:ins w:id="867" w:author="zhixun tang-Mediatek" w:date="2021-01-25T16:51:00Z"/>
                <w:b w:val="0"/>
                <w:lang w:eastAsia="x-none"/>
              </w:rPr>
            </w:pPr>
            <w:ins w:id="868"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7B279C">
              <w:trPr>
                <w:jc w:val="center"/>
                <w:ins w:id="869"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870" w:author="zhixun tang-Mediatek" w:date="2021-01-25T16:51:00Z"/>
                      <w:rFonts w:ascii="Times New Roman" w:eastAsia="Yu Mincho" w:hAnsi="Times New Roman"/>
                      <w:b w:val="0"/>
                      <w:sz w:val="20"/>
                      <w:lang w:val="en-GB" w:eastAsia="x-none"/>
                    </w:rPr>
                  </w:pPr>
                  <w:ins w:id="871"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872" w:author="zhixun tang-Mediatek" w:date="2021-01-25T16:51:00Z"/>
                      <w:rFonts w:ascii="Times New Roman" w:eastAsia="Yu Mincho" w:hAnsi="Times New Roman"/>
                      <w:b w:val="0"/>
                      <w:sz w:val="20"/>
                      <w:lang w:val="en-GB" w:eastAsia="x-none"/>
                    </w:rPr>
                  </w:pPr>
                  <w:ins w:id="873"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7B279C">
              <w:trPr>
                <w:jc w:val="center"/>
                <w:ins w:id="874"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875" w:author="zhixun tang-Mediatek" w:date="2021-01-25T16:51:00Z"/>
                      <w:rFonts w:ascii="Times New Roman" w:eastAsia="Yu Mincho" w:hAnsi="Times New Roman"/>
                      <w:b w:val="0"/>
                      <w:sz w:val="20"/>
                      <w:lang w:val="en-GB" w:eastAsia="x-none"/>
                    </w:rPr>
                  </w:pPr>
                  <w:ins w:id="876"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877" w:author="zhixun tang-Mediatek" w:date="2021-01-25T16:51:00Z"/>
                      <w:rFonts w:ascii="Times New Roman" w:eastAsia="Yu Mincho" w:hAnsi="Times New Roman"/>
                      <w:b w:val="0"/>
                      <w:sz w:val="20"/>
                      <w:lang w:val="en-GB" w:eastAsia="x-none"/>
                    </w:rPr>
                  </w:pPr>
                  <w:ins w:id="878"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879" w:author="zhixun tang-Mediatek" w:date="2021-01-25T16:51:00Z"/>
                      <w:rFonts w:ascii="Times New Roman" w:eastAsia="Yu Mincho" w:hAnsi="Times New Roman"/>
                      <w:b w:val="0"/>
                      <w:sz w:val="20"/>
                      <w:lang w:val="en-GB" w:eastAsia="x-none"/>
                    </w:rPr>
                  </w:pPr>
                  <w:ins w:id="880"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7B279C">
              <w:trPr>
                <w:trHeight w:val="137"/>
                <w:jc w:val="center"/>
                <w:ins w:id="881"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882" w:author="zhixun tang-Mediatek" w:date="2021-01-25T16:51:00Z"/>
                      <w:rFonts w:ascii="Times New Roman" w:eastAsia="Yu Mincho" w:hAnsi="Times New Roman"/>
                      <w:b w:val="0"/>
                      <w:sz w:val="20"/>
                      <w:lang w:val="en-GB" w:eastAsia="x-none"/>
                    </w:rPr>
                  </w:pPr>
                  <w:ins w:id="883" w:author="zhixun tang-Mediatek" w:date="2021-01-25T16:51:00Z">
                    <w:r w:rsidRPr="0041227D">
                      <w:rPr>
                        <w:rFonts w:ascii="Times New Roman" w:eastAsia="Yu Mincho" w:hAnsi="Times New Roman"/>
                        <w:b w:val="0"/>
                        <w:sz w:val="20"/>
                        <w:lang w:val="en-GB" w:eastAsia="x-none"/>
                      </w:rPr>
                      <w:t>(kHz)</w:t>
                    </w:r>
                  </w:ins>
                </w:p>
              </w:tc>
              <w:tc>
                <w:tcPr>
                  <w:tcW w:w="3165" w:type="dxa"/>
                  <w:vMerge/>
                </w:tcPr>
                <w:p w14:paraId="155895F6" w14:textId="77777777" w:rsidR="006122CC" w:rsidRPr="0041227D" w:rsidRDefault="006122CC" w:rsidP="006122CC">
                  <w:pPr>
                    <w:pStyle w:val="TAH"/>
                    <w:rPr>
                      <w:ins w:id="884"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885" w:author="zhixun tang-Mediatek" w:date="2021-01-25T16:51:00Z"/>
                      <w:rFonts w:ascii="Times New Roman" w:eastAsia="Yu Mincho" w:hAnsi="Times New Roman"/>
                      <w:b w:val="0"/>
                      <w:sz w:val="20"/>
                      <w:lang w:val="en-GB" w:eastAsia="x-none"/>
                    </w:rPr>
                  </w:pPr>
                </w:p>
              </w:tc>
            </w:tr>
            <w:tr w:rsidR="006122CC" w:rsidRPr="0041227D" w14:paraId="265ACDB2" w14:textId="77777777" w:rsidTr="007B279C">
              <w:trPr>
                <w:jc w:val="center"/>
                <w:ins w:id="886" w:author="zhixun tang-Mediatek" w:date="2021-01-25T16:51:00Z"/>
              </w:trPr>
              <w:tc>
                <w:tcPr>
                  <w:tcW w:w="658" w:type="dxa"/>
                  <w:shd w:val="clear" w:color="auto" w:fill="auto"/>
                </w:tcPr>
                <w:p w14:paraId="654729C8" w14:textId="77777777" w:rsidR="006122CC" w:rsidRPr="0041227D" w:rsidRDefault="006122CC" w:rsidP="006122CC">
                  <w:pPr>
                    <w:pStyle w:val="TAC"/>
                    <w:rPr>
                      <w:ins w:id="887" w:author="zhixun tang-Mediatek" w:date="2021-01-25T16:51:00Z"/>
                      <w:rFonts w:ascii="Times New Roman" w:eastAsia="Yu Mincho" w:hAnsi="Times New Roman"/>
                      <w:sz w:val="20"/>
                      <w:lang w:val="en-GB" w:eastAsia="x-none"/>
                    </w:rPr>
                  </w:pPr>
                  <w:ins w:id="888"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889" w:author="zhixun tang-Mediatek" w:date="2021-01-25T16:51:00Z"/>
                      <w:rFonts w:ascii="Times New Roman" w:eastAsia="Yu Mincho" w:hAnsi="Times New Roman"/>
                      <w:sz w:val="20"/>
                      <w:lang w:val="en-GB" w:eastAsia="x-none"/>
                    </w:rPr>
                  </w:pPr>
                  <w:ins w:id="890"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891" w:author="zhixun tang-Mediatek" w:date="2021-01-25T16:51:00Z"/>
                      <w:rFonts w:ascii="Times New Roman" w:eastAsia="Yu Mincho" w:hAnsi="Times New Roman"/>
                      <w:sz w:val="20"/>
                      <w:lang w:val="en-GB" w:eastAsia="x-none"/>
                    </w:rPr>
                  </w:pPr>
                  <w:ins w:id="892"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7B279C">
              <w:trPr>
                <w:jc w:val="center"/>
                <w:ins w:id="893" w:author="zhixun tang-Mediatek" w:date="2021-01-25T16:51:00Z"/>
              </w:trPr>
              <w:tc>
                <w:tcPr>
                  <w:tcW w:w="658" w:type="dxa"/>
                  <w:shd w:val="clear" w:color="auto" w:fill="auto"/>
                </w:tcPr>
                <w:p w14:paraId="0491DC71" w14:textId="77777777" w:rsidR="006122CC" w:rsidRPr="0041227D" w:rsidRDefault="006122CC" w:rsidP="006122CC">
                  <w:pPr>
                    <w:pStyle w:val="TAC"/>
                    <w:rPr>
                      <w:ins w:id="894" w:author="zhixun tang-Mediatek" w:date="2021-01-25T16:51:00Z"/>
                      <w:rFonts w:ascii="Times New Roman" w:eastAsia="Yu Mincho" w:hAnsi="Times New Roman"/>
                      <w:sz w:val="20"/>
                      <w:lang w:val="en-GB" w:eastAsia="x-none"/>
                    </w:rPr>
                  </w:pPr>
                  <w:ins w:id="895"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896" w:author="zhixun tang-Mediatek" w:date="2021-01-25T16:51:00Z"/>
                      <w:rFonts w:ascii="Times New Roman" w:eastAsia="Yu Mincho" w:hAnsi="Times New Roman"/>
                      <w:sz w:val="20"/>
                      <w:lang w:val="en-GB" w:eastAsia="x-none"/>
                    </w:rPr>
                  </w:pPr>
                  <w:ins w:id="897"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898" w:author="zhixun tang-Mediatek" w:date="2021-01-25T16:51:00Z"/>
                      <w:rFonts w:ascii="Times New Roman" w:eastAsia="Yu Mincho" w:hAnsi="Times New Roman"/>
                      <w:sz w:val="20"/>
                      <w:lang w:val="en-GB" w:eastAsia="x-none"/>
                    </w:rPr>
                  </w:pPr>
                  <w:ins w:id="899"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7B279C">
              <w:trPr>
                <w:jc w:val="center"/>
                <w:ins w:id="900" w:author="zhixun tang-Mediatek" w:date="2021-01-25T16:51:00Z"/>
              </w:trPr>
              <w:tc>
                <w:tcPr>
                  <w:tcW w:w="658" w:type="dxa"/>
                  <w:shd w:val="clear" w:color="auto" w:fill="auto"/>
                </w:tcPr>
                <w:p w14:paraId="43E91553" w14:textId="77777777" w:rsidR="006122CC" w:rsidRPr="0041227D" w:rsidRDefault="006122CC" w:rsidP="006122CC">
                  <w:pPr>
                    <w:pStyle w:val="TAC"/>
                    <w:rPr>
                      <w:ins w:id="901" w:author="zhixun tang-Mediatek" w:date="2021-01-25T16:51:00Z"/>
                      <w:rFonts w:ascii="Times New Roman" w:eastAsia="Yu Mincho" w:hAnsi="Times New Roman"/>
                      <w:sz w:val="20"/>
                      <w:lang w:val="en-GB" w:eastAsia="x-none"/>
                    </w:rPr>
                  </w:pPr>
                  <w:ins w:id="902"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903" w:author="zhixun tang-Mediatek" w:date="2021-01-25T16:51:00Z"/>
                      <w:rFonts w:ascii="Times New Roman" w:eastAsia="Yu Mincho" w:hAnsi="Times New Roman"/>
                      <w:sz w:val="20"/>
                      <w:lang w:val="en-GB" w:eastAsia="x-none"/>
                    </w:rPr>
                  </w:pPr>
                  <w:ins w:id="904"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905" w:author="zhixun tang-Mediatek" w:date="2021-01-25T16:51:00Z"/>
                      <w:rFonts w:ascii="Times New Roman" w:eastAsia="Yu Mincho" w:hAnsi="Times New Roman"/>
                      <w:sz w:val="20"/>
                      <w:lang w:val="en-GB" w:eastAsia="x-none"/>
                    </w:rPr>
                  </w:pPr>
                  <w:ins w:id="906"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7B279C">
              <w:trPr>
                <w:jc w:val="center"/>
                <w:ins w:id="907" w:author="zhixun tang-Mediatek" w:date="2021-01-25T16:51:00Z"/>
              </w:trPr>
              <w:tc>
                <w:tcPr>
                  <w:tcW w:w="658" w:type="dxa"/>
                  <w:shd w:val="clear" w:color="auto" w:fill="auto"/>
                </w:tcPr>
                <w:p w14:paraId="6676332B" w14:textId="77777777" w:rsidR="006122CC" w:rsidRPr="0041227D" w:rsidRDefault="006122CC" w:rsidP="006122CC">
                  <w:pPr>
                    <w:pStyle w:val="TAC"/>
                    <w:rPr>
                      <w:ins w:id="908" w:author="zhixun tang-Mediatek" w:date="2021-01-25T16:51:00Z"/>
                      <w:rFonts w:ascii="Times New Roman" w:eastAsia="Yu Mincho" w:hAnsi="Times New Roman"/>
                      <w:sz w:val="20"/>
                      <w:lang w:val="en-GB" w:eastAsia="x-none"/>
                    </w:rPr>
                  </w:pPr>
                  <w:ins w:id="909"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910" w:author="zhixun tang-Mediatek" w:date="2021-01-25T16:51:00Z"/>
                      <w:rFonts w:ascii="Times New Roman" w:eastAsia="Yu Mincho" w:hAnsi="Times New Roman"/>
                      <w:sz w:val="20"/>
                      <w:lang w:val="en-GB" w:eastAsia="x-none"/>
                    </w:rPr>
                  </w:pPr>
                  <w:ins w:id="911"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912" w:author="zhixun tang-Mediatek" w:date="2021-01-25T16:51:00Z"/>
                      <w:rFonts w:ascii="Times New Roman" w:eastAsia="Yu Mincho" w:hAnsi="Times New Roman"/>
                      <w:sz w:val="20"/>
                      <w:lang w:val="en-GB" w:eastAsia="x-none"/>
                    </w:rPr>
                  </w:pPr>
                  <w:ins w:id="913"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914" w:author="zhixun tang-Mediatek" w:date="2021-01-25T16:51:00Z"/>
                <w:lang w:eastAsia="x-none"/>
              </w:rPr>
            </w:pPr>
          </w:p>
          <w:p w14:paraId="4EAD66EE" w14:textId="77777777" w:rsidR="006122CC" w:rsidRPr="0041227D" w:rsidRDefault="006122CC" w:rsidP="006122CC">
            <w:pPr>
              <w:pStyle w:val="aa"/>
              <w:rPr>
                <w:ins w:id="915" w:author="zhixun tang-Mediatek" w:date="2021-01-25T16:51:00Z"/>
                <w:b w:val="0"/>
                <w:lang w:eastAsia="x-none"/>
              </w:rPr>
            </w:pPr>
            <w:ins w:id="916"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7B279C">
              <w:trPr>
                <w:jc w:val="center"/>
                <w:ins w:id="917"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918" w:author="zhixun tang-Mediatek" w:date="2021-01-25T16:51:00Z"/>
                      <w:rFonts w:ascii="Times New Roman" w:eastAsia="Yu Mincho" w:hAnsi="Times New Roman"/>
                      <w:b w:val="0"/>
                      <w:sz w:val="20"/>
                      <w:lang w:val="en-GB" w:eastAsia="x-none"/>
                    </w:rPr>
                  </w:pPr>
                  <w:ins w:id="919"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920" w:author="zhixun tang-Mediatek" w:date="2021-01-25T16:51:00Z"/>
                      <w:rFonts w:ascii="Times New Roman" w:eastAsia="Yu Mincho" w:hAnsi="Times New Roman"/>
                      <w:b w:val="0"/>
                      <w:sz w:val="20"/>
                      <w:lang w:val="en-GB" w:eastAsia="x-none"/>
                    </w:rPr>
                  </w:pPr>
                  <w:ins w:id="921"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7B279C">
              <w:trPr>
                <w:jc w:val="center"/>
                <w:ins w:id="922"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923" w:author="zhixun tang-Mediatek" w:date="2021-01-25T16:51:00Z"/>
                      <w:rFonts w:ascii="Times New Roman" w:eastAsia="Yu Mincho" w:hAnsi="Times New Roman"/>
                      <w:b w:val="0"/>
                      <w:sz w:val="20"/>
                      <w:lang w:val="en-GB" w:eastAsia="x-none"/>
                    </w:rPr>
                  </w:pPr>
                  <w:ins w:id="924"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925" w:author="zhixun tang-Mediatek" w:date="2021-01-25T16:51:00Z"/>
                      <w:rFonts w:ascii="Times New Roman" w:eastAsia="Yu Mincho" w:hAnsi="Times New Roman"/>
                      <w:b w:val="0"/>
                      <w:sz w:val="20"/>
                      <w:lang w:val="en-GB" w:eastAsia="x-none"/>
                    </w:rPr>
                  </w:pPr>
                  <w:ins w:id="926"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927" w:author="zhixun tang-Mediatek" w:date="2021-01-25T16:51:00Z"/>
                      <w:rFonts w:ascii="Times New Roman" w:eastAsia="Yu Mincho" w:hAnsi="Times New Roman"/>
                      <w:b w:val="0"/>
                      <w:sz w:val="20"/>
                      <w:lang w:val="en-GB" w:eastAsia="x-none"/>
                    </w:rPr>
                  </w:pPr>
                  <w:ins w:id="928"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7B279C">
              <w:trPr>
                <w:trHeight w:val="137"/>
                <w:jc w:val="center"/>
                <w:ins w:id="929"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930" w:author="zhixun tang-Mediatek" w:date="2021-01-25T16:51:00Z"/>
                      <w:rFonts w:ascii="Times New Roman" w:eastAsia="Yu Mincho" w:hAnsi="Times New Roman"/>
                      <w:b w:val="0"/>
                      <w:sz w:val="20"/>
                      <w:lang w:val="en-GB" w:eastAsia="x-none"/>
                    </w:rPr>
                  </w:pPr>
                  <w:ins w:id="931"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932" w:author="zhixun tang-Mediatek" w:date="2021-01-25T16:51:00Z"/>
                      <w:rFonts w:ascii="Times New Roman" w:eastAsia="Yu Mincho" w:hAnsi="Times New Roman"/>
                      <w:b w:val="0"/>
                      <w:sz w:val="20"/>
                      <w:lang w:val="en-GB" w:eastAsia="x-none"/>
                    </w:rPr>
                  </w:pPr>
                  <w:ins w:id="933"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934" w:author="zhixun tang-Mediatek" w:date="2021-01-25T16:51:00Z"/>
                      <w:rFonts w:ascii="Times New Roman" w:eastAsia="Yu Mincho" w:hAnsi="Times New Roman"/>
                      <w:b w:val="0"/>
                      <w:sz w:val="20"/>
                      <w:lang w:val="en-GB" w:eastAsia="x-none"/>
                    </w:rPr>
                  </w:pPr>
                  <w:ins w:id="935"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936" w:author="zhixun tang-Mediatek" w:date="2021-01-25T16:51:00Z"/>
                      <w:rFonts w:ascii="Times New Roman" w:eastAsia="Yu Mincho" w:hAnsi="Times New Roman"/>
                      <w:b w:val="0"/>
                      <w:sz w:val="20"/>
                      <w:lang w:val="en-GB" w:eastAsia="x-none"/>
                    </w:rPr>
                  </w:pPr>
                  <w:ins w:id="937"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938" w:author="zhixun tang-Mediatek" w:date="2021-01-25T16:51:00Z"/>
                      <w:rFonts w:ascii="Times New Roman" w:eastAsia="Yu Mincho" w:hAnsi="Times New Roman"/>
                      <w:b w:val="0"/>
                      <w:sz w:val="20"/>
                      <w:lang w:val="en-GB" w:eastAsia="x-none"/>
                    </w:rPr>
                  </w:pPr>
                  <w:ins w:id="939"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7B279C">
              <w:trPr>
                <w:jc w:val="center"/>
                <w:ins w:id="940" w:author="zhixun tang-Mediatek" w:date="2021-01-25T16:51:00Z"/>
              </w:trPr>
              <w:tc>
                <w:tcPr>
                  <w:tcW w:w="818" w:type="dxa"/>
                  <w:shd w:val="clear" w:color="auto" w:fill="auto"/>
                </w:tcPr>
                <w:p w14:paraId="0B7112E8" w14:textId="77777777" w:rsidR="006122CC" w:rsidRPr="0041227D" w:rsidRDefault="006122CC" w:rsidP="006122CC">
                  <w:pPr>
                    <w:pStyle w:val="TAC"/>
                    <w:rPr>
                      <w:ins w:id="941" w:author="zhixun tang-Mediatek" w:date="2021-01-25T16:51:00Z"/>
                      <w:rFonts w:ascii="Times New Roman" w:eastAsia="Yu Mincho" w:hAnsi="Times New Roman"/>
                      <w:sz w:val="20"/>
                      <w:lang w:val="en-GB" w:eastAsia="x-none"/>
                    </w:rPr>
                  </w:pPr>
                  <w:ins w:id="942"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943" w:author="zhixun tang-Mediatek" w:date="2021-01-25T16:51:00Z"/>
                      <w:rFonts w:ascii="Times New Roman" w:eastAsia="Yu Mincho" w:hAnsi="Times New Roman"/>
                      <w:sz w:val="20"/>
                      <w:highlight w:val="yellow"/>
                      <w:lang w:val="en-GB" w:eastAsia="x-none"/>
                    </w:rPr>
                  </w:pPr>
                  <w:ins w:id="944"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945" w:author="zhixun tang-Mediatek" w:date="2021-01-25T16:51:00Z"/>
                      <w:rFonts w:ascii="Times New Roman" w:eastAsia="Yu Mincho" w:hAnsi="Times New Roman"/>
                      <w:sz w:val="20"/>
                      <w:highlight w:val="yellow"/>
                      <w:lang w:val="en-GB" w:eastAsia="x-none"/>
                    </w:rPr>
                  </w:pPr>
                  <w:ins w:id="946"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947" w:author="zhixun tang-Mediatek" w:date="2021-01-25T16:51:00Z"/>
                      <w:rFonts w:ascii="Times New Roman" w:eastAsia="Yu Mincho" w:hAnsi="Times New Roman"/>
                      <w:sz w:val="20"/>
                      <w:highlight w:val="yellow"/>
                      <w:lang w:val="en-GB" w:eastAsia="x-none"/>
                    </w:rPr>
                  </w:pPr>
                  <w:ins w:id="948"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949" w:author="zhixun tang-Mediatek" w:date="2021-01-25T16:51:00Z"/>
                      <w:rFonts w:ascii="Times New Roman" w:eastAsia="Yu Mincho" w:hAnsi="Times New Roman"/>
                      <w:sz w:val="20"/>
                      <w:highlight w:val="yellow"/>
                      <w:lang w:val="en-GB" w:eastAsia="x-none"/>
                    </w:rPr>
                  </w:pPr>
                  <w:ins w:id="950"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7B279C">
              <w:trPr>
                <w:jc w:val="center"/>
                <w:ins w:id="951" w:author="zhixun tang-Mediatek" w:date="2021-01-25T16:51:00Z"/>
              </w:trPr>
              <w:tc>
                <w:tcPr>
                  <w:tcW w:w="818" w:type="dxa"/>
                  <w:shd w:val="clear" w:color="auto" w:fill="auto"/>
                </w:tcPr>
                <w:p w14:paraId="5FBCEA2A" w14:textId="77777777" w:rsidR="006122CC" w:rsidRPr="0041227D" w:rsidRDefault="006122CC" w:rsidP="006122CC">
                  <w:pPr>
                    <w:pStyle w:val="TAC"/>
                    <w:rPr>
                      <w:ins w:id="952" w:author="zhixun tang-Mediatek" w:date="2021-01-25T16:51:00Z"/>
                      <w:rFonts w:ascii="Times New Roman" w:eastAsia="Yu Mincho" w:hAnsi="Times New Roman"/>
                      <w:sz w:val="20"/>
                      <w:lang w:val="en-GB" w:eastAsia="x-none"/>
                    </w:rPr>
                  </w:pPr>
                  <w:ins w:id="953"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954" w:author="zhixun tang-Mediatek" w:date="2021-01-25T16:51:00Z"/>
                      <w:rFonts w:ascii="Times New Roman" w:eastAsia="Yu Mincho" w:hAnsi="Times New Roman"/>
                      <w:sz w:val="20"/>
                      <w:lang w:val="en-GB" w:eastAsia="x-none"/>
                    </w:rPr>
                  </w:pPr>
                  <w:ins w:id="955"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956" w:author="zhixun tang-Mediatek" w:date="2021-01-25T16:51:00Z"/>
                      <w:rFonts w:ascii="Times New Roman" w:eastAsia="Yu Mincho" w:hAnsi="Times New Roman"/>
                      <w:sz w:val="20"/>
                      <w:lang w:val="en-GB" w:eastAsia="x-none"/>
                    </w:rPr>
                  </w:pPr>
                  <w:ins w:id="957"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958" w:author="zhixun tang-Mediatek" w:date="2021-01-25T16:51:00Z"/>
                      <w:rFonts w:ascii="Times New Roman" w:eastAsia="Yu Mincho" w:hAnsi="Times New Roman"/>
                      <w:sz w:val="20"/>
                      <w:lang w:val="en-GB" w:eastAsia="x-none"/>
                    </w:rPr>
                  </w:pPr>
                  <w:ins w:id="959"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960" w:author="zhixun tang-Mediatek" w:date="2021-01-25T16:51:00Z"/>
                      <w:rFonts w:ascii="Times New Roman" w:eastAsia="Yu Mincho" w:hAnsi="Times New Roman"/>
                      <w:sz w:val="20"/>
                      <w:lang w:val="en-GB" w:eastAsia="x-none"/>
                    </w:rPr>
                  </w:pPr>
                  <w:ins w:id="961"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7B279C">
              <w:trPr>
                <w:jc w:val="center"/>
                <w:ins w:id="962" w:author="zhixun tang-Mediatek" w:date="2021-01-25T16:51:00Z"/>
              </w:trPr>
              <w:tc>
                <w:tcPr>
                  <w:tcW w:w="818" w:type="dxa"/>
                  <w:shd w:val="clear" w:color="auto" w:fill="auto"/>
                </w:tcPr>
                <w:p w14:paraId="5A896CE6" w14:textId="77777777" w:rsidR="006122CC" w:rsidRPr="0041227D" w:rsidRDefault="006122CC" w:rsidP="006122CC">
                  <w:pPr>
                    <w:pStyle w:val="TAC"/>
                    <w:rPr>
                      <w:ins w:id="963" w:author="zhixun tang-Mediatek" w:date="2021-01-25T16:51:00Z"/>
                      <w:rFonts w:ascii="Times New Roman" w:eastAsia="Yu Mincho" w:hAnsi="Times New Roman"/>
                      <w:sz w:val="20"/>
                      <w:lang w:val="en-GB" w:eastAsia="x-none"/>
                    </w:rPr>
                  </w:pPr>
                  <w:ins w:id="964"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965" w:author="zhixun tang-Mediatek" w:date="2021-01-25T16:51:00Z"/>
                      <w:rFonts w:ascii="Times New Roman" w:eastAsia="Yu Mincho" w:hAnsi="Times New Roman"/>
                      <w:sz w:val="20"/>
                      <w:lang w:val="en-GB" w:eastAsia="x-none"/>
                    </w:rPr>
                  </w:pPr>
                  <w:ins w:id="966"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967" w:author="zhixun tang-Mediatek" w:date="2021-01-25T16:51:00Z"/>
                      <w:rFonts w:ascii="Times New Roman" w:eastAsia="Yu Mincho" w:hAnsi="Times New Roman"/>
                      <w:sz w:val="20"/>
                      <w:lang w:val="en-GB" w:eastAsia="x-none"/>
                    </w:rPr>
                  </w:pPr>
                  <w:ins w:id="968"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969" w:author="zhixun tang-Mediatek" w:date="2021-01-25T16:51:00Z"/>
                      <w:rFonts w:ascii="Times New Roman" w:eastAsia="Yu Mincho" w:hAnsi="Times New Roman"/>
                      <w:sz w:val="20"/>
                      <w:lang w:val="en-GB" w:eastAsia="x-none"/>
                    </w:rPr>
                  </w:pPr>
                  <w:ins w:id="970"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971" w:author="zhixun tang-Mediatek" w:date="2021-01-25T16:51:00Z"/>
                      <w:rFonts w:ascii="Times New Roman" w:eastAsia="Yu Mincho" w:hAnsi="Times New Roman"/>
                      <w:sz w:val="20"/>
                      <w:lang w:val="en-GB" w:eastAsia="x-none"/>
                    </w:rPr>
                  </w:pPr>
                  <w:ins w:id="972"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7B279C">
              <w:trPr>
                <w:jc w:val="center"/>
                <w:ins w:id="973" w:author="zhixun tang-Mediatek" w:date="2021-01-25T16:51:00Z"/>
              </w:trPr>
              <w:tc>
                <w:tcPr>
                  <w:tcW w:w="818" w:type="dxa"/>
                  <w:shd w:val="clear" w:color="auto" w:fill="auto"/>
                </w:tcPr>
                <w:p w14:paraId="37587AD6" w14:textId="77777777" w:rsidR="006122CC" w:rsidRPr="0041227D" w:rsidRDefault="006122CC" w:rsidP="006122CC">
                  <w:pPr>
                    <w:pStyle w:val="TAC"/>
                    <w:rPr>
                      <w:ins w:id="974" w:author="zhixun tang-Mediatek" w:date="2021-01-25T16:51:00Z"/>
                      <w:rFonts w:ascii="Times New Roman" w:eastAsia="Yu Mincho" w:hAnsi="Times New Roman"/>
                      <w:sz w:val="20"/>
                      <w:lang w:val="en-GB" w:eastAsia="x-none"/>
                    </w:rPr>
                  </w:pPr>
                  <w:ins w:id="975"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976" w:author="zhixun tang-Mediatek" w:date="2021-01-25T16:51:00Z"/>
                      <w:rFonts w:ascii="Times New Roman" w:eastAsia="Yu Mincho" w:hAnsi="Times New Roman"/>
                      <w:sz w:val="20"/>
                      <w:lang w:val="en-GB" w:eastAsia="x-none"/>
                    </w:rPr>
                  </w:pPr>
                  <w:ins w:id="977"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978" w:author="zhixun tang-Mediatek" w:date="2021-01-25T16:51:00Z"/>
                      <w:rFonts w:ascii="Times New Roman" w:eastAsia="Yu Mincho" w:hAnsi="Times New Roman"/>
                      <w:sz w:val="20"/>
                      <w:lang w:val="en-GB" w:eastAsia="x-none"/>
                    </w:rPr>
                  </w:pPr>
                  <w:ins w:id="979"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980" w:author="zhixun tang-Mediatek" w:date="2021-01-25T16:51:00Z"/>
                      <w:rFonts w:ascii="Times New Roman" w:eastAsia="Yu Mincho" w:hAnsi="Times New Roman"/>
                      <w:sz w:val="20"/>
                      <w:lang w:val="en-GB" w:eastAsia="x-none"/>
                    </w:rPr>
                  </w:pPr>
                  <w:ins w:id="981"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982" w:author="zhixun tang-Mediatek" w:date="2021-01-25T16:51:00Z"/>
                      <w:rFonts w:ascii="Times New Roman" w:eastAsia="Yu Mincho" w:hAnsi="Times New Roman"/>
                      <w:sz w:val="20"/>
                      <w:lang w:val="en-GB" w:eastAsia="x-none"/>
                    </w:rPr>
                  </w:pPr>
                  <w:ins w:id="983"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7B279C">
              <w:trPr>
                <w:jc w:val="center"/>
                <w:ins w:id="984"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985" w:author="zhixun tang-Mediatek" w:date="2021-01-25T16:51:00Z"/>
                      <w:rFonts w:ascii="Times New Roman" w:eastAsia="Yu Mincho" w:hAnsi="Times New Roman"/>
                      <w:sz w:val="20"/>
                      <w:lang w:val="en-US" w:eastAsia="x-none"/>
                    </w:rPr>
                  </w:pPr>
                  <w:ins w:id="986" w:author="zhixun tang-Mediatek" w:date="2021-01-25T16:51:00Z">
                    <w:r w:rsidRPr="0041227D">
                      <w:rPr>
                        <w:rFonts w:eastAsia="MS Mincho"/>
                        <w:lang w:val="en-US" w:eastAsia="ja-JP"/>
                      </w:rPr>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987" w:author="zhixun tang-Mediatek" w:date="2021-01-25T16:51:00Z"/>
                <w:lang w:eastAsia="x-none"/>
              </w:rPr>
            </w:pPr>
          </w:p>
          <w:p w14:paraId="3612AF96" w14:textId="77777777" w:rsidR="006122CC" w:rsidRPr="0041227D" w:rsidRDefault="006122CC" w:rsidP="006122CC">
            <w:pPr>
              <w:pStyle w:val="aa"/>
              <w:jc w:val="both"/>
              <w:rPr>
                <w:ins w:id="988" w:author="zhixun tang-Mediatek" w:date="2021-01-25T16:51:00Z"/>
                <w:b w:val="0"/>
                <w:lang w:eastAsia="x-none"/>
              </w:rPr>
            </w:pPr>
            <w:ins w:id="989"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7B279C">
              <w:trPr>
                <w:jc w:val="center"/>
                <w:ins w:id="990"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991" w:author="zhixun tang-Mediatek" w:date="2021-01-25T16:51:00Z"/>
                      <w:rFonts w:ascii="Times New Roman" w:eastAsia="Yu Mincho" w:hAnsi="Times New Roman"/>
                      <w:b w:val="0"/>
                      <w:sz w:val="20"/>
                      <w:lang w:val="en-GB" w:eastAsia="x-none"/>
                    </w:rPr>
                  </w:pPr>
                  <w:ins w:id="992" w:author="zhixun tang-Mediatek" w:date="2021-01-25T16:51:00Z">
                    <w:r w:rsidRPr="0041227D">
                      <w:rPr>
                        <w:rFonts w:ascii="Times New Roman" w:eastAsia="Yu Mincho" w:hAnsi="Times New Roman"/>
                        <w:b w:val="0"/>
                        <w:sz w:val="20"/>
                        <w:lang w:val="en-GB" w:eastAsia="x-none"/>
                      </w:rPr>
                      <w:t xml:space="preserve">NR </w:t>
                    </w:r>
                  </w:ins>
                </w:p>
                <w:p w14:paraId="046E0EC4" w14:textId="77777777" w:rsidR="006122CC" w:rsidRPr="0041227D" w:rsidRDefault="006122CC" w:rsidP="006122CC">
                  <w:pPr>
                    <w:pStyle w:val="TAH"/>
                    <w:rPr>
                      <w:ins w:id="993" w:author="zhixun tang-Mediatek" w:date="2021-01-25T16:51:00Z"/>
                      <w:rFonts w:ascii="Times New Roman" w:eastAsia="Yu Mincho" w:hAnsi="Times New Roman"/>
                      <w:b w:val="0"/>
                      <w:sz w:val="20"/>
                      <w:lang w:val="en-GB" w:eastAsia="x-none"/>
                    </w:rPr>
                  </w:pPr>
                  <w:ins w:id="994"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995" w:author="zhixun tang-Mediatek" w:date="2021-01-25T16:51:00Z"/>
                      <w:rFonts w:ascii="Times New Roman" w:eastAsia="Yu Mincho" w:hAnsi="Times New Roman"/>
                      <w:b w:val="0"/>
                      <w:sz w:val="20"/>
                      <w:lang w:val="en-GB" w:eastAsia="x-none"/>
                    </w:rPr>
                  </w:pPr>
                  <w:ins w:id="996"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997" w:author="zhixun tang-Mediatek" w:date="2021-01-25T16:51:00Z"/>
                      <w:rFonts w:ascii="Times New Roman" w:eastAsia="Yu Mincho" w:hAnsi="Times New Roman"/>
                      <w:b w:val="0"/>
                      <w:sz w:val="20"/>
                      <w:lang w:val="en-GB" w:eastAsia="x-none"/>
                    </w:rPr>
                  </w:pPr>
                  <w:ins w:id="998"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7B279C">
              <w:trPr>
                <w:trHeight w:val="596"/>
                <w:jc w:val="center"/>
                <w:ins w:id="999"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1000"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1001" w:author="zhixun tang-Mediatek" w:date="2021-01-25T16:51:00Z"/>
                      <w:rFonts w:ascii="Times New Roman" w:eastAsia="Yu Mincho" w:hAnsi="Times New Roman"/>
                      <w:b w:val="0"/>
                      <w:sz w:val="20"/>
                      <w:lang w:val="en-GB" w:eastAsia="x-none"/>
                    </w:rPr>
                  </w:pPr>
                  <w:ins w:id="1002"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1003" w:author="zhixun tang-Mediatek" w:date="2021-01-25T16:51:00Z"/>
                      <w:rFonts w:ascii="Times New Roman" w:eastAsia="Yu Mincho" w:hAnsi="Times New Roman"/>
                      <w:b w:val="0"/>
                      <w:sz w:val="20"/>
                      <w:lang w:val="en-GB" w:eastAsia="x-none"/>
                    </w:rPr>
                  </w:pPr>
                  <w:ins w:id="1004"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7B279C">
              <w:trPr>
                <w:jc w:val="center"/>
                <w:ins w:id="1005" w:author="zhixun tang-Mediatek" w:date="2021-01-25T16:51:00Z"/>
              </w:trPr>
              <w:tc>
                <w:tcPr>
                  <w:tcW w:w="658" w:type="dxa"/>
                  <w:shd w:val="clear" w:color="auto" w:fill="auto"/>
                </w:tcPr>
                <w:p w14:paraId="0DCFC337" w14:textId="77777777" w:rsidR="006122CC" w:rsidRPr="0041227D" w:rsidRDefault="006122CC" w:rsidP="006122CC">
                  <w:pPr>
                    <w:pStyle w:val="TAC"/>
                    <w:rPr>
                      <w:ins w:id="1006" w:author="zhixun tang-Mediatek" w:date="2021-01-25T16:51:00Z"/>
                      <w:rFonts w:ascii="Times New Roman" w:eastAsia="Yu Mincho" w:hAnsi="Times New Roman"/>
                      <w:sz w:val="20"/>
                      <w:lang w:val="en-GB" w:eastAsia="x-none"/>
                    </w:rPr>
                  </w:pPr>
                  <w:ins w:id="1007"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1008" w:author="zhixun tang-Mediatek" w:date="2021-01-25T16:51:00Z"/>
                      <w:rFonts w:ascii="Times New Roman" w:eastAsia="Yu Mincho" w:hAnsi="Times New Roman"/>
                      <w:sz w:val="20"/>
                      <w:lang w:val="en-GB" w:eastAsia="x-none"/>
                    </w:rPr>
                  </w:pPr>
                  <w:ins w:id="1009"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1010" w:author="zhixun tang-Mediatek" w:date="2021-01-25T16:51:00Z"/>
                      <w:rFonts w:ascii="Times New Roman" w:eastAsia="Yu Mincho" w:hAnsi="Times New Roman"/>
                      <w:sz w:val="20"/>
                      <w:lang w:val="en-GB" w:eastAsia="x-none"/>
                    </w:rPr>
                  </w:pPr>
                  <w:ins w:id="1011"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7B279C">
              <w:trPr>
                <w:jc w:val="center"/>
                <w:ins w:id="1012" w:author="zhixun tang-Mediatek" w:date="2021-01-25T16:51:00Z"/>
              </w:trPr>
              <w:tc>
                <w:tcPr>
                  <w:tcW w:w="658" w:type="dxa"/>
                  <w:shd w:val="clear" w:color="auto" w:fill="auto"/>
                </w:tcPr>
                <w:p w14:paraId="6A5F1469" w14:textId="77777777" w:rsidR="006122CC" w:rsidRPr="0041227D" w:rsidRDefault="006122CC" w:rsidP="006122CC">
                  <w:pPr>
                    <w:pStyle w:val="TAC"/>
                    <w:rPr>
                      <w:ins w:id="1013" w:author="zhixun tang-Mediatek" w:date="2021-01-25T16:51:00Z"/>
                      <w:rFonts w:ascii="Times New Roman" w:eastAsia="Yu Mincho" w:hAnsi="Times New Roman"/>
                      <w:sz w:val="20"/>
                      <w:lang w:val="en-GB" w:eastAsia="x-none"/>
                    </w:rPr>
                  </w:pPr>
                  <w:ins w:id="1014"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1015" w:author="zhixun tang-Mediatek" w:date="2021-01-25T16:51:00Z"/>
                      <w:rFonts w:ascii="Times New Roman" w:eastAsia="Yu Mincho" w:hAnsi="Times New Roman"/>
                      <w:sz w:val="20"/>
                      <w:lang w:val="en-GB" w:eastAsia="x-none"/>
                    </w:rPr>
                  </w:pPr>
                  <w:ins w:id="1016"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1017" w:author="zhixun tang-Mediatek" w:date="2021-01-25T16:51:00Z"/>
                      <w:rFonts w:ascii="Times New Roman" w:eastAsia="Yu Mincho" w:hAnsi="Times New Roman"/>
                      <w:sz w:val="20"/>
                      <w:lang w:val="en-GB" w:eastAsia="x-none"/>
                    </w:rPr>
                  </w:pPr>
                  <w:ins w:id="1018"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35C8F276" w:rsidR="00325DC0" w:rsidRDefault="00A4105A" w:rsidP="00997421">
            <w:pPr>
              <w:spacing w:after="120"/>
              <w:rPr>
                <w:rFonts w:eastAsiaTheme="minorEastAsia"/>
                <w:color w:val="0070C0"/>
                <w:lang w:val="en-US" w:eastAsia="zh-CN"/>
              </w:rPr>
            </w:pPr>
            <w:ins w:id="1019" w:author="Qiming Li" w:date="2021-01-26T08:48:00Z">
              <w:r>
                <w:rPr>
                  <w:rFonts w:eastAsiaTheme="minorEastAsia"/>
                  <w:color w:val="0070C0"/>
                  <w:lang w:val="en-US" w:eastAsia="zh-CN"/>
                </w:rPr>
                <w:t>Apple</w:t>
              </w:r>
            </w:ins>
          </w:p>
        </w:tc>
        <w:tc>
          <w:tcPr>
            <w:tcW w:w="8405" w:type="dxa"/>
          </w:tcPr>
          <w:p w14:paraId="7C91C9D6" w14:textId="7350E543" w:rsidR="00325DC0" w:rsidRPr="00EB54EB" w:rsidRDefault="00A4105A" w:rsidP="00997421">
            <w:pPr>
              <w:rPr>
                <w:rFonts w:eastAsiaTheme="minorEastAsia"/>
                <w:bCs/>
                <w:color w:val="0070C0"/>
                <w:lang w:val="en-US" w:eastAsia="zh-CN"/>
              </w:rPr>
            </w:pPr>
            <w:ins w:id="1020" w:author="Qiming Li" w:date="2021-01-26T08:48:00Z">
              <w:r>
                <w:rPr>
                  <w:rFonts w:eastAsiaTheme="minorEastAsia"/>
                  <w:bCs/>
                  <w:color w:val="0070C0"/>
                  <w:lang w:val="en-US" w:eastAsia="zh-CN"/>
                </w:rPr>
                <w:t xml:space="preserve">Support option 1 and 1a. </w:t>
              </w:r>
            </w:ins>
            <w:ins w:id="1021" w:author="Qiming Li" w:date="2021-01-26T08:49:00Z">
              <w:r>
                <w:rPr>
                  <w:rFonts w:eastAsiaTheme="minorEastAsia"/>
                  <w:bCs/>
                  <w:color w:val="0070C0"/>
                  <w:lang w:val="en-US" w:eastAsia="zh-CN"/>
                </w:rPr>
                <w:t>better to focus on 2-3-2 first.</w:t>
              </w:r>
            </w:ins>
          </w:p>
        </w:tc>
      </w:tr>
      <w:tr w:rsidR="00325DC0" w14:paraId="0167FE5C" w14:textId="77777777" w:rsidTr="00997421">
        <w:tc>
          <w:tcPr>
            <w:tcW w:w="1226" w:type="dxa"/>
          </w:tcPr>
          <w:p w14:paraId="116819DF" w14:textId="77777777" w:rsidR="00325DC0" w:rsidRDefault="00325DC0" w:rsidP="00997421">
            <w:pPr>
              <w:spacing w:after="120"/>
              <w:rPr>
                <w:rFonts w:eastAsiaTheme="minorEastAsia"/>
                <w:color w:val="0070C0"/>
                <w:lang w:val="en-US" w:eastAsia="zh-CN"/>
              </w:rPr>
            </w:pPr>
          </w:p>
        </w:tc>
        <w:tc>
          <w:tcPr>
            <w:tcW w:w="8405" w:type="dxa"/>
          </w:tcPr>
          <w:p w14:paraId="61B54013" w14:textId="77777777" w:rsidR="00325DC0" w:rsidRDefault="00325DC0" w:rsidP="00997421">
            <w:pPr>
              <w:spacing w:after="120"/>
              <w:rPr>
                <w:rFonts w:eastAsiaTheme="minorEastAsia"/>
                <w:b/>
                <w:bCs/>
                <w:color w:val="0070C0"/>
                <w:lang w:val="en-US" w:eastAsia="zh-CN"/>
              </w:rPr>
            </w:pPr>
          </w:p>
        </w:tc>
      </w:tr>
      <w:tr w:rsidR="00325DC0" w14:paraId="0CA8043F" w14:textId="77777777" w:rsidTr="00997421">
        <w:tc>
          <w:tcPr>
            <w:tcW w:w="1226" w:type="dxa"/>
          </w:tcPr>
          <w:p w14:paraId="0D95C0A7" w14:textId="77777777" w:rsidR="00325DC0" w:rsidRDefault="00325DC0" w:rsidP="00997421">
            <w:pPr>
              <w:spacing w:after="120"/>
              <w:rPr>
                <w:rFonts w:eastAsiaTheme="minorEastAsia"/>
                <w:color w:val="0070C0"/>
                <w:lang w:val="en-US" w:eastAsia="zh-CN"/>
              </w:rPr>
            </w:pPr>
          </w:p>
        </w:tc>
        <w:tc>
          <w:tcPr>
            <w:tcW w:w="8405" w:type="dxa"/>
          </w:tcPr>
          <w:p w14:paraId="450C871C" w14:textId="77777777" w:rsidR="00325DC0" w:rsidRDefault="00325DC0" w:rsidP="00997421">
            <w:pPr>
              <w:spacing w:after="120"/>
              <w:rPr>
                <w:bCs/>
                <w:szCs w:val="16"/>
                <w:lang w:val="en-US"/>
              </w:rPr>
            </w:pPr>
          </w:p>
        </w:tc>
      </w:tr>
      <w:tr w:rsidR="00325DC0" w14:paraId="3FDFC0D0" w14:textId="77777777" w:rsidTr="00997421">
        <w:tc>
          <w:tcPr>
            <w:tcW w:w="1226" w:type="dxa"/>
          </w:tcPr>
          <w:p w14:paraId="24B79033" w14:textId="77777777" w:rsidR="00325DC0" w:rsidRDefault="00325DC0" w:rsidP="00997421">
            <w:pPr>
              <w:spacing w:after="120"/>
              <w:rPr>
                <w:rFonts w:eastAsiaTheme="minorEastAsia"/>
                <w:color w:val="0070C0"/>
                <w:lang w:val="en-US" w:eastAsia="zh-CN"/>
              </w:rPr>
            </w:pPr>
          </w:p>
        </w:tc>
        <w:tc>
          <w:tcPr>
            <w:tcW w:w="8405" w:type="dxa"/>
          </w:tcPr>
          <w:p w14:paraId="3123A78E" w14:textId="77777777" w:rsidR="00325DC0" w:rsidRDefault="00325DC0" w:rsidP="00997421">
            <w:pPr>
              <w:spacing w:after="120"/>
              <w:rPr>
                <w:bCs/>
                <w:szCs w:val="16"/>
                <w:lang w:val="en-US"/>
              </w:rPr>
            </w:pPr>
          </w:p>
        </w:tc>
      </w:tr>
      <w:tr w:rsidR="00325DC0" w14:paraId="07E3D24E" w14:textId="77777777" w:rsidTr="00997421">
        <w:tc>
          <w:tcPr>
            <w:tcW w:w="1226" w:type="dxa"/>
          </w:tcPr>
          <w:p w14:paraId="05F4B752" w14:textId="77777777" w:rsidR="00325DC0" w:rsidRDefault="00325DC0" w:rsidP="00997421">
            <w:pPr>
              <w:spacing w:after="120"/>
              <w:rPr>
                <w:rFonts w:eastAsiaTheme="minorEastAsia"/>
                <w:color w:val="0070C0"/>
                <w:lang w:val="en-US" w:eastAsia="zh-CN"/>
              </w:rPr>
            </w:pPr>
          </w:p>
        </w:tc>
        <w:tc>
          <w:tcPr>
            <w:tcW w:w="8405" w:type="dxa"/>
          </w:tcPr>
          <w:p w14:paraId="18296A68" w14:textId="77777777" w:rsidR="00325DC0" w:rsidRDefault="00325DC0" w:rsidP="00997421">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aff3"/>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1022"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1023" w:author="zhixun tang-Mediatek" w:date="2021-01-25T16:51:00Z"/>
                <w:lang w:eastAsia="x-none"/>
              </w:rPr>
            </w:pPr>
            <w:ins w:id="1024"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25"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576EB8AD" w:rsidR="00554648" w:rsidRDefault="00A4105A" w:rsidP="00997421">
            <w:pPr>
              <w:spacing w:after="120"/>
              <w:rPr>
                <w:rFonts w:eastAsiaTheme="minorEastAsia"/>
                <w:color w:val="0070C0"/>
                <w:lang w:val="en-US" w:eastAsia="zh-CN"/>
              </w:rPr>
            </w:pPr>
            <w:ins w:id="1026" w:author="Qiming Li" w:date="2021-01-26T08:49:00Z">
              <w:r>
                <w:rPr>
                  <w:rFonts w:eastAsiaTheme="minorEastAsia"/>
                  <w:color w:val="0070C0"/>
                  <w:lang w:val="en-US" w:eastAsia="zh-CN"/>
                </w:rPr>
                <w:lastRenderedPageBreak/>
                <w:t>Apple</w:t>
              </w:r>
            </w:ins>
          </w:p>
        </w:tc>
        <w:tc>
          <w:tcPr>
            <w:tcW w:w="8405" w:type="dxa"/>
          </w:tcPr>
          <w:p w14:paraId="701F1811" w14:textId="009296F0" w:rsidR="00554648" w:rsidRPr="00EB54EB" w:rsidRDefault="00A4105A" w:rsidP="00997421">
            <w:pPr>
              <w:rPr>
                <w:rFonts w:eastAsiaTheme="minorEastAsia"/>
                <w:bCs/>
                <w:color w:val="0070C0"/>
                <w:lang w:val="en-US" w:eastAsia="zh-CN"/>
              </w:rPr>
            </w:pPr>
            <w:ins w:id="1027" w:author="Qiming Li" w:date="2021-01-26T08:49:00Z">
              <w:r>
                <w:rPr>
                  <w:rFonts w:eastAsiaTheme="minorEastAsia"/>
                  <w:bCs/>
                  <w:color w:val="0070C0"/>
                  <w:lang w:val="en-US" w:eastAsia="zh-CN"/>
                </w:rPr>
                <w:t xml:space="preserve">In general option 1 looks good. </w:t>
              </w:r>
            </w:ins>
          </w:p>
        </w:tc>
      </w:tr>
      <w:tr w:rsidR="00554648" w14:paraId="498E17A2" w14:textId="77777777" w:rsidTr="00997421">
        <w:tc>
          <w:tcPr>
            <w:tcW w:w="1226" w:type="dxa"/>
          </w:tcPr>
          <w:p w14:paraId="219746FD" w14:textId="77777777" w:rsidR="00554648" w:rsidRDefault="00554648" w:rsidP="00997421">
            <w:pPr>
              <w:spacing w:after="120"/>
              <w:rPr>
                <w:rFonts w:eastAsiaTheme="minorEastAsia"/>
                <w:color w:val="0070C0"/>
                <w:lang w:val="en-US" w:eastAsia="zh-CN"/>
              </w:rPr>
            </w:pPr>
          </w:p>
        </w:tc>
        <w:tc>
          <w:tcPr>
            <w:tcW w:w="8405" w:type="dxa"/>
          </w:tcPr>
          <w:p w14:paraId="438B1414" w14:textId="77777777" w:rsidR="00554648" w:rsidRDefault="00554648" w:rsidP="00997421">
            <w:pPr>
              <w:spacing w:after="120"/>
              <w:rPr>
                <w:rFonts w:eastAsiaTheme="minorEastAsia"/>
                <w:b/>
                <w:bCs/>
                <w:color w:val="0070C0"/>
                <w:lang w:val="en-US" w:eastAsia="zh-CN"/>
              </w:rPr>
            </w:pPr>
          </w:p>
        </w:tc>
      </w:tr>
      <w:tr w:rsidR="00554648" w14:paraId="1D2F0654" w14:textId="77777777" w:rsidTr="00997421">
        <w:tc>
          <w:tcPr>
            <w:tcW w:w="1226" w:type="dxa"/>
          </w:tcPr>
          <w:p w14:paraId="6B2D8FEB" w14:textId="77777777" w:rsidR="00554648" w:rsidRDefault="00554648" w:rsidP="00997421">
            <w:pPr>
              <w:spacing w:after="120"/>
              <w:rPr>
                <w:rFonts w:eastAsiaTheme="minorEastAsia"/>
                <w:color w:val="0070C0"/>
                <w:lang w:val="en-US" w:eastAsia="zh-CN"/>
              </w:rPr>
            </w:pPr>
          </w:p>
        </w:tc>
        <w:tc>
          <w:tcPr>
            <w:tcW w:w="8405" w:type="dxa"/>
          </w:tcPr>
          <w:p w14:paraId="4DF7240E" w14:textId="77777777" w:rsidR="00554648" w:rsidRDefault="00554648" w:rsidP="00997421">
            <w:pPr>
              <w:spacing w:after="120"/>
              <w:rPr>
                <w:bCs/>
                <w:szCs w:val="16"/>
                <w:lang w:val="en-US"/>
              </w:rPr>
            </w:pPr>
          </w:p>
        </w:tc>
      </w:tr>
      <w:tr w:rsidR="00554648" w14:paraId="5C76049B" w14:textId="77777777" w:rsidTr="00997421">
        <w:tc>
          <w:tcPr>
            <w:tcW w:w="1226" w:type="dxa"/>
          </w:tcPr>
          <w:p w14:paraId="301284CE" w14:textId="77777777" w:rsidR="00554648" w:rsidRDefault="00554648" w:rsidP="00997421">
            <w:pPr>
              <w:spacing w:after="120"/>
              <w:rPr>
                <w:rFonts w:eastAsiaTheme="minorEastAsia"/>
                <w:color w:val="0070C0"/>
                <w:lang w:val="en-US" w:eastAsia="zh-CN"/>
              </w:rPr>
            </w:pPr>
          </w:p>
        </w:tc>
        <w:tc>
          <w:tcPr>
            <w:tcW w:w="8405" w:type="dxa"/>
          </w:tcPr>
          <w:p w14:paraId="517DA6D4" w14:textId="77777777" w:rsidR="00554648" w:rsidRDefault="00554648" w:rsidP="00997421">
            <w:pPr>
              <w:spacing w:after="120"/>
              <w:rPr>
                <w:bCs/>
                <w:szCs w:val="16"/>
                <w:lang w:val="en-US"/>
              </w:rPr>
            </w:pPr>
          </w:p>
        </w:tc>
      </w:tr>
      <w:tr w:rsidR="00554648" w14:paraId="57864427" w14:textId="77777777" w:rsidTr="00997421">
        <w:tc>
          <w:tcPr>
            <w:tcW w:w="1226" w:type="dxa"/>
          </w:tcPr>
          <w:p w14:paraId="369B963C" w14:textId="77777777" w:rsidR="00554648" w:rsidRDefault="00554648" w:rsidP="00997421">
            <w:pPr>
              <w:spacing w:after="120"/>
              <w:rPr>
                <w:rFonts w:eastAsiaTheme="minorEastAsia"/>
                <w:color w:val="0070C0"/>
                <w:lang w:val="en-US" w:eastAsia="zh-CN"/>
              </w:rPr>
            </w:pPr>
          </w:p>
        </w:tc>
        <w:tc>
          <w:tcPr>
            <w:tcW w:w="8405" w:type="dxa"/>
          </w:tcPr>
          <w:p w14:paraId="09DF532B" w14:textId="77777777" w:rsidR="00554648" w:rsidRDefault="00554648" w:rsidP="00997421">
            <w:pPr>
              <w:spacing w:after="120"/>
              <w:rPr>
                <w:rFonts w:eastAsiaTheme="minorEastAsia"/>
                <w:color w:val="0070C0"/>
                <w:lang w:val="en-US" w:eastAsia="zh-CN"/>
              </w:rPr>
            </w:pPr>
          </w:p>
        </w:tc>
      </w:tr>
    </w:tbl>
    <w:p w14:paraId="2BCBC176" w14:textId="0CCCD71B" w:rsidR="005A6E87" w:rsidRDefault="00554648" w:rsidP="005A6E87">
      <w:pPr>
        <w:pStyle w:val="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aff3"/>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1028"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1029" w:author="zhixun tang-Mediatek" w:date="2021-01-25T16:51:00Z"/>
                <w:lang w:eastAsia="x-none"/>
              </w:rPr>
            </w:pPr>
            <w:ins w:id="1030"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1031" w:author="zhixun tang-Mediatek" w:date="2021-01-25T16:51:00Z">
              <w:r w:rsidRPr="0041227D">
                <w:rPr>
                  <w:lang w:eastAsia="x-none"/>
                </w:rPr>
                <w:t xml:space="preserve">No new capability </w:t>
              </w:r>
            </w:ins>
            <w:ins w:id="1032" w:author="zhixun tang-Mediatek" w:date="2021-01-25T17:54:00Z">
              <w:r w:rsidR="008F36EF">
                <w:rPr>
                  <w:lang w:eastAsia="x-none"/>
                </w:rPr>
                <w:t xml:space="preserve">for per-UE/per-FR </w:t>
              </w:r>
            </w:ins>
            <w:ins w:id="1033" w:author="zhixun tang-Mediatek" w:date="2021-01-25T16:51:00Z">
              <w:r w:rsidRPr="0041227D">
                <w:rPr>
                  <w:lang w:eastAsia="x-none"/>
                </w:rPr>
                <w:t>is needed.</w:t>
              </w:r>
              <w:r>
                <w:rPr>
                  <w:lang w:eastAsia="x-none"/>
                </w:rPr>
                <w:t xml:space="preserve"> </w:t>
              </w:r>
            </w:ins>
            <w:ins w:id="1034" w:author="zhixun tang-Mediatek" w:date="2021-01-25T17:54:00Z">
              <w:r w:rsidR="008F36EF">
                <w:rPr>
                  <w:lang w:eastAsia="x-none"/>
                </w:rPr>
                <w:t>It can f</w:t>
              </w:r>
            </w:ins>
            <w:ins w:id="1035"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43958843" w:rsidR="005A6E87" w:rsidRDefault="00D411A7" w:rsidP="00997421">
            <w:pPr>
              <w:spacing w:after="120"/>
              <w:rPr>
                <w:rFonts w:eastAsiaTheme="minorEastAsia"/>
                <w:color w:val="0070C0"/>
                <w:lang w:val="en-US" w:eastAsia="zh-CN"/>
              </w:rPr>
            </w:pPr>
            <w:ins w:id="1036" w:author="Qiming Li" w:date="2021-01-26T08:50:00Z">
              <w:r>
                <w:rPr>
                  <w:rFonts w:eastAsiaTheme="minorEastAsia"/>
                  <w:color w:val="0070C0"/>
                  <w:lang w:val="en-US" w:eastAsia="zh-CN"/>
                </w:rPr>
                <w:t>Apple</w:t>
              </w:r>
            </w:ins>
          </w:p>
        </w:tc>
        <w:tc>
          <w:tcPr>
            <w:tcW w:w="8405" w:type="dxa"/>
          </w:tcPr>
          <w:p w14:paraId="16769F5B" w14:textId="4264D809" w:rsidR="005A6E87" w:rsidRPr="00EB54EB" w:rsidRDefault="00D411A7" w:rsidP="00997421">
            <w:pPr>
              <w:rPr>
                <w:rFonts w:eastAsiaTheme="minorEastAsia"/>
                <w:bCs/>
                <w:color w:val="0070C0"/>
                <w:lang w:val="en-US" w:eastAsia="zh-CN"/>
              </w:rPr>
            </w:pPr>
            <w:ins w:id="1037" w:author="Qiming Li" w:date="2021-01-26T08:51:00Z">
              <w:r>
                <w:rPr>
                  <w:rFonts w:eastAsiaTheme="minorEastAsia"/>
                  <w:bCs/>
                  <w:color w:val="0070C0"/>
                  <w:lang w:val="en-US" w:eastAsia="zh-CN"/>
                </w:rPr>
                <w:t xml:space="preserve">We don’t think new capability is needed. </w:t>
              </w:r>
            </w:ins>
          </w:p>
        </w:tc>
      </w:tr>
      <w:tr w:rsidR="005A6E87" w14:paraId="4A50F4C5" w14:textId="77777777" w:rsidTr="00997421">
        <w:tc>
          <w:tcPr>
            <w:tcW w:w="1226" w:type="dxa"/>
          </w:tcPr>
          <w:p w14:paraId="379CE4AC" w14:textId="77777777" w:rsidR="005A6E87" w:rsidRDefault="005A6E87" w:rsidP="00997421">
            <w:pPr>
              <w:spacing w:after="120"/>
              <w:rPr>
                <w:rFonts w:eastAsiaTheme="minorEastAsia"/>
                <w:color w:val="0070C0"/>
                <w:lang w:val="en-US" w:eastAsia="zh-CN"/>
              </w:rPr>
            </w:pPr>
          </w:p>
        </w:tc>
        <w:tc>
          <w:tcPr>
            <w:tcW w:w="8405" w:type="dxa"/>
          </w:tcPr>
          <w:p w14:paraId="18FD5921" w14:textId="77777777" w:rsidR="005A6E87" w:rsidRDefault="005A6E87" w:rsidP="00997421">
            <w:pPr>
              <w:spacing w:after="120"/>
              <w:rPr>
                <w:rFonts w:eastAsiaTheme="minorEastAsia"/>
                <w:b/>
                <w:bCs/>
                <w:color w:val="0070C0"/>
                <w:lang w:val="en-US" w:eastAsia="zh-CN"/>
              </w:rPr>
            </w:pPr>
          </w:p>
        </w:tc>
      </w:tr>
      <w:tr w:rsidR="005A6E87" w14:paraId="16DC4884" w14:textId="77777777" w:rsidTr="00997421">
        <w:tc>
          <w:tcPr>
            <w:tcW w:w="1226" w:type="dxa"/>
          </w:tcPr>
          <w:p w14:paraId="1ECB02BC" w14:textId="77777777" w:rsidR="005A6E87" w:rsidRDefault="005A6E87" w:rsidP="00997421">
            <w:pPr>
              <w:spacing w:after="120"/>
              <w:rPr>
                <w:rFonts w:eastAsiaTheme="minorEastAsia"/>
                <w:color w:val="0070C0"/>
                <w:lang w:val="en-US" w:eastAsia="zh-CN"/>
              </w:rPr>
            </w:pPr>
          </w:p>
        </w:tc>
        <w:tc>
          <w:tcPr>
            <w:tcW w:w="8405" w:type="dxa"/>
          </w:tcPr>
          <w:p w14:paraId="6D349F9D" w14:textId="77777777" w:rsidR="005A6E87" w:rsidRDefault="005A6E87" w:rsidP="00997421">
            <w:pPr>
              <w:spacing w:after="120"/>
              <w:rPr>
                <w:bCs/>
                <w:szCs w:val="16"/>
                <w:lang w:val="en-US"/>
              </w:rPr>
            </w:pPr>
          </w:p>
        </w:tc>
      </w:tr>
      <w:tr w:rsidR="005A6E87" w14:paraId="22E62221" w14:textId="77777777" w:rsidTr="00997421">
        <w:tc>
          <w:tcPr>
            <w:tcW w:w="1226" w:type="dxa"/>
          </w:tcPr>
          <w:p w14:paraId="1BD6BACF" w14:textId="77777777" w:rsidR="005A6E87" w:rsidRDefault="005A6E87" w:rsidP="00997421">
            <w:pPr>
              <w:spacing w:after="120"/>
              <w:rPr>
                <w:rFonts w:eastAsiaTheme="minorEastAsia"/>
                <w:color w:val="0070C0"/>
                <w:lang w:val="en-US" w:eastAsia="zh-CN"/>
              </w:rPr>
            </w:pPr>
          </w:p>
        </w:tc>
        <w:tc>
          <w:tcPr>
            <w:tcW w:w="8405" w:type="dxa"/>
          </w:tcPr>
          <w:p w14:paraId="17C95C49" w14:textId="77777777" w:rsidR="005A6E87" w:rsidRDefault="005A6E87" w:rsidP="00997421">
            <w:pPr>
              <w:spacing w:after="120"/>
              <w:rPr>
                <w:bCs/>
                <w:szCs w:val="16"/>
                <w:lang w:val="en-US"/>
              </w:rPr>
            </w:pPr>
          </w:p>
        </w:tc>
      </w:tr>
      <w:tr w:rsidR="005A6E87" w14:paraId="027B94BB" w14:textId="77777777" w:rsidTr="00997421">
        <w:tc>
          <w:tcPr>
            <w:tcW w:w="1226" w:type="dxa"/>
          </w:tcPr>
          <w:p w14:paraId="71B81C02" w14:textId="77777777" w:rsidR="005A6E87" w:rsidRDefault="005A6E87" w:rsidP="00997421">
            <w:pPr>
              <w:spacing w:after="120"/>
              <w:rPr>
                <w:rFonts w:eastAsiaTheme="minorEastAsia"/>
                <w:color w:val="0070C0"/>
                <w:lang w:val="en-US" w:eastAsia="zh-CN"/>
              </w:rPr>
            </w:pPr>
          </w:p>
        </w:tc>
        <w:tc>
          <w:tcPr>
            <w:tcW w:w="8405" w:type="dxa"/>
          </w:tcPr>
          <w:p w14:paraId="3F1778A1" w14:textId="77777777" w:rsidR="005A6E87" w:rsidRDefault="005A6E87" w:rsidP="00997421">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aff3"/>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1038"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1039" w:author="zhixun tang-Mediatek" w:date="2021-01-25T16:51:00Z"/>
                <w:lang w:eastAsia="x-none"/>
              </w:rPr>
            </w:pPr>
            <w:ins w:id="1040"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1041"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1042" w:author="zhixun tang-Mediatek" w:date="2021-01-25T17:59:00Z">
              <w:r w:rsidR="008F36EF">
                <w:rPr>
                  <w:lang w:eastAsia="x-none"/>
                </w:rPr>
                <w:t xml:space="preserve"> index</w:t>
              </w:r>
            </w:ins>
            <w:ins w:id="1043"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150CB53E" w:rsidR="005A6E87" w:rsidRDefault="00D411A7" w:rsidP="00997421">
            <w:pPr>
              <w:spacing w:after="120"/>
              <w:rPr>
                <w:rFonts w:eastAsiaTheme="minorEastAsia"/>
                <w:color w:val="0070C0"/>
                <w:lang w:val="en-US" w:eastAsia="zh-CN"/>
              </w:rPr>
            </w:pPr>
            <w:ins w:id="1044" w:author="Qiming Li" w:date="2021-01-26T08:52:00Z">
              <w:r>
                <w:rPr>
                  <w:rFonts w:eastAsiaTheme="minorEastAsia"/>
                  <w:color w:val="0070C0"/>
                  <w:lang w:val="en-US" w:eastAsia="zh-CN"/>
                </w:rPr>
                <w:t>Apple</w:t>
              </w:r>
            </w:ins>
          </w:p>
        </w:tc>
        <w:tc>
          <w:tcPr>
            <w:tcW w:w="8405" w:type="dxa"/>
          </w:tcPr>
          <w:p w14:paraId="054F8AE2" w14:textId="567BF43F" w:rsidR="005A6E87" w:rsidRPr="00EB54EB" w:rsidRDefault="00D411A7" w:rsidP="00997421">
            <w:pPr>
              <w:rPr>
                <w:rFonts w:eastAsiaTheme="minorEastAsia"/>
                <w:bCs/>
                <w:color w:val="0070C0"/>
                <w:lang w:val="en-US" w:eastAsia="zh-CN"/>
              </w:rPr>
            </w:pPr>
            <w:ins w:id="1045" w:author="Qiming Li" w:date="2021-01-26T08:52:00Z">
              <w:r>
                <w:rPr>
                  <w:rFonts w:eastAsiaTheme="minorEastAsia"/>
                  <w:bCs/>
                  <w:color w:val="0070C0"/>
                  <w:lang w:val="en-US" w:eastAsia="zh-CN"/>
                </w:rPr>
                <w:t>Suggest focusing on 2-3-1</w:t>
              </w:r>
            </w:ins>
          </w:p>
        </w:tc>
      </w:tr>
      <w:tr w:rsidR="005A6E87" w14:paraId="43435D7E" w14:textId="77777777" w:rsidTr="00997421">
        <w:tc>
          <w:tcPr>
            <w:tcW w:w="1226" w:type="dxa"/>
          </w:tcPr>
          <w:p w14:paraId="3EE90670" w14:textId="77777777" w:rsidR="005A6E87" w:rsidRDefault="005A6E87" w:rsidP="00997421">
            <w:pPr>
              <w:spacing w:after="120"/>
              <w:rPr>
                <w:rFonts w:eastAsiaTheme="minorEastAsia"/>
                <w:color w:val="0070C0"/>
                <w:lang w:val="en-US" w:eastAsia="zh-CN"/>
              </w:rPr>
            </w:pPr>
          </w:p>
        </w:tc>
        <w:tc>
          <w:tcPr>
            <w:tcW w:w="8405" w:type="dxa"/>
          </w:tcPr>
          <w:p w14:paraId="0CA8D015" w14:textId="77777777" w:rsidR="005A6E87" w:rsidRDefault="005A6E87" w:rsidP="00997421">
            <w:pPr>
              <w:spacing w:after="120"/>
              <w:rPr>
                <w:rFonts w:eastAsiaTheme="minorEastAsia"/>
                <w:b/>
                <w:bCs/>
                <w:color w:val="0070C0"/>
                <w:lang w:val="en-US" w:eastAsia="zh-CN"/>
              </w:rPr>
            </w:pPr>
          </w:p>
        </w:tc>
      </w:tr>
      <w:tr w:rsidR="005A6E87" w14:paraId="36A7D1B3" w14:textId="77777777" w:rsidTr="00997421">
        <w:tc>
          <w:tcPr>
            <w:tcW w:w="1226" w:type="dxa"/>
          </w:tcPr>
          <w:p w14:paraId="0A667688" w14:textId="77777777" w:rsidR="005A6E87" w:rsidRDefault="005A6E87" w:rsidP="00997421">
            <w:pPr>
              <w:spacing w:after="120"/>
              <w:rPr>
                <w:rFonts w:eastAsiaTheme="minorEastAsia"/>
                <w:color w:val="0070C0"/>
                <w:lang w:val="en-US" w:eastAsia="zh-CN"/>
              </w:rPr>
            </w:pPr>
          </w:p>
        </w:tc>
        <w:tc>
          <w:tcPr>
            <w:tcW w:w="8405" w:type="dxa"/>
          </w:tcPr>
          <w:p w14:paraId="17DDE506" w14:textId="77777777" w:rsidR="005A6E87" w:rsidRDefault="005A6E87" w:rsidP="00997421">
            <w:pPr>
              <w:spacing w:after="120"/>
              <w:rPr>
                <w:bCs/>
                <w:szCs w:val="16"/>
                <w:lang w:val="en-US"/>
              </w:rPr>
            </w:pPr>
          </w:p>
        </w:tc>
      </w:tr>
      <w:tr w:rsidR="005A6E87" w14:paraId="1C44E3F2" w14:textId="77777777" w:rsidTr="00997421">
        <w:tc>
          <w:tcPr>
            <w:tcW w:w="1226" w:type="dxa"/>
          </w:tcPr>
          <w:p w14:paraId="5F24948B" w14:textId="77777777" w:rsidR="005A6E87" w:rsidRDefault="005A6E87" w:rsidP="00997421">
            <w:pPr>
              <w:spacing w:after="120"/>
              <w:rPr>
                <w:rFonts w:eastAsiaTheme="minorEastAsia"/>
                <w:color w:val="0070C0"/>
                <w:lang w:val="en-US" w:eastAsia="zh-CN"/>
              </w:rPr>
            </w:pPr>
          </w:p>
        </w:tc>
        <w:tc>
          <w:tcPr>
            <w:tcW w:w="8405" w:type="dxa"/>
          </w:tcPr>
          <w:p w14:paraId="19639481" w14:textId="77777777" w:rsidR="005A6E87" w:rsidRDefault="005A6E87" w:rsidP="00997421">
            <w:pPr>
              <w:spacing w:after="120"/>
              <w:rPr>
                <w:bCs/>
                <w:szCs w:val="16"/>
                <w:lang w:val="en-US"/>
              </w:rPr>
            </w:pPr>
          </w:p>
        </w:tc>
      </w:tr>
      <w:tr w:rsidR="005A6E87" w14:paraId="31C4E12C" w14:textId="77777777" w:rsidTr="00997421">
        <w:tc>
          <w:tcPr>
            <w:tcW w:w="1226" w:type="dxa"/>
          </w:tcPr>
          <w:p w14:paraId="19E96E8B" w14:textId="77777777" w:rsidR="005A6E87" w:rsidRDefault="005A6E87" w:rsidP="00997421">
            <w:pPr>
              <w:spacing w:after="120"/>
              <w:rPr>
                <w:rFonts w:eastAsiaTheme="minorEastAsia"/>
                <w:color w:val="0070C0"/>
                <w:lang w:val="en-US" w:eastAsia="zh-CN"/>
              </w:rPr>
            </w:pPr>
          </w:p>
        </w:tc>
        <w:tc>
          <w:tcPr>
            <w:tcW w:w="8405" w:type="dxa"/>
          </w:tcPr>
          <w:p w14:paraId="2B4283BE" w14:textId="77777777" w:rsidR="005A6E87" w:rsidRDefault="005A6E87" w:rsidP="00997421">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aff3"/>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1046"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1047" w:author="zhixun tang-Mediatek" w:date="2021-01-25T18:14:00Z"/>
                <w:lang w:eastAsia="x-none"/>
              </w:rPr>
            </w:pPr>
            <w:ins w:id="1048"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1049"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1050" w:author="zhixun tang-Mediatek" w:date="2021-01-25T18:14:00Z"/>
                <w:lang w:eastAsia="x-none"/>
              </w:rPr>
            </w:pPr>
            <w:ins w:id="1051"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1052" w:author="zhixun tang-Mediatek" w:date="2021-01-25T18:14:00Z"/>
                <w:lang w:eastAsia="x-none"/>
              </w:rPr>
            </w:pPr>
            <w:ins w:id="1053" w:author="zhixun tang-Mediatek" w:date="2021-01-25T18:14:00Z">
              <w:r>
                <w:rPr>
                  <w:lang w:eastAsia="x-none"/>
                </w:rPr>
                <w:t xml:space="preserve">When there is only NCSG gap, </w:t>
              </w:r>
            </w:ins>
          </w:p>
          <w:p w14:paraId="135CDAB2" w14:textId="77777777" w:rsidR="00217C7E" w:rsidRPr="0041227D" w:rsidRDefault="00217C7E">
            <w:pPr>
              <w:pStyle w:val="aff6"/>
              <w:numPr>
                <w:ilvl w:val="0"/>
                <w:numId w:val="32"/>
              </w:numPr>
              <w:spacing w:after="120"/>
              <w:ind w:firstLineChars="0"/>
              <w:rPr>
                <w:ins w:id="1054" w:author="zhixun tang-Mediatek" w:date="2021-01-25T18:14:00Z"/>
                <w:rFonts w:eastAsia="Yu Mincho"/>
                <w:lang w:eastAsia="x-none"/>
              </w:rPr>
              <w:pPrChange w:id="1055" w:author="Unknown" w:date="2021-01-25T18:14:00Z">
                <w:pPr>
                  <w:pStyle w:val="aff6"/>
                  <w:numPr>
                    <w:numId w:val="44"/>
                  </w:numPr>
                  <w:tabs>
                    <w:tab w:val="num" w:pos="360"/>
                    <w:tab w:val="num" w:pos="720"/>
                  </w:tabs>
                  <w:spacing w:after="120"/>
                  <w:ind w:left="720" w:firstLineChars="0" w:hanging="720"/>
                </w:pPr>
              </w:pPrChange>
            </w:pPr>
            <w:ins w:id="1056" w:author="zhixun tang-Mediatek" w:date="2021-01-25T18:14:00Z">
              <w:r w:rsidRPr="0041227D">
                <w:rPr>
                  <w:rFonts w:eastAsia="Yu Mincho"/>
                  <w:lang w:eastAsia="x-none"/>
                </w:rPr>
                <w:lastRenderedPageBreak/>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1057" w:author="zhixun tang-Mediatek" w:date="2021-01-25T18:14:00Z"/>
                <w:lang w:eastAsia="x-none"/>
              </w:rPr>
            </w:pPr>
            <w:ins w:id="1058"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1059"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1060" w:author="zhixun tang-Mediatek" w:date="2021-01-25T18:14:00Z"/>
                <w:lang w:eastAsia="x-none"/>
              </w:rPr>
            </w:pPr>
            <w:ins w:id="1061"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1062"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46F05BC4" w:rsidR="00BC2761" w:rsidRDefault="00D411A7" w:rsidP="00997421">
            <w:pPr>
              <w:spacing w:after="120"/>
              <w:rPr>
                <w:rFonts w:eastAsiaTheme="minorEastAsia"/>
                <w:color w:val="0070C0"/>
                <w:lang w:val="en-US" w:eastAsia="zh-CN"/>
              </w:rPr>
            </w:pPr>
            <w:ins w:id="1063" w:author="Qiming Li" w:date="2021-01-26T08:55:00Z">
              <w:r>
                <w:rPr>
                  <w:rFonts w:eastAsiaTheme="minorEastAsia"/>
                  <w:color w:val="0070C0"/>
                  <w:lang w:val="en-US" w:eastAsia="zh-CN"/>
                </w:rPr>
                <w:lastRenderedPageBreak/>
                <w:t>Apple</w:t>
              </w:r>
            </w:ins>
          </w:p>
        </w:tc>
        <w:tc>
          <w:tcPr>
            <w:tcW w:w="8405" w:type="dxa"/>
          </w:tcPr>
          <w:p w14:paraId="6E0B6775" w14:textId="77777777" w:rsidR="00D411A7" w:rsidRDefault="00D411A7" w:rsidP="00997421">
            <w:pPr>
              <w:rPr>
                <w:ins w:id="1064" w:author="Qiming Li" w:date="2021-01-26T08:56:00Z"/>
                <w:rFonts w:eastAsiaTheme="minorEastAsia"/>
                <w:bCs/>
                <w:color w:val="0070C0"/>
                <w:lang w:val="en-US" w:eastAsia="zh-CN"/>
              </w:rPr>
            </w:pPr>
            <w:ins w:id="1065" w:author="Qiming Li" w:date="2021-01-26T08:55:00Z">
              <w:r>
                <w:rPr>
                  <w:rFonts w:eastAsiaTheme="minorEastAsia"/>
                  <w:bCs/>
                  <w:color w:val="0070C0"/>
                  <w:lang w:val="en-US" w:eastAsia="zh-CN"/>
                </w:rPr>
                <w:t>Technically case 2 in option 1 is fea</w:t>
              </w:r>
            </w:ins>
            <w:ins w:id="1066" w:author="Qiming Li" w:date="2021-01-26T08:56:00Z">
              <w:r>
                <w:rPr>
                  <w:rFonts w:eastAsiaTheme="minorEastAsia"/>
                  <w:bCs/>
                  <w:color w:val="0070C0"/>
                  <w:lang w:val="en-US" w:eastAsia="zh-CN"/>
                </w:rPr>
                <w:t xml:space="preserve">sible, if there is no other limit such as SCS, number of searchers and so on. </w:t>
              </w:r>
            </w:ins>
          </w:p>
          <w:p w14:paraId="71259203" w14:textId="6614206A" w:rsidR="00BC2761" w:rsidRPr="00EB54EB" w:rsidRDefault="00D411A7" w:rsidP="00997421">
            <w:pPr>
              <w:rPr>
                <w:rFonts w:eastAsiaTheme="minorEastAsia"/>
                <w:bCs/>
                <w:color w:val="0070C0"/>
                <w:lang w:val="en-US" w:eastAsia="zh-CN"/>
              </w:rPr>
            </w:pPr>
            <w:ins w:id="1067" w:author="Qiming Li" w:date="2021-01-26T08:56:00Z">
              <w:r>
                <w:rPr>
                  <w:rFonts w:eastAsiaTheme="minorEastAsia"/>
                  <w:bCs/>
                  <w:color w:val="0070C0"/>
                  <w:lang w:val="en-US" w:eastAsia="zh-CN"/>
                </w:rPr>
                <w:t xml:space="preserve">Regarding option 2, we can start from </w:t>
              </w:r>
            </w:ins>
            <w:ins w:id="1068" w:author="Qiming Li" w:date="2021-01-26T08:57:00Z">
              <w:r>
                <w:rPr>
                  <w:rFonts w:eastAsiaTheme="minorEastAsia"/>
                  <w:bCs/>
                  <w:color w:val="0070C0"/>
                  <w:lang w:val="en-US" w:eastAsia="zh-CN"/>
                </w:rPr>
                <w:t xml:space="preserve">single NCSG, wherein option 2-1 makes sense. However, it is quite feasible </w:t>
              </w:r>
            </w:ins>
            <w:ins w:id="1069" w:author="Qiming Li" w:date="2021-01-26T08:58:00Z">
              <w:r>
                <w:rPr>
                  <w:rFonts w:eastAsiaTheme="minorEastAsia"/>
                  <w:bCs/>
                  <w:color w:val="0070C0"/>
                  <w:lang w:val="en-US" w:eastAsia="zh-CN"/>
                </w:rPr>
                <w:t xml:space="preserve">to support NCSG + legacy MG (like multiple concurrent MG patterns). How to apply </w:t>
              </w:r>
            </w:ins>
            <w:ins w:id="1070" w:author="Qiming Li" w:date="2021-01-26T08:59:00Z">
              <w:r>
                <w:rPr>
                  <w:rFonts w:eastAsiaTheme="minorEastAsia"/>
                  <w:bCs/>
                  <w:color w:val="0070C0"/>
                  <w:lang w:val="en-US" w:eastAsia="zh-CN"/>
                </w:rPr>
                <w:t>CSSF can be firstly discussed in multiple concurrent MG pattern objective. Then we can check if the outcome can be borrowed here.</w:t>
              </w:r>
            </w:ins>
          </w:p>
        </w:tc>
      </w:tr>
      <w:tr w:rsidR="00BC2761" w14:paraId="0E867BEF" w14:textId="77777777" w:rsidTr="00997421">
        <w:tc>
          <w:tcPr>
            <w:tcW w:w="1226" w:type="dxa"/>
          </w:tcPr>
          <w:p w14:paraId="6B03C9DB" w14:textId="77777777" w:rsidR="00BC2761" w:rsidRDefault="00BC2761" w:rsidP="00997421">
            <w:pPr>
              <w:spacing w:after="120"/>
              <w:rPr>
                <w:rFonts w:eastAsiaTheme="minorEastAsia"/>
                <w:color w:val="0070C0"/>
                <w:lang w:val="en-US" w:eastAsia="zh-CN"/>
              </w:rPr>
            </w:pPr>
          </w:p>
        </w:tc>
        <w:tc>
          <w:tcPr>
            <w:tcW w:w="8405" w:type="dxa"/>
          </w:tcPr>
          <w:p w14:paraId="0B63CB9A" w14:textId="77777777" w:rsidR="00BC2761" w:rsidRDefault="00BC2761" w:rsidP="00997421">
            <w:pPr>
              <w:spacing w:after="120"/>
              <w:rPr>
                <w:rFonts w:eastAsiaTheme="minorEastAsia"/>
                <w:b/>
                <w:bCs/>
                <w:color w:val="0070C0"/>
                <w:lang w:val="en-US" w:eastAsia="zh-CN"/>
              </w:rPr>
            </w:pPr>
          </w:p>
        </w:tc>
      </w:tr>
      <w:tr w:rsidR="00BC2761" w14:paraId="451A5F52" w14:textId="77777777" w:rsidTr="00997421">
        <w:tc>
          <w:tcPr>
            <w:tcW w:w="1226" w:type="dxa"/>
          </w:tcPr>
          <w:p w14:paraId="584D4103" w14:textId="77777777" w:rsidR="00BC2761" w:rsidRDefault="00BC2761" w:rsidP="00997421">
            <w:pPr>
              <w:spacing w:after="120"/>
              <w:rPr>
                <w:rFonts w:eastAsiaTheme="minorEastAsia"/>
                <w:color w:val="0070C0"/>
                <w:lang w:val="en-US" w:eastAsia="zh-CN"/>
              </w:rPr>
            </w:pPr>
          </w:p>
        </w:tc>
        <w:tc>
          <w:tcPr>
            <w:tcW w:w="8405" w:type="dxa"/>
          </w:tcPr>
          <w:p w14:paraId="26C3EAFB" w14:textId="77777777" w:rsidR="00BC2761" w:rsidRDefault="00BC2761" w:rsidP="00997421">
            <w:pPr>
              <w:spacing w:after="120"/>
              <w:rPr>
                <w:bCs/>
                <w:szCs w:val="16"/>
                <w:lang w:val="en-US"/>
              </w:rPr>
            </w:pPr>
          </w:p>
        </w:tc>
      </w:tr>
      <w:tr w:rsidR="00BC2761" w14:paraId="7AF0D32A" w14:textId="77777777" w:rsidTr="00997421">
        <w:tc>
          <w:tcPr>
            <w:tcW w:w="1226" w:type="dxa"/>
          </w:tcPr>
          <w:p w14:paraId="1FC7B936" w14:textId="77777777" w:rsidR="00BC2761" w:rsidRDefault="00BC2761" w:rsidP="00997421">
            <w:pPr>
              <w:spacing w:after="120"/>
              <w:rPr>
                <w:rFonts w:eastAsiaTheme="minorEastAsia"/>
                <w:color w:val="0070C0"/>
                <w:lang w:val="en-US" w:eastAsia="zh-CN"/>
              </w:rPr>
            </w:pPr>
          </w:p>
        </w:tc>
        <w:tc>
          <w:tcPr>
            <w:tcW w:w="8405" w:type="dxa"/>
          </w:tcPr>
          <w:p w14:paraId="4C192016" w14:textId="77777777" w:rsidR="00BC2761" w:rsidRDefault="00BC2761" w:rsidP="00997421">
            <w:pPr>
              <w:spacing w:after="120"/>
              <w:rPr>
                <w:bCs/>
                <w:szCs w:val="16"/>
                <w:lang w:val="en-US"/>
              </w:rPr>
            </w:pPr>
          </w:p>
        </w:tc>
      </w:tr>
      <w:tr w:rsidR="00BC2761" w14:paraId="2D0E44DB" w14:textId="77777777" w:rsidTr="00997421">
        <w:tc>
          <w:tcPr>
            <w:tcW w:w="1226" w:type="dxa"/>
          </w:tcPr>
          <w:p w14:paraId="03E1F709" w14:textId="77777777" w:rsidR="00BC2761" w:rsidRDefault="00BC2761" w:rsidP="00997421">
            <w:pPr>
              <w:spacing w:after="120"/>
              <w:rPr>
                <w:rFonts w:eastAsiaTheme="minorEastAsia"/>
                <w:color w:val="0070C0"/>
                <w:lang w:val="en-US" w:eastAsia="zh-CN"/>
              </w:rPr>
            </w:pPr>
          </w:p>
        </w:tc>
        <w:tc>
          <w:tcPr>
            <w:tcW w:w="8405" w:type="dxa"/>
          </w:tcPr>
          <w:p w14:paraId="0ECEC2A7" w14:textId="77777777" w:rsidR="00BC2761" w:rsidRDefault="00BC2761" w:rsidP="00997421">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aff3"/>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1071" w:author="zhixun tang-Mediatek" w:date="2021-01-25T16:51:00Z">
              <w:r w:rsidRPr="0041227D">
                <w:rPr>
                  <w:lang w:eastAsia="x-none"/>
                </w:rPr>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1072" w:author="zhixun tang-Mediatek" w:date="2021-01-25T16:51:00Z"/>
                <w:lang w:eastAsia="x-none"/>
              </w:rPr>
            </w:pPr>
            <w:ins w:id="1073"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1074" w:author="zhixun tang-Mediatek" w:date="2021-01-25T16:51:00Z"/>
                <w:lang w:eastAsia="x-none"/>
              </w:rPr>
            </w:pPr>
            <w:ins w:id="1075"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1076"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1077" w:author="zhixun tang-Mediatek" w:date="2021-01-25T16:51:00Z"/>
                <w:lang w:eastAsia="x-none"/>
              </w:rPr>
            </w:pPr>
            <w:ins w:id="1078"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1079" w:author="zhixun tang-Mediatek" w:date="2021-01-25T16:51:00Z"/>
                <w:lang w:eastAsia="x-none"/>
              </w:rPr>
            </w:pPr>
            <w:ins w:id="1080"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1081" w:author="zhixun tang-Mediatek" w:date="2021-01-25T16:51:00Z"/>
                <w:lang w:eastAsia="x-none"/>
              </w:rPr>
            </w:pPr>
            <w:ins w:id="1082" w:author="zhixun tang-Mediatek" w:date="2021-01-25T16:51:00Z">
              <w:r>
                <w:rPr>
                  <w:lang w:eastAsia="x-none"/>
                </w:rPr>
                <w:t xml:space="preserve">There are three kinds of MOs to be measured, which </w:t>
              </w:r>
            </w:ins>
          </w:p>
          <w:p w14:paraId="62B74A4E" w14:textId="77777777" w:rsidR="006122CC" w:rsidRDefault="006122CC">
            <w:pPr>
              <w:pStyle w:val="aff6"/>
              <w:numPr>
                <w:ilvl w:val="0"/>
                <w:numId w:val="33"/>
              </w:numPr>
              <w:spacing w:after="120"/>
              <w:ind w:firstLineChars="0"/>
              <w:rPr>
                <w:ins w:id="1083" w:author="zhixun tang-Mediatek" w:date="2021-01-25T16:51:00Z"/>
                <w:rFonts w:eastAsia="Yu Mincho"/>
                <w:lang w:eastAsia="x-none"/>
              </w:rPr>
              <w:pPrChange w:id="1084" w:author="Unknown" w:date="2021-01-25T18:14:00Z">
                <w:pPr>
                  <w:pStyle w:val="aff6"/>
                  <w:numPr>
                    <w:numId w:val="45"/>
                  </w:numPr>
                  <w:tabs>
                    <w:tab w:val="num" w:pos="360"/>
                    <w:tab w:val="num" w:pos="720"/>
                  </w:tabs>
                  <w:spacing w:after="120"/>
                  <w:ind w:left="720" w:firstLineChars="0" w:hanging="720"/>
                </w:pPr>
              </w:pPrChange>
            </w:pPr>
            <w:ins w:id="1085" w:author="zhixun tang-Mediatek" w:date="2021-01-25T16:51:00Z">
              <w:r>
                <w:rPr>
                  <w:rFonts w:eastAsia="Yu Mincho"/>
                  <w:lang w:eastAsia="x-none"/>
                </w:rPr>
                <w:t>needs MG</w:t>
              </w:r>
            </w:ins>
          </w:p>
          <w:p w14:paraId="2CAA771E" w14:textId="77777777" w:rsidR="006122CC" w:rsidRDefault="006122CC">
            <w:pPr>
              <w:pStyle w:val="aff6"/>
              <w:numPr>
                <w:ilvl w:val="0"/>
                <w:numId w:val="33"/>
              </w:numPr>
              <w:spacing w:after="120"/>
              <w:ind w:firstLineChars="0"/>
              <w:rPr>
                <w:ins w:id="1086" w:author="zhixun tang-Mediatek" w:date="2021-01-25T16:51:00Z"/>
                <w:rFonts w:eastAsia="Yu Mincho"/>
                <w:lang w:eastAsia="x-none"/>
              </w:rPr>
              <w:pPrChange w:id="1087" w:author="Unknown" w:date="2021-01-25T18:14:00Z">
                <w:pPr>
                  <w:pStyle w:val="aff6"/>
                  <w:numPr>
                    <w:numId w:val="45"/>
                  </w:numPr>
                  <w:tabs>
                    <w:tab w:val="num" w:pos="360"/>
                    <w:tab w:val="num" w:pos="720"/>
                  </w:tabs>
                  <w:spacing w:after="120"/>
                  <w:ind w:left="720" w:firstLineChars="0" w:hanging="720"/>
                </w:pPr>
              </w:pPrChange>
            </w:pPr>
            <w:ins w:id="1088" w:author="zhixun tang-Mediatek" w:date="2021-01-25T16:51:00Z">
              <w:r>
                <w:rPr>
                  <w:rFonts w:eastAsia="Yu Mincho"/>
                  <w:lang w:eastAsia="x-none"/>
                </w:rPr>
                <w:t>needs NCSG</w:t>
              </w:r>
            </w:ins>
          </w:p>
          <w:p w14:paraId="22A87924" w14:textId="77777777" w:rsidR="006122CC" w:rsidRDefault="006122CC">
            <w:pPr>
              <w:pStyle w:val="aff6"/>
              <w:numPr>
                <w:ilvl w:val="0"/>
                <w:numId w:val="33"/>
              </w:numPr>
              <w:spacing w:after="120"/>
              <w:ind w:firstLineChars="0"/>
              <w:rPr>
                <w:ins w:id="1089" w:author="zhixun tang-Mediatek" w:date="2021-01-25T16:51:00Z"/>
                <w:rFonts w:eastAsia="Yu Mincho"/>
                <w:lang w:eastAsia="x-none"/>
              </w:rPr>
              <w:pPrChange w:id="1090" w:author="Unknown" w:date="2021-01-25T18:14:00Z">
                <w:pPr>
                  <w:pStyle w:val="aff6"/>
                  <w:numPr>
                    <w:numId w:val="45"/>
                  </w:numPr>
                  <w:tabs>
                    <w:tab w:val="num" w:pos="360"/>
                    <w:tab w:val="num" w:pos="720"/>
                  </w:tabs>
                  <w:spacing w:after="120"/>
                  <w:ind w:left="720" w:firstLineChars="0" w:hanging="720"/>
                </w:pPr>
              </w:pPrChange>
            </w:pPr>
            <w:ins w:id="1091"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92" w:author="zhixun tang-Mediatek" w:date="2021-01-25T16:51:00Z">
              <w:r>
                <w:rPr>
                  <w:lang w:eastAsia="x-none"/>
                </w:rPr>
                <w:t xml:space="preserve">We think all these three MOs can be configured at the same time. Thus, both NCSG and MG can be applied also. We can further discuss the combination </w:t>
              </w:r>
            </w:ins>
            <w:ins w:id="1093" w:author="zhixun tang-Mediatek" w:date="2021-01-25T18:04:00Z">
              <w:r w:rsidR="008F36EF">
                <w:rPr>
                  <w:lang w:eastAsia="x-none"/>
                </w:rPr>
                <w:t xml:space="preserve">of NCSG with concurrent gaps </w:t>
              </w:r>
            </w:ins>
            <w:ins w:id="1094" w:author="zhixun tang-Mediatek" w:date="2021-01-25T16:51:00Z">
              <w:r>
                <w:rPr>
                  <w:lang w:eastAsia="x-none"/>
                </w:rPr>
                <w:t>in phase 2.</w:t>
              </w:r>
            </w:ins>
          </w:p>
        </w:tc>
      </w:tr>
      <w:tr w:rsidR="00BC2761" w14:paraId="5A46BB5B" w14:textId="77777777" w:rsidTr="00997421">
        <w:tc>
          <w:tcPr>
            <w:tcW w:w="1226" w:type="dxa"/>
          </w:tcPr>
          <w:p w14:paraId="731E30F5" w14:textId="4901C5AC" w:rsidR="00BC2761" w:rsidRDefault="006B054F" w:rsidP="00997421">
            <w:pPr>
              <w:spacing w:after="120"/>
              <w:rPr>
                <w:rFonts w:eastAsiaTheme="minorEastAsia"/>
                <w:color w:val="0070C0"/>
                <w:lang w:val="en-US" w:eastAsia="zh-CN"/>
              </w:rPr>
            </w:pPr>
            <w:ins w:id="1095" w:author="Qiming Li" w:date="2021-01-26T08:59:00Z">
              <w:r>
                <w:rPr>
                  <w:rFonts w:eastAsiaTheme="minorEastAsia"/>
                  <w:color w:val="0070C0"/>
                  <w:lang w:val="en-US" w:eastAsia="zh-CN"/>
                </w:rPr>
                <w:t>Ap</w:t>
              </w:r>
            </w:ins>
            <w:ins w:id="1096" w:author="Qiming Li" w:date="2021-01-26T09:00:00Z">
              <w:r>
                <w:rPr>
                  <w:rFonts w:eastAsiaTheme="minorEastAsia"/>
                  <w:color w:val="0070C0"/>
                  <w:lang w:val="en-US" w:eastAsia="zh-CN"/>
                </w:rPr>
                <w:t>ple</w:t>
              </w:r>
            </w:ins>
          </w:p>
        </w:tc>
        <w:tc>
          <w:tcPr>
            <w:tcW w:w="8405" w:type="dxa"/>
          </w:tcPr>
          <w:p w14:paraId="2215DA1F" w14:textId="77777777" w:rsidR="00153826" w:rsidRDefault="00153826" w:rsidP="00997421">
            <w:pPr>
              <w:rPr>
                <w:ins w:id="1097" w:author="Qiming Li" w:date="2021-01-26T09:02:00Z"/>
                <w:rFonts w:eastAsiaTheme="minorEastAsia"/>
                <w:bCs/>
                <w:color w:val="0070C0"/>
                <w:lang w:val="en-US" w:eastAsia="zh-CN"/>
              </w:rPr>
            </w:pPr>
            <w:ins w:id="1098" w:author="Qiming Li" w:date="2021-01-26T09:00:00Z">
              <w:r>
                <w:rPr>
                  <w:rFonts w:eastAsiaTheme="minorEastAsia"/>
                  <w:bCs/>
                  <w:color w:val="0070C0"/>
                  <w:lang w:val="en-US" w:eastAsia="zh-CN"/>
                </w:rPr>
                <w:t xml:space="preserve">For option 1 we can address this issue in CSSF design. </w:t>
              </w:r>
            </w:ins>
          </w:p>
          <w:p w14:paraId="68492CC0" w14:textId="2BCDE804" w:rsidR="00153826" w:rsidRPr="00EB54EB" w:rsidRDefault="00153826" w:rsidP="00997421">
            <w:pPr>
              <w:rPr>
                <w:rFonts w:eastAsiaTheme="minorEastAsia"/>
                <w:bCs/>
                <w:color w:val="0070C0"/>
                <w:lang w:val="en-US" w:eastAsia="zh-CN"/>
              </w:rPr>
            </w:pPr>
            <w:ins w:id="1099" w:author="Qiming Li" w:date="2021-01-26T09:02:00Z">
              <w:r>
                <w:rPr>
                  <w:rFonts w:eastAsiaTheme="minorEastAsia"/>
                  <w:bCs/>
                  <w:color w:val="0070C0"/>
                  <w:lang w:val="en-US" w:eastAsia="zh-CN"/>
                </w:rPr>
                <w:t>Option 2 may need more study. Currently MG is per CC configured</w:t>
              </w:r>
            </w:ins>
            <w:ins w:id="1100" w:author="Qiming Li" w:date="2021-01-26T09:03:00Z">
              <w:r>
                <w:rPr>
                  <w:rFonts w:eastAsiaTheme="minorEastAsia"/>
                  <w:bCs/>
                  <w:color w:val="0070C0"/>
                  <w:lang w:val="en-US" w:eastAsia="zh-CN"/>
                </w:rPr>
                <w:t xml:space="preserve">. </w:t>
              </w:r>
              <w:proofErr w:type="gramStart"/>
              <w:r>
                <w:rPr>
                  <w:rFonts w:eastAsiaTheme="minorEastAsia"/>
                  <w:bCs/>
                  <w:color w:val="0070C0"/>
                  <w:lang w:val="en-US" w:eastAsia="zh-CN"/>
                </w:rPr>
                <w:t>Thus</w:t>
              </w:r>
              <w:proofErr w:type="gramEnd"/>
              <w:r>
                <w:rPr>
                  <w:rFonts w:eastAsiaTheme="minorEastAsia"/>
                  <w:bCs/>
                  <w:color w:val="0070C0"/>
                  <w:lang w:val="en-US" w:eastAsia="zh-CN"/>
                </w:rPr>
                <w:t xml:space="preserve"> the condition “</w:t>
              </w:r>
              <w:r w:rsidRPr="0078637A">
                <w:rPr>
                  <w:rFonts w:eastAsiaTheme="minorEastAsia"/>
                  <w:lang w:val="en-US" w:eastAsia="zh-CN"/>
                </w:rPr>
                <w:t>when measurement gap is configured on all the serving carriers including PCC and SCCs</w:t>
              </w:r>
              <w:r>
                <w:rPr>
                  <w:rFonts w:eastAsiaTheme="minorEastAsia"/>
                  <w:bCs/>
                  <w:color w:val="0070C0"/>
                  <w:lang w:val="en-US" w:eastAsia="zh-CN"/>
                </w:rPr>
                <w:t xml:space="preserve">” is not clear to us. Besides, if we </w:t>
              </w:r>
            </w:ins>
            <w:ins w:id="1101" w:author="Qiming Li" w:date="2021-01-26T09:04:00Z">
              <w:r>
                <w:rPr>
                  <w:rFonts w:eastAsiaTheme="minorEastAsia"/>
                  <w:bCs/>
                  <w:color w:val="0070C0"/>
                  <w:lang w:val="en-US" w:eastAsia="zh-CN"/>
                </w:rPr>
                <w:t>consider both NCSG and multiple concurrent MG, then it may become feasible.</w:t>
              </w:r>
            </w:ins>
          </w:p>
        </w:tc>
      </w:tr>
      <w:tr w:rsidR="00BC2761" w14:paraId="0AF61387" w14:textId="77777777" w:rsidTr="00997421">
        <w:tc>
          <w:tcPr>
            <w:tcW w:w="1226" w:type="dxa"/>
          </w:tcPr>
          <w:p w14:paraId="668E8AB1" w14:textId="77777777" w:rsidR="00BC2761" w:rsidRDefault="00BC2761" w:rsidP="00997421">
            <w:pPr>
              <w:spacing w:after="120"/>
              <w:rPr>
                <w:rFonts w:eastAsiaTheme="minorEastAsia"/>
                <w:color w:val="0070C0"/>
                <w:lang w:val="en-US" w:eastAsia="zh-CN"/>
              </w:rPr>
            </w:pPr>
          </w:p>
        </w:tc>
        <w:tc>
          <w:tcPr>
            <w:tcW w:w="8405" w:type="dxa"/>
          </w:tcPr>
          <w:p w14:paraId="056B9314" w14:textId="77777777" w:rsidR="00BC2761" w:rsidRDefault="00BC2761" w:rsidP="00997421">
            <w:pPr>
              <w:spacing w:after="120"/>
              <w:rPr>
                <w:rFonts w:eastAsiaTheme="minorEastAsia"/>
                <w:b/>
                <w:bCs/>
                <w:color w:val="0070C0"/>
                <w:lang w:val="en-US" w:eastAsia="zh-CN"/>
              </w:rPr>
            </w:pPr>
          </w:p>
        </w:tc>
      </w:tr>
      <w:tr w:rsidR="00BC2761" w14:paraId="5EF42B7B" w14:textId="77777777" w:rsidTr="00997421">
        <w:tc>
          <w:tcPr>
            <w:tcW w:w="1226" w:type="dxa"/>
          </w:tcPr>
          <w:p w14:paraId="1D57CA6F" w14:textId="77777777" w:rsidR="00BC2761" w:rsidRDefault="00BC2761" w:rsidP="00997421">
            <w:pPr>
              <w:spacing w:after="120"/>
              <w:rPr>
                <w:rFonts w:eastAsiaTheme="minorEastAsia"/>
                <w:color w:val="0070C0"/>
                <w:lang w:val="en-US" w:eastAsia="zh-CN"/>
              </w:rPr>
            </w:pPr>
          </w:p>
        </w:tc>
        <w:tc>
          <w:tcPr>
            <w:tcW w:w="8405" w:type="dxa"/>
          </w:tcPr>
          <w:p w14:paraId="4BFDB421" w14:textId="77777777" w:rsidR="00BC2761" w:rsidRDefault="00BC2761" w:rsidP="00997421">
            <w:pPr>
              <w:spacing w:after="120"/>
              <w:rPr>
                <w:bCs/>
                <w:szCs w:val="16"/>
                <w:lang w:val="en-US"/>
              </w:rPr>
            </w:pPr>
          </w:p>
        </w:tc>
      </w:tr>
      <w:tr w:rsidR="00BC2761" w14:paraId="12C19EFC" w14:textId="77777777" w:rsidTr="00997421">
        <w:tc>
          <w:tcPr>
            <w:tcW w:w="1226" w:type="dxa"/>
          </w:tcPr>
          <w:p w14:paraId="5834F130" w14:textId="77777777" w:rsidR="00BC2761" w:rsidRDefault="00BC2761" w:rsidP="00997421">
            <w:pPr>
              <w:spacing w:after="120"/>
              <w:rPr>
                <w:rFonts w:eastAsiaTheme="minorEastAsia"/>
                <w:color w:val="0070C0"/>
                <w:lang w:val="en-US" w:eastAsia="zh-CN"/>
              </w:rPr>
            </w:pPr>
          </w:p>
        </w:tc>
        <w:tc>
          <w:tcPr>
            <w:tcW w:w="8405" w:type="dxa"/>
          </w:tcPr>
          <w:p w14:paraId="0215A0AC" w14:textId="77777777" w:rsidR="00BC2761" w:rsidRDefault="00BC2761" w:rsidP="00997421">
            <w:pPr>
              <w:spacing w:after="120"/>
              <w:rPr>
                <w:bCs/>
                <w:szCs w:val="16"/>
                <w:lang w:val="en-US"/>
              </w:rPr>
            </w:pPr>
          </w:p>
        </w:tc>
      </w:tr>
      <w:tr w:rsidR="00BC2761" w14:paraId="426AE34A" w14:textId="77777777" w:rsidTr="00997421">
        <w:tc>
          <w:tcPr>
            <w:tcW w:w="1226" w:type="dxa"/>
          </w:tcPr>
          <w:p w14:paraId="28FCDB61" w14:textId="77777777" w:rsidR="00BC2761" w:rsidRDefault="00BC2761" w:rsidP="00997421">
            <w:pPr>
              <w:spacing w:after="120"/>
              <w:rPr>
                <w:rFonts w:eastAsiaTheme="minorEastAsia"/>
                <w:color w:val="0070C0"/>
                <w:lang w:val="en-US" w:eastAsia="zh-CN"/>
              </w:rPr>
            </w:pPr>
          </w:p>
        </w:tc>
        <w:tc>
          <w:tcPr>
            <w:tcW w:w="8405" w:type="dxa"/>
          </w:tcPr>
          <w:p w14:paraId="0778DAB4" w14:textId="77777777" w:rsidR="00BC2761" w:rsidRDefault="00BC2761" w:rsidP="00997421">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aff3"/>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1102"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1103" w:author="zhixun tang-Mediatek" w:date="2021-01-25T16:52:00Z"/>
                <w:lang w:eastAsia="x-none"/>
              </w:rPr>
            </w:pPr>
            <w:ins w:id="1104"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05" w:author="zhixun tang-Mediatek" w:date="2021-01-25T16:52:00Z">
              <w:r w:rsidRPr="0041227D">
                <w:rPr>
                  <w:lang w:eastAsia="x-none"/>
                </w:rPr>
                <w:t>For FR2 intra-band</w:t>
              </w:r>
              <w:r>
                <w:rPr>
                  <w:lang w:eastAsia="x-none"/>
                </w:rPr>
                <w:t xml:space="preserve"> or inter-band with CBM</w:t>
              </w:r>
              <w:r w:rsidRPr="0041227D">
                <w:rPr>
                  <w:lang w:eastAsia="x-none"/>
                </w:rPr>
                <w:t>,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059DDD5D" w:rsidR="005B72CB" w:rsidRDefault="00153826" w:rsidP="00997421">
            <w:pPr>
              <w:spacing w:after="120"/>
              <w:rPr>
                <w:rFonts w:eastAsiaTheme="minorEastAsia"/>
                <w:color w:val="0070C0"/>
                <w:lang w:val="en-US" w:eastAsia="zh-CN"/>
              </w:rPr>
            </w:pPr>
            <w:ins w:id="1106" w:author="Qiming Li" w:date="2021-01-26T09:04:00Z">
              <w:r>
                <w:rPr>
                  <w:rFonts w:eastAsiaTheme="minorEastAsia"/>
                  <w:color w:val="0070C0"/>
                  <w:lang w:val="en-US" w:eastAsia="zh-CN"/>
                </w:rPr>
                <w:t>Apple</w:t>
              </w:r>
            </w:ins>
          </w:p>
        </w:tc>
        <w:tc>
          <w:tcPr>
            <w:tcW w:w="8405" w:type="dxa"/>
          </w:tcPr>
          <w:p w14:paraId="5054E991" w14:textId="0387B83D" w:rsidR="005B72CB" w:rsidRPr="00EB54EB" w:rsidRDefault="00153826" w:rsidP="00997421">
            <w:pPr>
              <w:rPr>
                <w:rFonts w:eastAsiaTheme="minorEastAsia"/>
                <w:bCs/>
                <w:color w:val="0070C0"/>
                <w:lang w:val="en-US" w:eastAsia="zh-CN"/>
              </w:rPr>
            </w:pPr>
            <w:ins w:id="1107"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108" w:author="Qiming Li" w:date="2021-01-26T09:06:00Z">
              <w:r>
                <w:rPr>
                  <w:rFonts w:eastAsiaTheme="minorEastAsia"/>
                  <w:bCs/>
                  <w:color w:val="0070C0"/>
                  <w:lang w:val="en-US" w:eastAsia="zh-CN"/>
                </w:rPr>
                <w:t>.</w:t>
              </w:r>
            </w:ins>
          </w:p>
        </w:tc>
      </w:tr>
      <w:tr w:rsidR="005B72CB" w14:paraId="012704F4" w14:textId="77777777" w:rsidTr="00997421">
        <w:tc>
          <w:tcPr>
            <w:tcW w:w="1226" w:type="dxa"/>
          </w:tcPr>
          <w:p w14:paraId="34A873FC" w14:textId="77777777" w:rsidR="005B72CB" w:rsidRDefault="005B72CB" w:rsidP="00997421">
            <w:pPr>
              <w:spacing w:after="120"/>
              <w:rPr>
                <w:rFonts w:eastAsiaTheme="minorEastAsia"/>
                <w:color w:val="0070C0"/>
                <w:lang w:val="en-US" w:eastAsia="zh-CN"/>
              </w:rPr>
            </w:pPr>
          </w:p>
        </w:tc>
        <w:tc>
          <w:tcPr>
            <w:tcW w:w="8405" w:type="dxa"/>
          </w:tcPr>
          <w:p w14:paraId="3D765EFE" w14:textId="77777777" w:rsidR="005B72CB" w:rsidRDefault="005B72CB" w:rsidP="00997421">
            <w:pPr>
              <w:spacing w:after="120"/>
              <w:rPr>
                <w:rFonts w:eastAsiaTheme="minorEastAsia"/>
                <w:b/>
                <w:bCs/>
                <w:color w:val="0070C0"/>
                <w:lang w:val="en-US" w:eastAsia="zh-CN"/>
              </w:rPr>
            </w:pPr>
          </w:p>
        </w:tc>
      </w:tr>
      <w:tr w:rsidR="005B72CB" w14:paraId="1903916C" w14:textId="77777777" w:rsidTr="00997421">
        <w:tc>
          <w:tcPr>
            <w:tcW w:w="1226" w:type="dxa"/>
          </w:tcPr>
          <w:p w14:paraId="50F5AD7A" w14:textId="77777777" w:rsidR="005B72CB" w:rsidRDefault="005B72CB" w:rsidP="00997421">
            <w:pPr>
              <w:spacing w:after="120"/>
              <w:rPr>
                <w:rFonts w:eastAsiaTheme="minorEastAsia"/>
                <w:color w:val="0070C0"/>
                <w:lang w:val="en-US" w:eastAsia="zh-CN"/>
              </w:rPr>
            </w:pPr>
          </w:p>
        </w:tc>
        <w:tc>
          <w:tcPr>
            <w:tcW w:w="8405" w:type="dxa"/>
          </w:tcPr>
          <w:p w14:paraId="7C0CFAEF" w14:textId="77777777" w:rsidR="005B72CB" w:rsidRDefault="005B72CB" w:rsidP="00997421">
            <w:pPr>
              <w:spacing w:after="120"/>
              <w:rPr>
                <w:bCs/>
                <w:szCs w:val="16"/>
                <w:lang w:val="en-US"/>
              </w:rPr>
            </w:pPr>
          </w:p>
        </w:tc>
      </w:tr>
      <w:tr w:rsidR="005B72CB" w14:paraId="56544316" w14:textId="77777777" w:rsidTr="00997421">
        <w:tc>
          <w:tcPr>
            <w:tcW w:w="1226" w:type="dxa"/>
          </w:tcPr>
          <w:p w14:paraId="38EE939B" w14:textId="77777777" w:rsidR="005B72CB" w:rsidRDefault="005B72CB" w:rsidP="00997421">
            <w:pPr>
              <w:spacing w:after="120"/>
              <w:rPr>
                <w:rFonts w:eastAsiaTheme="minorEastAsia"/>
                <w:color w:val="0070C0"/>
                <w:lang w:val="en-US" w:eastAsia="zh-CN"/>
              </w:rPr>
            </w:pPr>
          </w:p>
        </w:tc>
        <w:tc>
          <w:tcPr>
            <w:tcW w:w="8405" w:type="dxa"/>
          </w:tcPr>
          <w:p w14:paraId="33A18411" w14:textId="77777777" w:rsidR="005B72CB" w:rsidRDefault="005B72CB" w:rsidP="00997421">
            <w:pPr>
              <w:spacing w:after="120"/>
              <w:rPr>
                <w:bCs/>
                <w:szCs w:val="16"/>
                <w:lang w:val="en-US"/>
              </w:rPr>
            </w:pPr>
          </w:p>
        </w:tc>
      </w:tr>
      <w:tr w:rsidR="005B72CB" w14:paraId="5C3A3FB5" w14:textId="77777777" w:rsidTr="00997421">
        <w:tc>
          <w:tcPr>
            <w:tcW w:w="1226" w:type="dxa"/>
          </w:tcPr>
          <w:p w14:paraId="799E84B2" w14:textId="77777777" w:rsidR="005B72CB" w:rsidRDefault="005B72CB" w:rsidP="00997421">
            <w:pPr>
              <w:spacing w:after="120"/>
              <w:rPr>
                <w:rFonts w:eastAsiaTheme="minorEastAsia"/>
                <w:color w:val="0070C0"/>
                <w:lang w:val="en-US" w:eastAsia="zh-CN"/>
              </w:rPr>
            </w:pPr>
          </w:p>
        </w:tc>
        <w:tc>
          <w:tcPr>
            <w:tcW w:w="8405" w:type="dxa"/>
          </w:tcPr>
          <w:p w14:paraId="51559B79" w14:textId="77777777" w:rsidR="005B72CB" w:rsidRDefault="005B72CB" w:rsidP="00997421">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2-7-4 Searcher limitation</w:t>
      </w:r>
    </w:p>
    <w:tbl>
      <w:tblPr>
        <w:tblStyle w:val="aff3"/>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1109"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1110" w:author="zhixun tang-Mediatek" w:date="2021-01-25T16:52:00Z"/>
                <w:lang w:eastAsia="x-none"/>
              </w:rPr>
            </w:pPr>
            <w:ins w:id="1111"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12"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4C68885E" w:rsidR="005B72CB" w:rsidRDefault="00153826" w:rsidP="00997421">
            <w:pPr>
              <w:spacing w:after="120"/>
              <w:rPr>
                <w:rFonts w:eastAsiaTheme="minorEastAsia"/>
                <w:color w:val="0070C0"/>
                <w:lang w:val="en-US" w:eastAsia="zh-CN"/>
              </w:rPr>
            </w:pPr>
            <w:ins w:id="1113" w:author="Qiming Li" w:date="2021-01-26T09:06:00Z">
              <w:r>
                <w:rPr>
                  <w:rFonts w:eastAsiaTheme="minorEastAsia"/>
                  <w:color w:val="0070C0"/>
                  <w:lang w:val="en-US" w:eastAsia="zh-CN"/>
                </w:rPr>
                <w:t>Apple</w:t>
              </w:r>
            </w:ins>
          </w:p>
        </w:tc>
        <w:tc>
          <w:tcPr>
            <w:tcW w:w="8405" w:type="dxa"/>
          </w:tcPr>
          <w:p w14:paraId="2765C264" w14:textId="07A9001B" w:rsidR="005B72CB" w:rsidRPr="00EB54EB" w:rsidRDefault="00153826" w:rsidP="00997421">
            <w:pPr>
              <w:rPr>
                <w:rFonts w:eastAsiaTheme="minorEastAsia"/>
                <w:bCs/>
                <w:color w:val="0070C0"/>
                <w:lang w:val="en-US" w:eastAsia="zh-CN"/>
              </w:rPr>
            </w:pPr>
            <w:ins w:id="1114" w:author="Qiming Li" w:date="2021-01-26T09:06:00Z">
              <w:r>
                <w:rPr>
                  <w:rFonts w:eastAsiaTheme="minorEastAsia"/>
                  <w:bCs/>
                  <w:color w:val="0070C0"/>
                  <w:lang w:val="en-US" w:eastAsia="zh-CN"/>
                </w:rPr>
                <w:t xml:space="preserve">We consider replace legacy MG with NCSG. </w:t>
              </w:r>
            </w:ins>
            <w:ins w:id="1115" w:author="Qiming Li" w:date="2021-01-26T09:07:00Z">
              <w:r>
                <w:rPr>
                  <w:rFonts w:eastAsiaTheme="minorEastAsia"/>
                  <w:bCs/>
                  <w:color w:val="0070C0"/>
                  <w:lang w:val="en-US" w:eastAsia="zh-CN"/>
                </w:rPr>
                <w:t>Searcher limitation should still apply.</w:t>
              </w:r>
            </w:ins>
            <w:ins w:id="1116" w:author="Qiming Li" w:date="2021-01-26T09:08:00Z">
              <w:r>
                <w:rPr>
                  <w:rFonts w:eastAsiaTheme="minorEastAsia"/>
                  <w:bCs/>
                  <w:color w:val="0070C0"/>
                  <w:lang w:val="en-US" w:eastAsia="zh-CN"/>
                </w:rPr>
                <w:t xml:space="preserve"> W</w:t>
              </w:r>
            </w:ins>
            <w:ins w:id="1117" w:author="Qiming Li" w:date="2021-01-26T09:09:00Z">
              <w:r>
                <w:rPr>
                  <w:rFonts w:eastAsiaTheme="minorEastAsia"/>
                  <w:bCs/>
                  <w:color w:val="0070C0"/>
                  <w:lang w:val="en-US" w:eastAsia="zh-CN"/>
                </w:rPr>
                <w:t>hether additional inter-RAT measurement can be done in parallel depends on how many carr</w:t>
              </w:r>
            </w:ins>
            <w:ins w:id="1118" w:author="Qiming Li" w:date="2021-01-26T09:10:00Z">
              <w:r>
                <w:rPr>
                  <w:rFonts w:eastAsiaTheme="minorEastAsia"/>
                  <w:bCs/>
                  <w:color w:val="0070C0"/>
                  <w:lang w:val="en-US" w:eastAsia="zh-CN"/>
                </w:rPr>
                <w:t>i</w:t>
              </w:r>
            </w:ins>
            <w:ins w:id="1119" w:author="Qiming Li" w:date="2021-01-26T09:09:00Z">
              <w:r>
                <w:rPr>
                  <w:rFonts w:eastAsiaTheme="minorEastAsia"/>
                  <w:bCs/>
                  <w:color w:val="0070C0"/>
                  <w:lang w:val="en-US" w:eastAsia="zh-CN"/>
                </w:rPr>
                <w:t>er</w:t>
              </w:r>
            </w:ins>
            <w:ins w:id="1120" w:author="Qiming Li" w:date="2021-01-26T09:10:00Z">
              <w:r>
                <w:rPr>
                  <w:rFonts w:eastAsiaTheme="minorEastAsia"/>
                  <w:bCs/>
                  <w:color w:val="0070C0"/>
                  <w:lang w:val="en-US" w:eastAsia="zh-CN"/>
                </w:rPr>
                <w:t>s are configured to measure.</w:t>
              </w:r>
            </w:ins>
            <w:ins w:id="1121" w:author="Qiming Li" w:date="2021-01-26T09:09:00Z">
              <w:r>
                <w:rPr>
                  <w:rFonts w:eastAsiaTheme="minorEastAsia"/>
                  <w:bCs/>
                  <w:color w:val="0070C0"/>
                  <w:lang w:val="en-US" w:eastAsia="zh-CN"/>
                </w:rPr>
                <w:t xml:space="preserve"> </w:t>
              </w:r>
            </w:ins>
            <w:ins w:id="1122" w:author="Qiming Li" w:date="2021-01-26T09:07:00Z">
              <w:r>
                <w:rPr>
                  <w:rFonts w:eastAsiaTheme="minorEastAsia"/>
                  <w:bCs/>
                  <w:color w:val="0070C0"/>
                  <w:lang w:val="en-US" w:eastAsia="zh-CN"/>
                </w:rPr>
                <w:t xml:space="preserve"> </w:t>
              </w:r>
            </w:ins>
            <w:ins w:id="1123" w:author="Qiming Li" w:date="2021-01-26T09:08:00Z">
              <w:r>
                <w:rPr>
                  <w:rFonts w:eastAsiaTheme="minorEastAsia"/>
                  <w:bCs/>
                  <w:color w:val="0070C0"/>
                  <w:lang w:val="en-US" w:eastAsia="zh-CN"/>
                </w:rPr>
                <w:t xml:space="preserve">It can be further studied. </w:t>
              </w:r>
            </w:ins>
          </w:p>
        </w:tc>
      </w:tr>
      <w:tr w:rsidR="005B72CB" w14:paraId="368CA059" w14:textId="77777777" w:rsidTr="00997421">
        <w:tc>
          <w:tcPr>
            <w:tcW w:w="1226" w:type="dxa"/>
          </w:tcPr>
          <w:p w14:paraId="6113AA50" w14:textId="77777777" w:rsidR="005B72CB" w:rsidRDefault="005B72CB" w:rsidP="00997421">
            <w:pPr>
              <w:spacing w:after="120"/>
              <w:rPr>
                <w:rFonts w:eastAsiaTheme="minorEastAsia"/>
                <w:color w:val="0070C0"/>
                <w:lang w:val="en-US" w:eastAsia="zh-CN"/>
              </w:rPr>
            </w:pPr>
          </w:p>
        </w:tc>
        <w:tc>
          <w:tcPr>
            <w:tcW w:w="8405" w:type="dxa"/>
          </w:tcPr>
          <w:p w14:paraId="4A799D19" w14:textId="77777777" w:rsidR="005B72CB" w:rsidRDefault="005B72CB" w:rsidP="00997421">
            <w:pPr>
              <w:spacing w:after="120"/>
              <w:rPr>
                <w:rFonts w:eastAsiaTheme="minorEastAsia"/>
                <w:b/>
                <w:bCs/>
                <w:color w:val="0070C0"/>
                <w:lang w:val="en-US" w:eastAsia="zh-CN"/>
              </w:rPr>
            </w:pPr>
          </w:p>
        </w:tc>
      </w:tr>
      <w:tr w:rsidR="005B72CB" w14:paraId="05AE30F5" w14:textId="77777777" w:rsidTr="00997421">
        <w:tc>
          <w:tcPr>
            <w:tcW w:w="1226" w:type="dxa"/>
          </w:tcPr>
          <w:p w14:paraId="4BF04F1F" w14:textId="77777777" w:rsidR="005B72CB" w:rsidRDefault="005B72CB" w:rsidP="00997421">
            <w:pPr>
              <w:spacing w:after="120"/>
              <w:rPr>
                <w:rFonts w:eastAsiaTheme="minorEastAsia"/>
                <w:color w:val="0070C0"/>
                <w:lang w:val="en-US" w:eastAsia="zh-CN"/>
              </w:rPr>
            </w:pPr>
          </w:p>
        </w:tc>
        <w:tc>
          <w:tcPr>
            <w:tcW w:w="8405" w:type="dxa"/>
          </w:tcPr>
          <w:p w14:paraId="5D183B77" w14:textId="77777777" w:rsidR="005B72CB" w:rsidRDefault="005B72CB" w:rsidP="00997421">
            <w:pPr>
              <w:spacing w:after="120"/>
              <w:rPr>
                <w:bCs/>
                <w:szCs w:val="16"/>
                <w:lang w:val="en-US"/>
              </w:rPr>
            </w:pPr>
          </w:p>
        </w:tc>
      </w:tr>
      <w:tr w:rsidR="005B72CB" w14:paraId="5A06D50C" w14:textId="77777777" w:rsidTr="00997421">
        <w:tc>
          <w:tcPr>
            <w:tcW w:w="1226" w:type="dxa"/>
          </w:tcPr>
          <w:p w14:paraId="0698C9A0" w14:textId="77777777" w:rsidR="005B72CB" w:rsidRDefault="005B72CB" w:rsidP="00997421">
            <w:pPr>
              <w:spacing w:after="120"/>
              <w:rPr>
                <w:rFonts w:eastAsiaTheme="minorEastAsia"/>
                <w:color w:val="0070C0"/>
                <w:lang w:val="en-US" w:eastAsia="zh-CN"/>
              </w:rPr>
            </w:pPr>
          </w:p>
        </w:tc>
        <w:tc>
          <w:tcPr>
            <w:tcW w:w="8405" w:type="dxa"/>
          </w:tcPr>
          <w:p w14:paraId="2E7BAF75" w14:textId="77777777" w:rsidR="005B72CB" w:rsidRDefault="005B72CB" w:rsidP="00997421">
            <w:pPr>
              <w:spacing w:after="120"/>
              <w:rPr>
                <w:bCs/>
                <w:szCs w:val="16"/>
                <w:lang w:val="en-US"/>
              </w:rPr>
            </w:pPr>
          </w:p>
        </w:tc>
      </w:tr>
      <w:tr w:rsidR="005B72CB" w14:paraId="5209BEED" w14:textId="77777777" w:rsidTr="00997421">
        <w:tc>
          <w:tcPr>
            <w:tcW w:w="1226" w:type="dxa"/>
          </w:tcPr>
          <w:p w14:paraId="53281A61" w14:textId="77777777" w:rsidR="005B72CB" w:rsidRDefault="005B72CB" w:rsidP="00997421">
            <w:pPr>
              <w:spacing w:after="120"/>
              <w:rPr>
                <w:rFonts w:eastAsiaTheme="minorEastAsia"/>
                <w:color w:val="0070C0"/>
                <w:lang w:val="en-US" w:eastAsia="zh-CN"/>
              </w:rPr>
            </w:pPr>
          </w:p>
        </w:tc>
        <w:tc>
          <w:tcPr>
            <w:tcW w:w="8405" w:type="dxa"/>
          </w:tcPr>
          <w:p w14:paraId="4488E018" w14:textId="77777777" w:rsidR="005B72CB" w:rsidRDefault="005B72CB" w:rsidP="00997421">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aff3"/>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1124"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1125" w:author="zhixun tang-Mediatek" w:date="2021-01-25T16:52:00Z"/>
                <w:lang w:eastAsia="x-none"/>
              </w:rPr>
            </w:pPr>
            <w:ins w:id="1126"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27"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16DB1CDA" w:rsidR="008B6816" w:rsidRDefault="00153826" w:rsidP="009B6B9B">
            <w:pPr>
              <w:spacing w:after="120"/>
              <w:rPr>
                <w:rFonts w:eastAsiaTheme="minorEastAsia"/>
                <w:color w:val="0070C0"/>
                <w:lang w:val="en-US" w:eastAsia="zh-CN"/>
              </w:rPr>
            </w:pPr>
            <w:ins w:id="1128" w:author="Qiming Li" w:date="2021-01-26T09:10:00Z">
              <w:r>
                <w:rPr>
                  <w:rFonts w:eastAsiaTheme="minorEastAsia"/>
                  <w:color w:val="0070C0"/>
                  <w:lang w:val="en-US" w:eastAsia="zh-CN"/>
                </w:rPr>
                <w:t>Apple</w:t>
              </w:r>
            </w:ins>
          </w:p>
        </w:tc>
        <w:tc>
          <w:tcPr>
            <w:tcW w:w="8405" w:type="dxa"/>
          </w:tcPr>
          <w:p w14:paraId="248503AE" w14:textId="7C725325" w:rsidR="008B6816" w:rsidRPr="00EB54EB" w:rsidRDefault="000B5A3A" w:rsidP="009B6B9B">
            <w:pPr>
              <w:rPr>
                <w:rFonts w:eastAsiaTheme="minorEastAsia"/>
                <w:bCs/>
                <w:color w:val="0070C0"/>
                <w:lang w:val="en-US" w:eastAsia="zh-CN"/>
              </w:rPr>
            </w:pPr>
            <w:ins w:id="1129" w:author="Qiming Li" w:date="2021-01-26T09:10:00Z">
              <w:r>
                <w:rPr>
                  <w:rFonts w:eastAsiaTheme="minorEastAsia"/>
                  <w:bCs/>
                  <w:color w:val="0070C0"/>
                  <w:lang w:val="en-US" w:eastAsia="zh-CN"/>
                </w:rPr>
                <w:t xml:space="preserve">Agree this </w:t>
              </w:r>
            </w:ins>
            <w:ins w:id="1130" w:author="Qiming Li" w:date="2021-01-26T09:11:00Z">
              <w:r>
                <w:rPr>
                  <w:rFonts w:eastAsiaTheme="minorEastAsia"/>
                  <w:bCs/>
                  <w:color w:val="0070C0"/>
                  <w:lang w:val="en-US" w:eastAsia="zh-CN"/>
                </w:rPr>
                <w:t>issue is to be studied.</w:t>
              </w:r>
            </w:ins>
          </w:p>
        </w:tc>
      </w:tr>
      <w:tr w:rsidR="008B6816" w14:paraId="3D076464" w14:textId="77777777" w:rsidTr="009B6B9B">
        <w:tc>
          <w:tcPr>
            <w:tcW w:w="1226" w:type="dxa"/>
          </w:tcPr>
          <w:p w14:paraId="5AF344CF" w14:textId="77777777" w:rsidR="008B6816" w:rsidRDefault="008B6816" w:rsidP="009B6B9B">
            <w:pPr>
              <w:spacing w:after="120"/>
              <w:rPr>
                <w:rFonts w:eastAsiaTheme="minorEastAsia"/>
                <w:color w:val="0070C0"/>
                <w:lang w:val="en-US" w:eastAsia="zh-CN"/>
              </w:rPr>
            </w:pPr>
          </w:p>
        </w:tc>
        <w:tc>
          <w:tcPr>
            <w:tcW w:w="8405" w:type="dxa"/>
          </w:tcPr>
          <w:p w14:paraId="41A39E94" w14:textId="77777777" w:rsidR="008B6816" w:rsidRDefault="008B6816" w:rsidP="009B6B9B">
            <w:pPr>
              <w:spacing w:after="120"/>
              <w:rPr>
                <w:rFonts w:eastAsiaTheme="minorEastAsia"/>
                <w:b/>
                <w:bCs/>
                <w:color w:val="0070C0"/>
                <w:lang w:val="en-US" w:eastAsia="zh-CN"/>
              </w:rPr>
            </w:pPr>
          </w:p>
        </w:tc>
      </w:tr>
      <w:tr w:rsidR="008B6816" w14:paraId="5A09EEB0" w14:textId="77777777" w:rsidTr="009B6B9B">
        <w:tc>
          <w:tcPr>
            <w:tcW w:w="1226" w:type="dxa"/>
          </w:tcPr>
          <w:p w14:paraId="5FA314E3" w14:textId="77777777" w:rsidR="008B6816" w:rsidRDefault="008B6816" w:rsidP="009B6B9B">
            <w:pPr>
              <w:spacing w:after="120"/>
              <w:rPr>
                <w:rFonts w:eastAsiaTheme="minorEastAsia"/>
                <w:color w:val="0070C0"/>
                <w:lang w:val="en-US" w:eastAsia="zh-CN"/>
              </w:rPr>
            </w:pPr>
          </w:p>
        </w:tc>
        <w:tc>
          <w:tcPr>
            <w:tcW w:w="8405" w:type="dxa"/>
          </w:tcPr>
          <w:p w14:paraId="0E652A06" w14:textId="77777777" w:rsidR="008B6816" w:rsidRDefault="008B6816" w:rsidP="009B6B9B">
            <w:pPr>
              <w:spacing w:after="120"/>
              <w:rPr>
                <w:bCs/>
                <w:szCs w:val="16"/>
                <w:lang w:val="en-US"/>
              </w:rPr>
            </w:pPr>
          </w:p>
        </w:tc>
      </w:tr>
      <w:tr w:rsidR="008B6816" w14:paraId="7D295961" w14:textId="77777777" w:rsidTr="009B6B9B">
        <w:tc>
          <w:tcPr>
            <w:tcW w:w="1226" w:type="dxa"/>
          </w:tcPr>
          <w:p w14:paraId="4A16ACDB" w14:textId="77777777" w:rsidR="008B6816" w:rsidRDefault="008B6816" w:rsidP="009B6B9B">
            <w:pPr>
              <w:spacing w:after="120"/>
              <w:rPr>
                <w:rFonts w:eastAsiaTheme="minorEastAsia"/>
                <w:color w:val="0070C0"/>
                <w:lang w:val="en-US" w:eastAsia="zh-CN"/>
              </w:rPr>
            </w:pPr>
          </w:p>
        </w:tc>
        <w:tc>
          <w:tcPr>
            <w:tcW w:w="8405" w:type="dxa"/>
          </w:tcPr>
          <w:p w14:paraId="62F21C02" w14:textId="77777777" w:rsidR="008B6816" w:rsidRDefault="008B6816" w:rsidP="009B6B9B">
            <w:pPr>
              <w:spacing w:after="120"/>
              <w:rPr>
                <w:bCs/>
                <w:szCs w:val="16"/>
                <w:lang w:val="en-US"/>
              </w:rPr>
            </w:pPr>
          </w:p>
        </w:tc>
      </w:tr>
      <w:tr w:rsidR="008B6816" w14:paraId="162382C2" w14:textId="77777777" w:rsidTr="009B6B9B">
        <w:tc>
          <w:tcPr>
            <w:tcW w:w="1226" w:type="dxa"/>
          </w:tcPr>
          <w:p w14:paraId="3656EA94" w14:textId="77777777" w:rsidR="008B6816" w:rsidRDefault="008B6816" w:rsidP="009B6B9B">
            <w:pPr>
              <w:spacing w:after="120"/>
              <w:rPr>
                <w:rFonts w:eastAsiaTheme="minorEastAsia"/>
                <w:color w:val="0070C0"/>
                <w:lang w:val="en-US" w:eastAsia="zh-CN"/>
              </w:rPr>
            </w:pPr>
          </w:p>
        </w:tc>
        <w:tc>
          <w:tcPr>
            <w:tcW w:w="8405" w:type="dxa"/>
          </w:tcPr>
          <w:p w14:paraId="3F7211D9" w14:textId="77777777" w:rsidR="008B6816" w:rsidRDefault="008B6816" w:rsidP="009B6B9B">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aff3"/>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1131"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132" w:author="zhixun tang-Mediatek" w:date="2021-01-25T16:52:00Z">
              <w:r w:rsidRPr="0041227D">
                <w:rPr>
                  <w:lang w:eastAsia="x-none"/>
                </w:rPr>
                <w:t>Support option 1.</w:t>
              </w:r>
            </w:ins>
          </w:p>
        </w:tc>
      </w:tr>
      <w:tr w:rsidR="009131A2" w14:paraId="40825C7E" w14:textId="77777777" w:rsidTr="00997421">
        <w:tc>
          <w:tcPr>
            <w:tcW w:w="1226" w:type="dxa"/>
          </w:tcPr>
          <w:p w14:paraId="658A563D" w14:textId="18F99AB9" w:rsidR="009131A2" w:rsidRDefault="009131A2" w:rsidP="00997421">
            <w:pPr>
              <w:spacing w:after="120"/>
              <w:rPr>
                <w:rFonts w:eastAsiaTheme="minorEastAsia"/>
                <w:color w:val="0070C0"/>
                <w:lang w:val="en-US" w:eastAsia="zh-CN"/>
              </w:rPr>
            </w:pPr>
          </w:p>
        </w:tc>
        <w:tc>
          <w:tcPr>
            <w:tcW w:w="8405" w:type="dxa"/>
          </w:tcPr>
          <w:p w14:paraId="071B61C4" w14:textId="77777777" w:rsidR="009131A2" w:rsidRPr="00EB54EB" w:rsidRDefault="009131A2" w:rsidP="00997421">
            <w:pPr>
              <w:rPr>
                <w:rFonts w:eastAsiaTheme="minorEastAsia"/>
                <w:bCs/>
                <w:color w:val="0070C0"/>
                <w:lang w:val="en-US" w:eastAsia="zh-CN"/>
              </w:rPr>
            </w:pPr>
          </w:p>
        </w:tc>
      </w:tr>
      <w:tr w:rsidR="009131A2" w14:paraId="6F5C4CAB" w14:textId="77777777" w:rsidTr="00997421">
        <w:tc>
          <w:tcPr>
            <w:tcW w:w="1226" w:type="dxa"/>
          </w:tcPr>
          <w:p w14:paraId="642321C4" w14:textId="77777777" w:rsidR="009131A2" w:rsidRDefault="009131A2" w:rsidP="00997421">
            <w:pPr>
              <w:spacing w:after="120"/>
              <w:rPr>
                <w:rFonts w:eastAsiaTheme="minorEastAsia"/>
                <w:color w:val="0070C0"/>
                <w:lang w:val="en-US" w:eastAsia="zh-CN"/>
              </w:rPr>
            </w:pPr>
          </w:p>
        </w:tc>
        <w:tc>
          <w:tcPr>
            <w:tcW w:w="8405" w:type="dxa"/>
          </w:tcPr>
          <w:p w14:paraId="32D34DCC" w14:textId="77777777" w:rsidR="009131A2" w:rsidRDefault="009131A2" w:rsidP="00997421">
            <w:pPr>
              <w:spacing w:after="120"/>
              <w:rPr>
                <w:rFonts w:eastAsiaTheme="minorEastAsia"/>
                <w:b/>
                <w:bCs/>
                <w:color w:val="0070C0"/>
                <w:lang w:val="en-US" w:eastAsia="zh-CN"/>
              </w:rPr>
            </w:pPr>
          </w:p>
        </w:tc>
      </w:tr>
      <w:tr w:rsidR="009131A2" w14:paraId="1D924A65" w14:textId="77777777" w:rsidTr="00997421">
        <w:tc>
          <w:tcPr>
            <w:tcW w:w="1226" w:type="dxa"/>
          </w:tcPr>
          <w:p w14:paraId="42F639DA" w14:textId="77777777" w:rsidR="009131A2" w:rsidRDefault="009131A2" w:rsidP="00997421">
            <w:pPr>
              <w:spacing w:after="120"/>
              <w:rPr>
                <w:rFonts w:eastAsiaTheme="minorEastAsia"/>
                <w:color w:val="0070C0"/>
                <w:lang w:val="en-US" w:eastAsia="zh-CN"/>
              </w:rPr>
            </w:pPr>
          </w:p>
        </w:tc>
        <w:tc>
          <w:tcPr>
            <w:tcW w:w="8405" w:type="dxa"/>
          </w:tcPr>
          <w:p w14:paraId="7B16323D" w14:textId="77777777" w:rsidR="009131A2" w:rsidRDefault="009131A2" w:rsidP="00997421">
            <w:pPr>
              <w:spacing w:after="120"/>
              <w:rPr>
                <w:bCs/>
                <w:szCs w:val="16"/>
                <w:lang w:val="en-US"/>
              </w:rPr>
            </w:pPr>
          </w:p>
        </w:tc>
      </w:tr>
      <w:tr w:rsidR="009131A2" w14:paraId="57A8A473" w14:textId="77777777" w:rsidTr="00997421">
        <w:tc>
          <w:tcPr>
            <w:tcW w:w="1226" w:type="dxa"/>
          </w:tcPr>
          <w:p w14:paraId="103CBE77" w14:textId="77777777" w:rsidR="009131A2" w:rsidRDefault="009131A2" w:rsidP="00997421">
            <w:pPr>
              <w:spacing w:after="120"/>
              <w:rPr>
                <w:rFonts w:eastAsiaTheme="minorEastAsia"/>
                <w:color w:val="0070C0"/>
                <w:lang w:val="en-US" w:eastAsia="zh-CN"/>
              </w:rPr>
            </w:pPr>
          </w:p>
        </w:tc>
        <w:tc>
          <w:tcPr>
            <w:tcW w:w="8405" w:type="dxa"/>
          </w:tcPr>
          <w:p w14:paraId="0563906F" w14:textId="77777777" w:rsidR="009131A2" w:rsidRDefault="009131A2" w:rsidP="00997421">
            <w:pPr>
              <w:spacing w:after="120"/>
              <w:rPr>
                <w:bCs/>
                <w:szCs w:val="16"/>
                <w:lang w:val="en-US"/>
              </w:rPr>
            </w:pPr>
          </w:p>
        </w:tc>
      </w:tr>
      <w:tr w:rsidR="009131A2" w14:paraId="5699FD07" w14:textId="77777777" w:rsidTr="00997421">
        <w:tc>
          <w:tcPr>
            <w:tcW w:w="1226" w:type="dxa"/>
          </w:tcPr>
          <w:p w14:paraId="7BB9BD78" w14:textId="77777777" w:rsidR="009131A2" w:rsidRDefault="009131A2" w:rsidP="00997421">
            <w:pPr>
              <w:spacing w:after="120"/>
              <w:rPr>
                <w:rFonts w:eastAsiaTheme="minorEastAsia"/>
                <w:color w:val="0070C0"/>
                <w:lang w:val="en-US" w:eastAsia="zh-CN"/>
              </w:rPr>
            </w:pPr>
          </w:p>
        </w:tc>
        <w:tc>
          <w:tcPr>
            <w:tcW w:w="8405" w:type="dxa"/>
          </w:tcPr>
          <w:p w14:paraId="1FA6A1CD" w14:textId="77777777" w:rsidR="009131A2" w:rsidRDefault="009131A2" w:rsidP="0099742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4"/>
      </w:pPr>
      <w:r>
        <w:t xml:space="preserve">Sub-topic </w:t>
      </w:r>
      <w:r w:rsidRPr="002F7AC0">
        <w:t>2-</w:t>
      </w:r>
      <w:r>
        <w:t>9</w:t>
      </w:r>
      <w:r w:rsidRPr="002F7AC0">
        <w:t xml:space="preserve"> </w:t>
      </w:r>
      <w:r>
        <w:rPr>
          <w:szCs w:val="16"/>
          <w:lang w:val="en-US"/>
        </w:rPr>
        <w:t>Relation with ‘</w:t>
      </w:r>
      <w:proofErr w:type="spellStart"/>
      <w:r w:rsidRPr="00E12BA9">
        <w:rPr>
          <w:szCs w:val="16"/>
          <w:lang w:val="en-US"/>
        </w:rPr>
        <w:t>NeedFor</w:t>
      </w:r>
      <w:r w:rsidRPr="000F6861">
        <w:rPr>
          <w:szCs w:val="16"/>
          <w:lang w:val="en-US"/>
        </w:rPr>
        <w:t>Gap</w:t>
      </w:r>
      <w:proofErr w:type="spellEnd"/>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w:t>
      </w:r>
      <w:proofErr w:type="spellStart"/>
      <w:r w:rsidRPr="00030FE3">
        <w:rPr>
          <w:rFonts w:eastAsiaTheme="minorEastAsia"/>
          <w:b/>
          <w:bCs/>
          <w:color w:val="0070C0"/>
          <w:lang w:val="en-US" w:eastAsia="zh-CN"/>
        </w:rPr>
        <w:t>NeedForGap</w:t>
      </w:r>
      <w:proofErr w:type="spellEnd"/>
      <w:r w:rsidRPr="00030FE3">
        <w:rPr>
          <w:rFonts w:eastAsiaTheme="minorEastAsia"/>
          <w:b/>
          <w:bCs/>
          <w:color w:val="0070C0"/>
          <w:lang w:val="en-US" w:eastAsia="zh-CN"/>
        </w:rPr>
        <w:t>’?</w:t>
      </w:r>
    </w:p>
    <w:tbl>
      <w:tblPr>
        <w:tblStyle w:val="aff3"/>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1133"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1134" w:author="zhixun tang-Mediatek" w:date="2021-01-25T16:53:00Z"/>
                <w:lang w:eastAsia="x-none"/>
              </w:rPr>
            </w:pPr>
            <w:ins w:id="1135"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1136" w:author="zhixun tang-Mediatek" w:date="2021-01-25T16:53:00Z"/>
                <w:lang w:eastAsia="x-none"/>
              </w:rPr>
            </w:pPr>
            <w:ins w:id="1137" w:author="zhixun tang-Mediatek" w:date="2021-01-25T16:53:00Z">
              <w:r w:rsidRPr="0041227D">
                <w:rPr>
                  <w:lang w:eastAsia="x-none"/>
                </w:rPr>
                <w:t>In NR Rel-16, a ‘</w:t>
              </w:r>
              <w:proofErr w:type="spellStart"/>
              <w:r w:rsidRPr="0041227D">
                <w:rPr>
                  <w:lang w:eastAsia="x-none"/>
                </w:rPr>
                <w:t>NeedForGap</w:t>
              </w:r>
              <w:proofErr w:type="spellEnd"/>
              <w:r w:rsidRPr="0041227D">
                <w:rPr>
                  <w:lang w:eastAsia="x-none"/>
                </w:rPr>
                <w:t xml:space="preserve">’ mechanism was introduced without RAN4 requirements. The UE can dynamically report whether it supports ‘no gap’ in some band combination by </w:t>
              </w:r>
            </w:ins>
            <w:ins w:id="1138" w:author="zhixun tang-Mediatek" w:date="2021-01-25T18:06:00Z">
              <w:r w:rsidR="00217C7E">
                <w:rPr>
                  <w:lang w:eastAsia="x-none"/>
                </w:rPr>
                <w:t>UE capability</w:t>
              </w:r>
            </w:ins>
            <w:ins w:id="1139"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1140" w:author="zhixun tang-Mediatek" w:date="2021-01-25T16:53:00Z"/>
                <w:lang w:eastAsia="x-none"/>
              </w:rPr>
            </w:pPr>
            <w:ins w:id="1141" w:author="zhixun tang-Mediatek" w:date="2021-01-25T16:53:00Z">
              <w:r w:rsidRPr="0041227D">
                <w:rPr>
                  <w:lang w:eastAsia="x-none"/>
                </w:rPr>
                <w:t>In our understanding, NCSG is exactly the same as ‘</w:t>
              </w:r>
              <w:proofErr w:type="spellStart"/>
              <w:r w:rsidRPr="0041227D">
                <w:rPr>
                  <w:lang w:eastAsia="x-none"/>
                </w:rPr>
                <w:t>NeedForGap</w:t>
              </w:r>
              <w:proofErr w:type="spellEnd"/>
              <w:r w:rsidRPr="0041227D">
                <w:rPr>
                  <w:lang w:eastAsia="x-none"/>
                </w:rPr>
                <w:t xml:space="preserve">’ with interruption allowed. </w:t>
              </w:r>
            </w:ins>
          </w:p>
          <w:p w14:paraId="4B821FD8" w14:textId="77777777" w:rsidR="006122CC" w:rsidRPr="0041227D" w:rsidRDefault="006122CC" w:rsidP="006122CC">
            <w:pPr>
              <w:spacing w:before="120"/>
              <w:jc w:val="both"/>
              <w:rPr>
                <w:ins w:id="1142" w:author="zhixun tang-Mediatek" w:date="2021-01-25T16:53:00Z"/>
                <w:lang w:eastAsia="x-none"/>
              </w:rPr>
            </w:pPr>
            <w:ins w:id="1143" w:author="zhixun tang-Mediatek" w:date="2021-01-25T16:53:00Z">
              <w:r w:rsidRPr="0041227D">
                <w:rPr>
                  <w:lang w:eastAsia="x-none"/>
                </w:rPr>
                <w:t xml:space="preserve">When NCSG is introduced, we can re-use this </w:t>
              </w:r>
              <w:proofErr w:type="spellStart"/>
              <w:r w:rsidRPr="0041227D">
                <w:rPr>
                  <w:lang w:eastAsia="x-none"/>
                </w:rPr>
                <w:t>NeedForGap</w:t>
              </w:r>
              <w:proofErr w:type="spellEnd"/>
              <w:r w:rsidRPr="0041227D">
                <w:rPr>
                  <w:lang w:eastAsia="x-none"/>
                </w:rPr>
                <w:t xml:space="preserve">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pPr>
              <w:pStyle w:val="aff6"/>
              <w:numPr>
                <w:ilvl w:val="0"/>
                <w:numId w:val="34"/>
              </w:numPr>
              <w:spacing w:before="120" w:line="240" w:lineRule="auto"/>
              <w:ind w:firstLineChars="0"/>
              <w:contextualSpacing/>
              <w:jc w:val="both"/>
              <w:rPr>
                <w:ins w:id="1144" w:author="zhixun tang-Mediatek" w:date="2021-01-25T16:53:00Z"/>
                <w:rFonts w:eastAsia="Yu Mincho"/>
                <w:lang w:eastAsia="x-none"/>
              </w:rPr>
              <w:pPrChange w:id="1145" w:author="Unknown" w:date="2021-01-25T18:14:00Z">
                <w:pPr>
                  <w:pStyle w:val="aff6"/>
                  <w:numPr>
                    <w:numId w:val="46"/>
                  </w:numPr>
                  <w:tabs>
                    <w:tab w:val="num" w:pos="360"/>
                    <w:tab w:val="num" w:pos="720"/>
                  </w:tabs>
                  <w:spacing w:before="120" w:line="240" w:lineRule="auto"/>
                  <w:ind w:left="720" w:firstLineChars="0" w:hanging="360"/>
                  <w:contextualSpacing/>
                  <w:jc w:val="both"/>
                </w:pPr>
              </w:pPrChange>
            </w:pPr>
            <w:ins w:id="1146" w:author="zhixun tang-Mediatek" w:date="2021-01-25T16:53:00Z">
              <w:r w:rsidRPr="0041227D">
                <w:rPr>
                  <w:rFonts w:eastAsia="Yu Mincho"/>
                  <w:lang w:eastAsia="x-none"/>
                </w:rPr>
                <w:t xml:space="preserve">Resolve the ambiguity on whether interruption is allowed when UE indicate ‘no gap’ in </w:t>
              </w:r>
              <w:proofErr w:type="spellStart"/>
              <w:r w:rsidRPr="0041227D">
                <w:rPr>
                  <w:rFonts w:eastAsia="Yu Mincho"/>
                  <w:lang w:eastAsia="x-none"/>
                </w:rPr>
                <w:t>NeedForGap</w:t>
              </w:r>
              <w:proofErr w:type="spellEnd"/>
              <w:r w:rsidRPr="0041227D">
                <w:rPr>
                  <w:rFonts w:eastAsia="Yu Mincho"/>
                  <w:lang w:eastAsia="x-none"/>
                </w:rPr>
                <w:t>’;</w:t>
              </w:r>
            </w:ins>
          </w:p>
          <w:p w14:paraId="2B1180D0" w14:textId="77777777" w:rsidR="006122CC" w:rsidRPr="0041227D" w:rsidRDefault="006122CC">
            <w:pPr>
              <w:pStyle w:val="aff6"/>
              <w:numPr>
                <w:ilvl w:val="0"/>
                <w:numId w:val="34"/>
              </w:numPr>
              <w:spacing w:before="120" w:line="240" w:lineRule="auto"/>
              <w:ind w:firstLineChars="0"/>
              <w:contextualSpacing/>
              <w:jc w:val="both"/>
              <w:rPr>
                <w:ins w:id="1147" w:author="zhixun tang-Mediatek" w:date="2021-01-25T16:53:00Z"/>
                <w:rFonts w:eastAsia="Yu Mincho"/>
                <w:lang w:eastAsia="x-none"/>
              </w:rPr>
              <w:pPrChange w:id="1148" w:author="Unknown" w:date="2021-01-25T18:14:00Z">
                <w:pPr>
                  <w:pStyle w:val="aff6"/>
                  <w:numPr>
                    <w:numId w:val="46"/>
                  </w:numPr>
                  <w:tabs>
                    <w:tab w:val="num" w:pos="360"/>
                    <w:tab w:val="num" w:pos="720"/>
                  </w:tabs>
                  <w:spacing w:before="120" w:line="240" w:lineRule="auto"/>
                  <w:ind w:left="720" w:firstLineChars="0" w:hanging="360"/>
                  <w:contextualSpacing/>
                  <w:jc w:val="both"/>
                </w:pPr>
              </w:pPrChange>
            </w:pPr>
            <w:ins w:id="1149" w:author="zhixun tang-Mediatek" w:date="2021-01-25T16:53:00Z">
              <w:r w:rsidRPr="0041227D">
                <w:rPr>
                  <w:rFonts w:eastAsia="Yu Mincho"/>
                  <w:lang w:eastAsia="x-none"/>
                </w:rPr>
                <w:t xml:space="preserve">Avoid complicated interpretation when both </w:t>
              </w:r>
              <w:proofErr w:type="spellStart"/>
              <w:r w:rsidRPr="0041227D">
                <w:rPr>
                  <w:rFonts w:eastAsia="Yu Mincho"/>
                  <w:lang w:eastAsia="x-none"/>
                </w:rPr>
                <w:t>NeedForGap</w:t>
              </w:r>
              <w:proofErr w:type="spellEnd"/>
              <w:r w:rsidRPr="0041227D">
                <w:rPr>
                  <w:rFonts w:eastAsia="Yu Mincho"/>
                  <w:lang w:eastAsia="x-none"/>
                </w:rPr>
                <w:t xml:space="preserve"> and NCSG capabilities are reported;</w:t>
              </w:r>
            </w:ins>
          </w:p>
          <w:p w14:paraId="6CF27DA0" w14:textId="59877EE2" w:rsidR="006122CC" w:rsidRPr="006122CC" w:rsidRDefault="006122CC">
            <w:pPr>
              <w:pStyle w:val="aff6"/>
              <w:numPr>
                <w:ilvl w:val="0"/>
                <w:numId w:val="34"/>
              </w:numPr>
              <w:spacing w:after="120"/>
              <w:ind w:firstLineChars="0"/>
              <w:rPr>
                <w:rFonts w:eastAsiaTheme="minorEastAsia"/>
                <w:color w:val="0070C0"/>
                <w:lang w:val="en-US" w:eastAsia="zh-CN"/>
              </w:rPr>
              <w:pPrChange w:id="1150" w:author="Unknown" w:date="2021-01-25T18:14:00Z">
                <w:pPr>
                  <w:pStyle w:val="aff6"/>
                  <w:numPr>
                    <w:numId w:val="46"/>
                  </w:numPr>
                  <w:tabs>
                    <w:tab w:val="num" w:pos="360"/>
                    <w:tab w:val="num" w:pos="720"/>
                  </w:tabs>
                  <w:spacing w:after="120"/>
                  <w:ind w:left="720" w:firstLineChars="0" w:hanging="720"/>
                </w:pPr>
              </w:pPrChange>
            </w:pPr>
            <w:ins w:id="1151"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310286EF" w:rsidR="008B6816" w:rsidRDefault="000B5A3A" w:rsidP="009B6B9B">
            <w:pPr>
              <w:spacing w:after="120"/>
              <w:rPr>
                <w:rFonts w:eastAsiaTheme="minorEastAsia"/>
                <w:color w:val="0070C0"/>
                <w:lang w:val="en-US" w:eastAsia="zh-CN"/>
              </w:rPr>
            </w:pPr>
            <w:ins w:id="1152" w:author="Qiming Li" w:date="2021-01-26T09:11:00Z">
              <w:r>
                <w:rPr>
                  <w:rFonts w:eastAsiaTheme="minorEastAsia"/>
                  <w:color w:val="0070C0"/>
                  <w:lang w:val="en-US" w:eastAsia="zh-CN"/>
                </w:rPr>
                <w:t>Apple</w:t>
              </w:r>
            </w:ins>
          </w:p>
        </w:tc>
        <w:tc>
          <w:tcPr>
            <w:tcW w:w="8405" w:type="dxa"/>
          </w:tcPr>
          <w:p w14:paraId="406D771E" w14:textId="21F253DF" w:rsidR="008B6816" w:rsidRPr="00EB54EB" w:rsidRDefault="000B5A3A" w:rsidP="009B6B9B">
            <w:pPr>
              <w:rPr>
                <w:rFonts w:eastAsiaTheme="minorEastAsia"/>
                <w:bCs/>
                <w:color w:val="0070C0"/>
                <w:lang w:val="en-US" w:eastAsia="zh-CN"/>
              </w:rPr>
            </w:pPr>
            <w:ins w:id="1153" w:author="Qiming Li" w:date="2021-01-26T09:12:00Z">
              <w:r>
                <w:rPr>
                  <w:rFonts w:eastAsiaTheme="minorEastAsia"/>
                  <w:bCs/>
                  <w:color w:val="0070C0"/>
                  <w:lang w:val="en-US" w:eastAsia="zh-CN"/>
                </w:rPr>
                <w:t>Prefer option 1. But we would like to coll</w:t>
              </w:r>
            </w:ins>
            <w:ins w:id="1154" w:author="Qiming Li" w:date="2021-01-26T09:13:00Z">
              <w:r>
                <w:rPr>
                  <w:rFonts w:eastAsiaTheme="minorEastAsia"/>
                  <w:bCs/>
                  <w:color w:val="0070C0"/>
                  <w:lang w:val="en-US" w:eastAsia="zh-CN"/>
                </w:rPr>
                <w:t>ect view on the implication of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in R16. Does it mean no any interruption is allowed in R16? Or interruption is </w:t>
              </w:r>
            </w:ins>
            <w:ins w:id="1155" w:author="Qiming Li" w:date="2021-01-26T09:14:00Z">
              <w:r>
                <w:rPr>
                  <w:rFonts w:eastAsiaTheme="minorEastAsia"/>
                  <w:bCs/>
                  <w:color w:val="0070C0"/>
                  <w:lang w:val="en-US" w:eastAsia="zh-CN"/>
                </w:rPr>
                <w:t>allowed but length is unclear since no requirements in R16?</w:t>
              </w:r>
            </w:ins>
          </w:p>
        </w:tc>
      </w:tr>
      <w:tr w:rsidR="008B6816" w14:paraId="17B1F88B" w14:textId="77777777" w:rsidTr="009B6B9B">
        <w:tc>
          <w:tcPr>
            <w:tcW w:w="1226" w:type="dxa"/>
          </w:tcPr>
          <w:p w14:paraId="34563FB2" w14:textId="77777777" w:rsidR="008B6816" w:rsidRDefault="008B6816" w:rsidP="009B6B9B">
            <w:pPr>
              <w:spacing w:after="120"/>
              <w:rPr>
                <w:rFonts w:eastAsiaTheme="minorEastAsia"/>
                <w:color w:val="0070C0"/>
                <w:lang w:val="en-US" w:eastAsia="zh-CN"/>
              </w:rPr>
            </w:pPr>
          </w:p>
        </w:tc>
        <w:tc>
          <w:tcPr>
            <w:tcW w:w="8405" w:type="dxa"/>
          </w:tcPr>
          <w:p w14:paraId="6BD64F6D" w14:textId="77777777" w:rsidR="008B6816" w:rsidRDefault="008B6816" w:rsidP="009B6B9B">
            <w:pPr>
              <w:spacing w:after="120"/>
              <w:rPr>
                <w:rFonts w:eastAsiaTheme="minorEastAsia"/>
                <w:b/>
                <w:bCs/>
                <w:color w:val="0070C0"/>
                <w:lang w:val="en-US" w:eastAsia="zh-CN"/>
              </w:rPr>
            </w:pPr>
          </w:p>
        </w:tc>
      </w:tr>
      <w:tr w:rsidR="008B6816" w14:paraId="515B6762" w14:textId="77777777" w:rsidTr="009B6B9B">
        <w:tc>
          <w:tcPr>
            <w:tcW w:w="1226" w:type="dxa"/>
          </w:tcPr>
          <w:p w14:paraId="2198AE5C" w14:textId="77777777" w:rsidR="008B6816" w:rsidRDefault="008B6816" w:rsidP="009B6B9B">
            <w:pPr>
              <w:spacing w:after="120"/>
              <w:rPr>
                <w:rFonts w:eastAsiaTheme="minorEastAsia"/>
                <w:color w:val="0070C0"/>
                <w:lang w:val="en-US" w:eastAsia="zh-CN"/>
              </w:rPr>
            </w:pPr>
          </w:p>
        </w:tc>
        <w:tc>
          <w:tcPr>
            <w:tcW w:w="8405" w:type="dxa"/>
          </w:tcPr>
          <w:p w14:paraId="7965CC4C" w14:textId="77777777" w:rsidR="008B6816" w:rsidRDefault="008B6816" w:rsidP="009B6B9B">
            <w:pPr>
              <w:spacing w:after="120"/>
              <w:rPr>
                <w:bCs/>
                <w:szCs w:val="16"/>
                <w:lang w:val="en-US"/>
              </w:rPr>
            </w:pPr>
          </w:p>
        </w:tc>
      </w:tr>
      <w:tr w:rsidR="008B6816" w14:paraId="3C598274" w14:textId="77777777" w:rsidTr="009B6B9B">
        <w:tc>
          <w:tcPr>
            <w:tcW w:w="1226" w:type="dxa"/>
          </w:tcPr>
          <w:p w14:paraId="3A9A0A78" w14:textId="77777777" w:rsidR="008B6816" w:rsidRDefault="008B6816" w:rsidP="009B6B9B">
            <w:pPr>
              <w:spacing w:after="120"/>
              <w:rPr>
                <w:rFonts w:eastAsiaTheme="minorEastAsia"/>
                <w:color w:val="0070C0"/>
                <w:lang w:val="en-US" w:eastAsia="zh-CN"/>
              </w:rPr>
            </w:pPr>
          </w:p>
        </w:tc>
        <w:tc>
          <w:tcPr>
            <w:tcW w:w="8405" w:type="dxa"/>
          </w:tcPr>
          <w:p w14:paraId="42907EB3" w14:textId="77777777" w:rsidR="008B6816" w:rsidRDefault="008B6816" w:rsidP="009B6B9B">
            <w:pPr>
              <w:spacing w:after="120"/>
              <w:rPr>
                <w:bCs/>
                <w:szCs w:val="16"/>
                <w:lang w:val="en-US"/>
              </w:rPr>
            </w:pPr>
          </w:p>
        </w:tc>
      </w:tr>
      <w:tr w:rsidR="008B6816" w14:paraId="28A5141D" w14:textId="77777777" w:rsidTr="009B6B9B">
        <w:tc>
          <w:tcPr>
            <w:tcW w:w="1226" w:type="dxa"/>
          </w:tcPr>
          <w:p w14:paraId="50EE656B" w14:textId="77777777" w:rsidR="008B6816" w:rsidRDefault="008B6816" w:rsidP="009B6B9B">
            <w:pPr>
              <w:spacing w:after="120"/>
              <w:rPr>
                <w:rFonts w:eastAsiaTheme="minorEastAsia"/>
                <w:color w:val="0070C0"/>
                <w:lang w:val="en-US" w:eastAsia="zh-CN"/>
              </w:rPr>
            </w:pPr>
          </w:p>
        </w:tc>
        <w:tc>
          <w:tcPr>
            <w:tcW w:w="8405" w:type="dxa"/>
          </w:tcPr>
          <w:p w14:paraId="64B5AC6F" w14:textId="77777777" w:rsidR="008B6816" w:rsidRDefault="008B6816" w:rsidP="009B6B9B">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3"/>
        <w:ind w:left="810" w:hanging="810"/>
        <w:rPr>
          <w:sz w:val="24"/>
          <w:szCs w:val="16"/>
        </w:rPr>
      </w:pPr>
      <w:r>
        <w:rPr>
          <w:rFonts w:hint="eastAsia"/>
          <w:color w:val="0070C0"/>
          <w:lang w:val="en-US"/>
        </w:rPr>
        <w:lastRenderedPageBreak/>
        <w:t xml:space="preserve"> </w:t>
      </w:r>
      <w:r w:rsidR="00836054">
        <w:rPr>
          <w:sz w:val="24"/>
          <w:szCs w:val="16"/>
        </w:rPr>
        <w:t>CRs/TPs</w:t>
      </w:r>
    </w:p>
    <w:tbl>
      <w:tblPr>
        <w:tblStyle w:val="aff3"/>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2"/>
      </w:pPr>
      <w:r>
        <w:t>Summary</w:t>
      </w:r>
      <w:r>
        <w:rPr>
          <w:rFonts w:hint="eastAsia"/>
        </w:rPr>
        <w:t xml:space="preserve"> for 1st round </w:t>
      </w:r>
    </w:p>
    <w:p w14:paraId="56EFFB7C" w14:textId="77777777" w:rsidR="00DE3B7E" w:rsidRPr="002E4CF4" w:rsidRDefault="00863B5E" w:rsidP="002E4CF4">
      <w:pPr>
        <w:pStyle w:val="3"/>
        <w:ind w:left="709" w:hanging="709"/>
        <w:rPr>
          <w:sz w:val="24"/>
          <w:szCs w:val="16"/>
          <w:lang w:val="en-US"/>
        </w:rPr>
      </w:pPr>
      <w:r w:rsidRPr="002E4CF4">
        <w:rPr>
          <w:sz w:val="24"/>
          <w:szCs w:val="16"/>
          <w:lang w:val="en-US"/>
        </w:rPr>
        <w:t xml:space="preserve">Open issues </w:t>
      </w:r>
    </w:p>
    <w:tbl>
      <w:tblPr>
        <w:tblStyle w:val="aff3"/>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pPr>
              <w:pStyle w:val="aff6"/>
              <w:numPr>
                <w:ilvl w:val="0"/>
                <w:numId w:val="4"/>
              </w:numPr>
              <w:spacing w:beforeLines="50" w:before="120" w:afterLines="50" w:after="120"/>
              <w:ind w:firstLineChars="0"/>
              <w:jc w:val="both"/>
              <w:rPr>
                <w:bCs/>
                <w:lang w:eastAsia="zh-CN"/>
              </w:rPr>
              <w:pPrChange w:id="1156" w:author="Unknown" w:date="2021-01-25T18:14:00Z">
                <w:pPr>
                  <w:pStyle w:val="aff6"/>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2"/>
        <w:rPr>
          <w:lang w:val="en-US"/>
        </w:rPr>
      </w:pPr>
      <w:r>
        <w:rPr>
          <w:lang w:val="en-US"/>
        </w:rPr>
        <w:lastRenderedPageBreak/>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2"/>
        <w:rPr>
          <w:lang w:val="en-US"/>
        </w:rPr>
      </w:pPr>
      <w:r>
        <w:rPr>
          <w:lang w:val="en-US"/>
        </w:rPr>
        <w:t xml:space="preserve">Summary on 2nd round </w:t>
      </w:r>
    </w:p>
    <w:tbl>
      <w:tblPr>
        <w:tblStyle w:val="aff3"/>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FF53" w14:textId="77777777" w:rsidR="005C128C" w:rsidRDefault="005C128C" w:rsidP="00EC4D97">
      <w:pPr>
        <w:spacing w:after="0" w:line="240" w:lineRule="auto"/>
      </w:pPr>
      <w:r>
        <w:separator/>
      </w:r>
    </w:p>
  </w:endnote>
  <w:endnote w:type="continuationSeparator" w:id="0">
    <w:p w14:paraId="490167FA" w14:textId="77777777" w:rsidR="005C128C" w:rsidRDefault="005C128C"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D866D" w14:textId="77777777" w:rsidR="005C128C" w:rsidRDefault="005C128C" w:rsidP="00EC4D97">
      <w:pPr>
        <w:spacing w:after="0" w:line="240" w:lineRule="auto"/>
      </w:pPr>
      <w:r>
        <w:separator/>
      </w:r>
    </w:p>
  </w:footnote>
  <w:footnote w:type="continuationSeparator" w:id="0">
    <w:p w14:paraId="6C3A2BD6" w14:textId="77777777" w:rsidR="005C128C" w:rsidRDefault="005C128C" w:rsidP="00EC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A73646A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C83E9140"/>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5F118F"/>
    <w:multiLevelType w:val="multilevel"/>
    <w:tmpl w:val="77FE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D51AF8BE"/>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33"/>
  </w:num>
  <w:num w:numId="5">
    <w:abstractNumId w:val="26"/>
  </w:num>
  <w:num w:numId="6">
    <w:abstractNumId w:val="21"/>
  </w:num>
  <w:num w:numId="7">
    <w:abstractNumId w:val="30"/>
  </w:num>
  <w:num w:numId="8">
    <w:abstractNumId w:val="8"/>
  </w:num>
  <w:num w:numId="9">
    <w:abstractNumId w:val="13"/>
  </w:num>
  <w:num w:numId="10">
    <w:abstractNumId w:val="5"/>
  </w:num>
  <w:num w:numId="11">
    <w:abstractNumId w:val="2"/>
  </w:num>
  <w:num w:numId="12">
    <w:abstractNumId w:val="29"/>
  </w:num>
  <w:num w:numId="13">
    <w:abstractNumId w:val="32"/>
  </w:num>
  <w:num w:numId="14">
    <w:abstractNumId w:val="18"/>
  </w:num>
  <w:num w:numId="15">
    <w:abstractNumId w:val="3"/>
  </w:num>
  <w:num w:numId="16">
    <w:abstractNumId w:val="20"/>
  </w:num>
  <w:num w:numId="17">
    <w:abstractNumId w:val="25"/>
  </w:num>
  <w:num w:numId="18">
    <w:abstractNumId w:val="9"/>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num>
  <w:num w:numId="23">
    <w:abstractNumId w:val="21"/>
    <w:lvlOverride w:ilvl="0">
      <w:startOverride w:val="1"/>
    </w:lvlOverride>
  </w:num>
  <w:num w:numId="24">
    <w:abstractNumId w:val="6"/>
  </w:num>
  <w:num w:numId="25">
    <w:abstractNumId w:val="14"/>
  </w:num>
  <w:num w:numId="26">
    <w:abstractNumId w:val="12"/>
  </w:num>
  <w:num w:numId="27">
    <w:abstractNumId w:val="15"/>
  </w:num>
  <w:num w:numId="28">
    <w:abstractNumId w:val="27"/>
  </w:num>
  <w:num w:numId="29">
    <w:abstractNumId w:val="10"/>
  </w:num>
  <w:num w:numId="30">
    <w:abstractNumId w:val="0"/>
  </w:num>
  <w:num w:numId="31">
    <w:abstractNumId w:val="35"/>
  </w:num>
  <w:num w:numId="32">
    <w:abstractNumId w:val="31"/>
  </w:num>
  <w:num w:numId="33">
    <w:abstractNumId w:val="1"/>
  </w:num>
  <w:num w:numId="34">
    <w:abstractNumId w:val="28"/>
  </w:num>
  <w:num w:numId="35">
    <w:abstractNumId w:val="7"/>
  </w:num>
  <w:num w:numId="36">
    <w:abstractNumId w:val="24"/>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rson w15:author="Qiming Li">
    <w15:presenceInfo w15:providerId="AD" w15:userId="S::li_qiming@apple.com::e8664b11-4b16-48cb-91dd-de27df1e2474"/>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762"/>
    <w:rsid w:val="00057F37"/>
    <w:rsid w:val="00061064"/>
    <w:rsid w:val="00061205"/>
    <w:rsid w:val="0006233C"/>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B4F"/>
    <w:rsid w:val="00121978"/>
    <w:rsid w:val="001224AD"/>
    <w:rsid w:val="00123237"/>
    <w:rsid w:val="00123422"/>
    <w:rsid w:val="0012364E"/>
    <w:rsid w:val="00123CB8"/>
    <w:rsid w:val="001245B7"/>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A13"/>
    <w:rsid w:val="00161B1F"/>
    <w:rsid w:val="00161DAD"/>
    <w:rsid w:val="00162548"/>
    <w:rsid w:val="00162B1C"/>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C0E"/>
    <w:rsid w:val="001E652D"/>
    <w:rsid w:val="001E6E05"/>
    <w:rsid w:val="001E7472"/>
    <w:rsid w:val="001E762C"/>
    <w:rsid w:val="001E777A"/>
    <w:rsid w:val="001F085A"/>
    <w:rsid w:val="001F0B20"/>
    <w:rsid w:val="001F118C"/>
    <w:rsid w:val="001F24CF"/>
    <w:rsid w:val="001F26DB"/>
    <w:rsid w:val="001F35AF"/>
    <w:rsid w:val="001F3719"/>
    <w:rsid w:val="001F5BE3"/>
    <w:rsid w:val="001F62B0"/>
    <w:rsid w:val="001F722C"/>
    <w:rsid w:val="0020087D"/>
    <w:rsid w:val="00200A62"/>
    <w:rsid w:val="0020134A"/>
    <w:rsid w:val="0020357C"/>
    <w:rsid w:val="00203740"/>
    <w:rsid w:val="00204003"/>
    <w:rsid w:val="002048E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A0CED"/>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B52"/>
    <w:rsid w:val="002C4E34"/>
    <w:rsid w:val="002C534A"/>
    <w:rsid w:val="002C6EE2"/>
    <w:rsid w:val="002C7DD0"/>
    <w:rsid w:val="002D03E5"/>
    <w:rsid w:val="002D2DAB"/>
    <w:rsid w:val="002D3000"/>
    <w:rsid w:val="002D36EB"/>
    <w:rsid w:val="002D3EF3"/>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4093"/>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5E9"/>
    <w:rsid w:val="003601D3"/>
    <w:rsid w:val="00360823"/>
    <w:rsid w:val="00361B01"/>
    <w:rsid w:val="003628B9"/>
    <w:rsid w:val="00362D8F"/>
    <w:rsid w:val="0036334D"/>
    <w:rsid w:val="0036365F"/>
    <w:rsid w:val="00365508"/>
    <w:rsid w:val="00367724"/>
    <w:rsid w:val="00367976"/>
    <w:rsid w:val="00367C24"/>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77D"/>
    <w:rsid w:val="003D1E85"/>
    <w:rsid w:val="003D1EFD"/>
    <w:rsid w:val="003D28BF"/>
    <w:rsid w:val="003D3753"/>
    <w:rsid w:val="003D4215"/>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2C02"/>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802"/>
    <w:rsid w:val="0042414A"/>
    <w:rsid w:val="00424F8C"/>
    <w:rsid w:val="00425649"/>
    <w:rsid w:val="00425DF5"/>
    <w:rsid w:val="004260DC"/>
    <w:rsid w:val="00426107"/>
    <w:rsid w:val="00426498"/>
    <w:rsid w:val="004266A2"/>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AA5"/>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41573"/>
    <w:rsid w:val="005415E6"/>
    <w:rsid w:val="005425D8"/>
    <w:rsid w:val="005426C9"/>
    <w:rsid w:val="0054348A"/>
    <w:rsid w:val="00544CC9"/>
    <w:rsid w:val="00546494"/>
    <w:rsid w:val="00546EB0"/>
    <w:rsid w:val="00547316"/>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28C"/>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4F0"/>
    <w:rsid w:val="005E2109"/>
    <w:rsid w:val="005E2EF2"/>
    <w:rsid w:val="005E366A"/>
    <w:rsid w:val="005E4801"/>
    <w:rsid w:val="005E5637"/>
    <w:rsid w:val="005E6A38"/>
    <w:rsid w:val="005E6D0A"/>
    <w:rsid w:val="005F0366"/>
    <w:rsid w:val="005F0F18"/>
    <w:rsid w:val="005F1310"/>
    <w:rsid w:val="005F1732"/>
    <w:rsid w:val="005F2145"/>
    <w:rsid w:val="005F28E7"/>
    <w:rsid w:val="005F2A41"/>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5DFB"/>
    <w:rsid w:val="006363BD"/>
    <w:rsid w:val="006371D6"/>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70AC"/>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AAB"/>
    <w:rsid w:val="006F7C0C"/>
    <w:rsid w:val="0070000E"/>
    <w:rsid w:val="007004ED"/>
    <w:rsid w:val="00700509"/>
    <w:rsid w:val="00700755"/>
    <w:rsid w:val="00700F53"/>
    <w:rsid w:val="00701611"/>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FC2"/>
    <w:rsid w:val="007628E8"/>
    <w:rsid w:val="0076371D"/>
    <w:rsid w:val="00764599"/>
    <w:rsid w:val="007655D5"/>
    <w:rsid w:val="00765D9E"/>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5609"/>
    <w:rsid w:val="007B56B1"/>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475B"/>
    <w:rsid w:val="007D52DE"/>
    <w:rsid w:val="007D75E5"/>
    <w:rsid w:val="007D773E"/>
    <w:rsid w:val="007D7948"/>
    <w:rsid w:val="007E021E"/>
    <w:rsid w:val="007E066E"/>
    <w:rsid w:val="007E12E6"/>
    <w:rsid w:val="007E1356"/>
    <w:rsid w:val="007E20FC"/>
    <w:rsid w:val="007E2554"/>
    <w:rsid w:val="007E26B1"/>
    <w:rsid w:val="007E3EB6"/>
    <w:rsid w:val="007E7062"/>
    <w:rsid w:val="007E790E"/>
    <w:rsid w:val="007E7F38"/>
    <w:rsid w:val="007F0805"/>
    <w:rsid w:val="007F0D73"/>
    <w:rsid w:val="007F0E1E"/>
    <w:rsid w:val="007F1DFF"/>
    <w:rsid w:val="007F26CC"/>
    <w:rsid w:val="007F29A7"/>
    <w:rsid w:val="007F3AC8"/>
    <w:rsid w:val="007F50AE"/>
    <w:rsid w:val="007F56CC"/>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969"/>
    <w:rsid w:val="00874C16"/>
    <w:rsid w:val="00874D6B"/>
    <w:rsid w:val="00874FFD"/>
    <w:rsid w:val="00875CAA"/>
    <w:rsid w:val="00876F73"/>
    <w:rsid w:val="008825B0"/>
    <w:rsid w:val="00883523"/>
    <w:rsid w:val="00884AE0"/>
    <w:rsid w:val="00884E1A"/>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5C2"/>
    <w:rsid w:val="008B5AE7"/>
    <w:rsid w:val="008B6467"/>
    <w:rsid w:val="008B6816"/>
    <w:rsid w:val="008B6C9A"/>
    <w:rsid w:val="008B6EDE"/>
    <w:rsid w:val="008B7981"/>
    <w:rsid w:val="008B7B66"/>
    <w:rsid w:val="008C08D0"/>
    <w:rsid w:val="008C0A97"/>
    <w:rsid w:val="008C141A"/>
    <w:rsid w:val="008C17FB"/>
    <w:rsid w:val="008C450C"/>
    <w:rsid w:val="008C4B4B"/>
    <w:rsid w:val="008C5CE4"/>
    <w:rsid w:val="008C5DE2"/>
    <w:rsid w:val="008C6051"/>
    <w:rsid w:val="008C60E9"/>
    <w:rsid w:val="008C6A2A"/>
    <w:rsid w:val="008C7011"/>
    <w:rsid w:val="008D033A"/>
    <w:rsid w:val="008D0C25"/>
    <w:rsid w:val="008D0E81"/>
    <w:rsid w:val="008D134E"/>
    <w:rsid w:val="008D18CD"/>
    <w:rsid w:val="008D1B07"/>
    <w:rsid w:val="008D1B7C"/>
    <w:rsid w:val="008D2656"/>
    <w:rsid w:val="008D484E"/>
    <w:rsid w:val="008D542C"/>
    <w:rsid w:val="008D6657"/>
    <w:rsid w:val="008D7D16"/>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5804"/>
    <w:rsid w:val="00906A71"/>
    <w:rsid w:val="00907358"/>
    <w:rsid w:val="009101E2"/>
    <w:rsid w:val="00910A30"/>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4381"/>
    <w:rsid w:val="0094470F"/>
    <w:rsid w:val="00944FD5"/>
    <w:rsid w:val="00945197"/>
    <w:rsid w:val="00945C48"/>
    <w:rsid w:val="00945CA4"/>
    <w:rsid w:val="00946AAC"/>
    <w:rsid w:val="00946E2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3A3"/>
    <w:rsid w:val="009756E5"/>
    <w:rsid w:val="00977A8C"/>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A002DB"/>
    <w:rsid w:val="00A003D7"/>
    <w:rsid w:val="00A0048C"/>
    <w:rsid w:val="00A01A63"/>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E6E"/>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3C7F"/>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208C"/>
    <w:rsid w:val="00B7214D"/>
    <w:rsid w:val="00B736D6"/>
    <w:rsid w:val="00B74372"/>
    <w:rsid w:val="00B744BC"/>
    <w:rsid w:val="00B7457D"/>
    <w:rsid w:val="00B75525"/>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100C"/>
    <w:rsid w:val="00C01387"/>
    <w:rsid w:val="00C0190A"/>
    <w:rsid w:val="00C01D50"/>
    <w:rsid w:val="00C04267"/>
    <w:rsid w:val="00C04E53"/>
    <w:rsid w:val="00C04FD6"/>
    <w:rsid w:val="00C056DC"/>
    <w:rsid w:val="00C067CD"/>
    <w:rsid w:val="00C06E6E"/>
    <w:rsid w:val="00C10796"/>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90971"/>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9F0"/>
    <w:rsid w:val="00CA5D94"/>
    <w:rsid w:val="00CA5ECD"/>
    <w:rsid w:val="00CA5FC5"/>
    <w:rsid w:val="00CA61E2"/>
    <w:rsid w:val="00CA70B9"/>
    <w:rsid w:val="00CA7A52"/>
    <w:rsid w:val="00CB0305"/>
    <w:rsid w:val="00CB1E00"/>
    <w:rsid w:val="00CB33C7"/>
    <w:rsid w:val="00CB467E"/>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1F54"/>
    <w:rsid w:val="00D129F0"/>
    <w:rsid w:val="00D13A50"/>
    <w:rsid w:val="00D14FAA"/>
    <w:rsid w:val="00D22515"/>
    <w:rsid w:val="00D2445E"/>
    <w:rsid w:val="00D24C75"/>
    <w:rsid w:val="00D24E02"/>
    <w:rsid w:val="00D25CE0"/>
    <w:rsid w:val="00D26ECE"/>
    <w:rsid w:val="00D301D4"/>
    <w:rsid w:val="00D31017"/>
    <w:rsid w:val="00D3141E"/>
    <w:rsid w:val="00D3188C"/>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066E"/>
    <w:rsid w:val="00D93108"/>
    <w:rsid w:val="00D937D2"/>
    <w:rsid w:val="00D949F9"/>
    <w:rsid w:val="00D95AB7"/>
    <w:rsid w:val="00D95D27"/>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5826"/>
    <w:rsid w:val="00DC6907"/>
    <w:rsid w:val="00DC69AE"/>
    <w:rsid w:val="00DC7747"/>
    <w:rsid w:val="00DC77DC"/>
    <w:rsid w:val="00DD0453"/>
    <w:rsid w:val="00DD0546"/>
    <w:rsid w:val="00DD0B2D"/>
    <w:rsid w:val="00DD0C2C"/>
    <w:rsid w:val="00DD0F4F"/>
    <w:rsid w:val="00DD19DE"/>
    <w:rsid w:val="00DD28BC"/>
    <w:rsid w:val="00DD2F15"/>
    <w:rsid w:val="00DD3486"/>
    <w:rsid w:val="00DD5124"/>
    <w:rsid w:val="00DD52AF"/>
    <w:rsid w:val="00DD66CA"/>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CF6"/>
    <w:rsid w:val="00E87EE0"/>
    <w:rsid w:val="00E906B3"/>
    <w:rsid w:val="00E90BA7"/>
    <w:rsid w:val="00E90C8E"/>
    <w:rsid w:val="00E91008"/>
    <w:rsid w:val="00E9141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FA9"/>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
    <w:basedOn w:val="3"/>
    <w:next w:val="a"/>
    <w:link w:val="40"/>
    <w:qFormat/>
    <w:pPr>
      <w:numPr>
        <w:ilvl w:val="3"/>
      </w:numPr>
      <w:outlineLvl w:val="3"/>
    </w:pPr>
    <w:rPr>
      <w:sz w:val="24"/>
    </w:rPr>
  </w:style>
  <w:style w:type="paragraph" w:styleId="5">
    <w:name w:val="heading 5"/>
    <w:aliases w:val="h5,Heading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8"/>
    <w:qFormat/>
    <w:pPr>
      <w:ind w:left="851"/>
    </w:pPr>
  </w:style>
  <w:style w:type="paragraph" w:styleId="a8">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9"/>
    <w:pPr>
      <w:ind w:left="851"/>
    </w:pPr>
  </w:style>
  <w:style w:type="paragraph" w:styleId="a9">
    <w:name w:val="List Bullet"/>
    <w:basedOn w:val="a3"/>
  </w:style>
  <w:style w:type="paragraph" w:styleId="aa">
    <w:name w:val="caption"/>
    <w:aliases w:val="cap,Caption Char1 Char,cap Char Char1,Caption Char Char1 Char,cap Char2,Ca,Caption Char C...,Caption Char"/>
    <w:basedOn w:val="a"/>
    <w:next w:val="a"/>
    <w:link w:val="ab"/>
    <w:uiPriority w:val="35"/>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pPr>
      <w:jc w:val="center"/>
    </w:pPr>
    <w:rPr>
      <w:i/>
    </w:rPr>
  </w:style>
  <w:style w:type="paragraph" w:styleId="af6">
    <w:name w:val="header"/>
    <w:link w:val="af8"/>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6">
    <w:name w:val="index 2"/>
    <w:basedOn w:val="12"/>
    <w:next w:val="a"/>
    <w:semiHidden/>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table" w:styleId="aff3">
    <w:name w:val="Table Grid"/>
    <w:basedOn w:val="a1"/>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qFormat/>
    <w:rPr>
      <w:lang w:val="en-GB" w:eastAsia="en-US"/>
    </w:rPr>
  </w:style>
  <w:style w:type="paragraph" w:customStyle="1" w:styleId="Revision1">
    <w:name w:val="Revision1"/>
    <w:hidden/>
    <w:uiPriority w:val="99"/>
    <w:semiHidden/>
    <w:qFormat/>
    <w:rPr>
      <w:lang w:val="en-GB" w:eastAsia="en-US"/>
    </w:rPr>
  </w:style>
  <w:style w:type="character" w:customStyle="1" w:styleId="af4">
    <w:name w:val="批注框文本 字符"/>
    <w:link w:val="af3"/>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b">
    <w:name w:val="题注 字符"/>
    <w:aliases w:val="cap 字符,Caption Char1 Char 字符,cap Char Char1 字符,Caption Char Char1 Char 字符,cap Char2 字符,Ca 字符,Caption Char C... 字符,Caption Char 字符"/>
    <w:link w:val="aa"/>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
    <w:basedOn w:val="a0"/>
    <w:link w:val="4"/>
    <w:qFormat/>
    <w:rPr>
      <w:rFonts w:ascii="Arial" w:hAnsi="Arial"/>
      <w:sz w:val="24"/>
      <w:szCs w:val="18"/>
      <w:lang w:val="sv-SE"/>
    </w:rPr>
  </w:style>
  <w:style w:type="character" w:customStyle="1" w:styleId="50">
    <w:name w:val="标题 5 字符"/>
    <w:aliases w:val="h5 字符,Heading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a0"/>
    <w:uiPriority w:val="99"/>
    <w:semiHidden/>
    <w:unhideWhenUsed/>
    <w:rsid w:val="00CF0B61"/>
    <w:rPr>
      <w:color w:val="605E5C"/>
      <w:shd w:val="clear" w:color="auto" w:fill="E1DFDD"/>
    </w:rPr>
  </w:style>
  <w:style w:type="paragraph" w:customStyle="1" w:styleId="RAN4proposal">
    <w:name w:val="RAN4 proposal"/>
    <w:basedOn w:val="aa"/>
    <w:next w:val="a"/>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b"/>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aff6"/>
    <w:next w:val="a"/>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rsid w:val="00425DF5"/>
    <w:rPr>
      <w:rFonts w:eastAsia="Calibri"/>
      <w:lang w:val="en-GB" w:eastAsia="en-US"/>
    </w:rPr>
  </w:style>
  <w:style w:type="paragraph" w:styleId="aff9">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536816943">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20773201">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13409774">
      <w:bodyDiv w:val="1"/>
      <w:marLeft w:val="0"/>
      <w:marRight w:val="0"/>
      <w:marTop w:val="0"/>
      <w:marBottom w:val="0"/>
      <w:divBdr>
        <w:top w:val="none" w:sz="0" w:space="0" w:color="auto"/>
        <w:left w:val="none" w:sz="0" w:space="0" w:color="auto"/>
        <w:bottom w:val="none" w:sz="0" w:space="0" w:color="auto"/>
        <w:right w:val="none" w:sz="0" w:space="0" w:color="auto"/>
      </w:divBdr>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 w:id="20992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D4BAE573-75A1-47E7-8F25-D4C01EEF9275}">
  <ds:schemaRefs>
    <ds:schemaRef ds:uri="http://schemas.openxmlformats.org/officeDocument/2006/bibliography"/>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E4BCF6-5645-4E60-9238-FED310DB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51</Pages>
  <Words>14811</Words>
  <Characters>84428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jingjing chen</cp:lastModifiedBy>
  <cp:revision>10</cp:revision>
  <cp:lastPrinted>2019-04-25T01:09:00Z</cp:lastPrinted>
  <dcterms:created xsi:type="dcterms:W3CDTF">2021-01-26T01:14:00Z</dcterms:created>
  <dcterms:modified xsi:type="dcterms:W3CDTF">2021-01-27T02:14:00Z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