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B3B7EF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AF1BEF">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BE8DBF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F1BEF">
        <w:rPr>
          <w:rFonts w:ascii="Arial" w:eastAsiaTheme="minorEastAsia" w:hAnsi="Arial" w:cs="Arial"/>
          <w:b/>
          <w:sz w:val="24"/>
          <w:szCs w:val="24"/>
          <w:lang w:eastAsia="zh-CN"/>
        </w:rPr>
        <w:t>Jan 25</w:t>
      </w:r>
      <w:r w:rsidRPr="001E0A28">
        <w:rPr>
          <w:rFonts w:ascii="Arial" w:eastAsiaTheme="minorEastAsia" w:hAnsi="Arial" w:cs="Arial"/>
          <w:b/>
          <w:sz w:val="24"/>
          <w:szCs w:val="24"/>
          <w:lang w:eastAsia="zh-CN"/>
        </w:rPr>
        <w:t xml:space="preserve">– </w:t>
      </w:r>
      <w:r w:rsidR="00AF1BEF">
        <w:rPr>
          <w:rFonts w:ascii="Arial" w:eastAsiaTheme="minorEastAsia" w:hAnsi="Arial" w:cs="Arial"/>
          <w:b/>
          <w:sz w:val="24"/>
          <w:szCs w:val="24"/>
          <w:lang w:eastAsia="zh-CN"/>
        </w:rPr>
        <w:t>Feb 5,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364DB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C0360">
        <w:rPr>
          <w:rFonts w:ascii="Arial" w:eastAsiaTheme="minorEastAsia" w:hAnsi="Arial" w:cs="Arial"/>
          <w:color w:val="000000"/>
          <w:sz w:val="22"/>
          <w:lang w:eastAsia="zh-CN"/>
        </w:rPr>
        <w:t>11.5.1 and 11.5.2.2</w:t>
      </w:r>
    </w:p>
    <w:p w14:paraId="50D5329D" w14:textId="7DCC6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F1BEF">
        <w:rPr>
          <w:rFonts w:ascii="Arial" w:hAnsi="Arial" w:cs="Arial"/>
          <w:color w:val="000000"/>
          <w:sz w:val="22"/>
          <w:lang w:eastAsia="zh-CN"/>
        </w:rPr>
        <w:t>Moderator</w:t>
      </w:r>
      <w:r w:rsidR="00321150" w:rsidRPr="00AF1BEF">
        <w:rPr>
          <w:rFonts w:ascii="Arial" w:hAnsi="Arial" w:cs="Arial"/>
          <w:color w:val="000000"/>
          <w:sz w:val="22"/>
          <w:lang w:eastAsia="zh-CN"/>
        </w:rPr>
        <w:t xml:space="preserve"> </w:t>
      </w:r>
      <w:r w:rsidR="004D737D" w:rsidRPr="00AF1BEF">
        <w:rPr>
          <w:rFonts w:ascii="Arial" w:hAnsi="Arial" w:cs="Arial"/>
          <w:color w:val="000000"/>
          <w:sz w:val="22"/>
          <w:lang w:eastAsia="zh-CN"/>
        </w:rPr>
        <w:t>(</w:t>
      </w:r>
      <w:r w:rsidR="00AF1BEF" w:rsidRPr="00AF1BEF">
        <w:rPr>
          <w:rFonts w:ascii="Arial" w:hAnsi="Arial" w:cs="Arial"/>
          <w:color w:val="000000"/>
          <w:sz w:val="22"/>
          <w:lang w:eastAsia="zh-CN"/>
        </w:rPr>
        <w:t xml:space="preserve">MediaTek </w:t>
      </w:r>
      <w:proofErr w:type="spellStart"/>
      <w:r w:rsidR="00AF1BEF" w:rsidRPr="00AF1BEF">
        <w:rPr>
          <w:rFonts w:ascii="Arial" w:hAnsi="Arial" w:cs="Arial"/>
          <w:color w:val="000000"/>
          <w:sz w:val="22"/>
          <w:lang w:eastAsia="zh-CN"/>
        </w:rPr>
        <w:t>inc.</w:t>
      </w:r>
      <w:proofErr w:type="spellEnd"/>
      <w:r w:rsidR="004D737D" w:rsidRPr="00AF1BEF">
        <w:rPr>
          <w:rFonts w:ascii="Arial" w:hAnsi="Arial" w:cs="Arial"/>
          <w:color w:val="000000"/>
          <w:sz w:val="22"/>
          <w:lang w:eastAsia="zh-CN"/>
        </w:rPr>
        <w:t>)</w:t>
      </w:r>
    </w:p>
    <w:p w14:paraId="1E0389E7" w14:textId="625B33F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6C0360">
        <w:rPr>
          <w:rFonts w:ascii="Arial" w:eastAsiaTheme="minorEastAsia" w:hAnsi="Arial" w:cs="Arial"/>
          <w:color w:val="000000"/>
          <w:sz w:val="22"/>
          <w:lang w:eastAsia="zh-CN"/>
        </w:rPr>
        <w:t>98e</w:t>
      </w:r>
      <w:r w:rsidR="00533159" w:rsidRPr="00533159">
        <w:rPr>
          <w:rFonts w:ascii="Arial" w:eastAsiaTheme="minorEastAsia" w:hAnsi="Arial" w:cs="Arial"/>
          <w:color w:val="000000"/>
          <w:sz w:val="22"/>
          <w:lang w:eastAsia="zh-CN"/>
        </w:rPr>
        <w:t>][</w:t>
      </w:r>
      <w:r w:rsidR="006C0360">
        <w:rPr>
          <w:rFonts w:ascii="Arial" w:eastAsiaTheme="minorEastAsia" w:hAnsi="Arial" w:cs="Arial"/>
          <w:color w:val="000000"/>
          <w:sz w:val="22"/>
          <w:lang w:eastAsia="zh-CN"/>
        </w:rPr>
        <w:t>233</w:t>
      </w:r>
      <w:r w:rsidR="00533159" w:rsidRPr="00533159">
        <w:rPr>
          <w:rFonts w:ascii="Arial" w:eastAsiaTheme="minorEastAsia" w:hAnsi="Arial" w:cs="Arial"/>
          <w:color w:val="000000"/>
          <w:sz w:val="22"/>
          <w:lang w:eastAsia="zh-CN"/>
        </w:rPr>
        <w:t>]</w:t>
      </w:r>
      <w:r w:rsidR="006C0360">
        <w:rPr>
          <w:rFonts w:ascii="Arial" w:eastAsiaTheme="minorEastAsia" w:hAnsi="Arial" w:cs="Arial"/>
          <w:color w:val="000000"/>
          <w:sz w:val="22"/>
          <w:lang w:eastAsia="zh-CN"/>
        </w:rPr>
        <w:t xml:space="preserve"> NR_MG_enh_1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630AAD7" w14:textId="6C5F03E5" w:rsidR="006C0360" w:rsidRDefault="006C0360" w:rsidP="006C0360">
      <w:r>
        <w:t xml:space="preserve">This document is the email discussion summary for </w:t>
      </w:r>
      <w:r w:rsidRPr="00A10190">
        <w:t>[9</w:t>
      </w:r>
      <w:r>
        <w:t>8</w:t>
      </w:r>
      <w:r w:rsidRPr="00A10190">
        <w:t>e][23</w:t>
      </w:r>
      <w:r>
        <w:t>3</w:t>
      </w:r>
      <w:r w:rsidRPr="00A10190">
        <w:t>] NR_MG_enh</w:t>
      </w:r>
      <w:r>
        <w:t>_1</w:t>
      </w:r>
      <w:r w:rsidRPr="00A10190">
        <w:t xml:space="preserve"> </w:t>
      </w:r>
      <w:r>
        <w:t>with the following topics covered</w:t>
      </w:r>
    </w:p>
    <w:p w14:paraId="6416AEC7" w14:textId="0D544A3B" w:rsidR="006C0360" w:rsidRDefault="006C0360" w:rsidP="006C0360">
      <w:pPr>
        <w:pStyle w:val="ListParagraph"/>
        <w:numPr>
          <w:ilvl w:val="0"/>
          <w:numId w:val="17"/>
        </w:numPr>
        <w:spacing w:line="259" w:lineRule="auto"/>
        <w:ind w:firstLineChars="0"/>
      </w:pPr>
      <w:r>
        <w:t>Topic 1:</w:t>
      </w:r>
      <w:r>
        <w:tab/>
        <w:t>General (AI 11.5.1)</w:t>
      </w:r>
    </w:p>
    <w:p w14:paraId="1425560A" w14:textId="3B8A455E" w:rsidR="006C0360" w:rsidRDefault="006C0360" w:rsidP="006C0360">
      <w:pPr>
        <w:pStyle w:val="ListParagraph"/>
        <w:numPr>
          <w:ilvl w:val="0"/>
          <w:numId w:val="17"/>
        </w:numPr>
        <w:spacing w:line="259" w:lineRule="auto"/>
        <w:ind w:firstLineChars="0"/>
      </w:pPr>
      <w:r>
        <w:t xml:space="preserve">Topic 2: </w:t>
      </w:r>
      <w:r w:rsidRPr="006C0360">
        <w:t>Multiple concurrent and independent MG patterns</w:t>
      </w:r>
      <w:r>
        <w:t xml:space="preserve"> (AI 11.5.2.2)</w:t>
      </w:r>
    </w:p>
    <w:p w14:paraId="553BFCBB" w14:textId="77777777" w:rsidR="006C0360" w:rsidRPr="006C0360" w:rsidRDefault="006C0360" w:rsidP="006C0360">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795B761C" w14:textId="77777777" w:rsidR="006C0360" w:rsidRPr="006C0360" w:rsidRDefault="006C0360" w:rsidP="006C0360">
      <w:pPr>
        <w:pStyle w:val="ListParagraph"/>
        <w:numPr>
          <w:ilvl w:val="0"/>
          <w:numId w:val="17"/>
        </w:numPr>
        <w:spacing w:line="259" w:lineRule="auto"/>
        <w:ind w:firstLineChars="0"/>
        <w:rPr>
          <w:color w:val="000000" w:themeColor="text1"/>
        </w:rPr>
      </w:pPr>
      <w:r w:rsidRPr="006C0360">
        <w:rPr>
          <w:color w:val="000000" w:themeColor="text1"/>
        </w:rPr>
        <w:t>1st round: Decide on the scope, priority, options and tentative agreement to be discussed in the 2</w:t>
      </w:r>
      <w:r w:rsidRPr="006C0360">
        <w:rPr>
          <w:color w:val="000000" w:themeColor="text1"/>
          <w:vertAlign w:val="superscript"/>
        </w:rPr>
        <w:t>nd</w:t>
      </w:r>
      <w:r w:rsidRPr="006C0360">
        <w:rPr>
          <w:color w:val="000000" w:themeColor="text1"/>
        </w:rPr>
        <w:t xml:space="preserve"> round. Conclude issues with strict consensus, if any.</w:t>
      </w:r>
    </w:p>
    <w:p w14:paraId="0EE06B6A" w14:textId="08DB25A5" w:rsidR="00004165" w:rsidRPr="006C0360" w:rsidRDefault="006C0360" w:rsidP="006D0EAC">
      <w:pPr>
        <w:pStyle w:val="ListParagraph"/>
        <w:numPr>
          <w:ilvl w:val="0"/>
          <w:numId w:val="17"/>
        </w:numPr>
        <w:spacing w:line="259" w:lineRule="auto"/>
        <w:ind w:firstLineChars="0"/>
        <w:rPr>
          <w:color w:val="000000" w:themeColor="text1"/>
          <w:lang w:eastAsia="zh-CN"/>
        </w:rPr>
      </w:pPr>
      <w:r w:rsidRPr="006C0360">
        <w:rPr>
          <w:color w:val="000000" w:themeColor="text1"/>
        </w:rPr>
        <w:t>2nd round: Conclude the issues identified in the 1</w:t>
      </w:r>
      <w:r w:rsidRPr="006C0360">
        <w:rPr>
          <w:color w:val="000000" w:themeColor="text1"/>
          <w:vertAlign w:val="superscript"/>
        </w:rPr>
        <w:t>st</w:t>
      </w:r>
      <w:r w:rsidRPr="006C0360">
        <w:rPr>
          <w:color w:val="000000" w:themeColor="text1"/>
        </w:rPr>
        <w:t xml:space="preserve"> round. </w:t>
      </w:r>
    </w:p>
    <w:p w14:paraId="609286E5" w14:textId="078D14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C0360">
        <w:t>General (AI 11.5.1)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7B4DB4B" w:rsidR="00F53FE2" w:rsidRPr="004A7544" w:rsidRDefault="00F53FE2" w:rsidP="004D65D0">
            <w:pPr>
              <w:spacing w:before="120" w:after="120"/>
            </w:pPr>
            <w:r>
              <w:t>R4-2</w:t>
            </w:r>
            <w:r w:rsidR="004D65D0">
              <w:t>10</w:t>
            </w:r>
            <w:r w:rsidR="006C0360">
              <w:t>1061</w:t>
            </w:r>
          </w:p>
        </w:tc>
        <w:tc>
          <w:tcPr>
            <w:tcW w:w="1437" w:type="dxa"/>
          </w:tcPr>
          <w:p w14:paraId="1A5AAE84" w14:textId="62E597DA" w:rsidR="00F53FE2" w:rsidRPr="004A7544" w:rsidRDefault="006C0360" w:rsidP="00805BE8">
            <w:pPr>
              <w:spacing w:before="120" w:after="120"/>
            </w:pPr>
            <w:r>
              <w:t xml:space="preserve">MediaTek </w:t>
            </w:r>
            <w:proofErr w:type="spellStart"/>
            <w:r>
              <w:t>inc</w:t>
            </w:r>
            <w:proofErr w:type="spellEnd"/>
          </w:p>
        </w:tc>
        <w:tc>
          <w:tcPr>
            <w:tcW w:w="6772" w:type="dxa"/>
          </w:tcPr>
          <w:p w14:paraId="23E5CF1A" w14:textId="07546E16" w:rsidR="005E366A" w:rsidRPr="004A7544" w:rsidRDefault="006C0360" w:rsidP="00805BE8">
            <w:pPr>
              <w:spacing w:before="120" w:after="120"/>
            </w:pPr>
            <w:r w:rsidRPr="006C0360">
              <w:rPr>
                <w:b/>
              </w:rPr>
              <w:t>Proposal 1</w:t>
            </w:r>
            <w:r w:rsidRPr="006C0360">
              <w:t>: RAN4 to agree on the latest RRM work plan for “R17 NR and MR-DC measurement gap enhancements WI” as presented in this contribution.</w:t>
            </w:r>
          </w:p>
        </w:tc>
      </w:tr>
      <w:tr w:rsidR="004D65D0" w14:paraId="238E0547" w14:textId="77777777" w:rsidTr="00805BE8">
        <w:trPr>
          <w:trHeight w:val="468"/>
        </w:trPr>
        <w:tc>
          <w:tcPr>
            <w:tcW w:w="1648" w:type="dxa"/>
          </w:tcPr>
          <w:p w14:paraId="7182EA5D" w14:textId="404D8E55" w:rsidR="004D65D0" w:rsidRDefault="004D65D0" w:rsidP="006C0360">
            <w:pPr>
              <w:spacing w:before="120" w:after="120"/>
            </w:pPr>
            <w:r>
              <w:t>R4-2102535</w:t>
            </w:r>
          </w:p>
        </w:tc>
        <w:tc>
          <w:tcPr>
            <w:tcW w:w="1437" w:type="dxa"/>
          </w:tcPr>
          <w:p w14:paraId="4665E314" w14:textId="7A5A34A8" w:rsidR="004D65D0" w:rsidRDefault="004D65D0" w:rsidP="00805BE8">
            <w:pPr>
              <w:spacing w:before="120" w:after="120"/>
            </w:pPr>
            <w:r>
              <w:t>Ericsson</w:t>
            </w:r>
          </w:p>
        </w:tc>
        <w:tc>
          <w:tcPr>
            <w:tcW w:w="6772" w:type="dxa"/>
          </w:tcPr>
          <w:p w14:paraId="4DC54251" w14:textId="63D4B536" w:rsidR="004D65D0" w:rsidRPr="006C0360" w:rsidRDefault="004D65D0" w:rsidP="00805BE8">
            <w:pPr>
              <w:spacing w:before="120" w:after="120"/>
              <w:rPr>
                <w:b/>
              </w:rPr>
            </w:pPr>
            <w:r w:rsidRPr="004D65D0">
              <w:rPr>
                <w:b/>
              </w:rPr>
              <w:t xml:space="preserve">Proposal 2: </w:t>
            </w:r>
            <w:r w:rsidRPr="004D65D0">
              <w:t>In the first phase of the WI, RAN4 focus on the functionality and principles needed to support parallel MG patterns, while considering existing MG patterns first.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FA3F1A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4D65D0">
        <w:rPr>
          <w:sz w:val="24"/>
          <w:szCs w:val="16"/>
        </w:rPr>
        <w:t>: Work plan</w:t>
      </w:r>
    </w:p>
    <w:p w14:paraId="52E527C3" w14:textId="299F965B" w:rsidR="00B4108D" w:rsidRPr="006C0360" w:rsidRDefault="00B4108D" w:rsidP="00B4108D">
      <w:pPr>
        <w:rPr>
          <w:b/>
          <w:color w:val="000000" w:themeColor="text1"/>
          <w:u w:val="single"/>
          <w:lang w:eastAsia="ko-KR"/>
        </w:rPr>
      </w:pPr>
      <w:r w:rsidRPr="006C0360">
        <w:rPr>
          <w:b/>
          <w:color w:val="000000" w:themeColor="text1"/>
          <w:u w:val="single"/>
          <w:lang w:eastAsia="ko-KR"/>
        </w:rPr>
        <w:t xml:space="preserve">Issue 1-1: </w:t>
      </w:r>
      <w:r w:rsidR="006C0360" w:rsidRPr="006C0360">
        <w:rPr>
          <w:b/>
          <w:color w:val="000000" w:themeColor="text1"/>
          <w:u w:val="single"/>
          <w:lang w:eastAsia="ko-KR"/>
        </w:rPr>
        <w:t>Workplan proposals</w:t>
      </w:r>
    </w:p>
    <w:p w14:paraId="3C3336B6" w14:textId="77777777" w:rsidR="00B4108D" w:rsidRPr="006C036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Proposals</w:t>
      </w:r>
    </w:p>
    <w:p w14:paraId="49D6F8A9" w14:textId="58F2F3F0" w:rsidR="00B4108D" w:rsidRPr="006C0360" w:rsidRDefault="00B4108D" w:rsidP="006C036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C0360">
        <w:rPr>
          <w:rFonts w:eastAsia="SimSun"/>
          <w:color w:val="000000" w:themeColor="text1"/>
          <w:szCs w:val="24"/>
          <w:lang w:eastAsia="zh-CN"/>
        </w:rPr>
        <w:t xml:space="preserve">Option 1: </w:t>
      </w:r>
      <w:r w:rsidR="006C0360" w:rsidRPr="006C0360">
        <w:rPr>
          <w:color w:val="000000" w:themeColor="text1"/>
        </w:rPr>
        <w:t xml:space="preserve">R4-201061 (extend core part by 2 quarters according to RAN#90e decision in </w:t>
      </w:r>
      <w:r w:rsidR="006C0360" w:rsidRPr="006C0360">
        <w:rPr>
          <w:color w:val="000000" w:themeColor="text1"/>
          <w:lang w:eastAsia="ko-KR"/>
        </w:rPr>
        <w:t>RP-202868</w:t>
      </w:r>
      <w:r w:rsidR="006C0360" w:rsidRPr="006C0360">
        <w:rPr>
          <w:color w:val="000000" w:themeColor="text1"/>
        </w:rPr>
        <w:t>)</w:t>
      </w:r>
    </w:p>
    <w:p w14:paraId="584C6E6F" w14:textId="77777777" w:rsidR="00B4108D" w:rsidRPr="006C036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Recommended WF</w:t>
      </w:r>
    </w:p>
    <w:p w14:paraId="073588CC" w14:textId="392C0384" w:rsidR="00B4108D" w:rsidRPr="006C0360" w:rsidRDefault="006C0360"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C0360">
        <w:rPr>
          <w:rFonts w:eastAsia="SimSun"/>
          <w:color w:val="000000" w:themeColor="text1"/>
          <w:szCs w:val="24"/>
          <w:lang w:eastAsia="zh-CN"/>
        </w:rPr>
        <w:t xml:space="preserve">Agree on the updated workplan in </w:t>
      </w:r>
      <w:r w:rsidRPr="006C0360">
        <w:rPr>
          <w:color w:val="000000" w:themeColor="text1"/>
        </w:rPr>
        <w:t>R4-201061</w:t>
      </w:r>
    </w:p>
    <w:p w14:paraId="3D7B6E82" w14:textId="77777777" w:rsidR="003418CB" w:rsidRDefault="003418CB" w:rsidP="005B4802">
      <w:pPr>
        <w:rPr>
          <w:color w:val="0070C0"/>
          <w:lang w:val="en-US" w:eastAsia="zh-CN"/>
        </w:rPr>
      </w:pPr>
    </w:p>
    <w:p w14:paraId="262C695A" w14:textId="64A21409" w:rsidR="004D65D0" w:rsidRPr="006C0360" w:rsidRDefault="004D65D0" w:rsidP="004D65D0">
      <w:pPr>
        <w:rPr>
          <w:b/>
          <w:color w:val="000000" w:themeColor="text1"/>
          <w:u w:val="single"/>
          <w:lang w:eastAsia="ko-KR"/>
        </w:rPr>
      </w:pPr>
      <w:r w:rsidRPr="006C0360">
        <w:rPr>
          <w:b/>
          <w:color w:val="000000" w:themeColor="text1"/>
          <w:u w:val="single"/>
          <w:lang w:eastAsia="ko-KR"/>
        </w:rPr>
        <w:lastRenderedPageBreak/>
        <w:t>Issue 1-</w:t>
      </w:r>
      <w:r>
        <w:rPr>
          <w:b/>
          <w:color w:val="000000" w:themeColor="text1"/>
          <w:u w:val="single"/>
          <w:lang w:eastAsia="ko-KR"/>
        </w:rPr>
        <w:t>2</w:t>
      </w:r>
      <w:r w:rsidRPr="006C0360">
        <w:rPr>
          <w:b/>
          <w:color w:val="000000" w:themeColor="text1"/>
          <w:u w:val="single"/>
          <w:lang w:eastAsia="ko-KR"/>
        </w:rPr>
        <w:t xml:space="preserve">: </w:t>
      </w:r>
      <w:r>
        <w:rPr>
          <w:b/>
          <w:color w:val="000000" w:themeColor="text1"/>
          <w:u w:val="single"/>
          <w:lang w:eastAsia="ko-KR"/>
        </w:rPr>
        <w:t>Focus in the 1</w:t>
      </w:r>
      <w:r w:rsidRPr="004D65D0">
        <w:rPr>
          <w:b/>
          <w:color w:val="000000" w:themeColor="text1"/>
          <w:u w:val="single"/>
          <w:vertAlign w:val="superscript"/>
          <w:lang w:eastAsia="ko-KR"/>
        </w:rPr>
        <w:t>st</w:t>
      </w:r>
      <w:r>
        <w:rPr>
          <w:b/>
          <w:color w:val="000000" w:themeColor="text1"/>
          <w:u w:val="single"/>
          <w:lang w:eastAsia="ko-KR"/>
        </w:rPr>
        <w:t xml:space="preserve"> phase of WI</w:t>
      </w:r>
    </w:p>
    <w:p w14:paraId="10D25600" w14:textId="77777777" w:rsidR="004D65D0" w:rsidRPr="006C0360" w:rsidRDefault="004D65D0" w:rsidP="004D65D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Proposals</w:t>
      </w:r>
    </w:p>
    <w:p w14:paraId="3C705E2C" w14:textId="0C27419E" w:rsidR="004D65D0" w:rsidRDefault="004D65D0" w:rsidP="004D65D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C0360">
        <w:rPr>
          <w:rFonts w:eastAsia="SimSun"/>
          <w:color w:val="000000" w:themeColor="text1"/>
          <w:szCs w:val="24"/>
          <w:lang w:eastAsia="zh-CN"/>
        </w:rPr>
        <w:t xml:space="preserve">Option 1: </w:t>
      </w:r>
      <w:r>
        <w:rPr>
          <w:rFonts w:eastAsia="SimSun"/>
          <w:color w:val="000000" w:themeColor="text1"/>
          <w:szCs w:val="24"/>
          <w:lang w:eastAsia="zh-CN"/>
        </w:rPr>
        <w:t>(Ericsson)</w:t>
      </w:r>
    </w:p>
    <w:p w14:paraId="7039E93B" w14:textId="3DD98804" w:rsidR="004D65D0" w:rsidRPr="006C0360" w:rsidRDefault="004D65D0" w:rsidP="004D65D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4D65D0">
        <w:t>In the first phase of the WI, RAN4 focus on the functionality and principles needed to support parallel MG patterns, while considering existing MG patterns first.</w:t>
      </w:r>
    </w:p>
    <w:p w14:paraId="78B57537" w14:textId="77777777" w:rsidR="004D65D0" w:rsidRPr="006C0360" w:rsidRDefault="004D65D0" w:rsidP="004D65D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Recommended WF</w:t>
      </w:r>
    </w:p>
    <w:p w14:paraId="645EB7B0" w14:textId="13F2EB43" w:rsidR="004D65D0" w:rsidRPr="006C0360" w:rsidRDefault="004D65D0" w:rsidP="004D65D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Companies to comment if Option 1 is agreeable</w:t>
      </w:r>
    </w:p>
    <w:p w14:paraId="27028170" w14:textId="77777777" w:rsidR="004D65D0" w:rsidRPr="004D65D0" w:rsidRDefault="004D65D0"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B626D88" w14:textId="77777777" w:rsidR="006C0360" w:rsidRDefault="006C0360" w:rsidP="006C0360">
      <w:pPr>
        <w:rPr>
          <w:b/>
          <w:color w:val="000000" w:themeColor="text1"/>
          <w:u w:val="single"/>
          <w:lang w:eastAsia="ko-KR"/>
        </w:rPr>
      </w:pPr>
      <w:r w:rsidRPr="00FD1448">
        <w:rPr>
          <w:b/>
          <w:color w:val="000000" w:themeColor="text1"/>
          <w:u w:val="single"/>
          <w:lang w:eastAsia="ko-KR"/>
        </w:rPr>
        <w:t xml:space="preserve">Issue 1-1: </w:t>
      </w:r>
      <w:r>
        <w:rPr>
          <w:b/>
          <w:color w:val="000000" w:themeColor="text1"/>
          <w:u w:val="single"/>
          <w:lang w:eastAsia="ko-KR"/>
        </w:rPr>
        <w:t>W</w:t>
      </w:r>
      <w:r w:rsidRPr="00FD1448">
        <w:rPr>
          <w:b/>
          <w:color w:val="000000" w:themeColor="text1"/>
          <w:u w:val="single"/>
          <w:lang w:eastAsia="ko-KR"/>
        </w:rPr>
        <w:t>orkplan</w:t>
      </w:r>
      <w:r>
        <w:rPr>
          <w:b/>
          <w:color w:val="000000" w:themeColor="text1"/>
          <w:u w:val="single"/>
          <w:lang w:eastAsia="ko-KR"/>
        </w:rPr>
        <w:t xml:space="preserve"> proposals</w:t>
      </w:r>
    </w:p>
    <w:tbl>
      <w:tblPr>
        <w:tblStyle w:val="TableGrid"/>
        <w:tblW w:w="0" w:type="auto"/>
        <w:tblLook w:val="04A0" w:firstRow="1" w:lastRow="0" w:firstColumn="1" w:lastColumn="0" w:noHBand="0" w:noVBand="1"/>
      </w:tblPr>
      <w:tblGrid>
        <w:gridCol w:w="1236"/>
        <w:gridCol w:w="8395"/>
      </w:tblGrid>
      <w:tr w:rsidR="003418CB" w14:paraId="78E9E803" w14:textId="77777777" w:rsidTr="006C0360">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C0360">
        <w:tc>
          <w:tcPr>
            <w:tcW w:w="1236" w:type="dxa"/>
          </w:tcPr>
          <w:p w14:paraId="4076A351" w14:textId="4965193E" w:rsidR="003418CB" w:rsidRPr="006C0360" w:rsidRDefault="003418CB" w:rsidP="00805BE8">
            <w:pPr>
              <w:spacing w:after="120"/>
              <w:rPr>
                <w:rFonts w:eastAsiaTheme="minorEastAsia"/>
                <w:color w:val="000000" w:themeColor="text1"/>
                <w:lang w:val="en-US" w:eastAsia="zh-CN"/>
              </w:rPr>
            </w:pPr>
          </w:p>
        </w:tc>
        <w:tc>
          <w:tcPr>
            <w:tcW w:w="8395" w:type="dxa"/>
          </w:tcPr>
          <w:p w14:paraId="22642761" w14:textId="0A110122" w:rsidR="003418CB" w:rsidRPr="006C0360" w:rsidRDefault="003418CB" w:rsidP="00805BE8">
            <w:pPr>
              <w:spacing w:after="120"/>
              <w:rPr>
                <w:rFonts w:eastAsiaTheme="minorEastAsia"/>
                <w:color w:val="000000" w:themeColor="text1"/>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408C9B1F" w14:textId="05F1A480" w:rsidR="004D65D0" w:rsidRDefault="004D65D0" w:rsidP="004D65D0">
      <w:pPr>
        <w:rPr>
          <w:b/>
          <w:color w:val="000000" w:themeColor="text1"/>
          <w:u w:val="single"/>
          <w:lang w:eastAsia="ko-KR"/>
        </w:rPr>
      </w:pPr>
      <w:r w:rsidRPr="00FD1448">
        <w:rPr>
          <w:b/>
          <w:color w:val="000000" w:themeColor="text1"/>
          <w:u w:val="single"/>
          <w:lang w:eastAsia="ko-KR"/>
        </w:rPr>
        <w:t>Issue 1-</w:t>
      </w:r>
      <w:r w:rsidR="006D0EAC">
        <w:rPr>
          <w:b/>
          <w:color w:val="000000" w:themeColor="text1"/>
          <w:u w:val="single"/>
          <w:lang w:eastAsia="ko-KR"/>
        </w:rPr>
        <w:t>2</w:t>
      </w:r>
      <w:r w:rsidRPr="00FD1448">
        <w:rPr>
          <w:b/>
          <w:color w:val="000000" w:themeColor="text1"/>
          <w:u w:val="single"/>
          <w:lang w:eastAsia="ko-KR"/>
        </w:rPr>
        <w:t xml:space="preserve">: </w:t>
      </w:r>
      <w:r>
        <w:rPr>
          <w:b/>
          <w:color w:val="000000" w:themeColor="text1"/>
          <w:u w:val="single"/>
          <w:lang w:eastAsia="ko-KR"/>
        </w:rPr>
        <w:t>Focus in the 1</w:t>
      </w:r>
      <w:r w:rsidRPr="004D65D0">
        <w:rPr>
          <w:b/>
          <w:color w:val="000000" w:themeColor="text1"/>
          <w:u w:val="single"/>
          <w:vertAlign w:val="superscript"/>
          <w:lang w:eastAsia="ko-KR"/>
        </w:rPr>
        <w:t>st</w:t>
      </w:r>
      <w:r>
        <w:rPr>
          <w:b/>
          <w:color w:val="000000" w:themeColor="text1"/>
          <w:u w:val="single"/>
          <w:lang w:eastAsia="ko-KR"/>
        </w:rPr>
        <w:t xml:space="preserve"> phase of WI</w:t>
      </w:r>
    </w:p>
    <w:tbl>
      <w:tblPr>
        <w:tblStyle w:val="TableGrid"/>
        <w:tblW w:w="0" w:type="auto"/>
        <w:tblLook w:val="04A0" w:firstRow="1" w:lastRow="0" w:firstColumn="1" w:lastColumn="0" w:noHBand="0" w:noVBand="1"/>
      </w:tblPr>
      <w:tblGrid>
        <w:gridCol w:w="1236"/>
        <w:gridCol w:w="8395"/>
      </w:tblGrid>
      <w:tr w:rsidR="004D65D0" w14:paraId="0AB20FA5" w14:textId="77777777" w:rsidTr="006D0EAC">
        <w:tc>
          <w:tcPr>
            <w:tcW w:w="1236" w:type="dxa"/>
          </w:tcPr>
          <w:p w14:paraId="6D27DBD0" w14:textId="77777777" w:rsidR="004D65D0" w:rsidRPr="00805BE8" w:rsidRDefault="004D65D0" w:rsidP="006D0EA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D28A0EB" w14:textId="77777777" w:rsidR="004D65D0" w:rsidRPr="00805BE8" w:rsidRDefault="004D65D0" w:rsidP="006D0EAC">
            <w:pPr>
              <w:spacing w:after="120"/>
              <w:rPr>
                <w:rFonts w:eastAsiaTheme="minorEastAsia"/>
                <w:b/>
                <w:bCs/>
                <w:color w:val="0070C0"/>
                <w:lang w:val="en-US" w:eastAsia="zh-CN"/>
              </w:rPr>
            </w:pPr>
            <w:r>
              <w:rPr>
                <w:rFonts w:eastAsiaTheme="minorEastAsia"/>
                <w:b/>
                <w:bCs/>
                <w:color w:val="0070C0"/>
                <w:lang w:val="en-US" w:eastAsia="zh-CN"/>
              </w:rPr>
              <w:t>Comments</w:t>
            </w:r>
          </w:p>
        </w:tc>
      </w:tr>
      <w:tr w:rsidR="004D65D0" w14:paraId="141006E5" w14:textId="77777777" w:rsidTr="006D0EAC">
        <w:tc>
          <w:tcPr>
            <w:tcW w:w="1236" w:type="dxa"/>
          </w:tcPr>
          <w:p w14:paraId="6C0EF03A" w14:textId="77777777" w:rsidR="004D65D0" w:rsidRPr="006C0360" w:rsidRDefault="004D65D0" w:rsidP="006D0EAC">
            <w:pPr>
              <w:spacing w:after="120"/>
              <w:rPr>
                <w:rFonts w:eastAsiaTheme="minorEastAsia"/>
                <w:color w:val="000000" w:themeColor="text1"/>
                <w:lang w:val="en-US" w:eastAsia="zh-CN"/>
              </w:rPr>
            </w:pPr>
          </w:p>
        </w:tc>
        <w:tc>
          <w:tcPr>
            <w:tcW w:w="8395" w:type="dxa"/>
          </w:tcPr>
          <w:p w14:paraId="1422BF42" w14:textId="77777777" w:rsidR="004D65D0" w:rsidRPr="006C0360" w:rsidRDefault="004D65D0" w:rsidP="006D0EAC">
            <w:pPr>
              <w:spacing w:after="120"/>
              <w:rPr>
                <w:rFonts w:eastAsiaTheme="minorEastAsia"/>
                <w:color w:val="000000" w:themeColor="text1"/>
                <w:lang w:val="en-US" w:eastAsia="zh-CN"/>
              </w:rPr>
            </w:pPr>
          </w:p>
        </w:tc>
      </w:tr>
    </w:tbl>
    <w:p w14:paraId="45E53058" w14:textId="77777777" w:rsidR="004D65D0" w:rsidRDefault="004D65D0" w:rsidP="004D65D0">
      <w:pPr>
        <w:rPr>
          <w:color w:val="0070C0"/>
          <w:lang w:val="en-US" w:eastAsia="zh-CN"/>
        </w:rPr>
      </w:pPr>
      <w:r w:rsidRPr="003418CB">
        <w:rPr>
          <w:rFonts w:hint="eastAsia"/>
          <w:color w:val="0070C0"/>
          <w:lang w:val="en-US" w:eastAsia="zh-CN"/>
        </w:rPr>
        <w:t xml:space="preserve"> </w:t>
      </w:r>
    </w:p>
    <w:p w14:paraId="013DF27F" w14:textId="77777777" w:rsidR="004D65D0" w:rsidRDefault="004D65D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03559BCF" w:rsidR="009415B0" w:rsidRPr="006C0360" w:rsidRDefault="006C0360" w:rsidP="005B4802">
      <w:pPr>
        <w:rPr>
          <w:color w:val="000000" w:themeColor="text1"/>
          <w:lang w:val="en-US" w:eastAsia="zh-CN"/>
        </w:rPr>
      </w:pPr>
      <w:r w:rsidRPr="006C0360">
        <w:rPr>
          <w:color w:val="000000" w:themeColor="text1"/>
          <w:lang w:val="en-US" w:eastAsia="zh-CN"/>
        </w:rPr>
        <w:t>Moderator: No CRs/TPs in this AI</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6D0EA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D0EAC">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6D0EAC">
            <w:pPr>
              <w:rPr>
                <w:rFonts w:eastAsiaTheme="minorEastAsia"/>
                <w:b/>
                <w:bCs/>
                <w:color w:val="0070C0"/>
                <w:lang w:val="en-US" w:eastAsia="zh-CN"/>
              </w:rPr>
            </w:pPr>
          </w:p>
        </w:tc>
        <w:tc>
          <w:tcPr>
            <w:tcW w:w="4554" w:type="dxa"/>
          </w:tcPr>
          <w:p w14:paraId="5EA05092" w14:textId="78273D10" w:rsidR="00962108" w:rsidRPr="000D530B" w:rsidRDefault="00962108" w:rsidP="006D0EA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6D0EA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6D0EAC">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6D0EA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D0EA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6D0EAC">
        <w:tc>
          <w:tcPr>
            <w:tcW w:w="1242" w:type="dxa"/>
          </w:tcPr>
          <w:p w14:paraId="40E29782" w14:textId="77777777" w:rsidR="00B24CA0" w:rsidRPr="00045592" w:rsidRDefault="00B24CA0" w:rsidP="006D0E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6D0EA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D0EAC">
        <w:tc>
          <w:tcPr>
            <w:tcW w:w="1242" w:type="dxa"/>
          </w:tcPr>
          <w:p w14:paraId="50316788" w14:textId="77777777" w:rsidR="00B24CA0" w:rsidRPr="003418CB" w:rsidRDefault="00B24CA0" w:rsidP="006D0E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6D0EA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0E9556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C0360" w:rsidRPr="006C0360">
        <w:t>Multiple concurrent and independent MG patterns</w:t>
      </w:r>
      <w:r w:rsidR="006C0360">
        <w:t xml:space="preserve"> (AI 11.5.2.2)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13"/>
        <w:gridCol w:w="1279"/>
        <w:gridCol w:w="6939"/>
      </w:tblGrid>
      <w:tr w:rsidR="00DD19DE" w:rsidRPr="00F53FE2" w14:paraId="1E5E5737" w14:textId="77777777" w:rsidTr="006C0360">
        <w:trPr>
          <w:trHeight w:val="468"/>
        </w:trPr>
        <w:tc>
          <w:tcPr>
            <w:tcW w:w="1413" w:type="dxa"/>
            <w:vAlign w:val="center"/>
          </w:tcPr>
          <w:p w14:paraId="5B780EF4" w14:textId="1569DC55" w:rsidR="00DD19DE" w:rsidRPr="00045592" w:rsidRDefault="00DD19DE" w:rsidP="006C0360">
            <w:pPr>
              <w:spacing w:before="120" w:after="120"/>
              <w:rPr>
                <w:b/>
                <w:bCs/>
              </w:rPr>
            </w:pPr>
            <w:r w:rsidRPr="00045592">
              <w:rPr>
                <w:b/>
                <w:bCs/>
              </w:rPr>
              <w:t xml:space="preserve">T-doc </w:t>
            </w:r>
            <w:r w:rsidR="006C0360" w:rsidRPr="006C0360">
              <w:rPr>
                <w:b/>
                <w:bCs/>
              </w:rPr>
              <w:t>#</w:t>
            </w:r>
          </w:p>
        </w:tc>
        <w:tc>
          <w:tcPr>
            <w:tcW w:w="1279" w:type="dxa"/>
            <w:vAlign w:val="center"/>
          </w:tcPr>
          <w:p w14:paraId="27E27FF5" w14:textId="77777777" w:rsidR="00DD19DE" w:rsidRPr="00045592" w:rsidRDefault="00DD19DE" w:rsidP="006D0EAC">
            <w:pPr>
              <w:spacing w:before="120" w:after="120"/>
              <w:rPr>
                <w:b/>
                <w:bCs/>
              </w:rPr>
            </w:pPr>
            <w:r w:rsidRPr="00045592">
              <w:rPr>
                <w:b/>
                <w:bCs/>
              </w:rPr>
              <w:t>Company</w:t>
            </w:r>
          </w:p>
        </w:tc>
        <w:tc>
          <w:tcPr>
            <w:tcW w:w="6939" w:type="dxa"/>
            <w:vAlign w:val="center"/>
          </w:tcPr>
          <w:p w14:paraId="3753A143" w14:textId="77777777" w:rsidR="00DD19DE" w:rsidRPr="00A82768" w:rsidRDefault="00DD19DE" w:rsidP="006D0EAC">
            <w:pPr>
              <w:spacing w:before="120" w:after="120"/>
              <w:rPr>
                <w:b/>
                <w:bCs/>
              </w:rPr>
            </w:pPr>
            <w:r w:rsidRPr="00A82768">
              <w:rPr>
                <w:b/>
                <w:bCs/>
              </w:rPr>
              <w:t>Proposals / Observations</w:t>
            </w:r>
          </w:p>
        </w:tc>
      </w:tr>
      <w:tr w:rsidR="006C0360" w14:paraId="683FD1E7" w14:textId="77777777" w:rsidTr="006C0360">
        <w:trPr>
          <w:trHeight w:val="468"/>
        </w:trPr>
        <w:tc>
          <w:tcPr>
            <w:tcW w:w="1413" w:type="dxa"/>
          </w:tcPr>
          <w:p w14:paraId="2444A496" w14:textId="2796E934" w:rsidR="006C0360" w:rsidRPr="00805BE8" w:rsidRDefault="000F785C" w:rsidP="006C0360">
            <w:pPr>
              <w:spacing w:before="120" w:after="120"/>
              <w:rPr>
                <w:rFonts w:asciiTheme="minorHAnsi" w:hAnsiTheme="minorHAnsi" w:cstheme="minorHAnsi"/>
              </w:rPr>
            </w:pPr>
            <w:hyperlink r:id="rId9" w:tgtFrame="_parent" w:history="1">
              <w:r w:rsidR="006C0360">
                <w:rPr>
                  <w:rStyle w:val="Hyperlink"/>
                  <w:rFonts w:ascii="Calibri" w:hAnsi="Calibri" w:cs="Calibri"/>
                  <w:sz w:val="22"/>
                  <w:szCs w:val="22"/>
                </w:rPr>
                <w:t>R4-2100113</w:t>
              </w:r>
            </w:hyperlink>
          </w:p>
        </w:tc>
        <w:tc>
          <w:tcPr>
            <w:tcW w:w="1279" w:type="dxa"/>
          </w:tcPr>
          <w:p w14:paraId="786ACC88" w14:textId="14DA11BB"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ZTE Corporation</w:t>
            </w:r>
          </w:p>
        </w:tc>
        <w:tc>
          <w:tcPr>
            <w:tcW w:w="6939" w:type="dxa"/>
          </w:tcPr>
          <w:p w14:paraId="2522D80F" w14:textId="77777777" w:rsidR="00844519" w:rsidRPr="00A82768" w:rsidRDefault="00844519" w:rsidP="00844519">
            <w:pPr>
              <w:rPr>
                <w:rFonts w:asciiTheme="minorHAnsi" w:hAnsiTheme="minorHAnsi" w:cstheme="minorHAnsi"/>
              </w:rPr>
            </w:pPr>
            <w:r w:rsidRPr="00A82768">
              <w:rPr>
                <w:rFonts w:asciiTheme="minorHAnsi" w:hAnsiTheme="minorHAnsi" w:cstheme="minorHAnsi" w:hint="eastAsia"/>
                <w:b/>
              </w:rPr>
              <w:t>Proposal 1</w:t>
            </w:r>
            <w:r w:rsidRPr="00A82768">
              <w:rPr>
                <w:rFonts w:asciiTheme="minorHAnsi" w:hAnsiTheme="minorHAnsi" w:cstheme="minorHAnsi" w:hint="eastAsia"/>
              </w:rPr>
              <w:t xml:space="preserve">: RAN4 will specify corresponding requirement after agreeing on the definition of concurrent </w:t>
            </w:r>
            <w:proofErr w:type="spellStart"/>
            <w:r w:rsidRPr="00A82768">
              <w:rPr>
                <w:rFonts w:asciiTheme="minorHAnsi" w:hAnsiTheme="minorHAnsi" w:cstheme="minorHAnsi" w:hint="eastAsia"/>
              </w:rPr>
              <w:t>MGs.</w:t>
            </w:r>
            <w:proofErr w:type="spellEnd"/>
          </w:p>
          <w:p w14:paraId="44C781EE" w14:textId="77777777" w:rsidR="00844519" w:rsidRPr="00A82768" w:rsidRDefault="00844519" w:rsidP="00844519">
            <w:pPr>
              <w:rPr>
                <w:rFonts w:asciiTheme="minorHAnsi" w:hAnsiTheme="minorHAnsi" w:cstheme="minorHAnsi"/>
              </w:rPr>
            </w:pPr>
            <w:r w:rsidRPr="00A82768">
              <w:rPr>
                <w:rFonts w:asciiTheme="minorHAnsi" w:hAnsiTheme="minorHAnsi" w:cstheme="minorHAnsi" w:hint="eastAsia"/>
                <w:b/>
              </w:rPr>
              <w:t>Proposal 2</w:t>
            </w:r>
            <w:r w:rsidRPr="00A82768">
              <w:rPr>
                <w:rFonts w:asciiTheme="minorHAnsi" w:hAnsiTheme="minorHAnsi" w:cstheme="minorHAnsi" w:hint="eastAsia"/>
              </w:rPr>
              <w:t>: Define concurrent MGs as follows: two MGs are considered concurrent if they overlap with each other partly or completely.</w:t>
            </w:r>
          </w:p>
          <w:p w14:paraId="7FAB433F" w14:textId="369C7664" w:rsidR="006C0360" w:rsidRPr="00A82768" w:rsidRDefault="00844519" w:rsidP="00844519">
            <w:pPr>
              <w:rPr>
                <w:rFonts w:asciiTheme="minorHAnsi" w:hAnsiTheme="minorHAnsi" w:cstheme="minorHAnsi"/>
              </w:rPr>
            </w:pPr>
            <w:r w:rsidRPr="00A82768">
              <w:rPr>
                <w:rFonts w:asciiTheme="minorHAnsi" w:hAnsiTheme="minorHAnsi" w:cstheme="minorHAnsi" w:hint="eastAsia"/>
                <w:b/>
              </w:rPr>
              <w:t>Proposal 3</w:t>
            </w:r>
            <w:r w:rsidRPr="00A82768">
              <w:rPr>
                <w:rFonts w:asciiTheme="minorHAnsi" w:hAnsiTheme="minorHAnsi" w:cstheme="minorHAnsi" w:hint="eastAsia"/>
              </w:rPr>
              <w:t xml:space="preserve">: No RF tuning time shall be considered when defining concurrent MGs since the current specification already allows 0.5 </w:t>
            </w:r>
            <w:proofErr w:type="spellStart"/>
            <w:r w:rsidRPr="00A82768">
              <w:rPr>
                <w:rFonts w:asciiTheme="minorHAnsi" w:hAnsiTheme="minorHAnsi" w:cstheme="minorHAnsi" w:hint="eastAsia"/>
              </w:rPr>
              <w:t>ms</w:t>
            </w:r>
            <w:proofErr w:type="spellEnd"/>
            <w:r w:rsidRPr="00A82768">
              <w:rPr>
                <w:rFonts w:asciiTheme="minorHAnsi" w:hAnsiTheme="minorHAnsi" w:cstheme="minorHAnsi" w:hint="eastAsia"/>
              </w:rPr>
              <w:t xml:space="preserve"> for RF tuning at the beginning and the end of </w:t>
            </w:r>
            <w:proofErr w:type="spellStart"/>
            <w:r w:rsidRPr="00A82768">
              <w:rPr>
                <w:rFonts w:asciiTheme="minorHAnsi" w:hAnsiTheme="minorHAnsi" w:cstheme="minorHAnsi" w:hint="eastAsia"/>
              </w:rPr>
              <w:t>MGs.</w:t>
            </w:r>
            <w:proofErr w:type="spellEnd"/>
          </w:p>
        </w:tc>
      </w:tr>
      <w:tr w:rsidR="006C0360" w14:paraId="72438A17" w14:textId="77777777" w:rsidTr="006C0360">
        <w:trPr>
          <w:trHeight w:val="468"/>
        </w:trPr>
        <w:tc>
          <w:tcPr>
            <w:tcW w:w="1413" w:type="dxa"/>
          </w:tcPr>
          <w:p w14:paraId="3A1E4B6D" w14:textId="53BF9370" w:rsidR="006C0360" w:rsidRPr="00805BE8" w:rsidRDefault="000F785C" w:rsidP="006C0360">
            <w:pPr>
              <w:spacing w:before="120" w:after="120"/>
              <w:rPr>
                <w:rFonts w:asciiTheme="minorHAnsi" w:hAnsiTheme="minorHAnsi" w:cstheme="minorHAnsi"/>
              </w:rPr>
            </w:pPr>
            <w:hyperlink r:id="rId10" w:tgtFrame="_parent" w:history="1">
              <w:r w:rsidR="006C0360">
                <w:rPr>
                  <w:rStyle w:val="Hyperlink"/>
                  <w:rFonts w:ascii="Calibri" w:hAnsi="Calibri" w:cs="Calibri"/>
                  <w:sz w:val="22"/>
                  <w:szCs w:val="22"/>
                </w:rPr>
                <w:t>R4-2100222</w:t>
              </w:r>
            </w:hyperlink>
          </w:p>
        </w:tc>
        <w:tc>
          <w:tcPr>
            <w:tcW w:w="1279" w:type="dxa"/>
          </w:tcPr>
          <w:p w14:paraId="37406C31" w14:textId="0CE6ED9B"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Apple</w:t>
            </w:r>
          </w:p>
        </w:tc>
        <w:tc>
          <w:tcPr>
            <w:tcW w:w="6939" w:type="dxa"/>
          </w:tcPr>
          <w:p w14:paraId="5634AC0F" w14:textId="77777777" w:rsidR="00844519" w:rsidRPr="00A82768" w:rsidRDefault="00844519" w:rsidP="00844519">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_Ref61042543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rPr>
              <w:t>Observation 1: sometimes MG overhead can be lowered by configuring two concurrent and independent MG patterns.</w:t>
            </w:r>
            <w:r w:rsidRPr="00A82768">
              <w:rPr>
                <w:rFonts w:asciiTheme="minorHAnsi" w:hAnsiTheme="minorHAnsi" w:cstheme="minorHAnsi"/>
              </w:rPr>
              <w:fldChar w:fldCharType="end"/>
            </w:r>
          </w:p>
          <w:p w14:paraId="3DB9B129" w14:textId="77777777" w:rsidR="00844519" w:rsidRPr="00A82768" w:rsidRDefault="00844519" w:rsidP="00844519">
            <w:pPr>
              <w:jc w:val="both"/>
              <w:rPr>
                <w:rFonts w:asciiTheme="minorHAnsi" w:hAnsiTheme="minorHAnsi" w:cstheme="minorHAnsi"/>
              </w:rPr>
            </w:pPr>
            <w:r w:rsidRPr="00A82768">
              <w:rPr>
                <w:rFonts w:asciiTheme="minorHAnsi" w:hAnsiTheme="minorHAnsi" w:cstheme="minorHAnsi"/>
              </w:rPr>
              <w:lastRenderedPageBreak/>
              <w:fldChar w:fldCharType="begin"/>
            </w:r>
            <w:r w:rsidRPr="00A82768">
              <w:rPr>
                <w:rFonts w:asciiTheme="minorHAnsi" w:hAnsiTheme="minorHAnsi" w:cstheme="minorHAnsi"/>
              </w:rPr>
              <w:instrText xml:space="preserve"> REF _Ref61042547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rPr>
              <w:t>Observation 2: too many concurrent MG patterns would result in high MG overhead, which is not desirable considering data throughput degradation and mobility performance loss for carriers which are measured outside MG.</w:t>
            </w:r>
            <w:r w:rsidRPr="00A82768">
              <w:rPr>
                <w:rFonts w:asciiTheme="minorHAnsi" w:hAnsiTheme="minorHAnsi" w:cstheme="minorHAnsi"/>
              </w:rPr>
              <w:fldChar w:fldCharType="end"/>
            </w:r>
          </w:p>
          <w:p w14:paraId="17CE5973" w14:textId="77777777" w:rsidR="00844519" w:rsidRPr="00A82768" w:rsidRDefault="00844519" w:rsidP="00844519">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_Ref61042571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1</w:t>
            </w:r>
            <w:r w:rsidRPr="00A82768">
              <w:rPr>
                <w:rFonts w:asciiTheme="minorHAnsi" w:hAnsiTheme="minorHAnsi" w:cstheme="minorHAnsi"/>
              </w:rPr>
              <w:t xml:space="preserve">: MG overhead should be </w:t>
            </w:r>
            <w:proofErr w:type="gramStart"/>
            <w:r w:rsidRPr="00A82768">
              <w:rPr>
                <w:rFonts w:asciiTheme="minorHAnsi" w:hAnsiTheme="minorHAnsi" w:cstheme="minorHAnsi"/>
              </w:rPr>
              <w:t>taken into account</w:t>
            </w:r>
            <w:proofErr w:type="gramEnd"/>
            <w:r w:rsidRPr="00A82768">
              <w:rPr>
                <w:rFonts w:asciiTheme="minorHAnsi" w:hAnsiTheme="minorHAnsi" w:cstheme="minorHAnsi"/>
              </w:rPr>
              <w:t xml:space="preserve"> when discussing the maximum number of multiple concurrent and independent MG patterns.</w:t>
            </w:r>
            <w:r w:rsidRPr="00A82768">
              <w:rPr>
                <w:rFonts w:asciiTheme="minorHAnsi" w:hAnsiTheme="minorHAnsi" w:cstheme="minorHAnsi"/>
              </w:rPr>
              <w:fldChar w:fldCharType="end"/>
            </w:r>
          </w:p>
          <w:p w14:paraId="624A454D" w14:textId="77777777" w:rsidR="00844519" w:rsidRPr="00A82768" w:rsidRDefault="00844519" w:rsidP="00844519">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_Ref61042583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2</w:t>
            </w:r>
            <w:r w:rsidRPr="00A82768">
              <w:rPr>
                <w:rFonts w:asciiTheme="minorHAnsi" w:hAnsiTheme="minorHAnsi" w:cstheme="minorHAnsi"/>
              </w:rPr>
              <w:t xml:space="preserve">: when configuring multiple MG patterns, NW should make sure that the MG overhead shall not exceed the maximum MG overhead of the pattern supported by the UE according to R15/16 capabilities </w:t>
            </w:r>
            <w:proofErr w:type="spellStart"/>
            <w:r w:rsidRPr="00A82768">
              <w:rPr>
                <w:rFonts w:asciiTheme="minorHAnsi" w:hAnsiTheme="minorHAnsi" w:cstheme="minorHAnsi"/>
              </w:rPr>
              <w:t>supportedGapPattern</w:t>
            </w:r>
            <w:proofErr w:type="spellEnd"/>
            <w:r w:rsidRPr="00A82768">
              <w:rPr>
                <w:rFonts w:asciiTheme="minorHAnsi" w:hAnsiTheme="minorHAnsi" w:cstheme="minorHAnsi"/>
              </w:rPr>
              <w:t xml:space="preserve"> and </w:t>
            </w:r>
            <w:proofErr w:type="spellStart"/>
            <w:r w:rsidRPr="00A82768">
              <w:rPr>
                <w:rFonts w:asciiTheme="minorHAnsi" w:hAnsiTheme="minorHAnsi" w:cstheme="minorHAnsi"/>
              </w:rPr>
              <w:t>supportedGapPattern-NRonly</w:t>
            </w:r>
            <w:proofErr w:type="spellEnd"/>
            <w:r w:rsidRPr="00A82768">
              <w:rPr>
                <w:rFonts w:asciiTheme="minorHAnsi" w:hAnsiTheme="minorHAnsi" w:cstheme="minorHAnsi"/>
              </w:rPr>
              <w:t>.</w:t>
            </w:r>
            <w:r w:rsidRPr="00A82768">
              <w:rPr>
                <w:rFonts w:asciiTheme="minorHAnsi" w:hAnsiTheme="minorHAnsi" w:cstheme="minorHAnsi"/>
              </w:rPr>
              <w:fldChar w:fldCharType="end"/>
            </w:r>
          </w:p>
          <w:p w14:paraId="56518179" w14:textId="77777777" w:rsidR="00844519" w:rsidRPr="00A82768" w:rsidRDefault="00844519" w:rsidP="00844519">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_Ref61042551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rPr>
              <w:t xml:space="preserve">Observation 3: to guarantee basic mobility performance, R17 network still </w:t>
            </w:r>
            <w:proofErr w:type="gramStart"/>
            <w:r w:rsidRPr="00A82768">
              <w:rPr>
                <w:rFonts w:asciiTheme="minorHAnsi" w:hAnsiTheme="minorHAnsi" w:cstheme="minorHAnsi"/>
              </w:rPr>
              <w:t>has to</w:t>
            </w:r>
            <w:proofErr w:type="gramEnd"/>
            <w:r w:rsidRPr="00A82768">
              <w:rPr>
                <w:rFonts w:asciiTheme="minorHAnsi" w:hAnsiTheme="minorHAnsi" w:cstheme="minorHAnsi"/>
              </w:rPr>
              <w:t xml:space="preserve"> make sure all carriers can be measured by R15/R16 UEs with one single measurement gap pattern.</w:t>
            </w:r>
            <w:r w:rsidRPr="00A82768">
              <w:rPr>
                <w:rFonts w:asciiTheme="minorHAnsi" w:hAnsiTheme="minorHAnsi" w:cstheme="minorHAnsi"/>
              </w:rPr>
              <w:fldChar w:fldCharType="end"/>
            </w:r>
          </w:p>
          <w:p w14:paraId="0FE0EB62" w14:textId="77777777" w:rsidR="00844519" w:rsidRPr="00A82768" w:rsidRDefault="00844519" w:rsidP="00844519">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_Ref61042590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3</w:t>
            </w:r>
            <w:r w:rsidRPr="00A82768">
              <w:rPr>
                <w:rFonts w:asciiTheme="minorHAnsi" w:hAnsiTheme="minorHAnsi" w:cstheme="minorHAnsi"/>
              </w:rPr>
              <w:t>: no more than 2 multiple concurrent and independent MG patterns is expected in R17.</w:t>
            </w:r>
            <w:r w:rsidRPr="00A82768">
              <w:rPr>
                <w:rFonts w:asciiTheme="minorHAnsi" w:hAnsiTheme="minorHAnsi" w:cstheme="minorHAnsi"/>
              </w:rPr>
              <w:fldChar w:fldCharType="end"/>
            </w:r>
          </w:p>
          <w:p w14:paraId="3D83543D" w14:textId="5DD7F5EE" w:rsidR="006C0360" w:rsidRPr="00A82768" w:rsidRDefault="00844519" w:rsidP="00844519">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_Ref61042594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4</w:t>
            </w:r>
            <w:r w:rsidRPr="00A82768">
              <w:rPr>
                <w:rFonts w:asciiTheme="minorHAnsi" w:hAnsiTheme="minorHAnsi" w:cstheme="minorHAnsi"/>
              </w:rPr>
              <w:t>: RAN4 needs to discuss the measurement requirement for scenario wherein there is MG occasion overlapping between multiple concurrent MG patterns.</w:t>
            </w:r>
            <w:r w:rsidRPr="00A82768">
              <w:rPr>
                <w:rFonts w:asciiTheme="minorHAnsi" w:hAnsiTheme="minorHAnsi" w:cstheme="minorHAnsi"/>
              </w:rPr>
              <w:fldChar w:fldCharType="end"/>
            </w:r>
          </w:p>
        </w:tc>
      </w:tr>
      <w:tr w:rsidR="006C0360" w14:paraId="4A0150EA" w14:textId="77777777" w:rsidTr="006C0360">
        <w:trPr>
          <w:trHeight w:val="468"/>
        </w:trPr>
        <w:tc>
          <w:tcPr>
            <w:tcW w:w="1413" w:type="dxa"/>
          </w:tcPr>
          <w:p w14:paraId="7B272054" w14:textId="3BF5EE48" w:rsidR="006C0360" w:rsidRPr="00805BE8" w:rsidRDefault="000F785C" w:rsidP="006C0360">
            <w:pPr>
              <w:spacing w:before="120" w:after="120"/>
              <w:rPr>
                <w:rFonts w:asciiTheme="minorHAnsi" w:hAnsiTheme="minorHAnsi" w:cstheme="minorHAnsi"/>
              </w:rPr>
            </w:pPr>
            <w:hyperlink r:id="rId11" w:tgtFrame="_parent" w:history="1">
              <w:r w:rsidR="006C0360">
                <w:rPr>
                  <w:rStyle w:val="Hyperlink"/>
                  <w:rFonts w:ascii="Calibri" w:hAnsi="Calibri" w:cs="Calibri"/>
                  <w:sz w:val="22"/>
                  <w:szCs w:val="22"/>
                </w:rPr>
                <w:t>R4-2100455</w:t>
              </w:r>
            </w:hyperlink>
          </w:p>
        </w:tc>
        <w:tc>
          <w:tcPr>
            <w:tcW w:w="1279" w:type="dxa"/>
          </w:tcPr>
          <w:p w14:paraId="2710294F" w14:textId="12360F67"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CATT</w:t>
            </w:r>
          </w:p>
        </w:tc>
        <w:tc>
          <w:tcPr>
            <w:tcW w:w="6939" w:type="dxa"/>
          </w:tcPr>
          <w:p w14:paraId="49F15C27" w14:textId="77777777" w:rsidR="00844519" w:rsidRPr="00A82768" w:rsidRDefault="00844519" w:rsidP="00844519">
            <w:pPr>
              <w:rPr>
                <w:rFonts w:asciiTheme="minorHAnsi" w:hAnsiTheme="minorHAnsi" w:cstheme="minorHAnsi"/>
              </w:rPr>
            </w:pPr>
            <w:r w:rsidRPr="00A82768">
              <w:rPr>
                <w:rFonts w:asciiTheme="minorHAnsi" w:hAnsiTheme="minorHAnsi" w:cstheme="minorHAnsi"/>
                <w:b/>
              </w:rPr>
              <w:t>P</w:t>
            </w:r>
            <w:r w:rsidRPr="00A82768">
              <w:rPr>
                <w:rFonts w:asciiTheme="minorHAnsi" w:hAnsiTheme="minorHAnsi" w:cstheme="minorHAnsi" w:hint="eastAsia"/>
                <w:b/>
              </w:rPr>
              <w:t>roposal 1</w:t>
            </w:r>
            <w:r w:rsidRPr="00A82768">
              <w:rPr>
                <w:rFonts w:asciiTheme="minorHAnsi" w:hAnsiTheme="minorHAnsi" w:cstheme="minorHAnsi" w:hint="eastAsia"/>
              </w:rPr>
              <w:t xml:space="preserve">: The multiple concurrent gap patterns can be applied for all the measurements that need gaps. </w:t>
            </w:r>
            <w:r w:rsidRPr="00A82768">
              <w:rPr>
                <w:rFonts w:asciiTheme="minorHAnsi" w:hAnsiTheme="minorHAnsi" w:cstheme="minorHAnsi"/>
              </w:rPr>
              <w:t>I</w:t>
            </w:r>
            <w:r w:rsidRPr="00A82768">
              <w:rPr>
                <w:rFonts w:asciiTheme="minorHAnsi" w:hAnsiTheme="minorHAnsi" w:cstheme="minorHAnsi" w:hint="eastAsia"/>
              </w:rPr>
              <w:t xml:space="preserve">t is network implementation which measurement can be performed in a certain gap pattern. </w:t>
            </w:r>
          </w:p>
          <w:p w14:paraId="4B692EB7" w14:textId="77777777" w:rsidR="00844519" w:rsidRPr="00A82768" w:rsidRDefault="00844519" w:rsidP="00844519">
            <w:pPr>
              <w:rPr>
                <w:rFonts w:asciiTheme="minorHAnsi" w:hAnsiTheme="minorHAnsi" w:cstheme="minorHAnsi"/>
              </w:rPr>
            </w:pPr>
            <w:r w:rsidRPr="00A82768">
              <w:rPr>
                <w:rFonts w:asciiTheme="minorHAnsi" w:hAnsiTheme="minorHAnsi" w:cstheme="minorHAnsi"/>
                <w:b/>
              </w:rPr>
              <w:t>P</w:t>
            </w:r>
            <w:r w:rsidRPr="00A82768">
              <w:rPr>
                <w:rFonts w:asciiTheme="minorHAnsi" w:hAnsiTheme="minorHAnsi" w:cstheme="minorHAnsi" w:hint="eastAsia"/>
                <w:b/>
              </w:rPr>
              <w:t>roposal 2</w:t>
            </w:r>
            <w:r w:rsidRPr="00A82768">
              <w:rPr>
                <w:rFonts w:asciiTheme="minorHAnsi" w:hAnsiTheme="minorHAnsi" w:cstheme="minorHAnsi" w:hint="eastAsia"/>
              </w:rPr>
              <w:t xml:space="preserve">: The multiple concurrent gap patterns can be applied for different SMTC configuration. </w:t>
            </w:r>
          </w:p>
          <w:p w14:paraId="1D320790" w14:textId="77777777" w:rsidR="00844519" w:rsidRPr="00A82768" w:rsidRDefault="00844519" w:rsidP="00844519">
            <w:pPr>
              <w:rPr>
                <w:rFonts w:asciiTheme="minorHAnsi" w:hAnsiTheme="minorHAnsi" w:cstheme="minorHAnsi"/>
              </w:rPr>
            </w:pPr>
            <w:r w:rsidRPr="00A82768">
              <w:rPr>
                <w:rFonts w:asciiTheme="minorHAnsi" w:hAnsiTheme="minorHAnsi" w:cstheme="minorHAnsi"/>
                <w:b/>
              </w:rPr>
              <w:t>P</w:t>
            </w:r>
            <w:r w:rsidRPr="00A82768">
              <w:rPr>
                <w:rFonts w:asciiTheme="minorHAnsi" w:hAnsiTheme="minorHAnsi" w:cstheme="minorHAnsi" w:hint="eastAsia"/>
                <w:b/>
              </w:rPr>
              <w:t>roposal 3</w:t>
            </w:r>
            <w:r w:rsidRPr="00A82768">
              <w:rPr>
                <w:rFonts w:asciiTheme="minorHAnsi" w:hAnsiTheme="minorHAnsi" w:cstheme="minorHAnsi" w:hint="eastAsia"/>
              </w:rPr>
              <w:t>: The following issues need to be considered for the m</w:t>
            </w:r>
            <w:r w:rsidRPr="00A82768">
              <w:rPr>
                <w:rFonts w:asciiTheme="minorHAnsi" w:hAnsiTheme="minorHAnsi" w:cstheme="minorHAnsi"/>
              </w:rPr>
              <w:t>echanisms of multiple concurrent and independent gap patterns</w:t>
            </w:r>
            <w:r w:rsidRPr="00A82768">
              <w:rPr>
                <w:rFonts w:asciiTheme="minorHAnsi" w:hAnsiTheme="minorHAnsi" w:cstheme="minorHAnsi" w:hint="eastAsia"/>
              </w:rPr>
              <w:t xml:space="preserve">: </w:t>
            </w:r>
          </w:p>
          <w:p w14:paraId="2358D410" w14:textId="77777777" w:rsidR="00844519" w:rsidRPr="00A82768" w:rsidRDefault="00844519" w:rsidP="00844519">
            <w:pPr>
              <w:pStyle w:val="ListParagraph"/>
              <w:widowControl w:val="0"/>
              <w:numPr>
                <w:ilvl w:val="0"/>
                <w:numId w:val="18"/>
              </w:numPr>
              <w:overflowPunct/>
              <w:autoSpaceDE/>
              <w:autoSpaceDN/>
              <w:adjustRightInd/>
              <w:spacing w:before="80" w:after="0"/>
              <w:ind w:left="420" w:hangingChars="210"/>
              <w:jc w:val="both"/>
              <w:textAlignment w:val="auto"/>
              <w:rPr>
                <w:rFonts w:asciiTheme="minorHAnsi" w:eastAsia="Yu Mincho" w:hAnsiTheme="minorHAnsi" w:cstheme="minorHAnsi"/>
              </w:rPr>
            </w:pPr>
            <w:r w:rsidRPr="00A82768">
              <w:rPr>
                <w:rFonts w:asciiTheme="minorHAnsi" w:eastAsia="Yu Mincho" w:hAnsiTheme="minorHAnsi" w:cstheme="minorHAnsi"/>
              </w:rPr>
              <w:t>T</w:t>
            </w:r>
            <w:r w:rsidRPr="00A82768">
              <w:rPr>
                <w:rFonts w:asciiTheme="minorHAnsi" w:eastAsia="Yu Mincho" w:hAnsiTheme="minorHAnsi" w:cstheme="minorHAnsi" w:hint="eastAsia"/>
              </w:rPr>
              <w:t>he maximum number of multiple gap patterns</w:t>
            </w:r>
          </w:p>
          <w:p w14:paraId="21CC3EDC" w14:textId="77777777" w:rsidR="00844519" w:rsidRPr="00A82768" w:rsidRDefault="00844519" w:rsidP="00844519">
            <w:pPr>
              <w:pStyle w:val="ListParagraph"/>
              <w:widowControl w:val="0"/>
              <w:numPr>
                <w:ilvl w:val="0"/>
                <w:numId w:val="18"/>
              </w:numPr>
              <w:overflowPunct/>
              <w:autoSpaceDE/>
              <w:autoSpaceDN/>
              <w:adjustRightInd/>
              <w:spacing w:before="80" w:after="0"/>
              <w:ind w:left="420" w:hangingChars="210"/>
              <w:jc w:val="both"/>
              <w:textAlignment w:val="auto"/>
              <w:rPr>
                <w:rFonts w:asciiTheme="minorHAnsi" w:eastAsia="Yu Mincho" w:hAnsiTheme="minorHAnsi" w:cstheme="minorHAnsi"/>
              </w:rPr>
            </w:pPr>
            <w:r w:rsidRPr="00A82768">
              <w:rPr>
                <w:rFonts w:asciiTheme="minorHAnsi" w:eastAsia="Yu Mincho" w:hAnsiTheme="minorHAnsi" w:cstheme="minorHAnsi"/>
              </w:rPr>
              <w:t>T</w:t>
            </w:r>
            <w:r w:rsidRPr="00A82768">
              <w:rPr>
                <w:rFonts w:asciiTheme="minorHAnsi" w:eastAsia="Yu Mincho" w:hAnsiTheme="minorHAnsi" w:cstheme="minorHAnsi" w:hint="eastAsia"/>
              </w:rPr>
              <w:t>he proximity of different gap patterns</w:t>
            </w:r>
          </w:p>
          <w:p w14:paraId="3394379E" w14:textId="77777777" w:rsidR="00844519" w:rsidRPr="00A82768" w:rsidRDefault="00844519" w:rsidP="00844519">
            <w:pPr>
              <w:pStyle w:val="BodyText"/>
              <w:rPr>
                <w:rFonts w:asciiTheme="minorHAnsi" w:hAnsiTheme="minorHAnsi" w:cstheme="minorHAnsi"/>
              </w:rPr>
            </w:pPr>
            <w:r w:rsidRPr="00A82768">
              <w:rPr>
                <w:rFonts w:asciiTheme="minorHAnsi" w:hAnsiTheme="minorHAnsi" w:cstheme="minorHAnsi" w:hint="eastAsia"/>
              </w:rPr>
              <w:t xml:space="preserve">UE </w:t>
            </w:r>
            <w:proofErr w:type="spellStart"/>
            <w:r w:rsidRPr="00A82768">
              <w:rPr>
                <w:rFonts w:asciiTheme="minorHAnsi" w:hAnsiTheme="minorHAnsi" w:cstheme="minorHAnsi" w:hint="eastAsia"/>
              </w:rPr>
              <w:t>behaviors</w:t>
            </w:r>
            <w:proofErr w:type="spellEnd"/>
            <w:r w:rsidRPr="00A82768">
              <w:rPr>
                <w:rFonts w:asciiTheme="minorHAnsi" w:hAnsiTheme="minorHAnsi" w:cstheme="minorHAnsi" w:hint="eastAsia"/>
              </w:rPr>
              <w:t xml:space="preserve"> and RRM requirements when different gap patterns fully or partially overlapped</w:t>
            </w:r>
          </w:p>
          <w:p w14:paraId="58267CFE" w14:textId="77777777" w:rsidR="00844519" w:rsidRPr="00A82768" w:rsidRDefault="00844519" w:rsidP="00844519">
            <w:pPr>
              <w:rPr>
                <w:rFonts w:asciiTheme="minorHAnsi" w:hAnsiTheme="minorHAnsi" w:cstheme="minorHAnsi"/>
              </w:rPr>
            </w:pPr>
            <w:r w:rsidRPr="00A82768">
              <w:rPr>
                <w:rFonts w:asciiTheme="minorHAnsi" w:hAnsiTheme="minorHAnsi" w:cstheme="minorHAnsi"/>
                <w:b/>
              </w:rPr>
              <w:t>P</w:t>
            </w:r>
            <w:r w:rsidRPr="00A82768">
              <w:rPr>
                <w:rFonts w:asciiTheme="minorHAnsi" w:hAnsiTheme="minorHAnsi" w:cstheme="minorHAnsi" w:hint="eastAsia"/>
                <w:b/>
              </w:rPr>
              <w:t>roposal 4</w:t>
            </w:r>
            <w:r w:rsidRPr="00A82768">
              <w:rPr>
                <w:rFonts w:asciiTheme="minorHAnsi" w:hAnsiTheme="minorHAnsi" w:cstheme="minorHAnsi" w:hint="eastAsia"/>
              </w:rPr>
              <w:t xml:space="preserve">: When gap pattern #0 to pattern #23 defined in table 9.1.2-1 in TS 38.133 are used, at most three concurrent gap patterns can be configured. When gap #24 or #25 is used, at most 2 concurrent gap patterns can be configured. </w:t>
            </w:r>
          </w:p>
          <w:p w14:paraId="5795F8E2" w14:textId="77777777" w:rsidR="00844519" w:rsidRPr="00A82768" w:rsidRDefault="00844519" w:rsidP="00844519">
            <w:pPr>
              <w:rPr>
                <w:rFonts w:asciiTheme="minorHAnsi" w:hAnsiTheme="minorHAnsi" w:cstheme="minorHAnsi"/>
              </w:rPr>
            </w:pPr>
            <w:r w:rsidRPr="00A82768">
              <w:rPr>
                <w:rFonts w:asciiTheme="minorHAnsi" w:hAnsiTheme="minorHAnsi" w:cstheme="minorHAnsi"/>
                <w:b/>
              </w:rPr>
              <w:t>P</w:t>
            </w:r>
            <w:r w:rsidRPr="00A82768">
              <w:rPr>
                <w:rFonts w:asciiTheme="minorHAnsi" w:hAnsiTheme="minorHAnsi" w:cstheme="minorHAnsi" w:hint="eastAsia"/>
                <w:b/>
              </w:rPr>
              <w:t>roposal 5</w:t>
            </w:r>
            <w:r w:rsidRPr="00A82768">
              <w:rPr>
                <w:rFonts w:asciiTheme="minorHAnsi" w:hAnsiTheme="minorHAnsi" w:cstheme="minorHAnsi" w:hint="eastAsia"/>
              </w:rPr>
              <w:t xml:space="preserve">: When used for covering different SMTC configuration, at most 2 concurrent gap patterns can be configured. </w:t>
            </w:r>
          </w:p>
          <w:p w14:paraId="320D79AB" w14:textId="72168098" w:rsidR="006C0360" w:rsidRPr="00A82768" w:rsidRDefault="00844519" w:rsidP="00844519">
            <w:pPr>
              <w:rPr>
                <w:rFonts w:asciiTheme="minorHAnsi" w:hAnsiTheme="minorHAnsi" w:cstheme="minorHAnsi"/>
              </w:rPr>
            </w:pPr>
            <w:r w:rsidRPr="00A82768">
              <w:rPr>
                <w:rFonts w:asciiTheme="minorHAnsi" w:hAnsiTheme="minorHAnsi" w:cstheme="minorHAnsi"/>
                <w:b/>
              </w:rPr>
              <w:t>P</w:t>
            </w:r>
            <w:r w:rsidRPr="00A82768">
              <w:rPr>
                <w:rFonts w:asciiTheme="minorHAnsi" w:hAnsiTheme="minorHAnsi" w:cstheme="minorHAnsi" w:hint="eastAsia"/>
                <w:b/>
              </w:rPr>
              <w:t>roposal 6</w:t>
            </w:r>
            <w:r w:rsidRPr="00A82768">
              <w:rPr>
                <w:rFonts w:asciiTheme="minorHAnsi" w:hAnsiTheme="minorHAnsi" w:cstheme="minorHAnsi" w:hint="eastAsia"/>
              </w:rPr>
              <w:t xml:space="preserve">: When different SMTC and different measurement are both used, at most 3 concurrent gap patterns can be configured. </w:t>
            </w:r>
          </w:p>
        </w:tc>
      </w:tr>
      <w:tr w:rsidR="006C0360" w14:paraId="2ABE536C" w14:textId="77777777" w:rsidTr="006C0360">
        <w:trPr>
          <w:trHeight w:val="468"/>
        </w:trPr>
        <w:tc>
          <w:tcPr>
            <w:tcW w:w="1413" w:type="dxa"/>
          </w:tcPr>
          <w:p w14:paraId="26F38491" w14:textId="2939BACC" w:rsidR="006C0360" w:rsidRPr="00805BE8" w:rsidRDefault="000F785C" w:rsidP="006C0360">
            <w:pPr>
              <w:spacing w:before="120" w:after="120"/>
              <w:rPr>
                <w:rFonts w:asciiTheme="minorHAnsi" w:hAnsiTheme="minorHAnsi" w:cstheme="minorHAnsi"/>
              </w:rPr>
            </w:pPr>
            <w:hyperlink r:id="rId12" w:tgtFrame="_parent" w:history="1">
              <w:r w:rsidR="006C0360">
                <w:rPr>
                  <w:rStyle w:val="Hyperlink"/>
                  <w:rFonts w:ascii="Calibri" w:hAnsi="Calibri" w:cs="Calibri"/>
                  <w:sz w:val="22"/>
                  <w:szCs w:val="22"/>
                </w:rPr>
                <w:t>R4-2100641</w:t>
              </w:r>
            </w:hyperlink>
          </w:p>
        </w:tc>
        <w:tc>
          <w:tcPr>
            <w:tcW w:w="1279" w:type="dxa"/>
          </w:tcPr>
          <w:p w14:paraId="67318943" w14:textId="3EF9AFD2"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LG Electronics</w:t>
            </w:r>
          </w:p>
        </w:tc>
        <w:tc>
          <w:tcPr>
            <w:tcW w:w="6939" w:type="dxa"/>
          </w:tcPr>
          <w:p w14:paraId="77A65AAB" w14:textId="77777777" w:rsidR="00A82768" w:rsidRPr="00A82768" w:rsidRDefault="00A82768" w:rsidP="00A82768">
            <w:pPr>
              <w:pStyle w:val="BodyText"/>
              <w:rPr>
                <w:rFonts w:asciiTheme="minorHAnsi" w:hAnsiTheme="minorHAnsi" w:cstheme="minorHAnsi"/>
              </w:rPr>
            </w:pPr>
            <w:r w:rsidRPr="00A82768">
              <w:rPr>
                <w:rFonts w:asciiTheme="minorHAnsi" w:hAnsiTheme="minorHAnsi" w:cstheme="minorHAnsi" w:hint="eastAsia"/>
                <w:b/>
              </w:rPr>
              <w:t xml:space="preserve">Proposal </w:t>
            </w:r>
            <w:r w:rsidRPr="00A82768">
              <w:rPr>
                <w:rFonts w:asciiTheme="minorHAnsi" w:hAnsiTheme="minorHAnsi" w:cstheme="minorHAnsi"/>
                <w:b/>
              </w:rPr>
              <w:t>1</w:t>
            </w:r>
            <w:r w:rsidRPr="00A82768">
              <w:rPr>
                <w:rFonts w:asciiTheme="minorHAnsi" w:hAnsiTheme="minorHAnsi" w:cstheme="minorHAnsi" w:hint="eastAsia"/>
              </w:rPr>
              <w:t xml:space="preserve">: </w:t>
            </w:r>
            <w:r w:rsidRPr="00A82768">
              <w:rPr>
                <w:rFonts w:asciiTheme="minorHAnsi" w:hAnsiTheme="minorHAnsi" w:cstheme="minorHAnsi"/>
              </w:rPr>
              <w:t>Consider multiple same MG pattern IDs with different MG offset and different MG pattern IDs with different MG offset for multiple MG patterns.</w:t>
            </w:r>
          </w:p>
          <w:p w14:paraId="43F14C54" w14:textId="77777777" w:rsidR="00A82768" w:rsidRPr="00A82768" w:rsidRDefault="00A82768" w:rsidP="00A82768">
            <w:pPr>
              <w:pStyle w:val="BodyText"/>
              <w:rPr>
                <w:rFonts w:asciiTheme="minorHAnsi" w:hAnsiTheme="minorHAnsi" w:cstheme="minorHAnsi"/>
              </w:rPr>
            </w:pPr>
            <w:r w:rsidRPr="00A82768">
              <w:rPr>
                <w:rFonts w:asciiTheme="minorHAnsi" w:hAnsiTheme="minorHAnsi" w:cstheme="minorHAnsi" w:hint="eastAsia"/>
                <w:b/>
              </w:rPr>
              <w:t xml:space="preserve">Proposal </w:t>
            </w:r>
            <w:r w:rsidRPr="00A82768">
              <w:rPr>
                <w:rFonts w:asciiTheme="minorHAnsi" w:hAnsiTheme="minorHAnsi" w:cstheme="minorHAnsi"/>
                <w:b/>
              </w:rPr>
              <w:t>2</w:t>
            </w:r>
            <w:r w:rsidRPr="00A82768">
              <w:rPr>
                <w:rFonts w:asciiTheme="minorHAnsi" w:hAnsiTheme="minorHAnsi" w:cstheme="minorHAnsi" w:hint="eastAsia"/>
              </w:rPr>
              <w:t xml:space="preserve">: </w:t>
            </w:r>
            <w:r w:rsidRPr="00A82768">
              <w:rPr>
                <w:rFonts w:asciiTheme="minorHAnsi" w:hAnsiTheme="minorHAnsi" w:cstheme="minorHAnsi"/>
              </w:rPr>
              <w:t>Consider single MG pattern ID with multiple MG offsets as multiple MG patterns.</w:t>
            </w:r>
          </w:p>
          <w:p w14:paraId="1B0A163F" w14:textId="77777777" w:rsidR="00A82768" w:rsidRPr="00A82768" w:rsidRDefault="00A82768" w:rsidP="00A82768">
            <w:pPr>
              <w:pStyle w:val="BodyText"/>
              <w:rPr>
                <w:rFonts w:asciiTheme="minorHAnsi" w:hAnsiTheme="minorHAnsi" w:cstheme="minorHAnsi"/>
              </w:rPr>
            </w:pPr>
            <w:r w:rsidRPr="00A82768">
              <w:rPr>
                <w:rFonts w:asciiTheme="minorHAnsi" w:hAnsiTheme="minorHAnsi" w:cstheme="minorHAnsi" w:hint="eastAsia"/>
                <w:b/>
              </w:rPr>
              <w:t xml:space="preserve">Proposal </w:t>
            </w:r>
            <w:r w:rsidRPr="00A82768">
              <w:rPr>
                <w:rFonts w:asciiTheme="minorHAnsi" w:hAnsiTheme="minorHAnsi" w:cstheme="minorHAnsi"/>
                <w:b/>
              </w:rPr>
              <w:t>3</w:t>
            </w:r>
            <w:r w:rsidRPr="00A82768">
              <w:rPr>
                <w:rFonts w:asciiTheme="minorHAnsi" w:hAnsiTheme="minorHAnsi" w:cstheme="minorHAnsi" w:hint="eastAsia"/>
              </w:rPr>
              <w:t xml:space="preserve">: </w:t>
            </w:r>
            <w:r w:rsidRPr="00A82768">
              <w:rPr>
                <w:rFonts w:asciiTheme="minorHAnsi" w:hAnsiTheme="minorHAnsi" w:cstheme="minorHAnsi"/>
              </w:rPr>
              <w:t>For UE capable of per-UE MG, consider MG pattern ID #0~#11 for multiple MG patterns.</w:t>
            </w:r>
          </w:p>
          <w:p w14:paraId="6D043FA8" w14:textId="77777777" w:rsidR="00A82768" w:rsidRPr="00A82768" w:rsidRDefault="00A82768" w:rsidP="00A82768">
            <w:pPr>
              <w:pStyle w:val="BodyText"/>
              <w:rPr>
                <w:rFonts w:asciiTheme="minorHAnsi" w:hAnsiTheme="minorHAnsi" w:cstheme="minorHAnsi"/>
              </w:rPr>
            </w:pPr>
            <w:r w:rsidRPr="00A82768">
              <w:rPr>
                <w:rFonts w:asciiTheme="minorHAnsi" w:hAnsiTheme="minorHAnsi" w:cstheme="minorHAnsi" w:hint="eastAsia"/>
                <w:b/>
              </w:rPr>
              <w:t xml:space="preserve">Proposal </w:t>
            </w:r>
            <w:r w:rsidRPr="00A82768">
              <w:rPr>
                <w:rFonts w:asciiTheme="minorHAnsi" w:hAnsiTheme="minorHAnsi" w:cstheme="minorHAnsi"/>
                <w:b/>
              </w:rPr>
              <w:t>4</w:t>
            </w:r>
            <w:r w:rsidRPr="00A82768">
              <w:rPr>
                <w:rFonts w:asciiTheme="minorHAnsi" w:hAnsiTheme="minorHAnsi" w:cstheme="minorHAnsi" w:hint="eastAsia"/>
              </w:rPr>
              <w:t xml:space="preserve">: </w:t>
            </w:r>
            <w:r w:rsidRPr="00A82768">
              <w:rPr>
                <w:rFonts w:asciiTheme="minorHAnsi" w:hAnsiTheme="minorHAnsi" w:cstheme="minorHAnsi"/>
              </w:rPr>
              <w:t>For UE capable of per-FR MG, consider MG pattern ID #0~#11 for FR1 NR measurements and MG pattern ID #12~#23 for FR2 NR measurements for multiple MG patterns.</w:t>
            </w:r>
          </w:p>
          <w:p w14:paraId="570B08E4" w14:textId="77777777" w:rsidR="00A82768" w:rsidRPr="00A82768" w:rsidRDefault="00A82768" w:rsidP="00A82768">
            <w:pPr>
              <w:pStyle w:val="BodyText"/>
              <w:rPr>
                <w:rFonts w:asciiTheme="minorHAnsi" w:hAnsiTheme="minorHAnsi" w:cstheme="minorHAnsi"/>
              </w:rPr>
            </w:pPr>
            <w:r w:rsidRPr="00A82768">
              <w:rPr>
                <w:rFonts w:asciiTheme="minorHAnsi" w:hAnsiTheme="minorHAnsi" w:cstheme="minorHAnsi" w:hint="eastAsia"/>
                <w:b/>
              </w:rPr>
              <w:lastRenderedPageBreak/>
              <w:t xml:space="preserve">Proposal </w:t>
            </w:r>
            <w:r w:rsidRPr="00A82768">
              <w:rPr>
                <w:rFonts w:asciiTheme="minorHAnsi" w:hAnsiTheme="minorHAnsi" w:cstheme="minorHAnsi"/>
                <w:b/>
              </w:rPr>
              <w:t>5</w:t>
            </w:r>
            <w:r w:rsidRPr="00A82768">
              <w:rPr>
                <w:rFonts w:asciiTheme="minorHAnsi" w:hAnsiTheme="minorHAnsi" w:cstheme="minorHAnsi" w:hint="eastAsia"/>
              </w:rPr>
              <w:t xml:space="preserve">: </w:t>
            </w:r>
            <w:r w:rsidRPr="00A82768">
              <w:rPr>
                <w:rFonts w:asciiTheme="minorHAnsi" w:hAnsiTheme="minorHAnsi" w:cstheme="minorHAnsi"/>
              </w:rPr>
              <w:t>In Proposal 3 and 4, consider the existing applicable MG pattern IDs in Table 2.2 and Table 2.3.</w:t>
            </w:r>
          </w:p>
          <w:p w14:paraId="5D60EC37" w14:textId="77777777" w:rsidR="00A82768" w:rsidRPr="00A82768" w:rsidRDefault="00A82768" w:rsidP="00A82768">
            <w:pPr>
              <w:pStyle w:val="BodyText"/>
              <w:rPr>
                <w:rFonts w:asciiTheme="minorHAnsi" w:hAnsiTheme="minorHAnsi" w:cstheme="minorHAnsi"/>
              </w:rPr>
            </w:pPr>
            <w:r w:rsidRPr="00A82768">
              <w:rPr>
                <w:rFonts w:asciiTheme="minorHAnsi" w:hAnsiTheme="minorHAnsi" w:cstheme="minorHAnsi"/>
                <w:b/>
              </w:rPr>
              <w:t>Proposal 6</w:t>
            </w:r>
            <w:r w:rsidRPr="00A82768">
              <w:rPr>
                <w:rFonts w:asciiTheme="minorHAnsi" w:hAnsiTheme="minorHAnsi" w:cstheme="minorHAnsi"/>
              </w:rPr>
              <w:t>: Consider MG pattern IDs having same MGL for multiple MG patterns, if SMTCs are configured with same SMTC window duration.</w:t>
            </w:r>
          </w:p>
          <w:p w14:paraId="6A52EE91" w14:textId="77777777" w:rsidR="00A82768" w:rsidRPr="00A82768" w:rsidRDefault="00A82768" w:rsidP="00A82768">
            <w:pPr>
              <w:pStyle w:val="BodyText"/>
              <w:rPr>
                <w:rFonts w:asciiTheme="minorHAnsi" w:hAnsiTheme="minorHAnsi" w:cstheme="minorHAnsi"/>
              </w:rPr>
            </w:pPr>
            <w:r w:rsidRPr="00A82768">
              <w:rPr>
                <w:rFonts w:asciiTheme="minorHAnsi" w:hAnsiTheme="minorHAnsi" w:cstheme="minorHAnsi"/>
                <w:b/>
              </w:rPr>
              <w:t>Proposal 7</w:t>
            </w:r>
            <w:r w:rsidRPr="00A82768">
              <w:rPr>
                <w:rFonts w:asciiTheme="minorHAnsi" w:hAnsiTheme="minorHAnsi" w:cstheme="minorHAnsi"/>
              </w:rPr>
              <w:t>: Consider Primary MG pattern ID(s) and Secondary MG pattern ID(s) for multiple MG patterns.</w:t>
            </w:r>
          </w:p>
          <w:p w14:paraId="0A9722CC" w14:textId="77777777" w:rsidR="00A82768" w:rsidRPr="00A82768" w:rsidRDefault="00A82768" w:rsidP="00A82768">
            <w:pPr>
              <w:pStyle w:val="BodyText"/>
              <w:rPr>
                <w:rFonts w:asciiTheme="minorHAnsi" w:hAnsiTheme="minorHAnsi" w:cstheme="minorHAnsi"/>
              </w:rPr>
            </w:pPr>
            <w:r w:rsidRPr="00A82768">
              <w:rPr>
                <w:rFonts w:asciiTheme="minorHAnsi" w:hAnsiTheme="minorHAnsi" w:cstheme="minorHAnsi"/>
                <w:b/>
              </w:rPr>
              <w:t>Proposal 8</w:t>
            </w:r>
            <w:r w:rsidRPr="00A82768">
              <w:rPr>
                <w:rFonts w:asciiTheme="minorHAnsi" w:hAnsiTheme="minorHAnsi" w:cstheme="minorHAnsi"/>
              </w:rPr>
              <w:t>: In Proposal 7, consider that Secondary MG pattern ID(s) can be activated or deactivated to reduce performance degradation due to multiple MG patterns.</w:t>
            </w:r>
          </w:p>
          <w:p w14:paraId="631E91B9" w14:textId="77777777" w:rsidR="00A82768" w:rsidRPr="00A82768" w:rsidRDefault="00A82768" w:rsidP="00A82768">
            <w:pPr>
              <w:pStyle w:val="BodyText"/>
              <w:rPr>
                <w:rFonts w:asciiTheme="minorHAnsi" w:hAnsiTheme="minorHAnsi" w:cstheme="minorHAnsi"/>
              </w:rPr>
            </w:pPr>
            <w:r w:rsidRPr="00A82768">
              <w:rPr>
                <w:rFonts w:asciiTheme="minorHAnsi" w:hAnsiTheme="minorHAnsi" w:cstheme="minorHAnsi"/>
                <w:b/>
              </w:rPr>
              <w:t>Proposal 9</w:t>
            </w:r>
            <w:r w:rsidRPr="00A82768">
              <w:rPr>
                <w:rFonts w:asciiTheme="minorHAnsi" w:hAnsiTheme="minorHAnsi" w:cstheme="minorHAnsi"/>
              </w:rPr>
              <w:t>: Consider MG pattern ID with largest MGRP of 160ms as one of multiple MG pattern IDs to reduce performance degradation due to multiple MG patterns.</w:t>
            </w:r>
          </w:p>
          <w:p w14:paraId="726BC054" w14:textId="12B911E1" w:rsidR="006C0360" w:rsidRPr="00A82768" w:rsidRDefault="00A82768" w:rsidP="00A82768">
            <w:pPr>
              <w:pStyle w:val="BodyText"/>
              <w:rPr>
                <w:rFonts w:asciiTheme="minorHAnsi" w:hAnsiTheme="minorHAnsi" w:cstheme="minorHAnsi"/>
              </w:rPr>
            </w:pPr>
            <w:r w:rsidRPr="00A82768">
              <w:rPr>
                <w:rFonts w:asciiTheme="minorHAnsi" w:hAnsiTheme="minorHAnsi" w:cstheme="minorHAnsi"/>
                <w:b/>
              </w:rPr>
              <w:t>Proposal 10</w:t>
            </w:r>
            <w:r w:rsidRPr="00A82768">
              <w:rPr>
                <w:rFonts w:asciiTheme="minorHAnsi" w:hAnsiTheme="minorHAnsi" w:cstheme="minorHAnsi"/>
              </w:rPr>
              <w:t>: Keep the existing UE measurement capability of monitoring of multiple layers for multiple MG patterns.</w:t>
            </w:r>
          </w:p>
        </w:tc>
      </w:tr>
      <w:tr w:rsidR="006C0360" w14:paraId="00B5F9FD" w14:textId="77777777" w:rsidTr="006C0360">
        <w:trPr>
          <w:trHeight w:val="468"/>
        </w:trPr>
        <w:tc>
          <w:tcPr>
            <w:tcW w:w="1413" w:type="dxa"/>
          </w:tcPr>
          <w:p w14:paraId="6D446EE2" w14:textId="2B81875A" w:rsidR="006C0360" w:rsidRPr="00805BE8" w:rsidRDefault="000F785C" w:rsidP="006C0360">
            <w:pPr>
              <w:spacing w:before="120" w:after="120"/>
              <w:rPr>
                <w:rFonts w:asciiTheme="minorHAnsi" w:hAnsiTheme="minorHAnsi" w:cstheme="minorHAnsi"/>
              </w:rPr>
            </w:pPr>
            <w:hyperlink r:id="rId13" w:tgtFrame="_parent" w:history="1">
              <w:r w:rsidR="006C0360">
                <w:rPr>
                  <w:rStyle w:val="Hyperlink"/>
                  <w:rFonts w:ascii="Calibri" w:hAnsi="Calibri" w:cs="Calibri"/>
                  <w:sz w:val="22"/>
                  <w:szCs w:val="22"/>
                </w:rPr>
                <w:t>R4-2100713</w:t>
              </w:r>
            </w:hyperlink>
          </w:p>
        </w:tc>
        <w:tc>
          <w:tcPr>
            <w:tcW w:w="1279" w:type="dxa"/>
          </w:tcPr>
          <w:p w14:paraId="755EB4D5" w14:textId="0BDAD71F"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Xiaomi</w:t>
            </w:r>
          </w:p>
        </w:tc>
        <w:tc>
          <w:tcPr>
            <w:tcW w:w="6939" w:type="dxa"/>
          </w:tcPr>
          <w:p w14:paraId="15E56112" w14:textId="77777777" w:rsidR="00A82768" w:rsidRPr="00A82768" w:rsidRDefault="00A82768" w:rsidP="00A82768">
            <w:pPr>
              <w:spacing w:before="240" w:after="240"/>
              <w:rPr>
                <w:rFonts w:asciiTheme="minorHAnsi" w:hAnsiTheme="minorHAnsi" w:cstheme="minorHAnsi"/>
              </w:rPr>
            </w:pPr>
            <w:r w:rsidRPr="00A82768">
              <w:rPr>
                <w:rFonts w:asciiTheme="minorHAnsi" w:hAnsiTheme="minorHAnsi" w:cstheme="minorHAnsi" w:hint="eastAsia"/>
                <w:b/>
              </w:rPr>
              <w:t>P</w:t>
            </w:r>
            <w:r w:rsidRPr="00A82768">
              <w:rPr>
                <w:rFonts w:asciiTheme="minorHAnsi" w:hAnsiTheme="minorHAnsi" w:cstheme="minorHAnsi"/>
                <w:b/>
              </w:rPr>
              <w:t>roposal 1</w:t>
            </w:r>
            <w:r w:rsidRPr="00A82768">
              <w:rPr>
                <w:rFonts w:asciiTheme="minorHAnsi" w:hAnsiTheme="minorHAnsi" w:cstheme="minorHAnsi"/>
              </w:rPr>
              <w:t xml:space="preserve">: It is proposed to configure 2 independent measurement gap </w:t>
            </w:r>
            <w:proofErr w:type="gramStart"/>
            <w:r w:rsidRPr="00A82768">
              <w:rPr>
                <w:rFonts w:asciiTheme="minorHAnsi" w:hAnsiTheme="minorHAnsi" w:cstheme="minorHAnsi"/>
              </w:rPr>
              <w:t>pattern</w:t>
            </w:r>
            <w:proofErr w:type="gramEnd"/>
            <w:r w:rsidRPr="00A82768">
              <w:rPr>
                <w:rFonts w:asciiTheme="minorHAnsi" w:hAnsiTheme="minorHAnsi" w:cstheme="minorHAnsi"/>
              </w:rPr>
              <w:t xml:space="preserve"> during one measurement period.</w:t>
            </w:r>
          </w:p>
          <w:p w14:paraId="1BC9AD6F" w14:textId="77777777" w:rsidR="00A82768" w:rsidRPr="00A82768" w:rsidRDefault="00A82768" w:rsidP="00A82768">
            <w:pPr>
              <w:spacing w:before="240" w:after="240"/>
              <w:rPr>
                <w:rFonts w:asciiTheme="minorHAnsi" w:hAnsiTheme="minorHAnsi" w:cstheme="minorHAnsi"/>
              </w:rPr>
            </w:pPr>
            <w:r w:rsidRPr="00A82768">
              <w:rPr>
                <w:rFonts w:asciiTheme="minorHAnsi" w:hAnsiTheme="minorHAnsi" w:cstheme="minorHAnsi"/>
                <w:b/>
              </w:rPr>
              <w:t>Proposal 2</w:t>
            </w:r>
            <w:r w:rsidRPr="00A82768">
              <w:rPr>
                <w:rFonts w:asciiTheme="minorHAnsi" w:hAnsiTheme="minorHAnsi" w:cstheme="minorHAnsi"/>
              </w:rPr>
              <w:t>: The CSSF with gap should be defined based on the carriers to be measured with the same measurement gap pattern.</w:t>
            </w:r>
          </w:p>
          <w:p w14:paraId="4D4C3C66" w14:textId="18B6FDD2" w:rsidR="006C0360" w:rsidRPr="00A82768" w:rsidRDefault="00A82768" w:rsidP="00A82768">
            <w:pPr>
              <w:rPr>
                <w:rFonts w:asciiTheme="minorHAnsi" w:hAnsiTheme="minorHAnsi" w:cstheme="minorHAnsi"/>
              </w:rPr>
            </w:pPr>
            <w:r w:rsidRPr="00A82768">
              <w:rPr>
                <w:rFonts w:asciiTheme="minorHAnsi" w:hAnsiTheme="minorHAnsi" w:cstheme="minorHAnsi" w:hint="eastAsia"/>
                <w:b/>
              </w:rPr>
              <w:t>P</w:t>
            </w:r>
            <w:r w:rsidRPr="00A82768">
              <w:rPr>
                <w:rFonts w:asciiTheme="minorHAnsi" w:hAnsiTheme="minorHAnsi" w:cstheme="minorHAnsi"/>
                <w:b/>
              </w:rPr>
              <w:t>roposal 3</w:t>
            </w:r>
            <w:r w:rsidRPr="00A82768">
              <w:rPr>
                <w:rFonts w:asciiTheme="minorHAnsi" w:hAnsiTheme="minorHAnsi" w:cstheme="minorHAnsi"/>
              </w:rPr>
              <w:t>: The MG offset difference between independent MGs should be larger than the MG duration.</w:t>
            </w:r>
          </w:p>
        </w:tc>
      </w:tr>
      <w:tr w:rsidR="006C0360" w14:paraId="08462145" w14:textId="77777777" w:rsidTr="006C0360">
        <w:trPr>
          <w:trHeight w:val="468"/>
        </w:trPr>
        <w:tc>
          <w:tcPr>
            <w:tcW w:w="1413" w:type="dxa"/>
          </w:tcPr>
          <w:p w14:paraId="05CEC97C" w14:textId="5C50B369" w:rsidR="006C0360" w:rsidRPr="00805BE8" w:rsidRDefault="000F785C" w:rsidP="006C0360">
            <w:pPr>
              <w:spacing w:before="120" w:after="120"/>
              <w:rPr>
                <w:rFonts w:asciiTheme="minorHAnsi" w:hAnsiTheme="minorHAnsi" w:cstheme="minorHAnsi"/>
              </w:rPr>
            </w:pPr>
            <w:hyperlink r:id="rId14" w:tgtFrame="_parent" w:history="1">
              <w:r w:rsidR="006C0360">
                <w:rPr>
                  <w:rStyle w:val="Hyperlink"/>
                  <w:rFonts w:ascii="Calibri" w:hAnsi="Calibri" w:cs="Calibri"/>
                  <w:sz w:val="22"/>
                  <w:szCs w:val="22"/>
                </w:rPr>
                <w:t>R4-2100870</w:t>
              </w:r>
            </w:hyperlink>
          </w:p>
        </w:tc>
        <w:tc>
          <w:tcPr>
            <w:tcW w:w="1279" w:type="dxa"/>
          </w:tcPr>
          <w:p w14:paraId="6914426E" w14:textId="657B6CD8"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CMCC</w:t>
            </w:r>
          </w:p>
        </w:tc>
        <w:tc>
          <w:tcPr>
            <w:tcW w:w="6939" w:type="dxa"/>
          </w:tcPr>
          <w:p w14:paraId="40F065F9" w14:textId="77777777" w:rsidR="00A82768" w:rsidRPr="00A82768" w:rsidRDefault="00A82768" w:rsidP="00A82768">
            <w:pPr>
              <w:spacing w:line="240" w:lineRule="exact"/>
              <w:rPr>
                <w:rFonts w:asciiTheme="minorHAnsi" w:hAnsiTheme="minorHAnsi" w:cstheme="minorHAnsi"/>
              </w:rPr>
            </w:pPr>
            <w:r w:rsidRPr="00A82768">
              <w:rPr>
                <w:rFonts w:asciiTheme="minorHAnsi" w:hAnsiTheme="minorHAnsi" w:cstheme="minorHAnsi"/>
              </w:rPr>
              <w:t xml:space="preserve">Observation 1: since requirements and UE </w:t>
            </w:r>
            <w:proofErr w:type="spellStart"/>
            <w:r w:rsidRPr="00A82768">
              <w:rPr>
                <w:rFonts w:asciiTheme="minorHAnsi" w:hAnsiTheme="minorHAnsi" w:cstheme="minorHAnsi"/>
              </w:rPr>
              <w:t>behavior</w:t>
            </w:r>
            <w:proofErr w:type="spellEnd"/>
            <w:r w:rsidRPr="00A82768">
              <w:rPr>
                <w:rFonts w:asciiTheme="minorHAnsi" w:hAnsiTheme="minorHAnsi" w:cstheme="minorHAnsi"/>
              </w:rPr>
              <w:t xml:space="preserve"> will be impacted by the scenarios, it is necessary to have discussion on the scenarios to which the multiple concurrent MG patterns are applied. </w:t>
            </w:r>
          </w:p>
          <w:p w14:paraId="6184E0D7" w14:textId="77777777" w:rsidR="00A82768" w:rsidRPr="00A82768" w:rsidRDefault="00A82768" w:rsidP="00A82768">
            <w:pPr>
              <w:spacing w:line="240" w:lineRule="exact"/>
              <w:rPr>
                <w:rFonts w:asciiTheme="minorHAnsi" w:hAnsiTheme="minorHAnsi" w:cstheme="minorHAnsi"/>
              </w:rPr>
            </w:pPr>
            <w:r w:rsidRPr="00A82768">
              <w:rPr>
                <w:rFonts w:asciiTheme="minorHAnsi" w:hAnsiTheme="minorHAnsi" w:cstheme="minorHAnsi"/>
                <w:b/>
              </w:rPr>
              <w:t>Proposal 1</w:t>
            </w:r>
            <w:r w:rsidRPr="00A82768">
              <w:rPr>
                <w:rFonts w:asciiTheme="minorHAnsi" w:hAnsiTheme="minorHAnsi" w:cstheme="minorHAnsi"/>
              </w:rPr>
              <w:t xml:space="preserve">: following two scenarios are suggested to be considered for the </w:t>
            </w:r>
            <w:r w:rsidRPr="00A82768">
              <w:rPr>
                <w:rFonts w:asciiTheme="minorHAnsi" w:hAnsiTheme="minorHAnsi" w:cstheme="minorHAnsi" w:hint="eastAsia"/>
              </w:rPr>
              <w:t>multiple</w:t>
            </w:r>
            <w:r w:rsidRPr="00A82768">
              <w:rPr>
                <w:rFonts w:asciiTheme="minorHAnsi" w:hAnsiTheme="minorHAnsi" w:cstheme="minorHAnsi"/>
              </w:rPr>
              <w:t xml:space="preserve"> concurrent and independent MG patterns:</w:t>
            </w:r>
          </w:p>
          <w:p w14:paraId="41B27AB6" w14:textId="77777777" w:rsidR="00A82768" w:rsidRPr="00A82768" w:rsidRDefault="00A82768" w:rsidP="00A82768">
            <w:pPr>
              <w:widowControl w:val="0"/>
              <w:numPr>
                <w:ilvl w:val="0"/>
                <w:numId w:val="19"/>
              </w:numPr>
              <w:spacing w:line="240" w:lineRule="exact"/>
              <w:jc w:val="both"/>
              <w:rPr>
                <w:rFonts w:asciiTheme="minorHAnsi" w:hAnsiTheme="minorHAnsi" w:cstheme="minorHAnsi"/>
              </w:rPr>
            </w:pPr>
            <w:r w:rsidRPr="00A82768">
              <w:rPr>
                <w:rFonts w:asciiTheme="minorHAnsi" w:hAnsiTheme="minorHAnsi" w:cstheme="minorHAnsi"/>
              </w:rPr>
              <w:t>Scenario 1: multiple concurrent MG patterns are applied for the same measurement purpose, e.g. multiple concurrent MG patterns are used for RRM measurement, different MG are used for the measurement of different frequency layers.</w:t>
            </w:r>
          </w:p>
          <w:p w14:paraId="771A7374" w14:textId="77777777" w:rsidR="00A82768" w:rsidRPr="00A82768" w:rsidRDefault="00A82768" w:rsidP="00A82768">
            <w:pPr>
              <w:widowControl w:val="0"/>
              <w:numPr>
                <w:ilvl w:val="0"/>
                <w:numId w:val="19"/>
              </w:numPr>
              <w:spacing w:line="240" w:lineRule="exact"/>
              <w:jc w:val="both"/>
              <w:rPr>
                <w:rFonts w:asciiTheme="minorHAnsi" w:hAnsiTheme="minorHAnsi" w:cstheme="minorHAnsi"/>
              </w:rPr>
            </w:pPr>
            <w:r w:rsidRPr="00A82768">
              <w:rPr>
                <w:rFonts w:asciiTheme="minorHAnsi" w:hAnsiTheme="minorHAnsi" w:cstheme="minorHAnsi"/>
              </w:rPr>
              <w:t>Scenario 2: multiple concurrent MG patterns are applied for different measurement purpose, e.g. two MG patterns are configured, one is used for the RRM measurement, and the other one is used for the PRS measurement</w:t>
            </w:r>
          </w:p>
          <w:p w14:paraId="4CCC1317" w14:textId="77777777" w:rsidR="00A82768" w:rsidRPr="00A82768" w:rsidRDefault="00A82768" w:rsidP="00A82768">
            <w:pPr>
              <w:spacing w:line="240" w:lineRule="exact"/>
              <w:rPr>
                <w:rFonts w:asciiTheme="minorHAnsi" w:hAnsiTheme="minorHAnsi" w:cstheme="minorHAnsi"/>
              </w:rPr>
            </w:pPr>
            <w:r w:rsidRPr="00A82768">
              <w:rPr>
                <w:rFonts w:asciiTheme="minorHAnsi" w:hAnsiTheme="minorHAnsi" w:cstheme="minorHAnsi"/>
              </w:rPr>
              <w:t>O</w:t>
            </w:r>
            <w:r w:rsidRPr="00A82768">
              <w:rPr>
                <w:rFonts w:asciiTheme="minorHAnsi" w:hAnsiTheme="minorHAnsi" w:cstheme="minorHAnsi" w:hint="eastAsia"/>
              </w:rPr>
              <w:t>bservation</w:t>
            </w:r>
            <w:r w:rsidRPr="00A82768">
              <w:rPr>
                <w:rFonts w:asciiTheme="minorHAnsi" w:hAnsiTheme="minorHAnsi" w:cstheme="minorHAnsi"/>
              </w:rPr>
              <w:t xml:space="preserve"> 2</w:t>
            </w:r>
            <w:r w:rsidRPr="00A82768">
              <w:rPr>
                <w:rFonts w:asciiTheme="minorHAnsi" w:hAnsiTheme="minorHAnsi" w:cstheme="minorHAnsi" w:hint="eastAsia"/>
              </w:rPr>
              <w:t>：</w:t>
            </w:r>
            <w:r w:rsidRPr="00A82768">
              <w:rPr>
                <w:rFonts w:asciiTheme="minorHAnsi" w:hAnsiTheme="minorHAnsi" w:cstheme="minorHAnsi"/>
              </w:rPr>
              <w:t xml:space="preserve">multiple concurrent and independent MG patterns </w:t>
            </w:r>
            <w:r w:rsidRPr="00A82768">
              <w:rPr>
                <w:rFonts w:asciiTheme="minorHAnsi" w:hAnsiTheme="minorHAnsi" w:cstheme="minorHAnsi" w:hint="eastAsia"/>
              </w:rPr>
              <w:t>will</w:t>
            </w:r>
            <w:r w:rsidRPr="00A82768">
              <w:rPr>
                <w:rFonts w:asciiTheme="minorHAnsi" w:hAnsiTheme="minorHAnsi" w:cstheme="minorHAnsi"/>
              </w:rPr>
              <w:t xml:space="preserve"> </w:t>
            </w:r>
            <w:r w:rsidRPr="00A82768">
              <w:rPr>
                <w:rFonts w:asciiTheme="minorHAnsi" w:hAnsiTheme="minorHAnsi" w:cstheme="minorHAnsi" w:hint="eastAsia"/>
              </w:rPr>
              <w:t>result</w:t>
            </w:r>
            <w:r w:rsidRPr="00A82768">
              <w:rPr>
                <w:rFonts w:asciiTheme="minorHAnsi" w:hAnsiTheme="minorHAnsi" w:cstheme="minorHAnsi"/>
              </w:rPr>
              <w:t xml:space="preserve"> </w:t>
            </w:r>
            <w:r w:rsidRPr="00A82768">
              <w:rPr>
                <w:rFonts w:asciiTheme="minorHAnsi" w:hAnsiTheme="minorHAnsi" w:cstheme="minorHAnsi" w:hint="eastAsia"/>
              </w:rPr>
              <w:t>in</w:t>
            </w:r>
            <w:r w:rsidRPr="00A82768">
              <w:rPr>
                <w:rFonts w:asciiTheme="minorHAnsi" w:hAnsiTheme="minorHAnsi" w:cstheme="minorHAnsi"/>
              </w:rPr>
              <w:t xml:space="preserve"> </w:t>
            </w:r>
            <w:r w:rsidRPr="00A82768">
              <w:rPr>
                <w:rFonts w:asciiTheme="minorHAnsi" w:hAnsiTheme="minorHAnsi" w:cstheme="minorHAnsi" w:hint="eastAsia"/>
              </w:rPr>
              <w:t>more</w:t>
            </w:r>
            <w:r w:rsidRPr="00A82768">
              <w:rPr>
                <w:rFonts w:asciiTheme="minorHAnsi" w:hAnsiTheme="minorHAnsi" w:cstheme="minorHAnsi"/>
              </w:rPr>
              <w:t xml:space="preserve"> </w:t>
            </w:r>
            <w:r w:rsidRPr="00A82768">
              <w:rPr>
                <w:rFonts w:asciiTheme="minorHAnsi" w:hAnsiTheme="minorHAnsi" w:cstheme="minorHAnsi" w:hint="eastAsia"/>
              </w:rPr>
              <w:t>throughput</w:t>
            </w:r>
            <w:r w:rsidRPr="00A82768">
              <w:rPr>
                <w:rFonts w:asciiTheme="minorHAnsi" w:hAnsiTheme="minorHAnsi" w:cstheme="minorHAnsi"/>
              </w:rPr>
              <w:t xml:space="preserve"> </w:t>
            </w:r>
            <w:r w:rsidRPr="00A82768">
              <w:rPr>
                <w:rFonts w:asciiTheme="minorHAnsi" w:hAnsiTheme="minorHAnsi" w:cstheme="minorHAnsi" w:hint="eastAsia"/>
              </w:rPr>
              <w:t>loss.</w:t>
            </w:r>
          </w:p>
          <w:p w14:paraId="4945727E" w14:textId="7DA3E12E" w:rsidR="006C0360" w:rsidRPr="00A82768" w:rsidRDefault="00A82768" w:rsidP="00A82768">
            <w:pPr>
              <w:spacing w:line="240" w:lineRule="exact"/>
              <w:rPr>
                <w:rFonts w:asciiTheme="minorHAnsi" w:hAnsiTheme="minorHAnsi" w:cstheme="minorHAnsi"/>
              </w:rPr>
            </w:pPr>
            <w:r w:rsidRPr="00A82768">
              <w:rPr>
                <w:rFonts w:asciiTheme="minorHAnsi" w:hAnsiTheme="minorHAnsi" w:cstheme="minorHAnsi"/>
                <w:b/>
              </w:rPr>
              <w:t>Proposal 2</w:t>
            </w:r>
            <w:r w:rsidRPr="00A82768">
              <w:rPr>
                <w:rFonts w:asciiTheme="minorHAnsi" w:hAnsiTheme="minorHAnsi" w:cstheme="minorHAnsi"/>
              </w:rPr>
              <w:t>: It is necessary to determine the maximum number of concurrent and independent MG patterns, and the impact on the throughput need to be considered.</w:t>
            </w:r>
          </w:p>
        </w:tc>
      </w:tr>
      <w:tr w:rsidR="006C0360" w14:paraId="1F3F88BF" w14:textId="77777777" w:rsidTr="006C0360">
        <w:trPr>
          <w:trHeight w:val="468"/>
        </w:trPr>
        <w:tc>
          <w:tcPr>
            <w:tcW w:w="1413" w:type="dxa"/>
          </w:tcPr>
          <w:p w14:paraId="546A6379" w14:textId="4F80FDDB" w:rsidR="006C0360" w:rsidRPr="00805BE8" w:rsidRDefault="000F785C" w:rsidP="006C0360">
            <w:pPr>
              <w:spacing w:before="120" w:after="120"/>
              <w:rPr>
                <w:rFonts w:asciiTheme="minorHAnsi" w:hAnsiTheme="minorHAnsi" w:cstheme="minorHAnsi"/>
              </w:rPr>
            </w:pPr>
            <w:hyperlink r:id="rId15" w:tgtFrame="_parent" w:history="1">
              <w:r w:rsidR="006C0360">
                <w:rPr>
                  <w:rStyle w:val="Hyperlink"/>
                  <w:rFonts w:ascii="Calibri" w:hAnsi="Calibri" w:cs="Calibri"/>
                  <w:sz w:val="22"/>
                  <w:szCs w:val="22"/>
                </w:rPr>
                <w:t>R4-2101063</w:t>
              </w:r>
            </w:hyperlink>
          </w:p>
        </w:tc>
        <w:tc>
          <w:tcPr>
            <w:tcW w:w="1279" w:type="dxa"/>
          </w:tcPr>
          <w:p w14:paraId="1076EAC8" w14:textId="4B0B773B"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 xml:space="preserve">MediaTek </w:t>
            </w:r>
            <w:proofErr w:type="spellStart"/>
            <w:r w:rsidRPr="006C0360">
              <w:rPr>
                <w:rFonts w:asciiTheme="minorHAnsi" w:hAnsiTheme="minorHAnsi" w:cstheme="minorHAnsi"/>
              </w:rPr>
              <w:t>inc.</w:t>
            </w:r>
            <w:proofErr w:type="spellEnd"/>
          </w:p>
        </w:tc>
        <w:tc>
          <w:tcPr>
            <w:tcW w:w="6939" w:type="dxa"/>
          </w:tcPr>
          <w:p w14:paraId="3AF3F5AC"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_Ref61170151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rPr>
              <w:t>Observation 1: The usage of the new gap can be SSB-periodicity specific, Inter-RAT specific, CSI-RS specific, PRS specific, NR-U RSSI specific, Intra-frequency specific, NCSG specific, etc..</w:t>
            </w:r>
            <w:r w:rsidRPr="00A82768">
              <w:rPr>
                <w:rFonts w:asciiTheme="minorHAnsi" w:hAnsiTheme="minorHAnsi" w:cstheme="minorHAnsi"/>
              </w:rPr>
              <w:fldChar w:fldCharType="end"/>
            </w:r>
          </w:p>
          <w:p w14:paraId="3C2488D3"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_Ref61170158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rPr>
              <w:t>Observation 2: When UE supports concurrent gaps, the legacy gap applicability can be extended.</w:t>
            </w:r>
            <w:r w:rsidRPr="00A82768">
              <w:rPr>
                <w:rFonts w:asciiTheme="minorHAnsi" w:hAnsiTheme="minorHAnsi" w:cstheme="minorHAnsi"/>
              </w:rPr>
              <w:fldChar w:fldCharType="end"/>
            </w:r>
          </w:p>
          <w:p w14:paraId="60A1C91D"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rPr>
              <w:lastRenderedPageBreak/>
              <w:fldChar w:fldCharType="begin"/>
            </w:r>
            <w:r w:rsidRPr="00A82768">
              <w:rPr>
                <w:rFonts w:asciiTheme="minorHAnsi" w:hAnsiTheme="minorHAnsi" w:cstheme="minorHAnsi"/>
              </w:rPr>
              <w:instrText xml:space="preserve"> REF _Ref61170161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rPr>
              <w:t>Observation 3: The application of NR-only mandatory gaps in Rel-16 can be extended when UE supports concurrent gaps.</w:t>
            </w:r>
            <w:r w:rsidRPr="00A82768">
              <w:rPr>
                <w:rFonts w:asciiTheme="minorHAnsi" w:hAnsiTheme="minorHAnsi" w:cstheme="minorHAnsi"/>
              </w:rPr>
              <w:fldChar w:fldCharType="end"/>
            </w:r>
          </w:p>
          <w:p w14:paraId="39AD3BCC"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_Ref61170142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1</w:t>
            </w:r>
            <w:r w:rsidRPr="00A82768">
              <w:rPr>
                <w:rFonts w:asciiTheme="minorHAnsi" w:hAnsiTheme="minorHAnsi" w:cstheme="minorHAnsi"/>
              </w:rPr>
              <w:t>: The overall data dropping rate won’t exceed the legacy NR system when multiple concurrent gap is introduced in R17.</w:t>
            </w:r>
            <w:r w:rsidRPr="00A82768">
              <w:rPr>
                <w:rFonts w:asciiTheme="minorHAnsi" w:hAnsiTheme="minorHAnsi" w:cstheme="minorHAnsi"/>
              </w:rPr>
              <w:fldChar w:fldCharType="end"/>
            </w:r>
          </w:p>
          <w:p w14:paraId="45DBC7EB" w14:textId="3C3AC079"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_Ref61446632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2</w:t>
            </w:r>
            <w:r w:rsidRPr="00A82768">
              <w:rPr>
                <w:rFonts w:asciiTheme="minorHAnsi" w:hAnsiTheme="minorHAnsi" w:cstheme="minorHAnsi"/>
              </w:rPr>
              <w:t>: The maximum number of concurrent MGs won’t be larger than 2 per UE or per FR, according to UE’s capability.</w:t>
            </w:r>
            <w:r w:rsidRPr="00A82768">
              <w:rPr>
                <w:rFonts w:asciiTheme="minorHAnsi" w:hAnsiTheme="minorHAnsi" w:cstheme="minorHAnsi"/>
              </w:rPr>
              <w:fldChar w:fldCharType="end"/>
            </w:r>
          </w:p>
          <w:p w14:paraId="1B914ECD"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_Ref61170173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3</w:t>
            </w:r>
            <w:r w:rsidRPr="00A82768">
              <w:rPr>
                <w:rFonts w:asciiTheme="minorHAnsi" w:hAnsiTheme="minorHAnsi" w:cstheme="minorHAnsi"/>
              </w:rPr>
              <w:t>: When UE supports both per-UE gap and concurrent gap, both MGs shall be per-UE gap.</w:t>
            </w:r>
            <w:r w:rsidRPr="00A82768">
              <w:rPr>
                <w:rFonts w:asciiTheme="minorHAnsi" w:hAnsiTheme="minorHAnsi" w:cstheme="minorHAnsi"/>
              </w:rPr>
              <w:fldChar w:fldCharType="end"/>
            </w:r>
          </w:p>
          <w:p w14:paraId="3088CC71"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_Ref61170180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4</w:t>
            </w:r>
            <w:r w:rsidRPr="00A82768">
              <w:rPr>
                <w:rFonts w:asciiTheme="minorHAnsi" w:hAnsiTheme="minorHAnsi" w:cstheme="minorHAnsi"/>
              </w:rPr>
              <w:t>: When UE supports both per-FR gap and concurrent gaps, RAN4 can start the discussion the scenario when 1 FR1 gap, 1 FR2 gap and 1 additional FR1 new gap.</w:t>
            </w:r>
            <w:r w:rsidRPr="00A82768">
              <w:rPr>
                <w:rFonts w:asciiTheme="minorHAnsi" w:hAnsiTheme="minorHAnsi" w:cstheme="minorHAnsi"/>
              </w:rPr>
              <w:fldChar w:fldCharType="end"/>
            </w:r>
          </w:p>
          <w:p w14:paraId="0B17C6D9"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_Ref61170154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5</w:t>
            </w:r>
            <w:r w:rsidRPr="00A82768">
              <w:rPr>
                <w:rFonts w:asciiTheme="minorHAnsi" w:hAnsiTheme="minorHAnsi" w:cstheme="minorHAnsi"/>
              </w:rPr>
              <w:t>: RAN4 to define the framework of usage for new gap dedicated to specific purpose(s), such as different RS(s), different RATs or different gap types.</w:t>
            </w:r>
            <w:r w:rsidRPr="00A82768">
              <w:rPr>
                <w:rFonts w:asciiTheme="minorHAnsi" w:hAnsiTheme="minorHAnsi" w:cstheme="minorHAnsi"/>
              </w:rPr>
              <w:fldChar w:fldCharType="end"/>
            </w:r>
          </w:p>
          <w:p w14:paraId="2A34245C"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_Ref61170165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6</w:t>
            </w:r>
            <w:r w:rsidRPr="00A82768">
              <w:rPr>
                <w:rFonts w:asciiTheme="minorHAnsi" w:hAnsiTheme="minorHAnsi" w:cstheme="minorHAnsi"/>
              </w:rPr>
              <w:t>: RAN4 to ensure both UE and NW have the same understanding on the usage of the new gap.</w:t>
            </w:r>
            <w:r w:rsidRPr="00A82768">
              <w:rPr>
                <w:rFonts w:asciiTheme="minorHAnsi" w:hAnsiTheme="minorHAnsi" w:cstheme="minorHAnsi"/>
              </w:rPr>
              <w:fldChar w:fldCharType="end"/>
            </w:r>
          </w:p>
          <w:p w14:paraId="2D63B9BC" w14:textId="34F6C0AB"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_Ref61446645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7</w:t>
            </w:r>
            <w:r w:rsidRPr="00A82768">
              <w:rPr>
                <w:rFonts w:asciiTheme="minorHAnsi" w:hAnsiTheme="minorHAnsi" w:cstheme="minorHAnsi"/>
              </w:rPr>
              <w:t>: In EN-DC, when UE supports per-UE gap or FR1 gap, the concurrent gaps will be configured by MN; when UE supports FR2 gap, the concurrent gaps will be configured by SN.</w:t>
            </w:r>
            <w:r w:rsidRPr="00A82768">
              <w:rPr>
                <w:rFonts w:asciiTheme="minorHAnsi" w:hAnsiTheme="minorHAnsi" w:cstheme="minorHAnsi"/>
              </w:rPr>
              <w:fldChar w:fldCharType="end"/>
            </w:r>
          </w:p>
          <w:p w14:paraId="65D932BE" w14:textId="794A4160"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_Ref61446650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8</w:t>
            </w:r>
            <w:r w:rsidRPr="00A82768">
              <w:rPr>
                <w:rFonts w:asciiTheme="minorHAnsi" w:hAnsiTheme="minorHAnsi" w:cstheme="minorHAnsi"/>
              </w:rPr>
              <w:t>: In NR SA, NE-DC, NR-DC, the concurrent gaps will be configured by MN.</w:t>
            </w:r>
            <w:r w:rsidRPr="00A82768">
              <w:rPr>
                <w:rFonts w:asciiTheme="minorHAnsi" w:hAnsiTheme="minorHAnsi" w:cstheme="minorHAnsi"/>
              </w:rPr>
              <w:fldChar w:fldCharType="end"/>
            </w:r>
          </w:p>
          <w:p w14:paraId="587C8DDF"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_Ref61170195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9</w:t>
            </w:r>
            <w:r w:rsidRPr="00A82768">
              <w:rPr>
                <w:rFonts w:asciiTheme="minorHAnsi" w:hAnsiTheme="minorHAnsi" w:cstheme="minorHAnsi"/>
              </w:rPr>
              <w:t>: Do not introduce the concurrent gap in LTE SA mode.</w:t>
            </w:r>
            <w:r w:rsidRPr="00A82768">
              <w:rPr>
                <w:rFonts w:asciiTheme="minorHAnsi" w:hAnsiTheme="minorHAnsi" w:cstheme="minorHAnsi"/>
              </w:rPr>
              <w:fldChar w:fldCharType="end"/>
            </w:r>
          </w:p>
          <w:p w14:paraId="3D5B7E9A"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_Ref61170199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10</w:t>
            </w:r>
            <w:r w:rsidRPr="00A82768">
              <w:rPr>
                <w:rFonts w:asciiTheme="minorHAnsi" w:hAnsiTheme="minorHAnsi" w:cstheme="minorHAnsi"/>
              </w:rPr>
              <w:t>: When concurrent gaps are partially or fully overlapping in a gap duration, they are treated as fully overlapping for these two gaps in that gap duration.</w:t>
            </w:r>
            <w:r w:rsidRPr="00A82768">
              <w:rPr>
                <w:rFonts w:asciiTheme="minorHAnsi" w:hAnsiTheme="minorHAnsi" w:cstheme="minorHAnsi"/>
              </w:rPr>
              <w:fldChar w:fldCharType="end"/>
            </w:r>
          </w:p>
          <w:p w14:paraId="3D19BB9F" w14:textId="04FA71F3" w:rsidR="006C0360" w:rsidRPr="00A82768" w:rsidRDefault="00A82768" w:rsidP="00A82768">
            <w:pPr>
              <w:jc w:val="both"/>
              <w:rPr>
                <w:rFonts w:asciiTheme="minorHAnsi" w:hAnsiTheme="minorHAnsi" w:cstheme="minorHAnsi"/>
              </w:rPr>
            </w:pPr>
            <w:r w:rsidRPr="00A82768">
              <w:rPr>
                <w:rFonts w:asciiTheme="minorHAnsi" w:hAnsiTheme="minorHAnsi" w:cstheme="minorHAnsi"/>
              </w:rPr>
              <w:fldChar w:fldCharType="begin"/>
            </w:r>
            <w:r w:rsidRPr="00A82768">
              <w:rPr>
                <w:rFonts w:asciiTheme="minorHAnsi" w:hAnsiTheme="minorHAnsi" w:cstheme="minorHAnsi"/>
              </w:rPr>
              <w:instrText xml:space="preserve"> REF _Ref61170205 \h  \* MERGEFORMAT </w:instrText>
            </w:r>
            <w:r w:rsidRPr="00A82768">
              <w:rPr>
                <w:rFonts w:asciiTheme="minorHAnsi" w:hAnsiTheme="minorHAnsi" w:cstheme="minorHAnsi"/>
              </w:rPr>
            </w:r>
            <w:r w:rsidRPr="00A82768">
              <w:rPr>
                <w:rFonts w:asciiTheme="minorHAnsi" w:hAnsiTheme="minorHAnsi" w:cstheme="minorHAnsi"/>
              </w:rPr>
              <w:fldChar w:fldCharType="separate"/>
            </w:r>
            <w:r w:rsidRPr="00A82768">
              <w:rPr>
                <w:rFonts w:asciiTheme="minorHAnsi" w:hAnsiTheme="minorHAnsi" w:cstheme="minorHAnsi"/>
                <w:b/>
              </w:rPr>
              <w:t>Proposal 11</w:t>
            </w:r>
            <w:r w:rsidRPr="00A82768">
              <w:rPr>
                <w:rFonts w:asciiTheme="minorHAnsi" w:hAnsiTheme="minorHAnsi" w:cstheme="minorHAnsi"/>
              </w:rPr>
              <w:t>: RAN4 can prioritize fully non-overlapping scenario. FFS whether to specify requirements for other partially and fully overlapped scenarios.</w:t>
            </w:r>
            <w:r w:rsidRPr="00A82768">
              <w:rPr>
                <w:rFonts w:asciiTheme="minorHAnsi" w:hAnsiTheme="minorHAnsi" w:cstheme="minorHAnsi"/>
              </w:rPr>
              <w:fldChar w:fldCharType="end"/>
            </w:r>
          </w:p>
        </w:tc>
      </w:tr>
      <w:tr w:rsidR="006C0360" w14:paraId="4F418B6A" w14:textId="77777777" w:rsidTr="006C0360">
        <w:trPr>
          <w:trHeight w:val="468"/>
        </w:trPr>
        <w:tc>
          <w:tcPr>
            <w:tcW w:w="1413" w:type="dxa"/>
          </w:tcPr>
          <w:p w14:paraId="2F062DA4" w14:textId="2D4451CC" w:rsidR="006C0360" w:rsidRPr="00805BE8" w:rsidRDefault="000F785C" w:rsidP="006C0360">
            <w:pPr>
              <w:spacing w:before="120" w:after="120"/>
              <w:rPr>
                <w:rFonts w:asciiTheme="minorHAnsi" w:hAnsiTheme="minorHAnsi" w:cstheme="minorHAnsi"/>
              </w:rPr>
            </w:pPr>
            <w:hyperlink r:id="rId16" w:tgtFrame="_parent" w:history="1">
              <w:r w:rsidR="006C0360">
                <w:rPr>
                  <w:rStyle w:val="Hyperlink"/>
                  <w:rFonts w:ascii="Calibri" w:hAnsi="Calibri" w:cs="Calibri"/>
                  <w:sz w:val="22"/>
                  <w:szCs w:val="22"/>
                </w:rPr>
                <w:t>R4-2101081</w:t>
              </w:r>
            </w:hyperlink>
          </w:p>
        </w:tc>
        <w:tc>
          <w:tcPr>
            <w:tcW w:w="1279" w:type="dxa"/>
          </w:tcPr>
          <w:p w14:paraId="1B11C55F" w14:textId="11E9E755"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NEC</w:t>
            </w:r>
          </w:p>
        </w:tc>
        <w:tc>
          <w:tcPr>
            <w:tcW w:w="6939" w:type="dxa"/>
          </w:tcPr>
          <w:p w14:paraId="2D500C1E"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1</w:t>
            </w:r>
            <w:r w:rsidRPr="00A82768">
              <w:rPr>
                <w:rFonts w:asciiTheme="minorHAnsi" w:hAnsiTheme="minorHAnsi" w:cstheme="minorHAnsi"/>
              </w:rPr>
              <w:t>:  When designing multiple MG patterns in a measurement period, RAN4 to agree that maximum of only one MG is allowed for every 20ms.</w:t>
            </w:r>
          </w:p>
          <w:p w14:paraId="13CD8A5B" w14:textId="2186C780" w:rsidR="006C0360" w:rsidRPr="00A82768" w:rsidRDefault="00A82768" w:rsidP="00A82768">
            <w:pPr>
              <w:rPr>
                <w:rFonts w:asciiTheme="minorHAnsi" w:hAnsiTheme="minorHAnsi" w:cstheme="minorHAnsi"/>
              </w:rPr>
            </w:pPr>
            <w:r w:rsidRPr="00A82768">
              <w:rPr>
                <w:rFonts w:asciiTheme="minorHAnsi" w:hAnsiTheme="minorHAnsi" w:cstheme="minorHAnsi"/>
                <w:b/>
              </w:rPr>
              <w:t>Proposal 2</w:t>
            </w:r>
            <w:r w:rsidRPr="00A82768">
              <w:rPr>
                <w:rFonts w:asciiTheme="minorHAnsi" w:hAnsiTheme="minorHAnsi" w:cstheme="minorHAnsi"/>
              </w:rPr>
              <w:t>: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C0360" w14:paraId="276F9045" w14:textId="77777777" w:rsidTr="006C0360">
        <w:trPr>
          <w:trHeight w:val="468"/>
        </w:trPr>
        <w:tc>
          <w:tcPr>
            <w:tcW w:w="1413" w:type="dxa"/>
          </w:tcPr>
          <w:p w14:paraId="603AD688" w14:textId="50F425DE" w:rsidR="006C0360" w:rsidRPr="00805BE8" w:rsidRDefault="000F785C" w:rsidP="006C0360">
            <w:pPr>
              <w:spacing w:before="120" w:after="120"/>
              <w:rPr>
                <w:rFonts w:asciiTheme="minorHAnsi" w:hAnsiTheme="minorHAnsi" w:cstheme="minorHAnsi"/>
              </w:rPr>
            </w:pPr>
            <w:hyperlink r:id="rId17" w:tgtFrame="_parent" w:history="1">
              <w:r w:rsidR="006C0360">
                <w:rPr>
                  <w:rStyle w:val="Hyperlink"/>
                  <w:rFonts w:ascii="Calibri" w:hAnsi="Calibri" w:cs="Calibri"/>
                  <w:sz w:val="22"/>
                  <w:szCs w:val="22"/>
                </w:rPr>
                <w:t>R4-2101270</w:t>
              </w:r>
            </w:hyperlink>
          </w:p>
        </w:tc>
        <w:tc>
          <w:tcPr>
            <w:tcW w:w="1279" w:type="dxa"/>
          </w:tcPr>
          <w:p w14:paraId="4C450442" w14:textId="555C53A3"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Intel Corporation</w:t>
            </w:r>
          </w:p>
        </w:tc>
        <w:tc>
          <w:tcPr>
            <w:tcW w:w="6939" w:type="dxa"/>
          </w:tcPr>
          <w:p w14:paraId="078C2EFC" w14:textId="77777777" w:rsidR="00A82768" w:rsidRPr="00A82768" w:rsidRDefault="00A82768" w:rsidP="00A82768">
            <w:pPr>
              <w:rPr>
                <w:rFonts w:asciiTheme="minorHAnsi" w:hAnsiTheme="minorHAnsi" w:cstheme="minorHAnsi"/>
              </w:rPr>
            </w:pPr>
            <w:r w:rsidRPr="00A82768">
              <w:rPr>
                <w:rFonts w:asciiTheme="minorHAnsi" w:hAnsiTheme="minorHAnsi" w:cstheme="minorHAnsi"/>
              </w:rPr>
              <w:t>Observation 1. Whether and how many concurrent gap patterns supported by UE shall be completely up to UE implementation.</w:t>
            </w:r>
          </w:p>
          <w:p w14:paraId="27F33D35"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1</w:t>
            </w:r>
            <w:r w:rsidRPr="00A82768">
              <w:rPr>
                <w:rFonts w:asciiTheme="minorHAnsi" w:hAnsiTheme="minorHAnsi" w:cstheme="minorHAnsi"/>
              </w:rPr>
              <w:t xml:space="preserve">: The number of supported concurrent gap patterns can be defined as UE capability. </w:t>
            </w:r>
          </w:p>
          <w:p w14:paraId="397FF4EB" w14:textId="77777777" w:rsidR="00A82768" w:rsidRPr="00A82768" w:rsidRDefault="00A82768" w:rsidP="00A82768">
            <w:pPr>
              <w:rPr>
                <w:rFonts w:asciiTheme="minorHAnsi" w:hAnsiTheme="minorHAnsi" w:cstheme="minorHAnsi"/>
              </w:rPr>
            </w:pPr>
            <w:r w:rsidRPr="00A82768">
              <w:rPr>
                <w:rFonts w:asciiTheme="minorHAnsi" w:hAnsiTheme="minorHAnsi" w:cstheme="minorHAnsi"/>
              </w:rPr>
              <w:t>Observation 2: How to define the limitation of the total concurrent gap patterns activated can be FFS, e.g.</w:t>
            </w:r>
          </w:p>
          <w:p w14:paraId="7CE3ACF7" w14:textId="77777777" w:rsidR="00A82768" w:rsidRPr="00A82768" w:rsidRDefault="00A82768" w:rsidP="00A82768">
            <w:pPr>
              <w:pStyle w:val="ListParagraph"/>
              <w:numPr>
                <w:ilvl w:val="0"/>
                <w:numId w:val="21"/>
              </w:numPr>
              <w:ind w:firstLineChars="0"/>
              <w:contextualSpacing/>
              <w:rPr>
                <w:rFonts w:asciiTheme="minorHAnsi" w:eastAsia="Yu Mincho" w:hAnsiTheme="minorHAnsi" w:cstheme="minorHAnsi"/>
              </w:rPr>
            </w:pPr>
            <w:r w:rsidRPr="00A82768">
              <w:rPr>
                <w:rFonts w:asciiTheme="minorHAnsi" w:eastAsia="Yu Mincho" w:hAnsiTheme="minorHAnsi" w:cstheme="minorHAnsi"/>
              </w:rPr>
              <w:t>The static number or</w:t>
            </w:r>
          </w:p>
          <w:p w14:paraId="456F7884" w14:textId="77777777" w:rsidR="00A82768" w:rsidRPr="00A82768" w:rsidRDefault="00A82768" w:rsidP="00A82768">
            <w:pPr>
              <w:pStyle w:val="ListParagraph"/>
              <w:numPr>
                <w:ilvl w:val="0"/>
                <w:numId w:val="21"/>
              </w:numPr>
              <w:ind w:firstLineChars="0"/>
              <w:contextualSpacing/>
              <w:rPr>
                <w:rFonts w:asciiTheme="minorHAnsi" w:eastAsia="Yu Mincho" w:hAnsiTheme="minorHAnsi" w:cstheme="minorHAnsi"/>
              </w:rPr>
            </w:pPr>
            <w:r w:rsidRPr="00A82768">
              <w:rPr>
                <w:rFonts w:asciiTheme="minorHAnsi" w:eastAsia="Yu Mincho" w:hAnsiTheme="minorHAnsi" w:cstheme="minorHAnsi"/>
              </w:rPr>
              <w:t xml:space="preserve">The adaptive limitation based on the gap instances within the concurrent gap pattern  </w:t>
            </w:r>
          </w:p>
          <w:p w14:paraId="606F324C" w14:textId="77777777" w:rsidR="00A82768" w:rsidRPr="00A82768" w:rsidRDefault="00A82768" w:rsidP="00A82768">
            <w:pPr>
              <w:rPr>
                <w:rFonts w:asciiTheme="minorHAnsi" w:hAnsiTheme="minorHAnsi" w:cstheme="minorHAnsi"/>
              </w:rPr>
            </w:pPr>
            <w:r w:rsidRPr="00A82768">
              <w:rPr>
                <w:rFonts w:asciiTheme="minorHAnsi" w:hAnsiTheme="minorHAnsi" w:cstheme="minorHAnsi"/>
              </w:rPr>
              <w:t>Observation 4: It is feasible to allow the overlapping among the multiple gaps for the concurrent independent gap pattern.</w:t>
            </w:r>
          </w:p>
          <w:p w14:paraId="24E97F5A" w14:textId="77777777" w:rsidR="00A82768" w:rsidRPr="00A82768" w:rsidRDefault="00A82768" w:rsidP="00A82768">
            <w:pPr>
              <w:rPr>
                <w:rFonts w:asciiTheme="minorHAnsi" w:hAnsiTheme="minorHAnsi" w:cstheme="minorHAnsi"/>
              </w:rPr>
            </w:pPr>
            <w:r w:rsidRPr="00A82768">
              <w:rPr>
                <w:rFonts w:asciiTheme="minorHAnsi" w:hAnsiTheme="minorHAnsi" w:cstheme="minorHAnsi"/>
              </w:rPr>
              <w:lastRenderedPageBreak/>
              <w:t xml:space="preserve">Observation 5: The serving </w:t>
            </w:r>
            <w:proofErr w:type="spellStart"/>
            <w:r w:rsidRPr="00A82768">
              <w:rPr>
                <w:rFonts w:asciiTheme="minorHAnsi" w:hAnsiTheme="minorHAnsi" w:cstheme="minorHAnsi"/>
              </w:rPr>
              <w:t>gNB</w:t>
            </w:r>
            <w:proofErr w:type="spellEnd"/>
            <w:r w:rsidRPr="00A82768">
              <w:rPr>
                <w:rFonts w:asciiTheme="minorHAnsi" w:hAnsiTheme="minorHAnsi" w:cstheme="minorHAnsi"/>
              </w:rPr>
              <w:t xml:space="preserve"> can configure the concurrent gaps for SSB and CSI-RS measurements without overlapping.</w:t>
            </w:r>
          </w:p>
          <w:p w14:paraId="2CC76F32" w14:textId="77777777" w:rsidR="00A82768" w:rsidRPr="00A82768" w:rsidRDefault="00A82768" w:rsidP="00A82768">
            <w:pPr>
              <w:rPr>
                <w:rFonts w:asciiTheme="minorHAnsi" w:hAnsiTheme="minorHAnsi" w:cstheme="minorHAnsi"/>
              </w:rPr>
            </w:pPr>
            <w:r w:rsidRPr="00A82768">
              <w:rPr>
                <w:rFonts w:asciiTheme="minorHAnsi" w:hAnsiTheme="minorHAnsi" w:cstheme="minorHAnsi"/>
              </w:rPr>
              <w:t>Observation 6: When non-overlapping concurrent measurement gap patterns, the measurement requirements for SSB/CSI-RS/PRS in Rel15/Rel16 without the gap sharing can be applicable for them independently.</w:t>
            </w:r>
          </w:p>
          <w:p w14:paraId="7A01A049" w14:textId="77777777" w:rsidR="00A82768" w:rsidRPr="00A82768" w:rsidRDefault="00A82768" w:rsidP="00A82768">
            <w:pPr>
              <w:rPr>
                <w:rFonts w:asciiTheme="minorHAnsi" w:hAnsiTheme="minorHAnsi" w:cstheme="minorHAnsi"/>
              </w:rPr>
            </w:pPr>
            <w:r w:rsidRPr="00A82768">
              <w:rPr>
                <w:rFonts w:asciiTheme="minorHAnsi" w:hAnsiTheme="minorHAnsi" w:cstheme="minorHAnsi"/>
              </w:rPr>
              <w:t xml:space="preserve">Observation 7: The gap sharing factor shall be applicable to the delay requirements when overlapping case.  </w:t>
            </w:r>
          </w:p>
          <w:p w14:paraId="2B6F0988" w14:textId="77777777" w:rsidR="00A82768" w:rsidRPr="00A82768" w:rsidRDefault="00A82768" w:rsidP="00A82768">
            <w:pPr>
              <w:rPr>
                <w:rFonts w:asciiTheme="minorHAnsi" w:hAnsiTheme="minorHAnsi" w:cstheme="minorHAnsi"/>
              </w:rPr>
            </w:pPr>
            <w:r w:rsidRPr="00A82768">
              <w:rPr>
                <w:rFonts w:asciiTheme="minorHAnsi" w:hAnsiTheme="minorHAnsi" w:cstheme="minorHAnsi"/>
              </w:rPr>
              <w:t xml:space="preserve">Observation 8: How to define the gap sharing factor when the multiple concurrent gap patterns configured can be FFS.  </w:t>
            </w:r>
          </w:p>
          <w:p w14:paraId="5DCD675E"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2</w:t>
            </w:r>
            <w:r w:rsidRPr="00A82768">
              <w:rPr>
                <w:rFonts w:asciiTheme="minorHAnsi" w:hAnsiTheme="minorHAnsi" w:cstheme="minorHAnsi"/>
              </w:rPr>
              <w:t>: The measurement delay requirement in case of multiple gaps shall be revisited. As a starting point, the two basic scenarios can be studied.</w:t>
            </w:r>
          </w:p>
          <w:p w14:paraId="2C036D7F" w14:textId="77777777" w:rsidR="00A82768" w:rsidRPr="00A82768" w:rsidRDefault="00A82768" w:rsidP="00A82768">
            <w:pPr>
              <w:pStyle w:val="ListParagraph"/>
              <w:numPr>
                <w:ilvl w:val="0"/>
                <w:numId w:val="20"/>
              </w:numPr>
              <w:ind w:firstLineChars="0"/>
              <w:contextualSpacing/>
              <w:rPr>
                <w:rFonts w:asciiTheme="minorHAnsi" w:eastAsia="Yu Mincho" w:hAnsiTheme="minorHAnsi" w:cstheme="minorHAnsi"/>
              </w:rPr>
            </w:pPr>
            <w:r w:rsidRPr="00A82768">
              <w:rPr>
                <w:rFonts w:asciiTheme="minorHAnsi" w:eastAsia="Yu Mincho" w:hAnsiTheme="minorHAnsi" w:cstheme="minorHAnsi"/>
              </w:rPr>
              <w:t>Non-overlapping</w:t>
            </w:r>
          </w:p>
          <w:p w14:paraId="1A8C6DA4" w14:textId="77777777" w:rsidR="00A82768" w:rsidRPr="00A82768" w:rsidRDefault="00A82768" w:rsidP="00A82768">
            <w:pPr>
              <w:pStyle w:val="ListParagraph"/>
              <w:numPr>
                <w:ilvl w:val="0"/>
                <w:numId w:val="20"/>
              </w:numPr>
              <w:ind w:firstLineChars="0"/>
              <w:contextualSpacing/>
              <w:rPr>
                <w:rFonts w:asciiTheme="minorHAnsi" w:eastAsia="Yu Mincho" w:hAnsiTheme="minorHAnsi" w:cstheme="minorHAnsi"/>
              </w:rPr>
            </w:pPr>
            <w:r w:rsidRPr="00A82768">
              <w:rPr>
                <w:rFonts w:asciiTheme="minorHAnsi" w:eastAsia="Yu Mincho" w:hAnsiTheme="minorHAnsi" w:cstheme="minorHAnsi"/>
              </w:rPr>
              <w:t>Overlapping</w:t>
            </w:r>
          </w:p>
          <w:p w14:paraId="1856F184"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3</w:t>
            </w:r>
            <w:r w:rsidRPr="00A82768">
              <w:rPr>
                <w:rFonts w:asciiTheme="minorHAnsi" w:hAnsiTheme="minorHAnsi" w:cstheme="minorHAnsi"/>
              </w:rPr>
              <w:t>: The gap patterns defined in Rel16 [3] can be reused for the gap instances being included in the multiple concurrent gap pattern.</w:t>
            </w:r>
          </w:p>
          <w:p w14:paraId="5A7C0CA0"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4</w:t>
            </w:r>
            <w:r w:rsidRPr="00A82768">
              <w:rPr>
                <w:rFonts w:asciiTheme="minorHAnsi" w:hAnsiTheme="minorHAnsi" w:cstheme="minorHAnsi"/>
              </w:rPr>
              <w:t>: The concurrent multiple MG pattern capability is per-UE.</w:t>
            </w:r>
          </w:p>
          <w:p w14:paraId="63FD2E63" w14:textId="77777777" w:rsidR="00A82768" w:rsidRPr="00A82768" w:rsidRDefault="00A82768" w:rsidP="00A82768">
            <w:pPr>
              <w:rPr>
                <w:rFonts w:asciiTheme="minorHAnsi" w:hAnsiTheme="minorHAnsi" w:cstheme="minorHAnsi"/>
              </w:rPr>
            </w:pPr>
            <w:r w:rsidRPr="00A82768">
              <w:rPr>
                <w:rFonts w:asciiTheme="minorHAnsi" w:hAnsiTheme="minorHAnsi" w:cstheme="minorHAnsi"/>
              </w:rPr>
              <w:t xml:space="preserve">Observation 9: The gap instances configured by a same concurrent MG pattern can only be used by the specific measurement type(s) occurred in a same frequency layers indicated by serving </w:t>
            </w:r>
            <w:proofErr w:type="spellStart"/>
            <w:r w:rsidRPr="00A82768">
              <w:rPr>
                <w:rFonts w:asciiTheme="minorHAnsi" w:hAnsiTheme="minorHAnsi" w:cstheme="minorHAnsi"/>
              </w:rPr>
              <w:t>gNB</w:t>
            </w:r>
            <w:proofErr w:type="spellEnd"/>
          </w:p>
          <w:p w14:paraId="0EC1448D" w14:textId="548AE11A" w:rsidR="006C0360" w:rsidRPr="00A82768" w:rsidRDefault="00A82768" w:rsidP="00A82768">
            <w:pPr>
              <w:rPr>
                <w:rFonts w:asciiTheme="minorHAnsi" w:hAnsiTheme="minorHAnsi" w:cstheme="minorHAnsi"/>
              </w:rPr>
            </w:pPr>
            <w:r w:rsidRPr="00A82768">
              <w:rPr>
                <w:rFonts w:asciiTheme="minorHAnsi" w:hAnsiTheme="minorHAnsi" w:cstheme="minorHAnsi"/>
              </w:rPr>
              <w:t>Observation 10: UE processing capability shall be taken count into the proximity of two adjacent gap instances in a concurrent measurement gap configuration.</w:t>
            </w:r>
          </w:p>
        </w:tc>
      </w:tr>
      <w:tr w:rsidR="006C0360" w14:paraId="30368910" w14:textId="77777777" w:rsidTr="006C0360">
        <w:trPr>
          <w:trHeight w:val="468"/>
        </w:trPr>
        <w:tc>
          <w:tcPr>
            <w:tcW w:w="1413" w:type="dxa"/>
          </w:tcPr>
          <w:p w14:paraId="07BDA5D9" w14:textId="3FF16214" w:rsidR="006C0360" w:rsidRPr="00805BE8" w:rsidRDefault="000F785C" w:rsidP="006C0360">
            <w:pPr>
              <w:spacing w:before="120" w:after="120"/>
              <w:rPr>
                <w:rFonts w:asciiTheme="minorHAnsi" w:hAnsiTheme="minorHAnsi" w:cstheme="minorHAnsi"/>
              </w:rPr>
            </w:pPr>
            <w:hyperlink r:id="rId18" w:tgtFrame="_parent" w:history="1">
              <w:r w:rsidR="006C0360">
                <w:rPr>
                  <w:rStyle w:val="Hyperlink"/>
                  <w:rFonts w:ascii="Calibri" w:hAnsi="Calibri" w:cs="Calibri"/>
                  <w:sz w:val="22"/>
                  <w:szCs w:val="22"/>
                </w:rPr>
                <w:t>R4-2101538</w:t>
              </w:r>
            </w:hyperlink>
          </w:p>
        </w:tc>
        <w:tc>
          <w:tcPr>
            <w:tcW w:w="1279" w:type="dxa"/>
          </w:tcPr>
          <w:p w14:paraId="1190300E" w14:textId="5201710D"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OPPO</w:t>
            </w:r>
          </w:p>
        </w:tc>
        <w:tc>
          <w:tcPr>
            <w:tcW w:w="6939" w:type="dxa"/>
          </w:tcPr>
          <w:p w14:paraId="286C8FFA" w14:textId="77777777" w:rsidR="00A82768" w:rsidRPr="00A82768" w:rsidRDefault="00A82768" w:rsidP="00A82768">
            <w:pPr>
              <w:spacing w:beforeLines="50" w:before="120"/>
              <w:rPr>
                <w:rFonts w:asciiTheme="minorHAnsi" w:hAnsiTheme="minorHAnsi" w:cstheme="minorHAnsi"/>
              </w:rPr>
            </w:pPr>
            <w:r w:rsidRPr="00A82768">
              <w:rPr>
                <w:rFonts w:asciiTheme="minorHAnsi" w:hAnsiTheme="minorHAnsi" w:cstheme="minorHAnsi"/>
              </w:rPr>
              <w:t>Observation 1: Current MG patterns can be reused for all concurrent and independent MG patterns.</w:t>
            </w:r>
          </w:p>
          <w:p w14:paraId="67DC27EF" w14:textId="77777777" w:rsidR="00A82768" w:rsidRPr="00A82768" w:rsidRDefault="00A82768" w:rsidP="00A82768">
            <w:pPr>
              <w:spacing w:beforeLines="50" w:before="120"/>
              <w:rPr>
                <w:rFonts w:asciiTheme="minorHAnsi" w:hAnsiTheme="minorHAnsi" w:cstheme="minorHAnsi"/>
              </w:rPr>
            </w:pPr>
            <w:r w:rsidRPr="00A82768">
              <w:rPr>
                <w:rFonts w:asciiTheme="minorHAnsi" w:hAnsiTheme="minorHAnsi" w:cstheme="minorHAnsi"/>
              </w:rPr>
              <w:t>Observation 2: At most 5 pre-configured MG patterns are commonly considered for UE.</w:t>
            </w:r>
          </w:p>
          <w:p w14:paraId="03F4F76C" w14:textId="77777777" w:rsidR="00A82768" w:rsidRPr="00A82768" w:rsidRDefault="00A82768" w:rsidP="00A82768">
            <w:pPr>
              <w:spacing w:before="50" w:line="360" w:lineRule="auto"/>
              <w:rPr>
                <w:rFonts w:asciiTheme="minorHAnsi" w:hAnsiTheme="minorHAnsi" w:cstheme="minorHAnsi"/>
              </w:rPr>
            </w:pPr>
            <w:r w:rsidRPr="00A82768">
              <w:rPr>
                <w:rFonts w:asciiTheme="minorHAnsi" w:hAnsiTheme="minorHAnsi" w:cstheme="minorHAnsi"/>
                <w:b/>
              </w:rPr>
              <w:t>Proposal 1</w:t>
            </w:r>
            <w:r w:rsidRPr="00A82768">
              <w:rPr>
                <w:rFonts w:asciiTheme="minorHAnsi" w:hAnsiTheme="minorHAnsi" w:cstheme="minorHAnsi"/>
              </w:rPr>
              <w:t>: The maximum number of concurrent and independent MG patterns active at any time subjects to UE capabilities of DL CA and maximum number of measurement engines.</w:t>
            </w:r>
          </w:p>
          <w:p w14:paraId="67C4A221" w14:textId="77777777" w:rsidR="00A82768" w:rsidRPr="00A82768" w:rsidRDefault="00A82768" w:rsidP="00A82768">
            <w:pPr>
              <w:spacing w:line="360" w:lineRule="auto"/>
              <w:rPr>
                <w:rFonts w:asciiTheme="minorHAnsi" w:hAnsiTheme="minorHAnsi" w:cstheme="minorHAnsi"/>
              </w:rPr>
            </w:pPr>
            <w:r w:rsidRPr="00A82768">
              <w:rPr>
                <w:rFonts w:asciiTheme="minorHAnsi" w:hAnsiTheme="minorHAnsi" w:cstheme="minorHAnsi"/>
                <w:b/>
              </w:rPr>
              <w:t>Proposal 2</w:t>
            </w:r>
            <w:r w:rsidRPr="00A82768">
              <w:rPr>
                <w:rFonts w:asciiTheme="minorHAnsi" w:hAnsiTheme="minorHAnsi" w:cstheme="minorHAnsi"/>
              </w:rPr>
              <w:t xml:space="preserve">: Define 3 as the maximum number of concurrent and independent MG patterns active at any time. </w:t>
            </w:r>
          </w:p>
          <w:p w14:paraId="639041BB" w14:textId="1AA82653" w:rsidR="006C0360" w:rsidRPr="00A82768" w:rsidRDefault="00A82768" w:rsidP="00A82768">
            <w:pPr>
              <w:spacing w:beforeLines="50" w:before="120" w:afterLines="50" w:after="120"/>
              <w:rPr>
                <w:rFonts w:asciiTheme="minorHAnsi" w:hAnsiTheme="minorHAnsi" w:cstheme="minorHAnsi"/>
              </w:rPr>
            </w:pPr>
            <w:r w:rsidRPr="00A82768">
              <w:rPr>
                <w:rFonts w:asciiTheme="minorHAnsi" w:hAnsiTheme="minorHAnsi" w:cstheme="minorHAnsi"/>
                <w:b/>
              </w:rPr>
              <w:t>Proposal 3</w:t>
            </w:r>
            <w:r w:rsidRPr="00A82768">
              <w:rPr>
                <w:rFonts w:asciiTheme="minorHAnsi" w:hAnsiTheme="minorHAnsi" w:cstheme="minorHAnsi"/>
              </w:rPr>
              <w:t>: Additional MG are usually assumed to be supplement for those of per UE or per FR gap.</w:t>
            </w:r>
          </w:p>
        </w:tc>
      </w:tr>
      <w:tr w:rsidR="006C0360" w14:paraId="4DF44B1D" w14:textId="77777777" w:rsidTr="006C0360">
        <w:trPr>
          <w:trHeight w:val="468"/>
        </w:trPr>
        <w:tc>
          <w:tcPr>
            <w:tcW w:w="1413" w:type="dxa"/>
          </w:tcPr>
          <w:p w14:paraId="33CDCEDD" w14:textId="524A6015" w:rsidR="006C0360" w:rsidRPr="00805BE8" w:rsidRDefault="000F785C" w:rsidP="006C0360">
            <w:pPr>
              <w:spacing w:before="120" w:after="120"/>
              <w:rPr>
                <w:rFonts w:asciiTheme="minorHAnsi" w:hAnsiTheme="minorHAnsi" w:cstheme="minorHAnsi"/>
              </w:rPr>
            </w:pPr>
            <w:hyperlink r:id="rId19" w:tgtFrame="_parent" w:history="1">
              <w:r w:rsidR="006C0360">
                <w:rPr>
                  <w:rStyle w:val="Hyperlink"/>
                  <w:rFonts w:ascii="Calibri" w:hAnsi="Calibri" w:cs="Calibri"/>
                  <w:sz w:val="22"/>
                  <w:szCs w:val="22"/>
                </w:rPr>
                <w:t>R4-2102269</w:t>
              </w:r>
            </w:hyperlink>
          </w:p>
        </w:tc>
        <w:tc>
          <w:tcPr>
            <w:tcW w:w="1279" w:type="dxa"/>
          </w:tcPr>
          <w:p w14:paraId="7985BCF6" w14:textId="1C5ADB96"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Nokia, Nokia Shanghai Bell</w:t>
            </w:r>
          </w:p>
        </w:tc>
        <w:tc>
          <w:tcPr>
            <w:tcW w:w="6939" w:type="dxa"/>
          </w:tcPr>
          <w:p w14:paraId="431B200A" w14:textId="77777777" w:rsidR="00A82768" w:rsidRPr="00A82768" w:rsidRDefault="00A82768" w:rsidP="00A82768">
            <w:pPr>
              <w:pStyle w:val="RAN4proposal"/>
              <w:numPr>
                <w:ilvl w:val="0"/>
                <w:numId w:val="23"/>
              </w:numPr>
              <w:rPr>
                <w:rFonts w:asciiTheme="minorHAnsi" w:eastAsia="Yu Mincho" w:hAnsiTheme="minorHAnsi" w:cstheme="minorHAnsi"/>
                <w:b w:val="0"/>
                <w:iCs w:val="0"/>
                <w:szCs w:val="20"/>
                <w:lang w:val="en-GB"/>
              </w:rPr>
            </w:pPr>
            <w:r w:rsidRPr="00A82768">
              <w:rPr>
                <w:rFonts w:asciiTheme="minorHAnsi" w:eastAsia="Yu Mincho" w:hAnsiTheme="minorHAnsi" w:cstheme="minorHAnsi"/>
                <w:b w:val="0"/>
                <w:iCs w:val="0"/>
                <w:szCs w:val="20"/>
                <w:lang w:val="en-GB"/>
              </w:rPr>
              <w:t>For a Per UE gap capable UE, multiple concurrent and independent MGPs applies per UE.</w:t>
            </w:r>
          </w:p>
          <w:p w14:paraId="02A8FC9F" w14:textId="77777777" w:rsidR="00A82768" w:rsidRPr="00A82768" w:rsidRDefault="00A82768" w:rsidP="00A82768">
            <w:pPr>
              <w:pStyle w:val="RAN4proposal"/>
              <w:numPr>
                <w:ilvl w:val="0"/>
                <w:numId w:val="23"/>
              </w:numPr>
              <w:rPr>
                <w:rFonts w:asciiTheme="minorHAnsi" w:eastAsia="Yu Mincho" w:hAnsiTheme="minorHAnsi" w:cstheme="minorHAnsi"/>
                <w:b w:val="0"/>
                <w:iCs w:val="0"/>
                <w:szCs w:val="20"/>
                <w:lang w:val="en-GB"/>
              </w:rPr>
            </w:pPr>
            <w:r w:rsidRPr="00A82768">
              <w:rPr>
                <w:rFonts w:asciiTheme="minorHAnsi" w:eastAsia="Yu Mincho" w:hAnsiTheme="minorHAnsi" w:cstheme="minorHAnsi"/>
                <w:b w:val="0"/>
                <w:iCs w:val="0"/>
                <w:szCs w:val="20"/>
                <w:lang w:val="en-GB"/>
              </w:rPr>
              <w:t>For a Per FR gap capable UE, multiple concurrent and independent MGPs applies per FR.</w:t>
            </w:r>
          </w:p>
          <w:p w14:paraId="27F02333" w14:textId="77777777" w:rsidR="00A82768" w:rsidRPr="00A82768" w:rsidRDefault="00A82768" w:rsidP="00A82768">
            <w:pPr>
              <w:pStyle w:val="RAN4proposal"/>
              <w:numPr>
                <w:ilvl w:val="0"/>
                <w:numId w:val="23"/>
              </w:numPr>
              <w:rPr>
                <w:rFonts w:asciiTheme="minorHAnsi" w:eastAsia="Yu Mincho" w:hAnsiTheme="minorHAnsi" w:cstheme="minorHAnsi"/>
                <w:b w:val="0"/>
                <w:iCs w:val="0"/>
                <w:szCs w:val="20"/>
                <w:lang w:val="en-GB"/>
              </w:rPr>
            </w:pPr>
            <w:r w:rsidRPr="00A82768">
              <w:rPr>
                <w:rFonts w:asciiTheme="minorHAnsi" w:eastAsia="Yu Mincho" w:hAnsiTheme="minorHAnsi" w:cstheme="minorHAnsi"/>
                <w:b w:val="0"/>
                <w:iCs w:val="0"/>
                <w:szCs w:val="20"/>
                <w:lang w:val="en-GB"/>
              </w:rPr>
              <w:t>A per FR GP capable UE shall support multiple concurrent and independent MGPs on at least one FR.</w:t>
            </w:r>
          </w:p>
          <w:p w14:paraId="4283214A" w14:textId="77777777" w:rsidR="00A82768" w:rsidRPr="00A82768" w:rsidRDefault="00A82768" w:rsidP="00A82768">
            <w:pPr>
              <w:pStyle w:val="RAN4proposal"/>
              <w:numPr>
                <w:ilvl w:val="0"/>
                <w:numId w:val="23"/>
              </w:numPr>
              <w:rPr>
                <w:rFonts w:asciiTheme="minorHAnsi" w:eastAsia="Yu Mincho" w:hAnsiTheme="minorHAnsi" w:cstheme="minorHAnsi"/>
                <w:b w:val="0"/>
                <w:iCs w:val="0"/>
                <w:szCs w:val="20"/>
                <w:lang w:val="en-GB"/>
              </w:rPr>
            </w:pPr>
            <w:r w:rsidRPr="00A82768">
              <w:rPr>
                <w:rFonts w:asciiTheme="minorHAnsi" w:eastAsia="Yu Mincho" w:hAnsiTheme="minorHAnsi" w:cstheme="minorHAnsi"/>
                <w:b w:val="0"/>
                <w:iCs w:val="0"/>
                <w:szCs w:val="20"/>
                <w:lang w:val="en-GB"/>
              </w:rPr>
              <w:t>RAN4 need to agree on what is understood as independent MGPs</w:t>
            </w:r>
          </w:p>
          <w:p w14:paraId="3BA0E27C" w14:textId="77777777" w:rsidR="00A82768" w:rsidRPr="00A82768" w:rsidRDefault="00A82768" w:rsidP="00A82768">
            <w:pPr>
              <w:pStyle w:val="RAN4proposal"/>
              <w:numPr>
                <w:ilvl w:val="0"/>
                <w:numId w:val="23"/>
              </w:numPr>
              <w:rPr>
                <w:rFonts w:asciiTheme="minorHAnsi" w:eastAsia="Yu Mincho" w:hAnsiTheme="minorHAnsi" w:cstheme="minorHAnsi"/>
                <w:b w:val="0"/>
                <w:iCs w:val="0"/>
                <w:szCs w:val="20"/>
                <w:lang w:val="en-GB"/>
              </w:rPr>
            </w:pPr>
            <w:r w:rsidRPr="00A82768">
              <w:rPr>
                <w:rFonts w:asciiTheme="minorHAnsi" w:eastAsia="Yu Mincho" w:hAnsiTheme="minorHAnsi" w:cstheme="minorHAnsi"/>
                <w:b w:val="0"/>
                <w:iCs w:val="0"/>
                <w:szCs w:val="20"/>
                <w:lang w:val="en-GB"/>
              </w:rPr>
              <w:lastRenderedPageBreak/>
              <w:t>RAN4 should not define new requirements (multiple concurrent and independent MGPs) for which RAN4 already has defined requirements.</w:t>
            </w:r>
          </w:p>
          <w:p w14:paraId="261D7748" w14:textId="77777777" w:rsidR="00A82768" w:rsidRPr="00A82768" w:rsidRDefault="00A82768" w:rsidP="00A82768">
            <w:pPr>
              <w:pStyle w:val="RAN4proposal"/>
              <w:numPr>
                <w:ilvl w:val="0"/>
                <w:numId w:val="23"/>
              </w:numPr>
              <w:rPr>
                <w:rFonts w:asciiTheme="minorHAnsi" w:eastAsia="Yu Mincho" w:hAnsiTheme="minorHAnsi" w:cstheme="minorHAnsi"/>
                <w:b w:val="0"/>
                <w:iCs w:val="0"/>
                <w:szCs w:val="20"/>
                <w:lang w:val="en-GB"/>
              </w:rPr>
            </w:pPr>
            <w:r w:rsidRPr="00A82768">
              <w:rPr>
                <w:rFonts w:asciiTheme="minorHAnsi" w:eastAsia="Yu Mincho" w:hAnsiTheme="minorHAnsi" w:cstheme="minorHAnsi"/>
                <w:b w:val="0"/>
                <w:iCs w:val="0"/>
                <w:szCs w:val="20"/>
                <w:lang w:val="en-GB"/>
              </w:rPr>
              <w:t xml:space="preserve">MGPs are not independent MGPs if they are fully or partially fully overlapping in time. </w:t>
            </w:r>
          </w:p>
          <w:p w14:paraId="5375BC87" w14:textId="77777777" w:rsidR="00A82768" w:rsidRPr="00A82768" w:rsidRDefault="00A82768" w:rsidP="00A82768">
            <w:pPr>
              <w:pStyle w:val="RAN4proposal"/>
              <w:numPr>
                <w:ilvl w:val="0"/>
                <w:numId w:val="23"/>
              </w:numPr>
              <w:rPr>
                <w:rFonts w:asciiTheme="minorHAnsi" w:eastAsia="Yu Mincho" w:hAnsiTheme="minorHAnsi" w:cstheme="minorHAnsi"/>
                <w:b w:val="0"/>
                <w:iCs w:val="0"/>
                <w:szCs w:val="20"/>
                <w:lang w:val="en-GB"/>
              </w:rPr>
            </w:pPr>
            <w:r w:rsidRPr="00A82768">
              <w:rPr>
                <w:rFonts w:asciiTheme="minorHAnsi" w:eastAsia="Yu Mincho" w:hAnsiTheme="minorHAnsi" w:cstheme="minorHAnsi"/>
                <w:b w:val="0"/>
                <w:iCs w:val="0"/>
                <w:szCs w:val="20"/>
                <w:lang w:val="en-GB"/>
              </w:rPr>
              <w:t>Partially but not fully overlapping or fully non-overlapping MGPs would be considered as independent MGPs.</w:t>
            </w:r>
          </w:p>
          <w:p w14:paraId="1AAF30EA" w14:textId="17BDA063" w:rsidR="006C0360" w:rsidRPr="00A82768" w:rsidRDefault="00A82768" w:rsidP="00A82768">
            <w:pPr>
              <w:pStyle w:val="RAN4proposal"/>
              <w:numPr>
                <w:ilvl w:val="0"/>
                <w:numId w:val="23"/>
              </w:numPr>
              <w:rPr>
                <w:rFonts w:asciiTheme="minorHAnsi" w:eastAsia="Yu Mincho" w:hAnsiTheme="minorHAnsi" w:cstheme="minorHAnsi"/>
                <w:b w:val="0"/>
                <w:iCs w:val="0"/>
                <w:szCs w:val="20"/>
                <w:lang w:val="en-GB"/>
              </w:rPr>
            </w:pPr>
            <w:r w:rsidRPr="00A82768">
              <w:rPr>
                <w:rFonts w:asciiTheme="minorHAnsi" w:eastAsia="Yu Mincho" w:hAnsiTheme="minorHAnsi" w:cstheme="minorHAnsi"/>
                <w:b w:val="0"/>
                <w:iCs w:val="0"/>
                <w:szCs w:val="20"/>
                <w:lang w:val="en-GB"/>
              </w:rPr>
              <w:t>RAN4 need to define which aspect are limiting factors on the UE side in terms of the maximum number of concurrent independent MGPs a UE would be able to support.</w:t>
            </w:r>
          </w:p>
        </w:tc>
      </w:tr>
      <w:tr w:rsidR="006C0360" w14:paraId="60DFCCC9" w14:textId="77777777" w:rsidTr="006C0360">
        <w:trPr>
          <w:trHeight w:val="468"/>
        </w:trPr>
        <w:tc>
          <w:tcPr>
            <w:tcW w:w="1413" w:type="dxa"/>
          </w:tcPr>
          <w:p w14:paraId="450F1D5F" w14:textId="76FC3A05" w:rsidR="006C0360" w:rsidRPr="00805BE8" w:rsidRDefault="000F785C" w:rsidP="006C0360">
            <w:pPr>
              <w:spacing w:before="120" w:after="120"/>
              <w:rPr>
                <w:rFonts w:asciiTheme="minorHAnsi" w:hAnsiTheme="minorHAnsi" w:cstheme="minorHAnsi"/>
              </w:rPr>
            </w:pPr>
            <w:hyperlink r:id="rId20" w:tgtFrame="_parent" w:history="1">
              <w:r w:rsidR="006C0360">
                <w:rPr>
                  <w:rStyle w:val="Hyperlink"/>
                  <w:rFonts w:ascii="Calibri" w:hAnsi="Calibri" w:cs="Calibri"/>
                  <w:sz w:val="22"/>
                  <w:szCs w:val="22"/>
                </w:rPr>
                <w:t>R4-2102297</w:t>
              </w:r>
            </w:hyperlink>
          </w:p>
        </w:tc>
        <w:tc>
          <w:tcPr>
            <w:tcW w:w="1279" w:type="dxa"/>
          </w:tcPr>
          <w:p w14:paraId="6FE6950C" w14:textId="64A6D77E"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Qualcomm Incorporated</w:t>
            </w:r>
          </w:p>
        </w:tc>
        <w:tc>
          <w:tcPr>
            <w:tcW w:w="6939" w:type="dxa"/>
          </w:tcPr>
          <w:p w14:paraId="30D1ACF6"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1</w:t>
            </w:r>
            <w:r w:rsidRPr="00A82768">
              <w:rPr>
                <w:rFonts w:asciiTheme="minorHAnsi" w:hAnsiTheme="minorHAnsi" w:cstheme="minorHAnsi"/>
              </w:rPr>
              <w:t>: RAN4 should enable configuration of independent MG patterns dedicated to RRM and NR positioning, respectively, during a positioning session.</w:t>
            </w:r>
          </w:p>
          <w:p w14:paraId="76E538D3"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2</w:t>
            </w:r>
            <w:r w:rsidRPr="00A82768">
              <w:rPr>
                <w:rFonts w:asciiTheme="minorHAnsi" w:hAnsiTheme="minorHAnsi" w:cstheme="minorHAnsi"/>
              </w:rPr>
              <w:t>: RAN4 to discuss whether to consider NTN NR deployments during the specification of requirements for multiple concurrent and independent MG patterns.</w:t>
            </w:r>
          </w:p>
          <w:p w14:paraId="52C1E03A"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3</w:t>
            </w:r>
            <w:r w:rsidRPr="00A82768">
              <w:rPr>
                <w:rFonts w:asciiTheme="minorHAnsi" w:hAnsiTheme="minorHAnsi" w:cstheme="minorHAnsi"/>
              </w:rPr>
              <w:t>: RAN4 to specify UE capability to support up to a maximum of [2] per-UE or [3] per-FR concurrent and independent MG patterns.</w:t>
            </w:r>
          </w:p>
          <w:p w14:paraId="72C3E85C"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4</w:t>
            </w:r>
            <w:r w:rsidRPr="00A82768">
              <w:rPr>
                <w:rFonts w:asciiTheme="minorHAnsi" w:hAnsiTheme="minorHAnsi" w:cstheme="minorHAnsi"/>
              </w:rPr>
              <w:t>: Concurrent MG patterns that would have overlapping instances in time should not be allowed (except in the case of per-FR gaps in different FRs).</w:t>
            </w:r>
          </w:p>
          <w:p w14:paraId="60B602B6"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5</w:t>
            </w:r>
            <w:r w:rsidRPr="00A82768">
              <w:rPr>
                <w:rFonts w:asciiTheme="minorHAnsi" w:hAnsiTheme="minorHAnsi" w:cstheme="minorHAnsi"/>
              </w:rPr>
              <w:t xml:space="preserve">: RAN4 should discuss requirements for minimum guard period between measurement gap instances when multiple concurrent MG patterns are configured. </w:t>
            </w:r>
          </w:p>
          <w:p w14:paraId="4192F288"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6</w:t>
            </w:r>
            <w:r w:rsidRPr="00A82768">
              <w:rPr>
                <w:rFonts w:asciiTheme="minorHAnsi" w:hAnsiTheme="minorHAnsi" w:cstheme="minorHAnsi"/>
              </w:rPr>
              <w:t>: RAN4 to discuss whether to specify a cap on aggregate fractional interruption time as applicability condition for configuring multiple concurrent and independent MG patterns.</w:t>
            </w:r>
          </w:p>
          <w:p w14:paraId="3D6F3342" w14:textId="77777777" w:rsidR="00A82768" w:rsidRPr="00A82768" w:rsidRDefault="00A82768" w:rsidP="00A82768">
            <w:pPr>
              <w:rPr>
                <w:rFonts w:asciiTheme="minorHAnsi" w:hAnsiTheme="minorHAnsi" w:cstheme="minorHAnsi"/>
              </w:rPr>
            </w:pPr>
            <w:r w:rsidRPr="00A82768">
              <w:rPr>
                <w:rFonts w:asciiTheme="minorHAnsi" w:hAnsiTheme="minorHAnsi" w:cstheme="minorHAnsi"/>
                <w:b/>
              </w:rPr>
              <w:t>Proposal 7</w:t>
            </w:r>
            <w:r w:rsidRPr="00A82768">
              <w:rPr>
                <w:rFonts w:asciiTheme="minorHAnsi" w:hAnsiTheme="minorHAnsi" w:cstheme="minorHAnsi"/>
              </w:rPr>
              <w:t>: RAN4 to discuss how to configure a dedicated MG pattern(s) for NR positioning measurements for the duration of a positioning session.</w:t>
            </w:r>
          </w:p>
          <w:p w14:paraId="7BF0D31C" w14:textId="3308A7E5" w:rsidR="006C0360" w:rsidRPr="00A82768" w:rsidRDefault="00A82768" w:rsidP="00A82768">
            <w:pPr>
              <w:rPr>
                <w:rFonts w:asciiTheme="minorHAnsi" w:hAnsiTheme="minorHAnsi" w:cstheme="minorHAnsi"/>
              </w:rPr>
            </w:pPr>
            <w:r w:rsidRPr="00A82768">
              <w:rPr>
                <w:rFonts w:asciiTheme="minorHAnsi" w:hAnsiTheme="minorHAnsi" w:cstheme="minorHAnsi"/>
              </w:rPr>
              <w:t>Observation 1: The definition of CSSF within gap would need to be updated to account for multiple concurrent and independent MG patterns.</w:t>
            </w:r>
          </w:p>
        </w:tc>
      </w:tr>
      <w:tr w:rsidR="006C0360" w14:paraId="292CE75B" w14:textId="77777777" w:rsidTr="006C0360">
        <w:trPr>
          <w:trHeight w:val="468"/>
        </w:trPr>
        <w:tc>
          <w:tcPr>
            <w:tcW w:w="1413" w:type="dxa"/>
          </w:tcPr>
          <w:p w14:paraId="4D496049" w14:textId="5F993BE5" w:rsidR="006C0360" w:rsidRPr="00805BE8" w:rsidRDefault="000F785C" w:rsidP="006C0360">
            <w:pPr>
              <w:spacing w:before="120" w:after="120"/>
              <w:rPr>
                <w:rFonts w:asciiTheme="minorHAnsi" w:hAnsiTheme="minorHAnsi" w:cstheme="minorHAnsi"/>
              </w:rPr>
            </w:pPr>
            <w:hyperlink r:id="rId21" w:tgtFrame="_parent" w:history="1">
              <w:r w:rsidR="006C0360">
                <w:rPr>
                  <w:rStyle w:val="Hyperlink"/>
                  <w:rFonts w:ascii="Calibri" w:hAnsi="Calibri" w:cs="Calibri"/>
                  <w:sz w:val="22"/>
                  <w:szCs w:val="22"/>
                </w:rPr>
                <w:t>R4-2102535</w:t>
              </w:r>
            </w:hyperlink>
          </w:p>
        </w:tc>
        <w:tc>
          <w:tcPr>
            <w:tcW w:w="1279" w:type="dxa"/>
          </w:tcPr>
          <w:p w14:paraId="12FFA1F8" w14:textId="6FA5D9FB"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Ericsson</w:t>
            </w:r>
          </w:p>
        </w:tc>
        <w:tc>
          <w:tcPr>
            <w:tcW w:w="6939" w:type="dxa"/>
          </w:tcPr>
          <w:p w14:paraId="61A5CC8F"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b/>
              </w:rPr>
              <w:t>Proposal 1</w:t>
            </w:r>
            <w:r w:rsidRPr="00A82768">
              <w:rPr>
                <w:rFonts w:asciiTheme="minorHAnsi" w:hAnsiTheme="minorHAnsi" w:cstheme="minorHAnsi"/>
              </w:rPr>
              <w:t xml:space="preserve">: In Rel-17, RAN4 introduces new MG patterns with MGL&gt;20 </w:t>
            </w:r>
            <w:proofErr w:type="spellStart"/>
            <w:r w:rsidRPr="00A82768">
              <w:rPr>
                <w:rFonts w:asciiTheme="minorHAnsi" w:hAnsiTheme="minorHAnsi" w:cstheme="minorHAnsi"/>
              </w:rPr>
              <w:t>ms</w:t>
            </w:r>
            <w:proofErr w:type="spellEnd"/>
            <w:r w:rsidRPr="00A82768">
              <w:rPr>
                <w:rFonts w:asciiTheme="minorHAnsi" w:hAnsiTheme="minorHAnsi" w:cstheme="minorHAnsi"/>
              </w:rPr>
              <w:t xml:space="preserve"> and/or MGRP&gt;160 </w:t>
            </w:r>
            <w:proofErr w:type="spellStart"/>
            <w:r w:rsidRPr="00A82768">
              <w:rPr>
                <w:rFonts w:asciiTheme="minorHAnsi" w:hAnsiTheme="minorHAnsi" w:cstheme="minorHAnsi"/>
              </w:rPr>
              <w:t>ms</w:t>
            </w:r>
            <w:proofErr w:type="spellEnd"/>
            <w:r w:rsidRPr="00A82768">
              <w:rPr>
                <w:rFonts w:asciiTheme="minorHAnsi" w:hAnsiTheme="minorHAnsi" w:cstheme="minorHAnsi"/>
              </w:rPr>
              <w:t>.</w:t>
            </w:r>
          </w:p>
          <w:p w14:paraId="30A5856F"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b/>
              </w:rPr>
              <w:t>Proposal 2</w:t>
            </w:r>
            <w:r w:rsidRPr="00A82768">
              <w:rPr>
                <w:rFonts w:asciiTheme="minorHAnsi" w:hAnsiTheme="minorHAnsi" w:cstheme="minorHAnsi"/>
              </w:rPr>
              <w:t xml:space="preserve">: In the first phase of the WI, RAN4 focus on the functionality and principles needed to support parallel MG patterns, while considering existing MG patterns first. </w:t>
            </w:r>
          </w:p>
          <w:p w14:paraId="58FCB3FC"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b/>
              </w:rPr>
              <w:t>Proposal 3</w:t>
            </w:r>
            <w:r w:rsidRPr="00A82768">
              <w:rPr>
                <w:rFonts w:asciiTheme="minorHAnsi" w:hAnsiTheme="minorHAnsi" w:cstheme="minorHAnsi"/>
              </w:rPr>
              <w:t>: At least two MG gap patterns can be configured and used in parallel.</w:t>
            </w:r>
          </w:p>
          <w:p w14:paraId="7191C161" w14:textId="77777777" w:rsidR="00A82768" w:rsidRPr="00A82768" w:rsidRDefault="00A82768" w:rsidP="00A82768">
            <w:pPr>
              <w:pStyle w:val="ListParagraph"/>
              <w:numPr>
                <w:ilvl w:val="0"/>
                <w:numId w:val="26"/>
              </w:numPr>
              <w:ind w:left="597" w:firstLineChars="0"/>
              <w:jc w:val="both"/>
              <w:rPr>
                <w:rFonts w:asciiTheme="minorHAnsi" w:eastAsia="Yu Mincho" w:hAnsiTheme="minorHAnsi" w:cstheme="minorHAnsi"/>
              </w:rPr>
            </w:pPr>
            <w:r w:rsidRPr="00A82768">
              <w:rPr>
                <w:rFonts w:asciiTheme="minorHAnsi" w:eastAsia="Yu Mincho" w:hAnsiTheme="minorHAnsi" w:cstheme="minorHAnsi"/>
              </w:rPr>
              <w:t>The maximum number of parallel MG patterns depends also on the exact definition of parallel MG patterns.</w:t>
            </w:r>
          </w:p>
          <w:p w14:paraId="7FB4A996" w14:textId="77777777" w:rsidR="00A82768" w:rsidRPr="00A82768" w:rsidRDefault="00A82768" w:rsidP="00A82768">
            <w:pPr>
              <w:spacing w:after="60"/>
              <w:ind w:left="3"/>
              <w:jc w:val="both"/>
              <w:rPr>
                <w:rFonts w:asciiTheme="minorHAnsi" w:hAnsiTheme="minorHAnsi" w:cstheme="minorHAnsi"/>
              </w:rPr>
            </w:pPr>
            <w:r w:rsidRPr="00A82768">
              <w:rPr>
                <w:rFonts w:asciiTheme="minorHAnsi" w:hAnsiTheme="minorHAnsi" w:cstheme="minorHAnsi"/>
                <w:b/>
              </w:rPr>
              <w:t>Proposal 4</w:t>
            </w:r>
            <w:r w:rsidRPr="00A82768">
              <w:rPr>
                <w:rFonts w:asciiTheme="minorHAnsi" w:hAnsiTheme="minorHAnsi" w:cstheme="minorHAnsi"/>
              </w:rPr>
              <w:t>: The parallel MG patterns can be any of:</w:t>
            </w:r>
          </w:p>
          <w:p w14:paraId="50DAC95D" w14:textId="77777777" w:rsidR="00A82768" w:rsidRPr="00A82768" w:rsidRDefault="00A82768" w:rsidP="00A82768">
            <w:pPr>
              <w:pStyle w:val="ListParagraph"/>
              <w:numPr>
                <w:ilvl w:val="0"/>
                <w:numId w:val="26"/>
              </w:numPr>
              <w:spacing w:after="60"/>
              <w:ind w:left="597" w:firstLineChars="0"/>
              <w:jc w:val="both"/>
              <w:rPr>
                <w:rFonts w:asciiTheme="minorHAnsi" w:eastAsia="Yu Mincho" w:hAnsiTheme="minorHAnsi" w:cstheme="minorHAnsi"/>
              </w:rPr>
            </w:pPr>
            <w:r w:rsidRPr="00A82768">
              <w:rPr>
                <w:rFonts w:asciiTheme="minorHAnsi" w:eastAsia="Yu Mincho" w:hAnsiTheme="minorHAnsi" w:cstheme="minorHAnsi"/>
              </w:rPr>
              <w:t xml:space="preserve">all per-UE, </w:t>
            </w:r>
          </w:p>
          <w:p w14:paraId="746BE7F2" w14:textId="77777777" w:rsidR="00A82768" w:rsidRPr="00A82768" w:rsidRDefault="00A82768" w:rsidP="00A82768">
            <w:pPr>
              <w:pStyle w:val="ListParagraph"/>
              <w:numPr>
                <w:ilvl w:val="0"/>
                <w:numId w:val="26"/>
              </w:numPr>
              <w:spacing w:after="60"/>
              <w:ind w:left="597" w:firstLineChars="0"/>
              <w:jc w:val="both"/>
              <w:rPr>
                <w:rFonts w:asciiTheme="minorHAnsi" w:eastAsia="Yu Mincho" w:hAnsiTheme="minorHAnsi" w:cstheme="minorHAnsi"/>
              </w:rPr>
            </w:pPr>
            <w:r w:rsidRPr="00A82768">
              <w:rPr>
                <w:rFonts w:asciiTheme="minorHAnsi" w:eastAsia="Yu Mincho" w:hAnsiTheme="minorHAnsi" w:cstheme="minorHAnsi"/>
              </w:rPr>
              <w:t>all per-FR (for the same FR), or</w:t>
            </w:r>
          </w:p>
          <w:p w14:paraId="6AAE3615" w14:textId="77777777" w:rsidR="00A82768" w:rsidRPr="00A82768" w:rsidRDefault="00A82768" w:rsidP="00A82768">
            <w:pPr>
              <w:pStyle w:val="ListParagraph"/>
              <w:numPr>
                <w:ilvl w:val="0"/>
                <w:numId w:val="26"/>
              </w:numPr>
              <w:ind w:left="597" w:firstLineChars="0"/>
              <w:jc w:val="both"/>
              <w:rPr>
                <w:rFonts w:asciiTheme="minorHAnsi" w:eastAsia="Yu Mincho" w:hAnsiTheme="minorHAnsi" w:cstheme="minorHAnsi"/>
              </w:rPr>
            </w:pPr>
            <w:r w:rsidRPr="00A82768">
              <w:rPr>
                <w:rFonts w:asciiTheme="minorHAnsi" w:eastAsia="Yu Mincho" w:hAnsiTheme="minorHAnsi" w:cstheme="minorHAnsi"/>
              </w:rPr>
              <w:t>a combination of per-UE and per-FR MG patterns, with at least one per-UE and at least one per-FR (for the FR in question).</w:t>
            </w:r>
          </w:p>
          <w:p w14:paraId="385DB78B" w14:textId="77777777" w:rsidR="00A82768" w:rsidRPr="00A82768" w:rsidRDefault="00A82768" w:rsidP="00A82768">
            <w:pPr>
              <w:jc w:val="both"/>
              <w:rPr>
                <w:rFonts w:asciiTheme="minorHAnsi" w:hAnsiTheme="minorHAnsi" w:cstheme="minorHAnsi"/>
              </w:rPr>
            </w:pPr>
            <w:r w:rsidRPr="00A82768">
              <w:rPr>
                <w:rFonts w:asciiTheme="minorHAnsi" w:hAnsiTheme="minorHAnsi" w:cstheme="minorHAnsi"/>
                <w:b/>
              </w:rPr>
              <w:t>Proposal 5</w:t>
            </w:r>
            <w:r w:rsidRPr="00A82768">
              <w:rPr>
                <w:rFonts w:asciiTheme="minorHAnsi" w:hAnsiTheme="minorHAnsi" w:cstheme="minorHAnsi"/>
              </w:rPr>
              <w:t>: FFS: simultaneous use of parallel MG patterns in different FRs (e.g., at least one per-FR MG pattern used in FR1 in parallel with another MG pattern (per-</w:t>
            </w:r>
            <w:r w:rsidRPr="00A82768">
              <w:rPr>
                <w:rFonts w:asciiTheme="minorHAnsi" w:hAnsiTheme="minorHAnsi" w:cstheme="minorHAnsi"/>
              </w:rPr>
              <w:lastRenderedPageBreak/>
              <w:t>FR in FR1 or per-UE) and at least one per-FR MG pattern used in FR2 in parallel with another MG pattern (per-FR in FR2 or per-UE)).</w:t>
            </w:r>
          </w:p>
          <w:p w14:paraId="7E572942" w14:textId="77777777" w:rsidR="00A82768" w:rsidRPr="00A82768" w:rsidRDefault="00A82768" w:rsidP="00A82768">
            <w:pPr>
              <w:spacing w:after="60"/>
              <w:ind w:left="3"/>
              <w:jc w:val="both"/>
              <w:rPr>
                <w:rFonts w:asciiTheme="minorHAnsi" w:hAnsiTheme="minorHAnsi" w:cstheme="minorHAnsi"/>
              </w:rPr>
            </w:pPr>
            <w:r w:rsidRPr="00A82768">
              <w:rPr>
                <w:rFonts w:asciiTheme="minorHAnsi" w:hAnsiTheme="minorHAnsi" w:cstheme="minorHAnsi"/>
                <w:b/>
              </w:rPr>
              <w:t>Proposal 6</w:t>
            </w:r>
            <w:r w:rsidRPr="00A82768">
              <w:rPr>
                <w:rFonts w:asciiTheme="minorHAnsi" w:hAnsiTheme="minorHAnsi" w:cstheme="minorHAnsi"/>
              </w:rPr>
              <w:t>: Consider at least the following aspects while defining rules for parallel MG patterns:</w:t>
            </w:r>
          </w:p>
          <w:p w14:paraId="70D6BA0A" w14:textId="77777777" w:rsidR="00A82768" w:rsidRPr="00A82768" w:rsidRDefault="00A82768" w:rsidP="00A82768">
            <w:pPr>
              <w:pStyle w:val="ListParagraph"/>
              <w:numPr>
                <w:ilvl w:val="0"/>
                <w:numId w:val="27"/>
              </w:numPr>
              <w:spacing w:after="60"/>
              <w:ind w:firstLineChars="0"/>
              <w:jc w:val="both"/>
              <w:rPr>
                <w:rFonts w:asciiTheme="minorHAnsi" w:eastAsia="Yu Mincho" w:hAnsiTheme="minorHAnsi" w:cstheme="minorHAnsi"/>
              </w:rPr>
            </w:pPr>
            <w:r w:rsidRPr="00A82768">
              <w:rPr>
                <w:rFonts w:asciiTheme="minorHAnsi" w:eastAsia="Yu Mincho" w:hAnsiTheme="minorHAnsi" w:cstheme="minorHAnsi"/>
              </w:rPr>
              <w:t>measurement type</w:t>
            </w:r>
          </w:p>
          <w:p w14:paraId="78AC1594" w14:textId="77777777" w:rsidR="00A82768" w:rsidRPr="00A82768" w:rsidRDefault="00A82768" w:rsidP="00A82768">
            <w:pPr>
              <w:pStyle w:val="ListParagraph"/>
              <w:numPr>
                <w:ilvl w:val="0"/>
                <w:numId w:val="27"/>
              </w:numPr>
              <w:spacing w:after="60"/>
              <w:ind w:firstLineChars="0"/>
              <w:jc w:val="both"/>
              <w:rPr>
                <w:rFonts w:asciiTheme="minorHAnsi" w:eastAsia="Yu Mincho" w:hAnsiTheme="minorHAnsi" w:cstheme="minorHAnsi"/>
              </w:rPr>
            </w:pPr>
            <w:r w:rsidRPr="00A82768">
              <w:rPr>
                <w:rFonts w:asciiTheme="minorHAnsi" w:eastAsia="Yu Mincho" w:hAnsiTheme="minorHAnsi" w:cstheme="minorHAnsi"/>
              </w:rPr>
              <w:t>RAT</w:t>
            </w:r>
          </w:p>
          <w:p w14:paraId="7CC4CA05" w14:textId="77777777" w:rsidR="00A82768" w:rsidRPr="00A82768" w:rsidRDefault="00A82768" w:rsidP="00A82768">
            <w:pPr>
              <w:pStyle w:val="ListParagraph"/>
              <w:numPr>
                <w:ilvl w:val="0"/>
                <w:numId w:val="27"/>
              </w:numPr>
              <w:spacing w:after="60"/>
              <w:ind w:firstLineChars="0"/>
              <w:jc w:val="both"/>
              <w:rPr>
                <w:rFonts w:asciiTheme="minorHAnsi" w:eastAsia="Yu Mincho" w:hAnsiTheme="minorHAnsi" w:cstheme="minorHAnsi"/>
              </w:rPr>
            </w:pPr>
            <w:r w:rsidRPr="00A82768">
              <w:rPr>
                <w:rFonts w:asciiTheme="minorHAnsi" w:eastAsia="Yu Mincho" w:hAnsiTheme="minorHAnsi" w:cstheme="minorHAnsi"/>
              </w:rPr>
              <w:t>Periodicity of signals to be measured in MGs</w:t>
            </w:r>
          </w:p>
          <w:p w14:paraId="73F56B93" w14:textId="6F641DF5" w:rsidR="006C0360" w:rsidRPr="00A82768" w:rsidRDefault="00A82768" w:rsidP="00A82768">
            <w:pPr>
              <w:pStyle w:val="ListParagraph"/>
              <w:numPr>
                <w:ilvl w:val="0"/>
                <w:numId w:val="27"/>
              </w:numPr>
              <w:spacing w:after="60"/>
              <w:ind w:firstLineChars="0"/>
              <w:jc w:val="both"/>
              <w:rPr>
                <w:rFonts w:asciiTheme="minorHAnsi" w:eastAsia="Yu Mincho" w:hAnsiTheme="minorHAnsi" w:cstheme="minorHAnsi"/>
              </w:rPr>
            </w:pPr>
            <w:r w:rsidRPr="00A82768">
              <w:rPr>
                <w:rFonts w:asciiTheme="minorHAnsi" w:eastAsia="Yu Mincho" w:hAnsiTheme="minorHAnsi" w:cstheme="minorHAnsi"/>
              </w:rPr>
              <w:t>Relation between the parameters of the parallel patterns.</w:t>
            </w:r>
          </w:p>
        </w:tc>
      </w:tr>
      <w:tr w:rsidR="006C0360" w14:paraId="73DAA467" w14:textId="77777777" w:rsidTr="006C0360">
        <w:trPr>
          <w:trHeight w:val="468"/>
        </w:trPr>
        <w:tc>
          <w:tcPr>
            <w:tcW w:w="1413" w:type="dxa"/>
          </w:tcPr>
          <w:p w14:paraId="6560F0B1" w14:textId="149B9B02" w:rsidR="006C0360" w:rsidRDefault="000F785C" w:rsidP="006C0360">
            <w:pPr>
              <w:spacing w:before="120" w:after="120"/>
              <w:rPr>
                <w:rFonts w:ascii="Calibri" w:hAnsi="Calibri" w:cs="Calibri"/>
                <w:color w:val="0563C1"/>
                <w:sz w:val="22"/>
                <w:szCs w:val="22"/>
                <w:u w:val="single"/>
              </w:rPr>
            </w:pPr>
            <w:hyperlink r:id="rId22" w:tgtFrame="_parent" w:history="1">
              <w:r w:rsidR="006C0360">
                <w:rPr>
                  <w:rStyle w:val="Hyperlink"/>
                  <w:rFonts w:ascii="Calibri" w:hAnsi="Calibri" w:cs="Calibri"/>
                  <w:sz w:val="22"/>
                  <w:szCs w:val="22"/>
                </w:rPr>
                <w:t>R4-2102811</w:t>
              </w:r>
            </w:hyperlink>
          </w:p>
        </w:tc>
        <w:tc>
          <w:tcPr>
            <w:tcW w:w="1279" w:type="dxa"/>
          </w:tcPr>
          <w:p w14:paraId="52FE9203" w14:textId="48A870E3" w:rsidR="006C0360" w:rsidRPr="00805BE8" w:rsidRDefault="006C0360" w:rsidP="006C0360">
            <w:pPr>
              <w:spacing w:before="120" w:after="120"/>
              <w:rPr>
                <w:rFonts w:asciiTheme="minorHAnsi" w:hAnsiTheme="minorHAnsi" w:cstheme="minorHAnsi"/>
              </w:rPr>
            </w:pPr>
            <w:r w:rsidRPr="006C0360">
              <w:rPr>
                <w:rFonts w:asciiTheme="minorHAnsi" w:hAnsiTheme="minorHAnsi" w:cstheme="minorHAnsi"/>
              </w:rPr>
              <w:t xml:space="preserve">Huawei, </w:t>
            </w:r>
            <w:proofErr w:type="spellStart"/>
            <w:r w:rsidRPr="006C0360">
              <w:rPr>
                <w:rFonts w:asciiTheme="minorHAnsi" w:hAnsiTheme="minorHAnsi" w:cstheme="minorHAnsi"/>
              </w:rPr>
              <w:t>HiSilicon</w:t>
            </w:r>
            <w:proofErr w:type="spellEnd"/>
          </w:p>
        </w:tc>
        <w:tc>
          <w:tcPr>
            <w:tcW w:w="6939" w:type="dxa"/>
          </w:tcPr>
          <w:p w14:paraId="51AD6915" w14:textId="77777777" w:rsidR="00A82768" w:rsidRPr="00A82768" w:rsidRDefault="00A82768" w:rsidP="00A82768">
            <w:pPr>
              <w:spacing w:before="120" w:after="120"/>
              <w:rPr>
                <w:rFonts w:asciiTheme="minorHAnsi" w:hAnsiTheme="minorHAnsi" w:cstheme="minorHAnsi"/>
              </w:rPr>
            </w:pPr>
            <w:r w:rsidRPr="00A82768">
              <w:rPr>
                <w:rFonts w:asciiTheme="minorHAnsi" w:hAnsiTheme="minorHAnsi" w:cstheme="minorHAnsi" w:hint="eastAsia"/>
                <w:b/>
              </w:rPr>
              <w:t>P</w:t>
            </w:r>
            <w:r w:rsidRPr="00A82768">
              <w:rPr>
                <w:rFonts w:asciiTheme="minorHAnsi" w:hAnsiTheme="minorHAnsi" w:cstheme="minorHAnsi"/>
                <w:b/>
              </w:rPr>
              <w:t>roposal 1</w:t>
            </w:r>
            <w:r w:rsidRPr="00A82768">
              <w:rPr>
                <w:rFonts w:asciiTheme="minorHAnsi" w:hAnsiTheme="minorHAnsi" w:cstheme="minorHAnsi"/>
              </w:rPr>
              <w:t>: Support multiple concurrent MGs for measurements of different frequency layers,</w:t>
            </w:r>
            <w:r w:rsidRPr="00A82768">
              <w:rPr>
                <w:rFonts w:asciiTheme="minorHAnsi" w:hAnsiTheme="minorHAnsi" w:cstheme="minorHAnsi" w:hint="eastAsia"/>
              </w:rPr>
              <w:t xml:space="preserve"> </w:t>
            </w:r>
            <w:r w:rsidRPr="00A82768">
              <w:rPr>
                <w:rFonts w:asciiTheme="minorHAnsi" w:hAnsiTheme="minorHAnsi" w:cstheme="minorHAnsi"/>
              </w:rPr>
              <w:t>with same or different RS (SSB/CSI-RS/PRS).</w:t>
            </w:r>
          </w:p>
          <w:p w14:paraId="04A53255" w14:textId="77777777" w:rsidR="00A82768" w:rsidRPr="00A82768" w:rsidRDefault="00A82768" w:rsidP="00A82768">
            <w:pPr>
              <w:spacing w:before="120" w:after="120"/>
              <w:rPr>
                <w:rFonts w:asciiTheme="minorHAnsi" w:hAnsiTheme="minorHAnsi" w:cstheme="minorHAnsi"/>
              </w:rPr>
            </w:pPr>
            <w:r w:rsidRPr="00A82768">
              <w:rPr>
                <w:rFonts w:asciiTheme="minorHAnsi" w:hAnsiTheme="minorHAnsi" w:cstheme="minorHAnsi" w:hint="eastAsia"/>
                <w:b/>
              </w:rPr>
              <w:t>P</w:t>
            </w:r>
            <w:r w:rsidRPr="00A82768">
              <w:rPr>
                <w:rFonts w:asciiTheme="minorHAnsi" w:hAnsiTheme="minorHAnsi" w:cstheme="minorHAnsi"/>
                <w:b/>
              </w:rPr>
              <w:t>roposal 2</w:t>
            </w:r>
            <w:r w:rsidRPr="00A82768">
              <w:rPr>
                <w:rFonts w:asciiTheme="minorHAnsi" w:hAnsiTheme="minorHAnsi" w:cstheme="minorHAnsi"/>
              </w:rPr>
              <w:t xml:space="preserve">: All concurrent MGs are of the same type (per UE MG or per FR MG). At most 2 concurrent MGs are supported </w:t>
            </w:r>
          </w:p>
          <w:p w14:paraId="5088A957" w14:textId="77777777" w:rsidR="00A82768" w:rsidRPr="00A82768" w:rsidRDefault="00A82768" w:rsidP="00A82768">
            <w:pPr>
              <w:pStyle w:val="ListParagraph"/>
              <w:numPr>
                <w:ilvl w:val="0"/>
                <w:numId w:val="25"/>
              </w:numPr>
              <w:overflowPunct/>
              <w:autoSpaceDE/>
              <w:autoSpaceDN/>
              <w:adjustRightInd/>
              <w:spacing w:beforeLines="50" w:before="120" w:afterLines="50" w:after="120"/>
              <w:ind w:firstLineChars="0"/>
              <w:textAlignment w:val="auto"/>
              <w:rPr>
                <w:rFonts w:asciiTheme="minorHAnsi" w:eastAsia="Yu Mincho" w:hAnsiTheme="minorHAnsi" w:cstheme="minorHAnsi"/>
              </w:rPr>
            </w:pPr>
            <w:r w:rsidRPr="00A82768">
              <w:rPr>
                <w:rFonts w:asciiTheme="minorHAnsi" w:eastAsia="Yu Mincho" w:hAnsiTheme="minorHAnsi" w:cstheme="minorHAnsi"/>
              </w:rPr>
              <w:t>for a UE, if UE is configured with per UE MG</w:t>
            </w:r>
          </w:p>
          <w:p w14:paraId="25D54CDE" w14:textId="77777777" w:rsidR="00A82768" w:rsidRPr="00A82768" w:rsidRDefault="00A82768" w:rsidP="00A82768">
            <w:pPr>
              <w:pStyle w:val="ListParagraph"/>
              <w:numPr>
                <w:ilvl w:val="0"/>
                <w:numId w:val="25"/>
              </w:numPr>
              <w:overflowPunct/>
              <w:autoSpaceDE/>
              <w:autoSpaceDN/>
              <w:adjustRightInd/>
              <w:spacing w:beforeLines="50" w:before="120" w:afterLines="50" w:after="120"/>
              <w:ind w:firstLineChars="0"/>
              <w:textAlignment w:val="auto"/>
              <w:rPr>
                <w:rFonts w:asciiTheme="minorHAnsi" w:eastAsia="Yu Mincho" w:hAnsiTheme="minorHAnsi" w:cstheme="minorHAnsi"/>
              </w:rPr>
            </w:pPr>
            <w:r w:rsidRPr="00A82768">
              <w:rPr>
                <w:rFonts w:asciiTheme="minorHAnsi" w:eastAsia="Yu Mincho" w:hAnsiTheme="minorHAnsi" w:cstheme="minorHAnsi"/>
              </w:rPr>
              <w:t>for an FR, if UE is configured with per FR MG</w:t>
            </w:r>
          </w:p>
          <w:p w14:paraId="02F2A776" w14:textId="77777777" w:rsidR="00A82768" w:rsidRPr="00A82768" w:rsidRDefault="00A82768" w:rsidP="00A82768">
            <w:pPr>
              <w:spacing w:before="120" w:after="120"/>
              <w:rPr>
                <w:rFonts w:asciiTheme="minorHAnsi" w:hAnsiTheme="minorHAnsi" w:cstheme="minorHAnsi"/>
              </w:rPr>
            </w:pPr>
            <w:r w:rsidRPr="00A82768">
              <w:rPr>
                <w:rFonts w:asciiTheme="minorHAnsi" w:hAnsiTheme="minorHAnsi" w:cstheme="minorHAnsi" w:hint="eastAsia"/>
                <w:b/>
              </w:rPr>
              <w:t>P</w:t>
            </w:r>
            <w:r w:rsidRPr="00A82768">
              <w:rPr>
                <w:rFonts w:asciiTheme="minorHAnsi" w:hAnsiTheme="minorHAnsi" w:cstheme="minorHAnsi"/>
                <w:b/>
              </w:rPr>
              <w:t>roposal 3</w:t>
            </w:r>
            <w:r w:rsidRPr="00A82768">
              <w:rPr>
                <w:rFonts w:asciiTheme="minorHAnsi" w:hAnsiTheme="minorHAnsi" w:cstheme="minorHAnsi"/>
              </w:rPr>
              <w:t xml:space="preserve">: All MG related requirements defined for single MG, including UE behaviour during MG, MG patterns and their applicability, MG timing, effective MGRP, MG interruption and UE UL behaviour after MG, apply for each of the multiple concurrent </w:t>
            </w:r>
            <w:proofErr w:type="spellStart"/>
            <w:r w:rsidRPr="00A82768">
              <w:rPr>
                <w:rFonts w:asciiTheme="minorHAnsi" w:hAnsiTheme="minorHAnsi" w:cstheme="minorHAnsi"/>
              </w:rPr>
              <w:t>MGs.</w:t>
            </w:r>
            <w:proofErr w:type="spellEnd"/>
          </w:p>
          <w:p w14:paraId="320EFFEF" w14:textId="77777777" w:rsidR="00A82768" w:rsidRPr="00A82768" w:rsidRDefault="00A82768" w:rsidP="00A82768">
            <w:pPr>
              <w:spacing w:before="120" w:after="120"/>
              <w:rPr>
                <w:rFonts w:asciiTheme="minorHAnsi" w:hAnsiTheme="minorHAnsi" w:cstheme="minorHAnsi"/>
              </w:rPr>
            </w:pPr>
            <w:r w:rsidRPr="00A82768">
              <w:rPr>
                <w:rFonts w:asciiTheme="minorHAnsi" w:hAnsiTheme="minorHAnsi" w:cstheme="minorHAnsi"/>
                <w:b/>
              </w:rPr>
              <w:t>Proposal 4</w:t>
            </w:r>
            <w:r w:rsidRPr="00A82768">
              <w:rPr>
                <w:rFonts w:asciiTheme="minorHAnsi" w:hAnsiTheme="minorHAnsi" w:cstheme="minorHAnsi"/>
              </w:rPr>
              <w:t>: Each frequency layer that requires MG is measured in a single MG.</w:t>
            </w:r>
          </w:p>
          <w:p w14:paraId="047D31CC" w14:textId="77777777" w:rsidR="00A82768" w:rsidRPr="00A82768" w:rsidRDefault="00A82768" w:rsidP="00A82768">
            <w:pPr>
              <w:spacing w:before="120" w:after="120"/>
              <w:rPr>
                <w:rFonts w:asciiTheme="minorHAnsi" w:hAnsiTheme="minorHAnsi" w:cstheme="minorHAnsi"/>
              </w:rPr>
            </w:pPr>
            <w:r w:rsidRPr="00A82768">
              <w:rPr>
                <w:rFonts w:asciiTheme="minorHAnsi" w:hAnsiTheme="minorHAnsi" w:cstheme="minorHAnsi" w:hint="eastAsia"/>
                <w:b/>
              </w:rPr>
              <w:t>P</w:t>
            </w:r>
            <w:r w:rsidRPr="00A82768">
              <w:rPr>
                <w:rFonts w:asciiTheme="minorHAnsi" w:hAnsiTheme="minorHAnsi" w:cstheme="minorHAnsi"/>
                <w:b/>
              </w:rPr>
              <w:t>roposal 5</w:t>
            </w:r>
            <w:r w:rsidRPr="00A82768">
              <w:rPr>
                <w:rFonts w:asciiTheme="minorHAnsi" w:hAnsiTheme="minorHAnsi" w:cstheme="minorHAnsi"/>
              </w:rPr>
              <w:t xml:space="preserve">: CSSF is calculated independently for each of the multiple concurrent </w:t>
            </w:r>
            <w:proofErr w:type="spellStart"/>
            <w:r w:rsidRPr="00A82768">
              <w:rPr>
                <w:rFonts w:asciiTheme="minorHAnsi" w:hAnsiTheme="minorHAnsi" w:cstheme="minorHAnsi"/>
              </w:rPr>
              <w:t>MGs.</w:t>
            </w:r>
            <w:proofErr w:type="spellEnd"/>
          </w:p>
          <w:p w14:paraId="0B346385" w14:textId="6783A252" w:rsidR="006C0360" w:rsidRPr="00A82768" w:rsidRDefault="00A82768" w:rsidP="006C0360">
            <w:pPr>
              <w:spacing w:before="120" w:after="120"/>
              <w:rPr>
                <w:rFonts w:asciiTheme="minorHAnsi" w:hAnsiTheme="minorHAnsi" w:cstheme="minorHAnsi"/>
              </w:rPr>
            </w:pPr>
            <w:r w:rsidRPr="00A82768">
              <w:rPr>
                <w:rFonts w:asciiTheme="minorHAnsi" w:hAnsiTheme="minorHAnsi" w:cstheme="minorHAnsi" w:hint="eastAsia"/>
                <w:b/>
              </w:rPr>
              <w:t>P</w:t>
            </w:r>
            <w:r w:rsidRPr="00A82768">
              <w:rPr>
                <w:rFonts w:asciiTheme="minorHAnsi" w:hAnsiTheme="minorHAnsi" w:cstheme="minorHAnsi"/>
                <w:b/>
              </w:rPr>
              <w:t>roposal 6</w:t>
            </w:r>
            <w:r w:rsidRPr="00A82768">
              <w:rPr>
                <w:rFonts w:asciiTheme="minorHAnsi" w:hAnsiTheme="minorHAnsi" w:cstheme="minorHAnsi"/>
              </w:rPr>
              <w:t>: UE is assumed to measure only in MGL of one MG in occasions where two MGs are overlapped. RAN4 to define sharing rules for cases where multiple MGs are partially/fully overlapped.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53744A0E"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6D0EAC">
        <w:rPr>
          <w:sz w:val="24"/>
          <w:szCs w:val="16"/>
        </w:rPr>
        <w:t xml:space="preserve"> Definition</w:t>
      </w:r>
    </w:p>
    <w:p w14:paraId="4027AC78" w14:textId="7733D4F6" w:rsidR="00DD19DE" w:rsidRPr="00366E6C" w:rsidRDefault="00DD19DE" w:rsidP="00DD19DE">
      <w:pPr>
        <w:rPr>
          <w:b/>
          <w:u w:val="single"/>
          <w:lang w:eastAsia="ko-KR"/>
        </w:rPr>
      </w:pPr>
      <w:r w:rsidRPr="00366E6C">
        <w:rPr>
          <w:b/>
          <w:u w:val="single"/>
          <w:lang w:eastAsia="ko-KR"/>
        </w:rPr>
        <w:t xml:space="preserve">Issue </w:t>
      </w:r>
      <w:r w:rsidR="00FA5848" w:rsidRPr="00366E6C">
        <w:rPr>
          <w:b/>
          <w:u w:val="single"/>
          <w:lang w:eastAsia="ko-KR"/>
        </w:rPr>
        <w:t>2</w:t>
      </w:r>
      <w:r w:rsidRPr="00366E6C">
        <w:rPr>
          <w:b/>
          <w:u w:val="single"/>
          <w:lang w:eastAsia="ko-KR"/>
        </w:rPr>
        <w:t xml:space="preserve">-1: </w:t>
      </w:r>
      <w:r w:rsidR="006D0EAC" w:rsidRPr="00366E6C">
        <w:rPr>
          <w:b/>
          <w:u w:val="single"/>
          <w:lang w:eastAsia="ko-KR"/>
        </w:rPr>
        <w:t>Definition of concurrent gaps</w:t>
      </w:r>
    </w:p>
    <w:p w14:paraId="4D10516F" w14:textId="77777777" w:rsidR="00DD19DE" w:rsidRPr="00366E6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6C4290A3"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(ZTE)</w:t>
      </w:r>
    </w:p>
    <w:p w14:paraId="50B3A79D"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Two MGs are considered concurrent if they overlap with each other partly or completely</w:t>
      </w:r>
    </w:p>
    <w:p w14:paraId="1732092E"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2: (LGE)</w:t>
      </w:r>
    </w:p>
    <w:p w14:paraId="7596E6B3"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Multiple same MG pattern IDs with different MG offset </w:t>
      </w:r>
    </w:p>
    <w:p w14:paraId="391D5BB0"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Different MG pattern IDs with different MG offset</w:t>
      </w:r>
    </w:p>
    <w:p w14:paraId="36532FC0"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Single MG pattern ID with multiple MG offsets </w:t>
      </w:r>
    </w:p>
    <w:p w14:paraId="305BB729"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3: (Intel, Huawei)</w:t>
      </w:r>
    </w:p>
    <w:p w14:paraId="498E74A3"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The gap patterns defined in Rel16 can be reused for the gap instances being included in the multiple concurrent gap pattern. </w:t>
      </w:r>
    </w:p>
    <w:p w14:paraId="791D7BC2"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68CA7351" w14:textId="7B21CCEA" w:rsidR="00DD19DE"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lastRenderedPageBreak/>
        <w:t xml:space="preserve">The gap patterns </w:t>
      </w:r>
      <w:r w:rsidRPr="00366E6C">
        <w:rPr>
          <w:rFonts w:eastAsia="SimSun"/>
          <w:szCs w:val="24"/>
          <w:u w:val="single"/>
          <w:lang w:eastAsia="zh-CN"/>
        </w:rPr>
        <w:t>and offset</w:t>
      </w:r>
      <w:r w:rsidRPr="00366E6C">
        <w:rPr>
          <w:rFonts w:eastAsia="SimSun"/>
          <w:szCs w:val="24"/>
          <w:lang w:eastAsia="zh-CN"/>
        </w:rPr>
        <w:t xml:space="preserve"> defined in Rel-16 can be reused for the gap instances being included in the multiple concurrent gap pattern. FFS the limitation on overlapping.</w:t>
      </w:r>
    </w:p>
    <w:p w14:paraId="39B6DCC4" w14:textId="77777777" w:rsidR="00DD19DE" w:rsidRPr="00366E6C" w:rsidRDefault="00DD19DE" w:rsidP="00DD19DE">
      <w:pPr>
        <w:rPr>
          <w:i/>
          <w:lang w:eastAsia="zh-CN"/>
        </w:rPr>
      </w:pPr>
    </w:p>
    <w:p w14:paraId="37402C16" w14:textId="78F2929F" w:rsidR="00DD19DE" w:rsidRPr="00366E6C" w:rsidRDefault="00DD19DE" w:rsidP="006D0EAC">
      <w:pPr>
        <w:pStyle w:val="Heading3"/>
        <w:rPr>
          <w:sz w:val="24"/>
          <w:szCs w:val="16"/>
        </w:rPr>
      </w:pPr>
      <w:r w:rsidRPr="00366E6C">
        <w:rPr>
          <w:sz w:val="24"/>
          <w:szCs w:val="16"/>
        </w:rPr>
        <w:t>Sub-</w:t>
      </w:r>
      <w:r w:rsidR="00142BB9" w:rsidRPr="00366E6C">
        <w:rPr>
          <w:sz w:val="24"/>
          <w:szCs w:val="16"/>
        </w:rPr>
        <w:t>topic</w:t>
      </w:r>
      <w:r w:rsidRPr="00366E6C">
        <w:rPr>
          <w:sz w:val="24"/>
          <w:szCs w:val="16"/>
        </w:rPr>
        <w:t xml:space="preserve"> </w:t>
      </w:r>
      <w:r w:rsidR="00FA5848" w:rsidRPr="00366E6C">
        <w:rPr>
          <w:sz w:val="24"/>
          <w:szCs w:val="16"/>
        </w:rPr>
        <w:t>2</w:t>
      </w:r>
      <w:r w:rsidRPr="00366E6C">
        <w:rPr>
          <w:sz w:val="24"/>
          <w:szCs w:val="16"/>
        </w:rPr>
        <w:t>-2</w:t>
      </w:r>
      <w:r w:rsidR="006D0EAC" w:rsidRPr="00366E6C">
        <w:rPr>
          <w:sz w:val="24"/>
          <w:szCs w:val="16"/>
        </w:rPr>
        <w:t xml:space="preserve"> Applicability</w:t>
      </w:r>
    </w:p>
    <w:p w14:paraId="4974FFE0" w14:textId="4B135B54" w:rsidR="00DD19DE" w:rsidRPr="00366E6C" w:rsidRDefault="00DD19DE" w:rsidP="00DD19DE">
      <w:pPr>
        <w:rPr>
          <w:b/>
          <w:u w:val="single"/>
          <w:lang w:eastAsia="ko-KR"/>
        </w:rPr>
      </w:pPr>
      <w:r w:rsidRPr="00366E6C">
        <w:rPr>
          <w:b/>
          <w:u w:val="single"/>
          <w:lang w:eastAsia="ko-KR"/>
        </w:rPr>
        <w:t xml:space="preserve">Issue </w:t>
      </w:r>
      <w:r w:rsidR="00FA5848" w:rsidRPr="00366E6C">
        <w:rPr>
          <w:b/>
          <w:u w:val="single"/>
          <w:lang w:eastAsia="ko-KR"/>
        </w:rPr>
        <w:t>2</w:t>
      </w:r>
      <w:r w:rsidRPr="00366E6C">
        <w:rPr>
          <w:b/>
          <w:u w:val="single"/>
          <w:lang w:eastAsia="ko-KR"/>
        </w:rPr>
        <w:t xml:space="preserve">-2: </w:t>
      </w:r>
      <w:r w:rsidR="006D0EAC" w:rsidRPr="00366E6C">
        <w:rPr>
          <w:b/>
          <w:u w:val="single"/>
          <w:lang w:eastAsia="ko-KR"/>
        </w:rPr>
        <w:t>Applicability (measurement purposes) of concurrent gaps</w:t>
      </w:r>
    </w:p>
    <w:p w14:paraId="0D691519"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135B0E04"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Different SMTC configurations, e.g., different MOs (CATT, CMCC, Ericsson, HW)</w:t>
      </w:r>
    </w:p>
    <w:p w14:paraId="27357031" w14:textId="31E415C5"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2: Different RSs, e.g., SSB, CSI-RS, PRS, RSSI (CATT, CMCC, MTK, QC, Ericsson, HW</w:t>
      </w:r>
      <w:ins w:id="0" w:author="Huang, Rui" w:date="2021-01-22T11:05:00Z">
        <w:r w:rsidR="00D64588">
          <w:rPr>
            <w:rFonts w:eastAsia="SimSun"/>
            <w:szCs w:val="24"/>
            <w:lang w:eastAsia="zh-CN"/>
          </w:rPr>
          <w:t>, Intel</w:t>
        </w:r>
      </w:ins>
      <w:r w:rsidRPr="00366E6C">
        <w:rPr>
          <w:rFonts w:eastAsia="SimSun"/>
          <w:szCs w:val="24"/>
          <w:lang w:eastAsia="zh-CN"/>
        </w:rPr>
        <w:t>)</w:t>
      </w:r>
    </w:p>
    <w:p w14:paraId="481DDF3E"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3: Different RATs (CATT, CMCC, MTK, Ericsson, HW)</w:t>
      </w:r>
    </w:p>
    <w:p w14:paraId="3D0A2664"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4: Different gap types, e.g., NCSG or pre-configured MG (MTK, LGE)</w:t>
      </w:r>
    </w:p>
    <w:p w14:paraId="496F8E23"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5: NTN measurement</w:t>
      </w:r>
    </w:p>
    <w:p w14:paraId="57ACBD50"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7492B956" w14:textId="7E5E8114" w:rsidR="00DD19DE"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Can we agree on at least Options 1, 2 and 3 and FFS Options 4 and 5 in next meetings?</w:t>
      </w:r>
    </w:p>
    <w:p w14:paraId="3BDD07BC" w14:textId="77777777" w:rsidR="00DD19DE" w:rsidRPr="00366E6C" w:rsidRDefault="00DD19DE" w:rsidP="00DD19DE">
      <w:pPr>
        <w:rPr>
          <w:lang w:val="en-US" w:eastAsia="zh-CN"/>
        </w:rPr>
      </w:pPr>
    </w:p>
    <w:p w14:paraId="0CFB2B4B" w14:textId="6EB4DD36" w:rsidR="006D0EAC" w:rsidRPr="00366E6C" w:rsidRDefault="006D0EAC" w:rsidP="006D0EAC">
      <w:pPr>
        <w:rPr>
          <w:b/>
          <w:u w:val="single"/>
          <w:lang w:eastAsia="ko-KR"/>
        </w:rPr>
      </w:pPr>
      <w:r w:rsidRPr="00366E6C">
        <w:rPr>
          <w:b/>
          <w:u w:val="single"/>
          <w:lang w:eastAsia="ko-KR"/>
        </w:rPr>
        <w:t xml:space="preserve">Issue 2-3: Principle </w:t>
      </w:r>
      <w:r w:rsidR="004D6C73">
        <w:rPr>
          <w:b/>
          <w:u w:val="single"/>
          <w:lang w:eastAsia="ko-KR"/>
        </w:rPr>
        <w:t>of</w:t>
      </w:r>
      <w:r w:rsidRPr="00366E6C">
        <w:rPr>
          <w:b/>
          <w:u w:val="single"/>
          <w:lang w:eastAsia="ko-KR"/>
        </w:rPr>
        <w:t xml:space="preserve"> </w:t>
      </w:r>
      <w:r w:rsidR="004D6C73">
        <w:rPr>
          <w:b/>
          <w:u w:val="single"/>
          <w:lang w:eastAsia="ko-KR"/>
        </w:rPr>
        <w:t xml:space="preserve">concurrent </w:t>
      </w:r>
      <w:r w:rsidRPr="00366E6C">
        <w:rPr>
          <w:b/>
          <w:u w:val="single"/>
          <w:lang w:eastAsia="ko-KR"/>
        </w:rPr>
        <w:t>gap usage</w:t>
      </w:r>
    </w:p>
    <w:p w14:paraId="1AB88B61"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34C7C561"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(MTK)</w:t>
      </w:r>
    </w:p>
    <w:p w14:paraId="6EEBFC77" w14:textId="77777777" w:rsidR="006D0EAC" w:rsidRDefault="006D0EAC" w:rsidP="006D0EAC">
      <w:pPr>
        <w:pStyle w:val="ListParagraph"/>
        <w:numPr>
          <w:ilvl w:val="2"/>
          <w:numId w:val="4"/>
        </w:numPr>
        <w:overflowPunct/>
        <w:autoSpaceDE/>
        <w:autoSpaceDN/>
        <w:adjustRightInd/>
        <w:spacing w:after="120"/>
        <w:ind w:firstLineChars="0"/>
        <w:textAlignment w:val="auto"/>
        <w:rPr>
          <w:ins w:id="1" w:author="Ato-MediaTek" w:date="2021-01-22T09:32:00Z"/>
          <w:rFonts w:eastAsia="SimSun"/>
          <w:szCs w:val="24"/>
          <w:lang w:eastAsia="zh-CN"/>
        </w:rPr>
      </w:pPr>
      <w:r w:rsidRPr="00366E6C">
        <w:rPr>
          <w:rFonts w:eastAsia="SimSun"/>
          <w:szCs w:val="24"/>
          <w:lang w:eastAsia="zh-CN"/>
        </w:rPr>
        <w:t xml:space="preserve">RAN4 to ensure both UE and NW have the same understanding on the usage of the new gap.  </w:t>
      </w:r>
    </w:p>
    <w:p w14:paraId="00CC04B8" w14:textId="2E1C4F25" w:rsidR="007F14B4" w:rsidRDefault="007F14B4">
      <w:pPr>
        <w:pStyle w:val="ListParagraph"/>
        <w:numPr>
          <w:ilvl w:val="1"/>
          <w:numId w:val="4"/>
        </w:numPr>
        <w:overflowPunct/>
        <w:autoSpaceDE/>
        <w:autoSpaceDN/>
        <w:adjustRightInd/>
        <w:spacing w:after="120"/>
        <w:ind w:firstLineChars="0"/>
        <w:textAlignment w:val="auto"/>
        <w:rPr>
          <w:ins w:id="2" w:author="Ato-MediaTek" w:date="2021-01-22T09:32:00Z"/>
          <w:rFonts w:eastAsia="SimSun"/>
          <w:szCs w:val="24"/>
          <w:lang w:eastAsia="zh-CN"/>
        </w:rPr>
        <w:pPrChange w:id="3" w:author="Ato-MediaTek" w:date="2021-01-22T09:32:00Z">
          <w:pPr>
            <w:pStyle w:val="ListParagraph"/>
            <w:numPr>
              <w:ilvl w:val="2"/>
              <w:numId w:val="4"/>
            </w:numPr>
            <w:overflowPunct/>
            <w:autoSpaceDE/>
            <w:autoSpaceDN/>
            <w:adjustRightInd/>
            <w:spacing w:after="120"/>
            <w:ind w:left="2376" w:firstLineChars="0" w:hanging="360"/>
            <w:textAlignment w:val="auto"/>
          </w:pPr>
        </w:pPrChange>
      </w:pPr>
      <w:ins w:id="4" w:author="Ato-MediaTek" w:date="2021-01-22T09:32:00Z">
        <w:r>
          <w:rPr>
            <w:rFonts w:eastAsia="SimSun"/>
            <w:szCs w:val="24"/>
            <w:lang w:eastAsia="zh-CN"/>
          </w:rPr>
          <w:t>Option 2 (Huawei)</w:t>
        </w:r>
      </w:ins>
    </w:p>
    <w:p w14:paraId="0F150C2F" w14:textId="7EC5C1C0" w:rsidR="007F14B4" w:rsidRPr="00366E6C" w:rsidRDefault="007F14B4" w:rsidP="007F14B4">
      <w:pPr>
        <w:pStyle w:val="ListParagraph"/>
        <w:numPr>
          <w:ilvl w:val="2"/>
          <w:numId w:val="4"/>
        </w:numPr>
        <w:overflowPunct/>
        <w:autoSpaceDE/>
        <w:autoSpaceDN/>
        <w:adjustRightInd/>
        <w:spacing w:after="120"/>
        <w:ind w:firstLineChars="0"/>
        <w:textAlignment w:val="auto"/>
        <w:rPr>
          <w:rFonts w:eastAsia="SimSun"/>
          <w:szCs w:val="24"/>
          <w:lang w:eastAsia="zh-CN"/>
        </w:rPr>
      </w:pPr>
      <w:ins w:id="5" w:author="Ato-MediaTek" w:date="2021-01-22T09:32:00Z">
        <w:r w:rsidRPr="007F14B4">
          <w:rPr>
            <w:rFonts w:eastAsia="SimSun"/>
            <w:szCs w:val="24"/>
            <w:lang w:eastAsia="zh-CN"/>
          </w:rPr>
          <w:t>Each frequency layer that requires MG is measured in a single MG</w:t>
        </w:r>
      </w:ins>
    </w:p>
    <w:p w14:paraId="6E416673"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032F15D9" w14:textId="5E04487B"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Companies to check if Option 1 is agreeable.</w:t>
      </w:r>
    </w:p>
    <w:p w14:paraId="2856CEA4" w14:textId="77777777" w:rsidR="006D0EAC" w:rsidRPr="00366E6C" w:rsidRDefault="006D0EAC" w:rsidP="00DD19DE">
      <w:pPr>
        <w:rPr>
          <w:lang w:val="en-US" w:eastAsia="zh-CN"/>
        </w:rPr>
      </w:pPr>
    </w:p>
    <w:p w14:paraId="0BEF733C" w14:textId="62C5388E" w:rsidR="006D0EAC" w:rsidRPr="00366E6C" w:rsidRDefault="006D0EAC" w:rsidP="006D0EAC">
      <w:pPr>
        <w:rPr>
          <w:b/>
          <w:u w:val="single"/>
          <w:lang w:eastAsia="ko-KR"/>
        </w:rPr>
      </w:pPr>
      <w:r w:rsidRPr="00366E6C">
        <w:rPr>
          <w:b/>
          <w:u w:val="single"/>
          <w:lang w:eastAsia="ko-KR"/>
        </w:rPr>
        <w:t>Issue 2-4: Whether to introduce a new gap for dedicated purpose(s)</w:t>
      </w:r>
    </w:p>
    <w:p w14:paraId="7C246F47"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28C7281A"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(LGE)</w:t>
      </w:r>
    </w:p>
    <w:p w14:paraId="247B071B" w14:textId="72D69E9D"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Consider Primary MG pattern ID(s) and Secondary MG pattern ID(s), where that Secondary MG pattern ID(s) can be activated or deactivated to reduce performance degradation due to multiple MG patterns </w:t>
      </w:r>
    </w:p>
    <w:p w14:paraId="1FAE1179" w14:textId="1E7CBC14"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2: (MTK)</w:t>
      </w:r>
    </w:p>
    <w:p w14:paraId="2366895A" w14:textId="5E8C8D4B"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RAN4 to define the framework of usage for new gap dedicated to specific purpose(s)</w:t>
      </w:r>
    </w:p>
    <w:p w14:paraId="711F33FA"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 xml:space="preserve">Recommended WF: </w:t>
      </w:r>
    </w:p>
    <w:p w14:paraId="6F432BCF" w14:textId="5519FA46"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Need more discussions</w:t>
      </w:r>
    </w:p>
    <w:p w14:paraId="73147FE9" w14:textId="77777777" w:rsidR="006D0EAC" w:rsidRPr="00366E6C" w:rsidRDefault="006D0EAC" w:rsidP="006D0EAC">
      <w:pPr>
        <w:rPr>
          <w:i/>
          <w:lang w:eastAsia="zh-CN"/>
        </w:rPr>
      </w:pPr>
    </w:p>
    <w:p w14:paraId="747C03BB" w14:textId="379089CA" w:rsidR="006D0EAC" w:rsidRPr="00366E6C" w:rsidRDefault="006D0EAC" w:rsidP="006D0EAC">
      <w:pPr>
        <w:pStyle w:val="Heading3"/>
        <w:rPr>
          <w:sz w:val="24"/>
          <w:szCs w:val="16"/>
        </w:rPr>
      </w:pPr>
      <w:r w:rsidRPr="00366E6C">
        <w:rPr>
          <w:sz w:val="24"/>
          <w:szCs w:val="16"/>
        </w:rPr>
        <w:t>Sub-topic 2-</w:t>
      </w:r>
      <w:r w:rsidR="00E11F05">
        <w:rPr>
          <w:sz w:val="24"/>
          <w:szCs w:val="16"/>
        </w:rPr>
        <w:t>3</w:t>
      </w:r>
      <w:r w:rsidRPr="00366E6C">
        <w:rPr>
          <w:sz w:val="24"/>
          <w:szCs w:val="16"/>
        </w:rPr>
        <w:t xml:space="preserve"> UE capability related issues</w:t>
      </w:r>
    </w:p>
    <w:p w14:paraId="01883D8F" w14:textId="77777777" w:rsidR="006D0EAC" w:rsidRPr="00366E6C" w:rsidRDefault="006D0EAC" w:rsidP="006D0EAC">
      <w:pPr>
        <w:rPr>
          <w:b/>
          <w:u w:val="single"/>
          <w:lang w:eastAsia="ko-KR"/>
        </w:rPr>
      </w:pPr>
      <w:r w:rsidRPr="00366E6C">
        <w:rPr>
          <w:b/>
          <w:u w:val="single"/>
          <w:lang w:eastAsia="ko-KR"/>
        </w:rPr>
        <w:t xml:space="preserve">Issue 2-5: Max number of concurrent gaps </w:t>
      </w:r>
    </w:p>
    <w:p w14:paraId="62AE4D58"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53DA243A" w14:textId="20D414A4"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lastRenderedPageBreak/>
        <w:t>Option 1: (Apple, CATT</w:t>
      </w:r>
      <w:ins w:id="6" w:author="Xiaomi" w:date="2021-01-20T17:25:00Z">
        <w:r w:rsidR="00297947">
          <w:rPr>
            <w:rFonts w:eastAsia="SimSun" w:hint="eastAsia"/>
            <w:szCs w:val="24"/>
            <w:lang w:eastAsia="zh-CN"/>
          </w:rPr>
          <w:t>,</w:t>
        </w:r>
        <w:r w:rsidR="00297947">
          <w:rPr>
            <w:rFonts w:eastAsia="SimSun"/>
            <w:szCs w:val="24"/>
            <w:lang w:eastAsia="zh-CN"/>
          </w:rPr>
          <w:t xml:space="preserve"> </w:t>
        </w:r>
        <w:r w:rsidR="00297947">
          <w:rPr>
            <w:rFonts w:eastAsia="SimSun" w:hint="eastAsia"/>
            <w:szCs w:val="24"/>
            <w:lang w:eastAsia="zh-CN"/>
          </w:rPr>
          <w:t>Xiaomi</w:t>
        </w:r>
      </w:ins>
      <w:r w:rsidRPr="00366E6C">
        <w:rPr>
          <w:rFonts w:eastAsia="SimSun"/>
          <w:szCs w:val="24"/>
          <w:lang w:eastAsia="zh-CN"/>
        </w:rPr>
        <w:t>)</w:t>
      </w:r>
    </w:p>
    <w:p w14:paraId="72ACA2A7"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2</w:t>
      </w:r>
    </w:p>
    <w:p w14:paraId="7CB3F9D2" w14:textId="736FF1D3"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2: (Ericsson)</w:t>
      </w:r>
    </w:p>
    <w:p w14:paraId="1F83F42A" w14:textId="0ABBCC9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At least 2</w:t>
      </w:r>
    </w:p>
    <w:p w14:paraId="63E8DBD9" w14:textId="2FF04A95"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3: (HW)</w:t>
      </w:r>
    </w:p>
    <w:p w14:paraId="77470558"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2 per UE or 2 per FR, according to UE’s per-FR gap capability </w:t>
      </w:r>
    </w:p>
    <w:p w14:paraId="7AA50849" w14:textId="70358BCA"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4: (QC, MTK)</w:t>
      </w:r>
    </w:p>
    <w:p w14:paraId="283BDA86"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2 per UE gaps and 3 per FR gaps</w:t>
      </w:r>
    </w:p>
    <w:p w14:paraId="1B3AFFDA" w14:textId="39FC801C"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5: (OPPO)</w:t>
      </w:r>
    </w:p>
    <w:p w14:paraId="41761860"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3</w:t>
      </w:r>
    </w:p>
    <w:p w14:paraId="6A91EDF8" w14:textId="6706E072"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6: (Intel)</w:t>
      </w:r>
    </w:p>
    <w:p w14:paraId="7B632DCA"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Up to UE’s capability </w:t>
      </w:r>
    </w:p>
    <w:p w14:paraId="26E09166" w14:textId="7FF98DFA"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7: (CATT)</w:t>
      </w:r>
    </w:p>
    <w:p w14:paraId="1036C901" w14:textId="77777777" w:rsidR="006D0EAC" w:rsidRPr="00366E6C" w:rsidRDefault="006D0EAC" w:rsidP="006D0EAC">
      <w:pPr>
        <w:pStyle w:val="ListParagraph"/>
        <w:numPr>
          <w:ilvl w:val="2"/>
          <w:numId w:val="4"/>
        </w:numPr>
        <w:spacing w:after="120"/>
        <w:ind w:firstLineChars="0"/>
        <w:rPr>
          <w:rFonts w:eastAsia="SimSun"/>
          <w:szCs w:val="24"/>
          <w:lang w:eastAsia="zh-CN"/>
        </w:rPr>
      </w:pPr>
      <w:r w:rsidRPr="00366E6C">
        <w:rPr>
          <w:rFonts w:eastAsia="SimSun"/>
          <w:szCs w:val="24"/>
          <w:lang w:eastAsia="zh-CN"/>
        </w:rPr>
        <w:t xml:space="preserve">When gap pattern #0 to pattern #23 defined in table 9.1.2-1 in TS 38.133 are used, at most three concurrent gap patterns can be configured. When gap #24 or #25 is used, at most 2 concurrent gap patterns can be configured. </w:t>
      </w:r>
    </w:p>
    <w:p w14:paraId="20C9E1C3" w14:textId="77777777" w:rsidR="006D0EAC" w:rsidRPr="00366E6C" w:rsidRDefault="006D0EAC" w:rsidP="006D0EAC">
      <w:pPr>
        <w:pStyle w:val="ListParagraph"/>
        <w:numPr>
          <w:ilvl w:val="2"/>
          <w:numId w:val="4"/>
        </w:numPr>
        <w:spacing w:after="120"/>
        <w:ind w:firstLineChars="0"/>
        <w:rPr>
          <w:rFonts w:eastAsia="SimSun"/>
          <w:szCs w:val="24"/>
          <w:lang w:eastAsia="zh-CN"/>
        </w:rPr>
      </w:pPr>
      <w:r w:rsidRPr="00366E6C">
        <w:rPr>
          <w:rFonts w:eastAsia="SimSun"/>
          <w:szCs w:val="24"/>
          <w:lang w:eastAsia="zh-CN"/>
        </w:rPr>
        <w:t xml:space="preserve">When used for covering different SMTC configuration, at most 2 concurrent gap patterns can be configured. </w:t>
      </w:r>
    </w:p>
    <w:p w14:paraId="7BE6CABB"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When different SMTC and different measurement are both used, at most 3 concurrent gap patterns can be configured.</w:t>
      </w:r>
    </w:p>
    <w:p w14:paraId="5FFC606B"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700BC5B4"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 xml:space="preserve">Companies may need to revise the proposals after considering the capability of per-UE gap and per-FR gap. </w:t>
      </w:r>
    </w:p>
    <w:p w14:paraId="0EAC8C9F"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 xml:space="preserve">Moderator thinks it will be easier and clearer if we discuss the number for per-UE gap and per-FR gap separately. Therefore, please provide proposals again the max number of concurrent gaps for UE supporting only per-UE gap and supporting per-FR gap. </w:t>
      </w:r>
    </w:p>
    <w:p w14:paraId="4065D3C3" w14:textId="6641B34B" w:rsidR="006D0EAC" w:rsidRPr="00366E6C" w:rsidRDefault="006D0EAC" w:rsidP="006D0EAC">
      <w:pPr>
        <w:rPr>
          <w:lang w:eastAsia="zh-CN"/>
        </w:rPr>
      </w:pPr>
    </w:p>
    <w:p w14:paraId="63A58672" w14:textId="77777777" w:rsidR="006D0EAC" w:rsidRPr="00366E6C" w:rsidRDefault="006D0EAC" w:rsidP="006D0EAC">
      <w:pPr>
        <w:rPr>
          <w:b/>
          <w:u w:val="single"/>
          <w:lang w:eastAsia="ko-KR"/>
        </w:rPr>
      </w:pPr>
      <w:r w:rsidRPr="00366E6C">
        <w:rPr>
          <w:b/>
          <w:u w:val="single"/>
          <w:lang w:eastAsia="ko-KR"/>
        </w:rPr>
        <w:t xml:space="preserve">Issue 2-6: Relation to per-UE gap and per-FR gap </w:t>
      </w:r>
    </w:p>
    <w:p w14:paraId="6023A079"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51D032B9"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(HW, MTK, Nokia, LGE)</w:t>
      </w:r>
    </w:p>
    <w:p w14:paraId="3B36CB35"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All concurrent MGs are of the same type (per UE MG or per FR MG) </w:t>
      </w:r>
    </w:p>
    <w:p w14:paraId="401E8E97"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2: (Ericsson) The parallel MG patterns can be any of</w:t>
      </w:r>
    </w:p>
    <w:p w14:paraId="6F5104A1" w14:textId="77777777" w:rsidR="006D0EAC" w:rsidRPr="00366E6C" w:rsidRDefault="006D0EAC" w:rsidP="006D0EAC">
      <w:pPr>
        <w:pStyle w:val="ListParagraph"/>
        <w:numPr>
          <w:ilvl w:val="2"/>
          <w:numId w:val="4"/>
        </w:numPr>
        <w:spacing w:after="120"/>
        <w:ind w:firstLineChars="0"/>
        <w:rPr>
          <w:rFonts w:eastAsia="SimSun"/>
          <w:szCs w:val="24"/>
          <w:lang w:eastAsia="zh-CN"/>
        </w:rPr>
      </w:pPr>
      <w:r w:rsidRPr="00366E6C">
        <w:rPr>
          <w:rFonts w:eastAsia="SimSun"/>
          <w:szCs w:val="24"/>
          <w:lang w:eastAsia="zh-CN"/>
        </w:rPr>
        <w:t xml:space="preserve">all per-UE, </w:t>
      </w:r>
    </w:p>
    <w:p w14:paraId="122B8329" w14:textId="77777777" w:rsidR="006D0EAC" w:rsidRPr="00366E6C" w:rsidRDefault="006D0EAC" w:rsidP="006D0EAC">
      <w:pPr>
        <w:pStyle w:val="ListParagraph"/>
        <w:numPr>
          <w:ilvl w:val="2"/>
          <w:numId w:val="4"/>
        </w:numPr>
        <w:spacing w:after="120"/>
        <w:ind w:firstLineChars="0"/>
        <w:rPr>
          <w:rFonts w:eastAsia="SimSun"/>
          <w:szCs w:val="24"/>
          <w:lang w:eastAsia="zh-CN"/>
        </w:rPr>
      </w:pPr>
      <w:r w:rsidRPr="00366E6C">
        <w:rPr>
          <w:rFonts w:eastAsia="SimSun"/>
          <w:szCs w:val="24"/>
          <w:lang w:eastAsia="zh-CN"/>
        </w:rPr>
        <w:t>all per-FR (for the same FR), or</w:t>
      </w:r>
    </w:p>
    <w:p w14:paraId="2A537A50" w14:textId="79215355" w:rsidR="006D0EAC" w:rsidRDefault="006D0EAC" w:rsidP="006D0EAC">
      <w:pPr>
        <w:pStyle w:val="ListParagraph"/>
        <w:numPr>
          <w:ilvl w:val="2"/>
          <w:numId w:val="4"/>
        </w:numPr>
        <w:overflowPunct/>
        <w:autoSpaceDE/>
        <w:autoSpaceDN/>
        <w:adjustRightInd/>
        <w:spacing w:after="120"/>
        <w:ind w:firstLineChars="0"/>
        <w:textAlignment w:val="auto"/>
        <w:rPr>
          <w:ins w:id="7" w:author="Huang, Rui" w:date="2021-01-22T11:13:00Z"/>
          <w:rFonts w:eastAsia="SimSun"/>
          <w:szCs w:val="24"/>
          <w:lang w:eastAsia="zh-CN"/>
        </w:rPr>
      </w:pPr>
      <w:r w:rsidRPr="00366E6C">
        <w:rPr>
          <w:rFonts w:eastAsia="SimSun"/>
          <w:szCs w:val="24"/>
          <w:lang w:eastAsia="zh-CN"/>
        </w:rPr>
        <w:t>a combination of per-UE and per-FR MG patterns, with at least one per-UE and at least one per-FR</w:t>
      </w:r>
    </w:p>
    <w:p w14:paraId="0E86D27A" w14:textId="11E0D70A" w:rsidR="001D5D74" w:rsidRPr="00366E6C" w:rsidRDefault="001D5D74" w:rsidP="001D5D74">
      <w:pPr>
        <w:pStyle w:val="ListParagraph"/>
        <w:numPr>
          <w:ilvl w:val="1"/>
          <w:numId w:val="4"/>
        </w:numPr>
        <w:overflowPunct/>
        <w:autoSpaceDE/>
        <w:autoSpaceDN/>
        <w:adjustRightInd/>
        <w:spacing w:after="120"/>
        <w:ind w:firstLineChars="0"/>
        <w:textAlignment w:val="auto"/>
        <w:rPr>
          <w:rFonts w:eastAsia="SimSun"/>
          <w:szCs w:val="24"/>
          <w:lang w:eastAsia="zh-CN"/>
        </w:rPr>
        <w:pPrChange w:id="8" w:author="Huang, Rui" w:date="2021-01-22T11:13:00Z">
          <w:pPr>
            <w:pStyle w:val="ListParagraph"/>
            <w:numPr>
              <w:ilvl w:val="2"/>
              <w:numId w:val="4"/>
            </w:numPr>
            <w:overflowPunct/>
            <w:autoSpaceDE/>
            <w:autoSpaceDN/>
            <w:adjustRightInd/>
            <w:spacing w:after="120"/>
            <w:ind w:left="2376" w:firstLineChars="0" w:hanging="360"/>
            <w:textAlignment w:val="auto"/>
          </w:pPr>
        </w:pPrChange>
      </w:pPr>
      <w:ins w:id="9" w:author="Huang, Rui" w:date="2021-01-22T11:13:00Z">
        <w:r>
          <w:rPr>
            <w:rFonts w:eastAsia="SimSun"/>
            <w:szCs w:val="24"/>
            <w:lang w:eastAsia="zh-CN"/>
          </w:rPr>
          <w:t>Option 2a(</w:t>
        </w:r>
        <w:proofErr w:type="gramStart"/>
        <w:r>
          <w:rPr>
            <w:rFonts w:eastAsia="SimSun"/>
            <w:szCs w:val="24"/>
            <w:lang w:eastAsia="zh-CN"/>
          </w:rPr>
          <w:t>Intel)</w:t>
        </w:r>
      </w:ins>
      <w:ins w:id="10" w:author="Huang, Rui" w:date="2021-01-22T11:27:00Z">
        <w:r w:rsidR="00C1474C">
          <w:rPr>
            <w:rFonts w:eastAsia="SimSun"/>
            <w:szCs w:val="24"/>
            <w:lang w:eastAsia="zh-CN"/>
          </w:rPr>
          <w:t xml:space="preserve"> </w:t>
        </w:r>
      </w:ins>
      <w:ins w:id="11" w:author="Huang, Rui" w:date="2021-01-22T11:13:00Z">
        <w:r>
          <w:rPr>
            <w:rFonts w:eastAsia="SimSun"/>
            <w:szCs w:val="24"/>
            <w:lang w:eastAsia="zh-CN"/>
          </w:rPr>
          <w:t xml:space="preserve"> </w:t>
        </w:r>
      </w:ins>
      <w:ins w:id="12" w:author="Huang, Rui" w:date="2021-01-22T11:27:00Z">
        <w:r w:rsidR="00C1474C" w:rsidRPr="00366E6C">
          <w:rPr>
            <w:rFonts w:eastAsia="SimSun"/>
            <w:szCs w:val="24"/>
            <w:lang w:eastAsia="zh-CN"/>
          </w:rPr>
          <w:t>The</w:t>
        </w:r>
        <w:proofErr w:type="gramEnd"/>
        <w:r w:rsidR="00C1474C" w:rsidRPr="00366E6C">
          <w:rPr>
            <w:rFonts w:eastAsia="SimSun"/>
            <w:szCs w:val="24"/>
            <w:lang w:eastAsia="zh-CN"/>
          </w:rPr>
          <w:t xml:space="preserve"> </w:t>
        </w:r>
      </w:ins>
      <w:ins w:id="13" w:author="Huang, Rui" w:date="2021-01-22T11:28:00Z">
        <w:r w:rsidR="003B4D76">
          <w:rPr>
            <w:rFonts w:eastAsia="SimSun"/>
            <w:szCs w:val="24"/>
            <w:lang w:eastAsia="zh-CN"/>
          </w:rPr>
          <w:t>gap</w:t>
        </w:r>
      </w:ins>
      <w:ins w:id="14" w:author="Huang, Rui" w:date="2021-01-22T11:27:00Z">
        <w:r w:rsidR="00C1474C" w:rsidRPr="00366E6C">
          <w:rPr>
            <w:rFonts w:eastAsia="SimSun"/>
            <w:szCs w:val="24"/>
            <w:lang w:eastAsia="zh-CN"/>
          </w:rPr>
          <w:t xml:space="preserve"> patterns</w:t>
        </w:r>
      </w:ins>
      <w:ins w:id="15" w:author="Huang, Rui" w:date="2021-01-22T11:28:00Z">
        <w:r w:rsidR="00850683">
          <w:rPr>
            <w:rFonts w:eastAsia="SimSun"/>
            <w:szCs w:val="24"/>
            <w:lang w:eastAsia="zh-CN"/>
          </w:rPr>
          <w:t>/instance</w:t>
        </w:r>
      </w:ins>
      <w:ins w:id="16" w:author="Huang, Rui" w:date="2021-01-22T11:27:00Z">
        <w:r w:rsidR="00C1474C" w:rsidRPr="00366E6C">
          <w:rPr>
            <w:rFonts w:eastAsia="SimSun"/>
            <w:szCs w:val="24"/>
            <w:lang w:eastAsia="zh-CN"/>
          </w:rPr>
          <w:t xml:space="preserve"> </w:t>
        </w:r>
      </w:ins>
      <w:ins w:id="17" w:author="Huang, Rui" w:date="2021-01-22T11:28:00Z">
        <w:r w:rsidR="00C1474C">
          <w:rPr>
            <w:rFonts w:eastAsia="SimSun"/>
            <w:szCs w:val="24"/>
            <w:lang w:eastAsia="zh-CN"/>
          </w:rPr>
          <w:t>configured by a same con</w:t>
        </w:r>
        <w:r w:rsidR="003B4D76">
          <w:rPr>
            <w:rFonts w:eastAsia="SimSun"/>
            <w:szCs w:val="24"/>
            <w:lang w:eastAsia="zh-CN"/>
          </w:rPr>
          <w:t>current MG</w:t>
        </w:r>
        <w:r w:rsidR="00850683">
          <w:rPr>
            <w:rFonts w:eastAsia="SimSun"/>
            <w:szCs w:val="24"/>
            <w:lang w:eastAsia="zh-CN"/>
          </w:rPr>
          <w:t xml:space="preserve"> </w:t>
        </w:r>
      </w:ins>
      <w:ins w:id="18" w:author="Huang, Rui" w:date="2021-01-22T11:29:00Z">
        <w:r w:rsidR="00850683">
          <w:rPr>
            <w:rFonts w:eastAsia="SimSun"/>
            <w:szCs w:val="24"/>
            <w:lang w:eastAsia="zh-CN"/>
          </w:rPr>
          <w:t>can be agnostic</w:t>
        </w:r>
      </w:ins>
      <w:ins w:id="19" w:author="Huang, Rui" w:date="2021-01-22T11:30:00Z">
        <w:r w:rsidR="00B0721E">
          <w:rPr>
            <w:rFonts w:eastAsia="SimSun"/>
            <w:szCs w:val="24"/>
            <w:lang w:eastAsia="zh-CN"/>
          </w:rPr>
          <w:t xml:space="preserve"> with per-UE or per</w:t>
        </w:r>
        <w:r w:rsidR="00B6534F">
          <w:rPr>
            <w:rFonts w:eastAsia="SimSun"/>
            <w:szCs w:val="24"/>
            <w:lang w:eastAsia="zh-CN"/>
          </w:rPr>
          <w:t>-FR</w:t>
        </w:r>
      </w:ins>
      <w:ins w:id="20" w:author="Huang, Rui" w:date="2021-01-22T11:43:00Z">
        <w:r w:rsidR="009A1BD9">
          <w:rPr>
            <w:rFonts w:eastAsia="SimSun"/>
            <w:szCs w:val="24"/>
            <w:lang w:eastAsia="zh-CN"/>
          </w:rPr>
          <w:t>.</w:t>
        </w:r>
      </w:ins>
      <w:ins w:id="21" w:author="Huang, Rui" w:date="2021-01-22T11:29:00Z">
        <w:r w:rsidR="00850683">
          <w:rPr>
            <w:rFonts w:eastAsia="SimSun"/>
            <w:szCs w:val="24"/>
            <w:lang w:eastAsia="zh-CN"/>
          </w:rPr>
          <w:t xml:space="preserve">  </w:t>
        </w:r>
      </w:ins>
      <w:ins w:id="22" w:author="Huang, Rui" w:date="2021-01-22T11:52:00Z">
        <w:r w:rsidR="00947367">
          <w:rPr>
            <w:rFonts w:eastAsia="SimSun"/>
            <w:szCs w:val="24"/>
            <w:lang w:eastAsia="zh-CN"/>
          </w:rPr>
          <w:t>]</w:t>
        </w:r>
      </w:ins>
    </w:p>
    <w:p w14:paraId="5F880E4D"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767C8CC8" w14:textId="01998581"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Need more discussions</w:t>
      </w:r>
    </w:p>
    <w:p w14:paraId="1D4B2701" w14:textId="77777777" w:rsidR="006D0EAC" w:rsidRPr="00366E6C" w:rsidRDefault="006D0EAC" w:rsidP="006D0EAC">
      <w:pPr>
        <w:rPr>
          <w:b/>
          <w:u w:val="single"/>
          <w:lang w:eastAsia="ko-KR"/>
        </w:rPr>
      </w:pPr>
    </w:p>
    <w:p w14:paraId="494E245F" w14:textId="26548AB4" w:rsidR="006D0EAC" w:rsidRPr="00366E6C" w:rsidRDefault="006D0EAC" w:rsidP="006D0EAC">
      <w:pPr>
        <w:rPr>
          <w:b/>
          <w:u w:val="single"/>
          <w:lang w:eastAsia="ko-KR"/>
        </w:rPr>
      </w:pPr>
      <w:r w:rsidRPr="00366E6C">
        <w:rPr>
          <w:b/>
          <w:u w:val="single"/>
          <w:lang w:eastAsia="ko-KR"/>
        </w:rPr>
        <w:t>Issue 2-7: Other aspects</w:t>
      </w:r>
      <w:r w:rsidR="003771C5">
        <w:rPr>
          <w:b/>
          <w:u w:val="single"/>
          <w:lang w:eastAsia="ko-KR"/>
        </w:rPr>
        <w:t xml:space="preserve"> on UE </w:t>
      </w:r>
      <w:r w:rsidR="004D6C73">
        <w:rPr>
          <w:b/>
          <w:u w:val="single"/>
          <w:lang w:eastAsia="ko-KR"/>
        </w:rPr>
        <w:t>capability</w:t>
      </w:r>
    </w:p>
    <w:p w14:paraId="55D62BA0"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14546E2C"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lastRenderedPageBreak/>
        <w:t>Option 1: (Intel)</w:t>
      </w:r>
    </w:p>
    <w:p w14:paraId="061347AF"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The concurrent multiple MG pattern capability is per-UE </w:t>
      </w:r>
    </w:p>
    <w:p w14:paraId="2CB1B2CE" w14:textId="77777777"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 xml:space="preserve">Option 2: (Nokia) </w:t>
      </w:r>
    </w:p>
    <w:p w14:paraId="38256573" w14:textId="77777777" w:rsidR="006D0EAC" w:rsidRPr="00366E6C" w:rsidRDefault="006D0EAC" w:rsidP="006D0E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A per FR GP capable UE shall support multiple concurrent and independent MGPs on at least one FR</w:t>
      </w:r>
    </w:p>
    <w:p w14:paraId="0DB1B3BD" w14:textId="77777777" w:rsidR="006D0EAC" w:rsidRPr="00366E6C" w:rsidRDefault="006D0EAC" w:rsidP="006D0E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75490DA8" w14:textId="041AD0B5" w:rsidR="006D0EAC" w:rsidRDefault="006D0EAC" w:rsidP="006D0EAC">
      <w:pPr>
        <w:pStyle w:val="ListParagraph"/>
        <w:numPr>
          <w:ilvl w:val="1"/>
          <w:numId w:val="4"/>
        </w:numPr>
        <w:overflowPunct/>
        <w:autoSpaceDE/>
        <w:autoSpaceDN/>
        <w:adjustRightInd/>
        <w:spacing w:after="120"/>
        <w:ind w:left="1440" w:firstLineChars="0"/>
        <w:textAlignment w:val="auto"/>
        <w:rPr>
          <w:ins w:id="23" w:author="Huang, Rui" w:date="2021-01-22T11:08:00Z"/>
          <w:rFonts w:eastAsia="SimSun"/>
          <w:szCs w:val="24"/>
          <w:lang w:eastAsia="zh-CN"/>
        </w:rPr>
      </w:pPr>
      <w:r w:rsidRPr="00366E6C">
        <w:rPr>
          <w:rFonts w:eastAsia="SimSun"/>
          <w:szCs w:val="24"/>
          <w:lang w:eastAsia="zh-CN"/>
        </w:rPr>
        <w:t xml:space="preserve">Moderator would like to request Intel to further clarify Option 1. </w:t>
      </w:r>
      <w:r w:rsidR="00366E6C" w:rsidRPr="00366E6C">
        <w:rPr>
          <w:rFonts w:eastAsia="SimSun"/>
          <w:szCs w:val="24"/>
          <w:lang w:eastAsia="zh-CN"/>
        </w:rPr>
        <w:t>It is n</w:t>
      </w:r>
      <w:r w:rsidRPr="00366E6C">
        <w:rPr>
          <w:rFonts w:eastAsia="SimSun"/>
          <w:szCs w:val="24"/>
          <w:lang w:eastAsia="zh-CN"/>
        </w:rPr>
        <w:t xml:space="preserve">ot </w:t>
      </w:r>
      <w:r w:rsidR="00366E6C" w:rsidRPr="00366E6C">
        <w:rPr>
          <w:rFonts w:eastAsia="SimSun"/>
          <w:szCs w:val="24"/>
          <w:lang w:eastAsia="zh-CN"/>
        </w:rPr>
        <w:t>completely</w:t>
      </w:r>
      <w:r w:rsidRPr="00366E6C">
        <w:rPr>
          <w:rFonts w:eastAsia="SimSun"/>
          <w:szCs w:val="24"/>
          <w:lang w:eastAsia="zh-CN"/>
        </w:rPr>
        <w:t xml:space="preserve"> clear whether the capability is about the supporting of concurrent gap or the supporting of gap patterns (e.g., </w:t>
      </w:r>
      <w:proofErr w:type="spellStart"/>
      <w:r w:rsidRPr="00366E6C">
        <w:rPr>
          <w:rFonts w:eastAsia="SimSun"/>
          <w:i/>
          <w:iCs/>
          <w:szCs w:val="24"/>
          <w:lang w:eastAsia="zh-CN"/>
        </w:rPr>
        <w:t>supportedGapPattern</w:t>
      </w:r>
      <w:proofErr w:type="spellEnd"/>
      <w:r w:rsidRPr="00366E6C">
        <w:rPr>
          <w:rFonts w:eastAsia="SimSun"/>
          <w:szCs w:val="24"/>
          <w:lang w:eastAsia="zh-CN"/>
        </w:rPr>
        <w:t>)</w:t>
      </w:r>
      <w:r w:rsidR="00366E6C" w:rsidRPr="00366E6C">
        <w:rPr>
          <w:rFonts w:eastAsia="SimSun"/>
          <w:szCs w:val="24"/>
          <w:lang w:eastAsia="zh-CN"/>
        </w:rPr>
        <w:t xml:space="preserve"> for concurrent gap</w:t>
      </w:r>
      <w:r w:rsidRPr="00366E6C">
        <w:rPr>
          <w:rFonts w:eastAsia="SimSun"/>
          <w:szCs w:val="24"/>
          <w:lang w:eastAsia="zh-CN"/>
        </w:rPr>
        <w:t>.</w:t>
      </w:r>
    </w:p>
    <w:p w14:paraId="13C5749E" w14:textId="129471B0" w:rsidR="00356B6A" w:rsidRPr="00356B6A" w:rsidRDefault="00356B6A" w:rsidP="00356B6A">
      <w:pPr>
        <w:spacing w:after="120"/>
        <w:ind w:left="1080"/>
        <w:rPr>
          <w:szCs w:val="24"/>
          <w:lang w:eastAsia="zh-CN"/>
        </w:rPr>
        <w:pPrChange w:id="24" w:author="Huang, Rui" w:date="2021-01-22T11:08:00Z">
          <w:pPr>
            <w:pStyle w:val="ListParagraph"/>
            <w:numPr>
              <w:ilvl w:val="1"/>
              <w:numId w:val="4"/>
            </w:numPr>
            <w:overflowPunct/>
            <w:autoSpaceDE/>
            <w:autoSpaceDN/>
            <w:adjustRightInd/>
            <w:spacing w:after="120"/>
            <w:ind w:left="1440" w:firstLineChars="0" w:hanging="360"/>
            <w:textAlignment w:val="auto"/>
          </w:pPr>
        </w:pPrChange>
      </w:pPr>
      <w:ins w:id="25" w:author="Huang, Rui" w:date="2021-01-22T11:08:00Z">
        <w:r>
          <w:rPr>
            <w:szCs w:val="24"/>
            <w:lang w:eastAsia="zh-CN"/>
          </w:rPr>
          <w:t>[Intel</w:t>
        </w:r>
      </w:ins>
      <w:ins w:id="26" w:author="Huang, Rui" w:date="2021-01-22T11:09:00Z">
        <w:r>
          <w:rPr>
            <w:szCs w:val="24"/>
            <w:lang w:eastAsia="zh-CN"/>
          </w:rPr>
          <w:t xml:space="preserve">: </w:t>
        </w:r>
        <w:r w:rsidR="00463571">
          <w:rPr>
            <w:szCs w:val="24"/>
            <w:lang w:eastAsia="zh-CN"/>
          </w:rPr>
          <w:t xml:space="preserve">Our proposal is more related to the issue 2-6. </w:t>
        </w:r>
      </w:ins>
      <w:ins w:id="27" w:author="Huang, Rui" w:date="2021-01-22T11:52:00Z">
        <w:r w:rsidR="00947367">
          <w:rPr>
            <w:szCs w:val="24"/>
            <w:lang w:eastAsia="zh-CN"/>
          </w:rPr>
          <w:t xml:space="preserve">Each </w:t>
        </w:r>
      </w:ins>
      <w:ins w:id="28" w:author="Huang, Rui" w:date="2021-01-22T11:43:00Z">
        <w:r w:rsidR="009A1BD9">
          <w:rPr>
            <w:szCs w:val="24"/>
            <w:lang w:eastAsia="zh-CN"/>
          </w:rPr>
          <w:t>gap</w:t>
        </w:r>
        <w:r w:rsidR="009A1BD9" w:rsidRPr="00366E6C">
          <w:rPr>
            <w:szCs w:val="24"/>
            <w:lang w:eastAsia="zh-CN"/>
          </w:rPr>
          <w:t xml:space="preserve"> pattern</w:t>
        </w:r>
        <w:r w:rsidR="009A1BD9">
          <w:rPr>
            <w:szCs w:val="24"/>
            <w:lang w:eastAsia="zh-CN"/>
          </w:rPr>
          <w:t>/instance</w:t>
        </w:r>
        <w:r w:rsidR="009A1BD9" w:rsidRPr="00366E6C">
          <w:rPr>
            <w:szCs w:val="24"/>
            <w:lang w:eastAsia="zh-CN"/>
          </w:rPr>
          <w:t xml:space="preserve"> </w:t>
        </w:r>
        <w:r w:rsidR="009A1BD9">
          <w:rPr>
            <w:szCs w:val="24"/>
            <w:lang w:eastAsia="zh-CN"/>
          </w:rPr>
          <w:t xml:space="preserve">configured by a same concurrent MG can be </w:t>
        </w:r>
      </w:ins>
      <w:ins w:id="29" w:author="Huang, Rui" w:date="2021-01-22T11:52:00Z">
        <w:r w:rsidR="00947367">
          <w:rPr>
            <w:szCs w:val="24"/>
            <w:lang w:eastAsia="zh-CN"/>
          </w:rPr>
          <w:t>either</w:t>
        </w:r>
      </w:ins>
      <w:ins w:id="30" w:author="Huang, Rui" w:date="2021-01-22T11:43:00Z">
        <w:r w:rsidR="009A1BD9">
          <w:rPr>
            <w:szCs w:val="24"/>
            <w:lang w:eastAsia="zh-CN"/>
          </w:rPr>
          <w:t xml:space="preserve"> per-UE or per-FR</w:t>
        </w:r>
      </w:ins>
      <w:ins w:id="31" w:author="Huang, Rui" w:date="2021-01-22T11:53:00Z">
        <w:r w:rsidR="00947367">
          <w:rPr>
            <w:szCs w:val="24"/>
            <w:lang w:eastAsia="zh-CN"/>
          </w:rPr>
          <w:t xml:space="preserve">. But if RAN4 </w:t>
        </w:r>
        <w:r w:rsidR="000F3132">
          <w:rPr>
            <w:szCs w:val="24"/>
            <w:lang w:eastAsia="zh-CN"/>
          </w:rPr>
          <w:t>needs to define the applicability of the whole single concurrent MG</w:t>
        </w:r>
        <w:r w:rsidR="006A6ABB">
          <w:rPr>
            <w:szCs w:val="24"/>
            <w:lang w:eastAsia="zh-CN"/>
          </w:rPr>
          <w:t xml:space="preserve">, </w:t>
        </w:r>
        <w:r w:rsidR="006A6ABB">
          <w:rPr>
            <w:szCs w:val="24"/>
            <w:lang w:eastAsia="zh-CN"/>
          </w:rPr>
          <w:t>it shall be</w:t>
        </w:r>
      </w:ins>
      <w:ins w:id="32" w:author="Huang, Rui" w:date="2021-01-22T11:54:00Z">
        <w:r w:rsidR="00744BCB">
          <w:rPr>
            <w:szCs w:val="24"/>
            <w:lang w:eastAsia="zh-CN"/>
          </w:rPr>
          <w:t xml:space="preserve"> UE specific</w:t>
        </w:r>
      </w:ins>
      <w:ins w:id="33" w:author="Huang, Rui" w:date="2021-01-22T11:43:00Z">
        <w:r w:rsidR="00EC5728">
          <w:rPr>
            <w:szCs w:val="24"/>
            <w:lang w:eastAsia="zh-CN"/>
          </w:rPr>
          <w:t>.</w:t>
        </w:r>
      </w:ins>
      <w:ins w:id="34" w:author="Huang, Rui" w:date="2021-01-22T11:12:00Z">
        <w:r w:rsidR="00F52518">
          <w:rPr>
            <w:szCs w:val="24"/>
            <w:lang w:eastAsia="zh-CN"/>
          </w:rPr>
          <w:t>]</w:t>
        </w:r>
      </w:ins>
    </w:p>
    <w:p w14:paraId="0E9DE87C" w14:textId="2E01BC86" w:rsidR="006D0EAC" w:rsidRPr="00366E6C" w:rsidRDefault="006D0EAC" w:rsidP="006D0E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Need more discussions</w:t>
      </w:r>
    </w:p>
    <w:p w14:paraId="73F17047" w14:textId="77777777" w:rsidR="00366E6C" w:rsidRPr="00366E6C" w:rsidRDefault="00366E6C" w:rsidP="00366E6C">
      <w:pPr>
        <w:rPr>
          <w:i/>
          <w:lang w:eastAsia="zh-CN"/>
        </w:rPr>
      </w:pPr>
    </w:p>
    <w:p w14:paraId="106D4217" w14:textId="6CCF1251" w:rsidR="00366E6C" w:rsidRPr="00366E6C" w:rsidRDefault="00366E6C" w:rsidP="00366E6C">
      <w:pPr>
        <w:pStyle w:val="Heading3"/>
        <w:rPr>
          <w:sz w:val="24"/>
          <w:szCs w:val="16"/>
        </w:rPr>
      </w:pPr>
      <w:r w:rsidRPr="00366E6C">
        <w:rPr>
          <w:sz w:val="24"/>
          <w:szCs w:val="16"/>
        </w:rPr>
        <w:t>Sub-topic 2-</w:t>
      </w:r>
      <w:r w:rsidR="00E11F05">
        <w:rPr>
          <w:sz w:val="24"/>
          <w:szCs w:val="16"/>
        </w:rPr>
        <w:t>4</w:t>
      </w:r>
      <w:r w:rsidRPr="00366E6C">
        <w:rPr>
          <w:sz w:val="24"/>
          <w:szCs w:val="16"/>
        </w:rPr>
        <w:t xml:space="preserve"> Overlaping issues</w:t>
      </w:r>
    </w:p>
    <w:p w14:paraId="41C2368F" w14:textId="35CC952A" w:rsidR="00366E6C" w:rsidRPr="00366E6C" w:rsidRDefault="00366E6C" w:rsidP="00366E6C">
      <w:pPr>
        <w:rPr>
          <w:b/>
          <w:u w:val="single"/>
          <w:lang w:eastAsia="ko-KR"/>
        </w:rPr>
      </w:pPr>
      <w:r w:rsidRPr="00366E6C">
        <w:rPr>
          <w:b/>
          <w:u w:val="single"/>
          <w:lang w:eastAsia="ko-KR"/>
        </w:rPr>
        <w:t xml:space="preserve">Issue 2-8: Whether to allow overlapping </w:t>
      </w:r>
      <w:r w:rsidR="004D6C73">
        <w:rPr>
          <w:b/>
          <w:u w:val="single"/>
          <w:lang w:eastAsia="ko-KR"/>
        </w:rPr>
        <w:t>between concurrent gaps</w:t>
      </w:r>
    </w:p>
    <w:p w14:paraId="52B3D8FA"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5897BE2B"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 xml:space="preserve">Option 1: (QC, Xiaomi) </w:t>
      </w:r>
    </w:p>
    <w:p w14:paraId="50675F2C"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Concurrent MG patterns that would have overlapping instances in time should not be allowed</w:t>
      </w:r>
    </w:p>
    <w:p w14:paraId="28BAF5E0"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RAN4 should discuss requirements for minimum guard period between measurement gap instances when multiple concurrent MG patterns are configured </w:t>
      </w:r>
    </w:p>
    <w:p w14:paraId="27775284" w14:textId="76301A62"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2: (MTK</w:t>
      </w:r>
      <w:ins w:id="35" w:author="Huang, Rui" w:date="2021-01-22T11:15:00Z">
        <w:r w:rsidR="004649AB">
          <w:rPr>
            <w:rFonts w:eastAsia="SimSun"/>
            <w:szCs w:val="24"/>
            <w:lang w:eastAsia="zh-CN"/>
          </w:rPr>
          <w:t>, Intel</w:t>
        </w:r>
      </w:ins>
      <w:r w:rsidRPr="00366E6C">
        <w:rPr>
          <w:rFonts w:eastAsia="SimSun"/>
          <w:szCs w:val="24"/>
          <w:lang w:eastAsia="zh-CN"/>
        </w:rPr>
        <w:t xml:space="preserve">) </w:t>
      </w:r>
    </w:p>
    <w:p w14:paraId="27A55803"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RAN4 can prioritize fully non-overlapping scenario. FFS whether to specify requirements for other partially and fully overlapped scenarios </w:t>
      </w:r>
    </w:p>
    <w:p w14:paraId="0D2E3E90" w14:textId="31C85A22"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3: (Apple, CATT, Intel, Nokia, Ericsson</w:t>
      </w:r>
      <w:ins w:id="36" w:author="Ato-MediaTek" w:date="2021-01-22T09:33:00Z">
        <w:r w:rsidR="007F14B4">
          <w:rPr>
            <w:rFonts w:eastAsia="SimSun"/>
            <w:szCs w:val="24"/>
            <w:lang w:eastAsia="zh-CN"/>
          </w:rPr>
          <w:t>, Huawei</w:t>
        </w:r>
      </w:ins>
      <w:r w:rsidRPr="00366E6C">
        <w:rPr>
          <w:rFonts w:eastAsia="SimSun"/>
          <w:szCs w:val="24"/>
          <w:lang w:eastAsia="zh-CN"/>
        </w:rPr>
        <w:t xml:space="preserve">) </w:t>
      </w:r>
    </w:p>
    <w:p w14:paraId="4222DB20"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RAN4 to define sharing rules for cases where multiple MGs are partially/fully overlapped</w:t>
      </w:r>
    </w:p>
    <w:p w14:paraId="4E3D3909"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1DC1E304"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Need more discussions</w:t>
      </w:r>
    </w:p>
    <w:p w14:paraId="0C672114" w14:textId="3E2C3A37" w:rsidR="006D0EAC" w:rsidRPr="00366E6C" w:rsidRDefault="006D0EAC" w:rsidP="00366E6C">
      <w:pPr>
        <w:rPr>
          <w:lang w:eastAsia="zh-CN"/>
        </w:rPr>
      </w:pPr>
    </w:p>
    <w:p w14:paraId="6CD243CE" w14:textId="23652D9B" w:rsidR="00366E6C" w:rsidRPr="00366E6C" w:rsidRDefault="00366E6C" w:rsidP="00366E6C">
      <w:pPr>
        <w:rPr>
          <w:b/>
          <w:u w:val="single"/>
          <w:lang w:eastAsia="ko-KR"/>
        </w:rPr>
      </w:pPr>
      <w:r w:rsidRPr="00366E6C">
        <w:rPr>
          <w:b/>
          <w:u w:val="single"/>
          <w:lang w:eastAsia="ko-KR"/>
        </w:rPr>
        <w:t>Issue 2-9: Overlapping in gap duration</w:t>
      </w:r>
      <w:r w:rsidRPr="00366E6C">
        <w:rPr>
          <w:rFonts w:hint="eastAsia"/>
          <w:b/>
          <w:u w:val="single"/>
        </w:rPr>
        <w:t>, if overlapping is allowed</w:t>
      </w:r>
      <w:r w:rsidRPr="00366E6C">
        <w:rPr>
          <w:b/>
          <w:u w:val="single"/>
          <w:lang w:eastAsia="ko-KR"/>
        </w:rPr>
        <w:t xml:space="preserve"> </w:t>
      </w:r>
    </w:p>
    <w:p w14:paraId="59802B3F"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25080201"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(MTK)</w:t>
      </w:r>
    </w:p>
    <w:p w14:paraId="3F41AC57"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When concurrent gaps are partially or fully overlapping in a gap duration, they are treated as fully overlapping for these two gaps in that gap duration</w:t>
      </w:r>
    </w:p>
    <w:p w14:paraId="557D667D"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5B7FB4D8" w14:textId="46D19DEE"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Need more discussions</w:t>
      </w:r>
    </w:p>
    <w:p w14:paraId="72A4891A" w14:textId="77777777" w:rsidR="00366E6C" w:rsidRPr="00366E6C" w:rsidRDefault="00366E6C" w:rsidP="00366E6C">
      <w:pPr>
        <w:rPr>
          <w:b/>
          <w:u w:val="single"/>
          <w:lang w:eastAsia="ko-KR"/>
        </w:rPr>
      </w:pPr>
    </w:p>
    <w:p w14:paraId="772CEF35" w14:textId="77777777" w:rsidR="00366E6C" w:rsidRPr="00366E6C" w:rsidRDefault="00366E6C" w:rsidP="00366E6C">
      <w:pPr>
        <w:rPr>
          <w:b/>
          <w:u w:val="single"/>
          <w:lang w:eastAsia="ko-KR"/>
        </w:rPr>
      </w:pPr>
      <w:r w:rsidRPr="00366E6C">
        <w:rPr>
          <w:b/>
          <w:u w:val="single"/>
          <w:lang w:eastAsia="ko-KR"/>
        </w:rPr>
        <w:t xml:space="preserve">Issue 2-10: UE </w:t>
      </w:r>
      <w:proofErr w:type="spellStart"/>
      <w:r w:rsidRPr="00366E6C">
        <w:rPr>
          <w:b/>
          <w:u w:val="single"/>
          <w:lang w:eastAsia="ko-KR"/>
        </w:rPr>
        <w:t>behavior</w:t>
      </w:r>
      <w:proofErr w:type="spellEnd"/>
      <w:r w:rsidRPr="00366E6C">
        <w:rPr>
          <w:b/>
          <w:u w:val="single"/>
          <w:lang w:eastAsia="ko-KR"/>
        </w:rPr>
        <w:t xml:space="preserve"> in overlapped gap occasion</w:t>
      </w:r>
      <w:r w:rsidRPr="00366E6C">
        <w:rPr>
          <w:rFonts w:hint="eastAsia"/>
          <w:b/>
          <w:u w:val="single"/>
        </w:rPr>
        <w:t>, if overlapping is allowed</w:t>
      </w:r>
      <w:r w:rsidRPr="00366E6C">
        <w:rPr>
          <w:b/>
          <w:u w:val="single"/>
          <w:lang w:eastAsia="ko-KR"/>
        </w:rPr>
        <w:t xml:space="preserve"> </w:t>
      </w:r>
    </w:p>
    <w:p w14:paraId="11E1C416"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1D2C2EFA" w14:textId="03A6D1B9"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(E///</w:t>
      </w:r>
      <w:del w:id="37" w:author="Ato-MediaTek" w:date="2021-01-22T09:33:00Z">
        <w:r w:rsidRPr="00366E6C" w:rsidDel="007F14B4">
          <w:rPr>
            <w:rFonts w:eastAsia="SimSun"/>
            <w:szCs w:val="24"/>
            <w:lang w:eastAsia="zh-CN"/>
          </w:rPr>
          <w:delText>, HW</w:delText>
        </w:r>
      </w:del>
      <w:r w:rsidRPr="00366E6C">
        <w:rPr>
          <w:rFonts w:eastAsia="SimSun"/>
          <w:szCs w:val="24"/>
          <w:lang w:eastAsia="zh-CN"/>
        </w:rPr>
        <w:t>)</w:t>
      </w:r>
    </w:p>
    <w:p w14:paraId="4312DC06"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lastRenderedPageBreak/>
        <w:t>UE is assumed to measure only in MGL of one MG in occasions where two MGs are overlapped</w:t>
      </w:r>
    </w:p>
    <w:p w14:paraId="458FBCA7"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4D76CDFF" w14:textId="4CAD17EB"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Need more discussions</w:t>
      </w:r>
    </w:p>
    <w:p w14:paraId="7DA70868" w14:textId="77777777" w:rsidR="00366E6C" w:rsidRPr="00366E6C" w:rsidRDefault="00366E6C" w:rsidP="00366E6C">
      <w:pPr>
        <w:rPr>
          <w:i/>
          <w:lang w:eastAsia="zh-CN"/>
        </w:rPr>
      </w:pPr>
    </w:p>
    <w:p w14:paraId="0BFA88C7" w14:textId="690A85D2" w:rsidR="00366E6C" w:rsidRPr="00366E6C" w:rsidRDefault="00366E6C" w:rsidP="00366E6C">
      <w:pPr>
        <w:pStyle w:val="Heading3"/>
        <w:rPr>
          <w:sz w:val="24"/>
          <w:szCs w:val="16"/>
        </w:rPr>
      </w:pPr>
      <w:r w:rsidRPr="00366E6C">
        <w:rPr>
          <w:sz w:val="24"/>
          <w:szCs w:val="16"/>
        </w:rPr>
        <w:t>Sub-topic 2-</w:t>
      </w:r>
      <w:r w:rsidR="00E11F05">
        <w:rPr>
          <w:sz w:val="24"/>
          <w:szCs w:val="16"/>
        </w:rPr>
        <w:t>5</w:t>
      </w:r>
      <w:r w:rsidRPr="00366E6C">
        <w:rPr>
          <w:sz w:val="24"/>
          <w:szCs w:val="16"/>
        </w:rPr>
        <w:t xml:space="preserve"> Overhead</w:t>
      </w:r>
    </w:p>
    <w:p w14:paraId="2DCB4138" w14:textId="007A5AD5" w:rsidR="00366E6C" w:rsidRPr="00366E6C" w:rsidRDefault="00366E6C" w:rsidP="00366E6C">
      <w:pPr>
        <w:rPr>
          <w:b/>
          <w:u w:val="single"/>
          <w:lang w:eastAsia="ko-KR"/>
        </w:rPr>
      </w:pPr>
      <w:r w:rsidRPr="00366E6C">
        <w:rPr>
          <w:b/>
          <w:u w:val="single"/>
          <w:lang w:eastAsia="ko-KR"/>
        </w:rPr>
        <w:t xml:space="preserve">Issue 2-11: </w:t>
      </w:r>
      <w:r w:rsidR="004D6C73">
        <w:rPr>
          <w:b/>
          <w:u w:val="single"/>
          <w:lang w:eastAsia="ko-KR"/>
        </w:rPr>
        <w:t xml:space="preserve">Overall </w:t>
      </w:r>
      <w:r w:rsidRPr="00366E6C">
        <w:rPr>
          <w:b/>
          <w:u w:val="single"/>
          <w:lang w:eastAsia="ko-KR"/>
        </w:rPr>
        <w:t xml:space="preserve">MG overhead </w:t>
      </w:r>
    </w:p>
    <w:p w14:paraId="6991BC89"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16FAC0A5"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1a: (Apple, MTK)</w:t>
      </w:r>
    </w:p>
    <w:p w14:paraId="2CBD2A7F"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NW should make sure that the MG overhead shall not exceed the maximum MG overhead of the pattern supported by the UE according to R15/16 capabilities</w:t>
      </w:r>
    </w:p>
    <w:p w14:paraId="70141896"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1b: (NEC)</w:t>
      </w:r>
    </w:p>
    <w:p w14:paraId="4E001326"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Total cumulative MGL across MG patterns in a measurement period shall be less than current maximum MGL of 20ms and there cannot be more than one MG for each 20ms period</w:t>
      </w:r>
    </w:p>
    <w:p w14:paraId="73EB7EEE"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2: (LGE)</w:t>
      </w:r>
    </w:p>
    <w:p w14:paraId="2C716068"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Consider MG pattern ID with largest MGRP of 160ms as one of multiple MG pattern IDs to reduce performance degradation due to multiple MG patterns </w:t>
      </w:r>
    </w:p>
    <w:p w14:paraId="148C37A5"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3: (QC)</w:t>
      </w:r>
    </w:p>
    <w:p w14:paraId="623F81D1"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RAN4 to discuss whether to specify a cap on aggregate fractional interruption time as applicability condition for configuring multiple concurrent and independent MG patterns</w:t>
      </w:r>
    </w:p>
    <w:p w14:paraId="396416B4"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0F361378" w14:textId="5D2BFAC8"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Need more discussions</w:t>
      </w:r>
    </w:p>
    <w:p w14:paraId="7AD2D17E" w14:textId="77777777" w:rsidR="00366E6C" w:rsidRPr="00366E6C" w:rsidRDefault="00366E6C" w:rsidP="00366E6C">
      <w:pPr>
        <w:rPr>
          <w:i/>
          <w:lang w:eastAsia="zh-CN"/>
        </w:rPr>
      </w:pPr>
    </w:p>
    <w:p w14:paraId="04BBC970" w14:textId="08F001F6" w:rsidR="00366E6C" w:rsidRPr="00366E6C" w:rsidRDefault="00366E6C" w:rsidP="00366E6C">
      <w:pPr>
        <w:pStyle w:val="Heading3"/>
        <w:rPr>
          <w:sz w:val="24"/>
          <w:szCs w:val="16"/>
        </w:rPr>
      </w:pPr>
      <w:r w:rsidRPr="00366E6C">
        <w:rPr>
          <w:sz w:val="24"/>
          <w:szCs w:val="16"/>
        </w:rPr>
        <w:t>Sub-topic 2-</w:t>
      </w:r>
      <w:r w:rsidR="00E11F05">
        <w:rPr>
          <w:sz w:val="24"/>
          <w:szCs w:val="16"/>
        </w:rPr>
        <w:t>6</w:t>
      </w:r>
      <w:r w:rsidRPr="00366E6C">
        <w:rPr>
          <w:sz w:val="24"/>
          <w:szCs w:val="16"/>
        </w:rPr>
        <w:t xml:space="preserve"> Measurement requirements</w:t>
      </w:r>
    </w:p>
    <w:p w14:paraId="45E83473" w14:textId="2C9C9B51" w:rsidR="00366E6C" w:rsidRPr="00366E6C" w:rsidRDefault="00366E6C" w:rsidP="00366E6C">
      <w:pPr>
        <w:rPr>
          <w:b/>
          <w:u w:val="single"/>
          <w:lang w:eastAsia="ko-KR"/>
        </w:rPr>
      </w:pPr>
      <w:r w:rsidRPr="00366E6C">
        <w:rPr>
          <w:b/>
          <w:u w:val="single"/>
          <w:lang w:eastAsia="ko-KR"/>
        </w:rPr>
        <w:t xml:space="preserve">Issue 2-12: </w:t>
      </w:r>
      <w:r w:rsidRPr="00366E6C">
        <w:rPr>
          <w:b/>
          <w:u w:val="single"/>
        </w:rPr>
        <w:t>CSSF</w:t>
      </w:r>
      <w:r w:rsidRPr="00366E6C">
        <w:rPr>
          <w:b/>
          <w:u w:val="single"/>
          <w:lang w:eastAsia="ko-KR"/>
        </w:rPr>
        <w:t xml:space="preserve"> </w:t>
      </w:r>
    </w:p>
    <w:p w14:paraId="7830EEF9"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084CC670" w14:textId="6CB08DDC"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w:t>
      </w:r>
      <w:r w:rsidR="00E11F05" w:rsidRPr="00F6411D">
        <w:t>Xiaomi</w:t>
      </w:r>
      <w:r w:rsidRPr="00366E6C">
        <w:rPr>
          <w:rFonts w:eastAsia="SimSun"/>
          <w:szCs w:val="24"/>
          <w:lang w:eastAsia="zh-CN"/>
        </w:rPr>
        <w:t>)</w:t>
      </w:r>
    </w:p>
    <w:p w14:paraId="04657375"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The CSSF with gap should be defined based on the carriers to be measured with the same measurement gap pattern.</w:t>
      </w:r>
    </w:p>
    <w:p w14:paraId="430B0EE5"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2: (Huawei)</w:t>
      </w:r>
    </w:p>
    <w:p w14:paraId="1A47344C"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CSSF is calculated independently for each of the multiple concurrent </w:t>
      </w:r>
      <w:proofErr w:type="spellStart"/>
      <w:r w:rsidRPr="00366E6C">
        <w:rPr>
          <w:rFonts w:eastAsia="SimSun"/>
          <w:szCs w:val="24"/>
          <w:lang w:eastAsia="zh-CN"/>
        </w:rPr>
        <w:t>MGs.</w:t>
      </w:r>
      <w:proofErr w:type="spellEnd"/>
    </w:p>
    <w:p w14:paraId="38ADF790"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04FF32BF"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The framework on how each gap is associated to different MOs, RSs, RATs, are not concluded yet. Moderator thinks maybe it is too early to directly agree on CSSF details. Moderator’s suggestion is to postpone this issue to next meeting.</w:t>
      </w:r>
    </w:p>
    <w:p w14:paraId="21C68F78" w14:textId="4D4A7E49"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Please provide your view to above 2 options as well as to Moderator’s suggestion</w:t>
      </w:r>
    </w:p>
    <w:p w14:paraId="597AB89F" w14:textId="77777777" w:rsidR="00366E6C" w:rsidRDefault="00366E6C" w:rsidP="00366E6C">
      <w:pPr>
        <w:rPr>
          <w:szCs w:val="24"/>
          <w:lang w:eastAsia="zh-CN"/>
        </w:rPr>
      </w:pPr>
    </w:p>
    <w:p w14:paraId="7E925DD9" w14:textId="704D10ED" w:rsidR="00C02F1E" w:rsidRPr="00366E6C" w:rsidRDefault="00C02F1E" w:rsidP="00C02F1E">
      <w:pPr>
        <w:rPr>
          <w:b/>
          <w:u w:val="single"/>
          <w:lang w:eastAsia="ko-KR"/>
        </w:rPr>
      </w:pPr>
      <w:r w:rsidRPr="00366E6C">
        <w:rPr>
          <w:b/>
          <w:u w:val="single"/>
          <w:lang w:eastAsia="ko-KR"/>
        </w:rPr>
        <w:t>Issue 2-1</w:t>
      </w:r>
      <w:r>
        <w:rPr>
          <w:b/>
          <w:u w:val="single"/>
          <w:lang w:eastAsia="ko-KR"/>
        </w:rPr>
        <w:t>3</w:t>
      </w:r>
      <w:r w:rsidRPr="00366E6C">
        <w:rPr>
          <w:b/>
          <w:u w:val="single"/>
          <w:lang w:eastAsia="ko-KR"/>
        </w:rPr>
        <w:t xml:space="preserve">: </w:t>
      </w:r>
      <w:r>
        <w:rPr>
          <w:b/>
          <w:u w:val="single"/>
        </w:rPr>
        <w:t>Measurement capability</w:t>
      </w:r>
      <w:r w:rsidRPr="00366E6C">
        <w:rPr>
          <w:b/>
          <w:u w:val="single"/>
          <w:lang w:eastAsia="ko-KR"/>
        </w:rPr>
        <w:t xml:space="preserve"> </w:t>
      </w:r>
    </w:p>
    <w:p w14:paraId="5027378E" w14:textId="77777777" w:rsidR="00C02F1E" w:rsidRPr="00366E6C" w:rsidRDefault="00C02F1E" w:rsidP="00C02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0B8B27D1" w14:textId="2BCB6CEB" w:rsidR="00C02F1E" w:rsidRPr="00366E6C" w:rsidRDefault="00C02F1E" w:rsidP="00C02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w:t>
      </w:r>
      <w:r>
        <w:rPr>
          <w:rFonts w:eastAsia="SimSun"/>
          <w:szCs w:val="24"/>
          <w:lang w:eastAsia="zh-CN"/>
        </w:rPr>
        <w:t>LGE</w:t>
      </w:r>
      <w:r w:rsidRPr="00366E6C">
        <w:rPr>
          <w:rFonts w:eastAsia="SimSun"/>
          <w:szCs w:val="24"/>
          <w:lang w:eastAsia="zh-CN"/>
        </w:rPr>
        <w:t>)</w:t>
      </w:r>
    </w:p>
    <w:p w14:paraId="3D4090A0" w14:textId="243146C6" w:rsidR="00C02F1E" w:rsidRPr="00366E6C" w:rsidRDefault="00C02F1E" w:rsidP="00C02F1E">
      <w:pPr>
        <w:pStyle w:val="ListParagraph"/>
        <w:numPr>
          <w:ilvl w:val="2"/>
          <w:numId w:val="4"/>
        </w:numPr>
        <w:overflowPunct/>
        <w:autoSpaceDE/>
        <w:autoSpaceDN/>
        <w:adjustRightInd/>
        <w:spacing w:after="120"/>
        <w:ind w:firstLineChars="0"/>
        <w:textAlignment w:val="auto"/>
        <w:rPr>
          <w:rFonts w:eastAsia="SimSun"/>
          <w:szCs w:val="24"/>
          <w:lang w:eastAsia="zh-CN"/>
        </w:rPr>
      </w:pPr>
      <w:r w:rsidRPr="00C02F1E">
        <w:rPr>
          <w:rFonts w:eastAsia="SimSun"/>
          <w:szCs w:val="24"/>
          <w:lang w:eastAsia="zh-CN"/>
        </w:rPr>
        <w:lastRenderedPageBreak/>
        <w:t>Keep the existing UE measurement capability of monitoring of multiple layers for multiple MG patterns.</w:t>
      </w:r>
    </w:p>
    <w:p w14:paraId="70F91EA4" w14:textId="77777777" w:rsidR="00C02F1E" w:rsidRPr="00366E6C" w:rsidRDefault="00C02F1E" w:rsidP="00C02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303C2AAC" w14:textId="14B25AC0" w:rsidR="00C02F1E" w:rsidRDefault="00C02F1E" w:rsidP="00C02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From Moderator’s point of view, it is not very clear whether the measurement capability is about # of layers, # of cells and # of beams, or the # of layers UE can measure in one gap occasion. Please LGE clarify a little bit.</w:t>
      </w:r>
    </w:p>
    <w:p w14:paraId="0BC0C6A6" w14:textId="3F260289" w:rsidR="00C02F1E" w:rsidRPr="00366E6C" w:rsidRDefault="00C02F1E" w:rsidP="00C02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Need more discussion. </w:t>
      </w:r>
    </w:p>
    <w:p w14:paraId="7EC249B3" w14:textId="77777777" w:rsidR="00C02F1E" w:rsidRDefault="00C02F1E" w:rsidP="00366E6C">
      <w:pPr>
        <w:rPr>
          <w:szCs w:val="24"/>
          <w:lang w:eastAsia="zh-CN"/>
        </w:rPr>
      </w:pPr>
    </w:p>
    <w:p w14:paraId="519DDF71" w14:textId="77777777" w:rsidR="0037229C" w:rsidRPr="00366E6C" w:rsidRDefault="0037229C" w:rsidP="0037229C">
      <w:pPr>
        <w:rPr>
          <w:ins w:id="38" w:author="Huang, Rui" w:date="2021-01-22T11:22:00Z"/>
          <w:szCs w:val="24"/>
          <w:lang w:eastAsia="zh-CN"/>
        </w:rPr>
      </w:pPr>
    </w:p>
    <w:p w14:paraId="3091CD51" w14:textId="279E9735" w:rsidR="0037229C" w:rsidRPr="00366E6C" w:rsidRDefault="0037229C" w:rsidP="0037229C">
      <w:pPr>
        <w:rPr>
          <w:ins w:id="39" w:author="Huang, Rui" w:date="2021-01-22T11:22:00Z"/>
          <w:b/>
          <w:u w:val="single"/>
          <w:lang w:eastAsia="ko-KR"/>
        </w:rPr>
      </w:pPr>
      <w:ins w:id="40" w:author="Huang, Rui" w:date="2021-01-22T11:22:00Z">
        <w:r w:rsidRPr="00366E6C">
          <w:rPr>
            <w:b/>
            <w:u w:val="single"/>
            <w:lang w:eastAsia="ko-KR"/>
          </w:rPr>
          <w:t>Issue 2-1</w:t>
        </w:r>
        <w:r>
          <w:rPr>
            <w:b/>
            <w:u w:val="single"/>
            <w:lang w:eastAsia="ko-KR"/>
          </w:rPr>
          <w:t>4</w:t>
        </w:r>
        <w:r w:rsidRPr="00366E6C">
          <w:rPr>
            <w:b/>
            <w:u w:val="single"/>
            <w:lang w:eastAsia="ko-KR"/>
          </w:rPr>
          <w:t xml:space="preserve">: </w:t>
        </w:r>
        <w:r>
          <w:rPr>
            <w:b/>
            <w:u w:val="single"/>
          </w:rPr>
          <w:t>Measurement delay</w:t>
        </w:r>
        <w:r>
          <w:rPr>
            <w:b/>
            <w:u w:val="single"/>
          </w:rPr>
          <w:t xml:space="preserve"> </w:t>
        </w:r>
        <w:r w:rsidRPr="00366E6C">
          <w:rPr>
            <w:b/>
            <w:u w:val="single"/>
          </w:rPr>
          <w:t>requirements</w:t>
        </w:r>
        <w:r w:rsidRPr="00366E6C">
          <w:rPr>
            <w:b/>
            <w:u w:val="single"/>
            <w:lang w:eastAsia="ko-KR"/>
          </w:rPr>
          <w:t xml:space="preserve"> </w:t>
        </w:r>
      </w:ins>
    </w:p>
    <w:p w14:paraId="647E590A" w14:textId="77777777" w:rsidR="0037229C" w:rsidRPr="00366E6C" w:rsidRDefault="0037229C" w:rsidP="0037229C">
      <w:pPr>
        <w:pStyle w:val="ListParagraph"/>
        <w:numPr>
          <w:ilvl w:val="0"/>
          <w:numId w:val="4"/>
        </w:numPr>
        <w:overflowPunct/>
        <w:autoSpaceDE/>
        <w:autoSpaceDN/>
        <w:adjustRightInd/>
        <w:spacing w:after="120"/>
        <w:ind w:left="720" w:firstLineChars="0"/>
        <w:textAlignment w:val="auto"/>
        <w:rPr>
          <w:ins w:id="41" w:author="Huang, Rui" w:date="2021-01-22T11:22:00Z"/>
          <w:rFonts w:eastAsia="SimSun"/>
          <w:szCs w:val="24"/>
          <w:lang w:eastAsia="zh-CN"/>
        </w:rPr>
      </w:pPr>
      <w:ins w:id="42" w:author="Huang, Rui" w:date="2021-01-22T11:22:00Z">
        <w:r w:rsidRPr="00366E6C">
          <w:rPr>
            <w:rFonts w:eastAsia="SimSun"/>
            <w:szCs w:val="24"/>
            <w:lang w:eastAsia="zh-CN"/>
          </w:rPr>
          <w:t>Proposals</w:t>
        </w:r>
      </w:ins>
    </w:p>
    <w:p w14:paraId="5E2AD2CF" w14:textId="7011CDB6" w:rsidR="0037229C" w:rsidRPr="00366E6C" w:rsidRDefault="0037229C" w:rsidP="0037229C">
      <w:pPr>
        <w:pStyle w:val="ListParagraph"/>
        <w:numPr>
          <w:ilvl w:val="1"/>
          <w:numId w:val="4"/>
        </w:numPr>
        <w:overflowPunct/>
        <w:autoSpaceDE/>
        <w:autoSpaceDN/>
        <w:adjustRightInd/>
        <w:spacing w:after="120"/>
        <w:ind w:left="1440" w:firstLineChars="0"/>
        <w:textAlignment w:val="auto"/>
        <w:rPr>
          <w:ins w:id="43" w:author="Huang, Rui" w:date="2021-01-22T11:22:00Z"/>
          <w:rFonts w:eastAsia="SimSun"/>
          <w:szCs w:val="24"/>
          <w:lang w:eastAsia="zh-CN"/>
        </w:rPr>
      </w:pPr>
      <w:ins w:id="44" w:author="Huang, Rui" w:date="2021-01-22T11:22:00Z">
        <w:r w:rsidRPr="00366E6C">
          <w:rPr>
            <w:rFonts w:eastAsia="SimSun"/>
            <w:szCs w:val="24"/>
            <w:lang w:eastAsia="zh-CN"/>
          </w:rPr>
          <w:t>Option 1: (</w:t>
        </w:r>
        <w:r>
          <w:rPr>
            <w:rFonts w:eastAsia="SimSun"/>
            <w:szCs w:val="24"/>
            <w:lang w:eastAsia="zh-CN"/>
          </w:rPr>
          <w:t>Intel</w:t>
        </w:r>
        <w:r w:rsidRPr="00366E6C">
          <w:rPr>
            <w:rFonts w:eastAsia="SimSun"/>
            <w:szCs w:val="24"/>
            <w:lang w:eastAsia="zh-CN"/>
          </w:rPr>
          <w:t>)</w:t>
        </w:r>
      </w:ins>
    </w:p>
    <w:p w14:paraId="4A3FE316" w14:textId="22F660D9" w:rsidR="00531441" w:rsidRPr="00531441" w:rsidRDefault="00531441" w:rsidP="00531441">
      <w:pPr>
        <w:pStyle w:val="ListParagraph"/>
        <w:numPr>
          <w:ilvl w:val="2"/>
          <w:numId w:val="4"/>
        </w:numPr>
        <w:overflowPunct/>
        <w:autoSpaceDE/>
        <w:autoSpaceDN/>
        <w:adjustRightInd/>
        <w:spacing w:after="120"/>
        <w:ind w:firstLineChars="0"/>
        <w:textAlignment w:val="auto"/>
        <w:rPr>
          <w:ins w:id="45" w:author="Huang, Rui" w:date="2021-01-22T11:23:00Z"/>
          <w:rFonts w:eastAsia="SimSun"/>
          <w:szCs w:val="24"/>
          <w:lang w:eastAsia="zh-CN"/>
          <w:rPrChange w:id="46" w:author="Huang, Rui" w:date="2021-01-22T11:23:00Z">
            <w:rPr>
              <w:ins w:id="47" w:author="Huang, Rui" w:date="2021-01-22T11:23:00Z"/>
              <w:rFonts w:asciiTheme="minorHAnsi" w:hAnsiTheme="minorHAnsi" w:cstheme="minorHAnsi"/>
            </w:rPr>
          </w:rPrChange>
        </w:rPr>
        <w:pPrChange w:id="48" w:author="Huang, Rui" w:date="2021-01-22T11:24:00Z">
          <w:pPr/>
        </w:pPrChange>
      </w:pPr>
      <w:ins w:id="49" w:author="Huang, Rui" w:date="2021-01-22T11:24:00Z">
        <w:r>
          <w:rPr>
            <w:rFonts w:eastAsia="SimSun"/>
            <w:szCs w:val="24"/>
            <w:lang w:eastAsia="zh-CN"/>
          </w:rPr>
          <w:t>T</w:t>
        </w:r>
      </w:ins>
      <w:ins w:id="50" w:author="Huang, Rui" w:date="2021-01-22T11:23:00Z">
        <w:r w:rsidRPr="00531441">
          <w:rPr>
            <w:rFonts w:eastAsia="SimSun"/>
            <w:szCs w:val="24"/>
            <w:lang w:eastAsia="zh-CN"/>
            <w:rPrChange w:id="51" w:author="Huang, Rui" w:date="2021-01-22T11:23:00Z">
              <w:rPr>
                <w:rFonts w:asciiTheme="minorHAnsi" w:hAnsiTheme="minorHAnsi" w:cstheme="minorHAnsi"/>
              </w:rPr>
            </w:rPrChange>
          </w:rPr>
          <w:t>wo basic scenarios can be studied.</w:t>
        </w:r>
      </w:ins>
    </w:p>
    <w:p w14:paraId="0FF799EA" w14:textId="77777777" w:rsidR="00531441" w:rsidRPr="00531441" w:rsidRDefault="00531441" w:rsidP="00531441">
      <w:pPr>
        <w:pStyle w:val="ListParagraph"/>
        <w:numPr>
          <w:ilvl w:val="3"/>
          <w:numId w:val="4"/>
        </w:numPr>
        <w:overflowPunct/>
        <w:autoSpaceDE/>
        <w:autoSpaceDN/>
        <w:adjustRightInd/>
        <w:spacing w:after="120"/>
        <w:ind w:firstLineChars="0"/>
        <w:textAlignment w:val="auto"/>
        <w:rPr>
          <w:ins w:id="52" w:author="Huang, Rui" w:date="2021-01-22T11:23:00Z"/>
          <w:rFonts w:eastAsia="SimSun"/>
          <w:szCs w:val="24"/>
          <w:lang w:eastAsia="zh-CN"/>
          <w:rPrChange w:id="53" w:author="Huang, Rui" w:date="2021-01-22T11:23:00Z">
            <w:rPr>
              <w:ins w:id="54" w:author="Huang, Rui" w:date="2021-01-22T11:23:00Z"/>
              <w:rFonts w:asciiTheme="minorHAnsi" w:eastAsia="Yu Mincho" w:hAnsiTheme="minorHAnsi" w:cstheme="minorHAnsi"/>
            </w:rPr>
          </w:rPrChange>
        </w:rPr>
        <w:pPrChange w:id="55" w:author="Huang, Rui" w:date="2021-01-22T11:24:00Z">
          <w:pPr>
            <w:pStyle w:val="ListParagraph"/>
            <w:numPr>
              <w:numId w:val="4"/>
            </w:numPr>
            <w:ind w:left="936" w:firstLineChars="0" w:hanging="360"/>
            <w:contextualSpacing/>
          </w:pPr>
        </w:pPrChange>
      </w:pPr>
      <w:ins w:id="56" w:author="Huang, Rui" w:date="2021-01-22T11:23:00Z">
        <w:r w:rsidRPr="00531441">
          <w:rPr>
            <w:rFonts w:eastAsia="SimSun"/>
            <w:szCs w:val="24"/>
            <w:lang w:eastAsia="zh-CN"/>
            <w:rPrChange w:id="57" w:author="Huang, Rui" w:date="2021-01-22T11:23:00Z">
              <w:rPr>
                <w:rFonts w:asciiTheme="minorHAnsi" w:eastAsia="Yu Mincho" w:hAnsiTheme="minorHAnsi" w:cstheme="minorHAnsi"/>
              </w:rPr>
            </w:rPrChange>
          </w:rPr>
          <w:t>Non-overlapping</w:t>
        </w:r>
      </w:ins>
    </w:p>
    <w:p w14:paraId="28D84E19" w14:textId="77777777" w:rsidR="00531441" w:rsidRPr="00531441" w:rsidRDefault="00531441" w:rsidP="00531441">
      <w:pPr>
        <w:pStyle w:val="ListParagraph"/>
        <w:numPr>
          <w:ilvl w:val="3"/>
          <w:numId w:val="4"/>
        </w:numPr>
        <w:overflowPunct/>
        <w:autoSpaceDE/>
        <w:autoSpaceDN/>
        <w:adjustRightInd/>
        <w:spacing w:after="120"/>
        <w:ind w:firstLineChars="0"/>
        <w:textAlignment w:val="auto"/>
        <w:rPr>
          <w:ins w:id="58" w:author="Huang, Rui" w:date="2021-01-22T11:23:00Z"/>
          <w:rFonts w:eastAsia="SimSun"/>
          <w:szCs w:val="24"/>
          <w:lang w:eastAsia="zh-CN"/>
          <w:rPrChange w:id="59" w:author="Huang, Rui" w:date="2021-01-22T11:23:00Z">
            <w:rPr>
              <w:ins w:id="60" w:author="Huang, Rui" w:date="2021-01-22T11:23:00Z"/>
              <w:rFonts w:asciiTheme="minorHAnsi" w:eastAsia="Yu Mincho" w:hAnsiTheme="minorHAnsi" w:cstheme="minorHAnsi"/>
            </w:rPr>
          </w:rPrChange>
        </w:rPr>
        <w:pPrChange w:id="61" w:author="Huang, Rui" w:date="2021-01-22T11:24:00Z">
          <w:pPr>
            <w:pStyle w:val="ListParagraph"/>
            <w:numPr>
              <w:numId w:val="4"/>
            </w:numPr>
            <w:ind w:left="936" w:firstLineChars="0" w:hanging="360"/>
            <w:contextualSpacing/>
          </w:pPr>
        </w:pPrChange>
      </w:pPr>
      <w:ins w:id="62" w:author="Huang, Rui" w:date="2021-01-22T11:23:00Z">
        <w:r w:rsidRPr="00531441">
          <w:rPr>
            <w:rFonts w:eastAsia="SimSun"/>
            <w:szCs w:val="24"/>
            <w:lang w:eastAsia="zh-CN"/>
            <w:rPrChange w:id="63" w:author="Huang, Rui" w:date="2021-01-22T11:23:00Z">
              <w:rPr>
                <w:rFonts w:asciiTheme="minorHAnsi" w:eastAsia="Yu Mincho" w:hAnsiTheme="minorHAnsi" w:cstheme="minorHAnsi"/>
              </w:rPr>
            </w:rPrChange>
          </w:rPr>
          <w:t>Overlapping</w:t>
        </w:r>
      </w:ins>
    </w:p>
    <w:p w14:paraId="3CD47BDA" w14:textId="77777777" w:rsidR="0037229C" w:rsidRPr="00366E6C" w:rsidRDefault="0037229C" w:rsidP="00531441">
      <w:pPr>
        <w:pStyle w:val="ListParagraph"/>
        <w:numPr>
          <w:ilvl w:val="0"/>
          <w:numId w:val="4"/>
        </w:numPr>
        <w:overflowPunct/>
        <w:autoSpaceDE/>
        <w:autoSpaceDN/>
        <w:adjustRightInd/>
        <w:spacing w:after="120"/>
        <w:ind w:firstLineChars="0"/>
        <w:textAlignment w:val="auto"/>
        <w:rPr>
          <w:ins w:id="64" w:author="Huang, Rui" w:date="2021-01-22T11:22:00Z"/>
          <w:rFonts w:eastAsia="SimSun"/>
          <w:szCs w:val="24"/>
          <w:lang w:eastAsia="zh-CN"/>
        </w:rPr>
        <w:pPrChange w:id="65" w:author="Huang, Rui" w:date="2021-01-22T11:23:00Z">
          <w:pPr>
            <w:pStyle w:val="ListParagraph"/>
            <w:numPr>
              <w:numId w:val="4"/>
            </w:numPr>
            <w:overflowPunct/>
            <w:autoSpaceDE/>
            <w:autoSpaceDN/>
            <w:adjustRightInd/>
            <w:spacing w:after="120"/>
            <w:ind w:left="720" w:firstLineChars="0" w:hanging="360"/>
            <w:textAlignment w:val="auto"/>
          </w:pPr>
        </w:pPrChange>
      </w:pPr>
      <w:ins w:id="66" w:author="Huang, Rui" w:date="2021-01-22T11:22:00Z">
        <w:r w:rsidRPr="00366E6C">
          <w:rPr>
            <w:rFonts w:eastAsia="SimSun"/>
            <w:szCs w:val="24"/>
            <w:lang w:eastAsia="zh-CN"/>
          </w:rPr>
          <w:t>Recommended WF</w:t>
        </w:r>
        <w:bookmarkStart w:id="67" w:name="_GoBack"/>
        <w:bookmarkEnd w:id="67"/>
      </w:ins>
    </w:p>
    <w:p w14:paraId="4C980345" w14:textId="77777777" w:rsidR="00C02F1E" w:rsidRPr="00366E6C" w:rsidRDefault="00C02F1E" w:rsidP="00366E6C">
      <w:pPr>
        <w:rPr>
          <w:szCs w:val="24"/>
          <w:lang w:eastAsia="zh-CN"/>
        </w:rPr>
      </w:pPr>
    </w:p>
    <w:p w14:paraId="66484F1B" w14:textId="74829299" w:rsidR="00366E6C" w:rsidRPr="00366E6C" w:rsidRDefault="00366E6C" w:rsidP="00366E6C">
      <w:pPr>
        <w:rPr>
          <w:b/>
          <w:u w:val="single"/>
          <w:lang w:eastAsia="ko-KR"/>
        </w:rPr>
      </w:pPr>
      <w:r w:rsidRPr="00366E6C">
        <w:rPr>
          <w:b/>
          <w:u w:val="single"/>
          <w:lang w:eastAsia="ko-KR"/>
        </w:rPr>
        <w:t>Issue 2-</w:t>
      </w:r>
      <w:del w:id="68" w:author="Huang, Rui" w:date="2021-01-22T15:23:00Z">
        <w:r w:rsidRPr="00366E6C" w:rsidDel="000F785C">
          <w:rPr>
            <w:b/>
            <w:u w:val="single"/>
            <w:lang w:eastAsia="ko-KR"/>
          </w:rPr>
          <w:delText>1</w:delText>
        </w:r>
        <w:r w:rsidR="00C02F1E" w:rsidDel="000F785C">
          <w:rPr>
            <w:b/>
            <w:u w:val="single"/>
            <w:lang w:eastAsia="ko-KR"/>
          </w:rPr>
          <w:delText>4</w:delText>
        </w:r>
      </w:del>
      <w:ins w:id="69" w:author="Huang, Rui" w:date="2021-01-22T15:23:00Z">
        <w:r w:rsidR="000F785C">
          <w:rPr>
            <w:b/>
            <w:u w:val="single"/>
            <w:lang w:eastAsia="ko-KR"/>
          </w:rPr>
          <w:t>15</w:t>
        </w:r>
      </w:ins>
      <w:r w:rsidRPr="00366E6C">
        <w:rPr>
          <w:b/>
          <w:u w:val="single"/>
          <w:lang w:eastAsia="ko-KR"/>
        </w:rPr>
        <w:t xml:space="preserve">: </w:t>
      </w:r>
      <w:r w:rsidRPr="00366E6C">
        <w:rPr>
          <w:b/>
          <w:u w:val="single"/>
        </w:rPr>
        <w:t xml:space="preserve">Other </w:t>
      </w:r>
      <w:r w:rsidR="003771C5">
        <w:rPr>
          <w:b/>
          <w:u w:val="single"/>
        </w:rPr>
        <w:t xml:space="preserve">aspects in measurement </w:t>
      </w:r>
      <w:r w:rsidRPr="00366E6C">
        <w:rPr>
          <w:b/>
          <w:u w:val="single"/>
        </w:rPr>
        <w:t>requirements</w:t>
      </w:r>
      <w:r w:rsidRPr="00366E6C">
        <w:rPr>
          <w:b/>
          <w:u w:val="single"/>
          <w:lang w:eastAsia="ko-KR"/>
        </w:rPr>
        <w:t xml:space="preserve"> </w:t>
      </w:r>
    </w:p>
    <w:p w14:paraId="7F0FB3C5"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18707B2A"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(Huawei)</w:t>
      </w:r>
    </w:p>
    <w:p w14:paraId="2E31B1A2"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All MG related requirements defined for single MG, including UE behaviour during MG, MG patterns and their applicability, MG timing, effective MGRP, MG interruption and UE UL behaviour after MG, apply for each of the multiple concurrent </w:t>
      </w:r>
      <w:proofErr w:type="spellStart"/>
      <w:r w:rsidRPr="00366E6C">
        <w:rPr>
          <w:rFonts w:eastAsia="SimSun"/>
          <w:szCs w:val="24"/>
          <w:lang w:eastAsia="zh-CN"/>
        </w:rPr>
        <w:t>MGs.</w:t>
      </w:r>
      <w:proofErr w:type="spellEnd"/>
    </w:p>
    <w:p w14:paraId="4378503E"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79AB43CB"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 xml:space="preserve">Some of the items mentioned in Option 1 were already discussed in previous issues, e.g., UE behaviour during MG, MG patterns and applicability. Moderator suggest </w:t>
      </w:r>
      <w:proofErr w:type="gramStart"/>
      <w:r w:rsidRPr="00366E6C">
        <w:rPr>
          <w:rFonts w:eastAsia="SimSun"/>
          <w:szCs w:val="24"/>
          <w:lang w:eastAsia="zh-CN"/>
        </w:rPr>
        <w:t>to focus</w:t>
      </w:r>
      <w:proofErr w:type="gramEnd"/>
      <w:r w:rsidRPr="00366E6C">
        <w:rPr>
          <w:rFonts w:eastAsia="SimSun"/>
          <w:szCs w:val="24"/>
          <w:lang w:eastAsia="zh-CN"/>
        </w:rPr>
        <w:t xml:space="preserve"> on following items and see if some early agreement can be reached.</w:t>
      </w:r>
    </w:p>
    <w:p w14:paraId="3A54CAD1"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MG timing</w:t>
      </w:r>
    </w:p>
    <w:p w14:paraId="61F5885E"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Effective MGRP</w:t>
      </w:r>
    </w:p>
    <w:p w14:paraId="237D7330"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MG interruption</w:t>
      </w:r>
    </w:p>
    <w:p w14:paraId="2B723E5E" w14:textId="470AC331"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UE UL behaviour after MG</w:t>
      </w:r>
    </w:p>
    <w:p w14:paraId="23696A56" w14:textId="77777777" w:rsidR="00366E6C" w:rsidRPr="00366E6C" w:rsidRDefault="00366E6C" w:rsidP="00366E6C">
      <w:pPr>
        <w:rPr>
          <w:i/>
          <w:lang w:eastAsia="zh-CN"/>
        </w:rPr>
      </w:pPr>
    </w:p>
    <w:p w14:paraId="1E212E73" w14:textId="4E7109F9" w:rsidR="00366E6C" w:rsidRPr="00366E6C" w:rsidRDefault="00366E6C" w:rsidP="00366E6C">
      <w:pPr>
        <w:pStyle w:val="Heading3"/>
        <w:rPr>
          <w:sz w:val="24"/>
          <w:szCs w:val="16"/>
        </w:rPr>
      </w:pPr>
      <w:r w:rsidRPr="00366E6C">
        <w:rPr>
          <w:sz w:val="24"/>
          <w:szCs w:val="16"/>
        </w:rPr>
        <w:t>Sub-topic 2-</w:t>
      </w:r>
      <w:r w:rsidR="00E11F05">
        <w:rPr>
          <w:sz w:val="24"/>
          <w:szCs w:val="16"/>
        </w:rPr>
        <w:t>7</w:t>
      </w:r>
      <w:r w:rsidRPr="00366E6C">
        <w:rPr>
          <w:sz w:val="24"/>
          <w:szCs w:val="16"/>
        </w:rPr>
        <w:t xml:space="preserve"> Others</w:t>
      </w:r>
    </w:p>
    <w:p w14:paraId="49075228" w14:textId="70ECBDAA" w:rsidR="00366E6C" w:rsidRPr="00366E6C" w:rsidRDefault="00366E6C" w:rsidP="00366E6C">
      <w:pPr>
        <w:rPr>
          <w:b/>
          <w:u w:val="single"/>
          <w:lang w:eastAsia="ko-KR"/>
        </w:rPr>
      </w:pPr>
      <w:r w:rsidRPr="00366E6C">
        <w:rPr>
          <w:b/>
          <w:u w:val="single"/>
          <w:lang w:eastAsia="ko-KR"/>
        </w:rPr>
        <w:t>Issue 2-1</w:t>
      </w:r>
      <w:r w:rsidR="00C02F1E">
        <w:rPr>
          <w:b/>
          <w:u w:val="single"/>
          <w:lang w:eastAsia="ko-KR"/>
        </w:rPr>
        <w:t>5</w:t>
      </w:r>
      <w:r w:rsidRPr="00366E6C">
        <w:rPr>
          <w:b/>
          <w:u w:val="single"/>
          <w:lang w:eastAsia="ko-KR"/>
        </w:rPr>
        <w:t xml:space="preserve">: </w:t>
      </w:r>
      <w:r w:rsidRPr="00366E6C">
        <w:rPr>
          <w:b/>
          <w:u w:val="single"/>
        </w:rPr>
        <w:t>RF re-tuning time</w:t>
      </w:r>
      <w:r w:rsidRPr="00366E6C">
        <w:rPr>
          <w:b/>
          <w:u w:val="single"/>
          <w:lang w:eastAsia="ko-KR"/>
        </w:rPr>
        <w:t xml:space="preserve"> </w:t>
      </w:r>
    </w:p>
    <w:p w14:paraId="38E79C27"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285E52EB"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(ZTE)</w:t>
      </w:r>
    </w:p>
    <w:p w14:paraId="459FD78A"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No RF tuning time shall be considered when defining concurrent MGs since the current specification already allows 0.5 </w:t>
      </w:r>
      <w:proofErr w:type="spellStart"/>
      <w:r w:rsidRPr="00366E6C">
        <w:rPr>
          <w:rFonts w:eastAsia="SimSun"/>
          <w:szCs w:val="24"/>
          <w:lang w:eastAsia="zh-CN"/>
        </w:rPr>
        <w:t>ms</w:t>
      </w:r>
      <w:proofErr w:type="spellEnd"/>
      <w:r w:rsidRPr="00366E6C">
        <w:rPr>
          <w:rFonts w:eastAsia="SimSun"/>
          <w:szCs w:val="24"/>
          <w:lang w:eastAsia="zh-CN"/>
        </w:rPr>
        <w:t xml:space="preserve"> for RF tuning at the beginning and the end of MGs</w:t>
      </w:r>
    </w:p>
    <w:p w14:paraId="201C9EA1"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04FE43A2"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Need more discussions</w:t>
      </w:r>
    </w:p>
    <w:p w14:paraId="79FFB702" w14:textId="4F068ACA" w:rsidR="00366E6C" w:rsidRPr="00366E6C" w:rsidRDefault="00366E6C" w:rsidP="00366E6C">
      <w:pPr>
        <w:rPr>
          <w:b/>
          <w:u w:val="single"/>
          <w:lang w:eastAsia="ko-KR"/>
        </w:rPr>
      </w:pPr>
      <w:r w:rsidRPr="00366E6C">
        <w:rPr>
          <w:b/>
          <w:u w:val="single"/>
          <w:lang w:eastAsia="ko-KR"/>
        </w:rPr>
        <w:t xml:space="preserve"> </w:t>
      </w:r>
    </w:p>
    <w:p w14:paraId="717B468C" w14:textId="2351601E" w:rsidR="00366E6C" w:rsidRPr="00366E6C" w:rsidRDefault="00366E6C" w:rsidP="00366E6C">
      <w:pPr>
        <w:rPr>
          <w:b/>
          <w:u w:val="single"/>
          <w:lang w:eastAsia="ko-KR"/>
        </w:rPr>
      </w:pPr>
      <w:r w:rsidRPr="00366E6C">
        <w:rPr>
          <w:b/>
          <w:u w:val="single"/>
          <w:lang w:eastAsia="ko-KR"/>
        </w:rPr>
        <w:lastRenderedPageBreak/>
        <w:t>Issue 2-1</w:t>
      </w:r>
      <w:r w:rsidR="00C02F1E">
        <w:rPr>
          <w:b/>
          <w:u w:val="single"/>
          <w:lang w:eastAsia="ko-KR"/>
        </w:rPr>
        <w:t>6</w:t>
      </w:r>
      <w:r w:rsidRPr="00366E6C">
        <w:rPr>
          <w:b/>
          <w:u w:val="single"/>
          <w:lang w:eastAsia="ko-KR"/>
        </w:rPr>
        <w:t xml:space="preserve">: </w:t>
      </w:r>
      <w:r w:rsidRPr="00366E6C">
        <w:rPr>
          <w:b/>
          <w:u w:val="single"/>
        </w:rPr>
        <w:t>New MG patterns</w:t>
      </w:r>
      <w:r w:rsidRPr="00366E6C">
        <w:rPr>
          <w:b/>
          <w:u w:val="single"/>
          <w:lang w:eastAsia="ko-KR"/>
        </w:rPr>
        <w:t xml:space="preserve"> </w:t>
      </w:r>
    </w:p>
    <w:p w14:paraId="214E5043"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5469E74A"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(E///)</w:t>
      </w:r>
    </w:p>
    <w:p w14:paraId="7DDAF0A0"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 xml:space="preserve">RAN4 introduces new MG patterns with MGL&gt;20 </w:t>
      </w:r>
      <w:proofErr w:type="spellStart"/>
      <w:r w:rsidRPr="00366E6C">
        <w:rPr>
          <w:rFonts w:eastAsia="SimSun"/>
          <w:szCs w:val="24"/>
          <w:lang w:eastAsia="zh-CN"/>
        </w:rPr>
        <w:t>ms</w:t>
      </w:r>
      <w:proofErr w:type="spellEnd"/>
      <w:r w:rsidRPr="00366E6C">
        <w:rPr>
          <w:rFonts w:eastAsia="SimSun"/>
          <w:szCs w:val="24"/>
          <w:lang w:eastAsia="zh-CN"/>
        </w:rPr>
        <w:t xml:space="preserve"> and/or MGRP&gt;160 </w:t>
      </w:r>
      <w:proofErr w:type="spellStart"/>
      <w:r w:rsidRPr="00366E6C">
        <w:rPr>
          <w:rFonts w:eastAsia="SimSun"/>
          <w:szCs w:val="24"/>
          <w:lang w:eastAsia="zh-CN"/>
        </w:rPr>
        <w:t>ms</w:t>
      </w:r>
      <w:proofErr w:type="spellEnd"/>
    </w:p>
    <w:p w14:paraId="534E15CC"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34CBAA1C" w14:textId="620BCFFA"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Moderator think</w:t>
      </w:r>
      <w:r w:rsidR="000077CE">
        <w:rPr>
          <w:rFonts w:eastAsia="SimSun"/>
          <w:szCs w:val="24"/>
          <w:lang w:eastAsia="zh-CN"/>
        </w:rPr>
        <w:t>s</w:t>
      </w:r>
      <w:r w:rsidRPr="00366E6C">
        <w:rPr>
          <w:rFonts w:eastAsia="SimSun"/>
          <w:szCs w:val="24"/>
          <w:lang w:eastAsia="zh-CN"/>
        </w:rPr>
        <w:t xml:space="preserve"> this proposal is not within the scope of this WI. Comments are welcomed</w:t>
      </w:r>
    </w:p>
    <w:p w14:paraId="0449B48A" w14:textId="77777777" w:rsidR="00366E6C" w:rsidRPr="00366E6C" w:rsidRDefault="00366E6C" w:rsidP="00366E6C">
      <w:pPr>
        <w:rPr>
          <w:lang w:eastAsia="zh-CN"/>
        </w:rPr>
      </w:pPr>
    </w:p>
    <w:p w14:paraId="1219B945" w14:textId="6FDAB865" w:rsidR="00366E6C" w:rsidRPr="00366E6C" w:rsidRDefault="00366E6C" w:rsidP="00366E6C">
      <w:pPr>
        <w:rPr>
          <w:b/>
          <w:u w:val="single"/>
          <w:lang w:eastAsia="ko-KR"/>
        </w:rPr>
      </w:pPr>
      <w:r w:rsidRPr="00366E6C">
        <w:rPr>
          <w:b/>
          <w:u w:val="single"/>
          <w:lang w:eastAsia="ko-KR"/>
        </w:rPr>
        <w:t>Issue 2-1</w:t>
      </w:r>
      <w:r w:rsidR="00C02F1E">
        <w:rPr>
          <w:b/>
          <w:u w:val="single"/>
          <w:lang w:eastAsia="ko-KR"/>
        </w:rPr>
        <w:t>7</w:t>
      </w:r>
      <w:r w:rsidRPr="00366E6C">
        <w:rPr>
          <w:b/>
          <w:u w:val="single"/>
          <w:lang w:eastAsia="ko-KR"/>
        </w:rPr>
        <w:t xml:space="preserve">: </w:t>
      </w:r>
      <w:r w:rsidRPr="00366E6C">
        <w:rPr>
          <w:b/>
          <w:u w:val="single"/>
        </w:rPr>
        <w:t>Network configuration under DC</w:t>
      </w:r>
      <w:r w:rsidRPr="00366E6C">
        <w:rPr>
          <w:b/>
          <w:u w:val="single"/>
          <w:lang w:eastAsia="ko-KR"/>
        </w:rPr>
        <w:t xml:space="preserve"> </w:t>
      </w:r>
    </w:p>
    <w:p w14:paraId="7FE5356C"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173F7AA1"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(MTK)</w:t>
      </w:r>
    </w:p>
    <w:p w14:paraId="795038D8"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In EN-DC, when UE supports per-UE gap or FR1 gap, the concurrent gaps will be configured by MN; when UE supports FR2 gap, the concurrent gaps will be configured by SN.</w:t>
      </w:r>
    </w:p>
    <w:p w14:paraId="15A1A5D1"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In NR SA, NE-DC, NR-DC, the concurrent gaps will be configured by MN</w:t>
      </w:r>
    </w:p>
    <w:p w14:paraId="7562F367"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06F1A90E" w14:textId="6D9F92CE"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 xml:space="preserve">Need more discussions. </w:t>
      </w:r>
    </w:p>
    <w:p w14:paraId="38545ADE" w14:textId="77777777" w:rsidR="00366E6C" w:rsidRPr="00366E6C" w:rsidRDefault="00366E6C" w:rsidP="00366E6C">
      <w:pPr>
        <w:rPr>
          <w:lang w:eastAsia="zh-CN"/>
        </w:rPr>
      </w:pPr>
    </w:p>
    <w:p w14:paraId="01F4B48A" w14:textId="31FE034B" w:rsidR="00366E6C" w:rsidRPr="00366E6C" w:rsidRDefault="00366E6C" w:rsidP="00366E6C">
      <w:pPr>
        <w:rPr>
          <w:b/>
          <w:u w:val="single"/>
          <w:lang w:eastAsia="ko-KR"/>
        </w:rPr>
      </w:pPr>
      <w:r w:rsidRPr="00366E6C">
        <w:rPr>
          <w:b/>
          <w:u w:val="single"/>
          <w:lang w:eastAsia="ko-KR"/>
        </w:rPr>
        <w:t>Issue 2-1</w:t>
      </w:r>
      <w:r w:rsidR="00C02F1E">
        <w:rPr>
          <w:b/>
          <w:u w:val="single"/>
          <w:lang w:eastAsia="ko-KR"/>
        </w:rPr>
        <w:t>8</w:t>
      </w:r>
      <w:r w:rsidRPr="00366E6C">
        <w:rPr>
          <w:b/>
          <w:u w:val="single"/>
          <w:lang w:eastAsia="ko-KR"/>
        </w:rPr>
        <w:t xml:space="preserve">: </w:t>
      </w:r>
      <w:r w:rsidR="003771C5">
        <w:rPr>
          <w:b/>
          <w:u w:val="single"/>
          <w:lang w:eastAsia="ko-KR"/>
        </w:rPr>
        <w:t>Support of c</w:t>
      </w:r>
      <w:r w:rsidRPr="00366E6C">
        <w:rPr>
          <w:b/>
          <w:u w:val="single"/>
        </w:rPr>
        <w:t>oncurrent gap in LTE SA</w:t>
      </w:r>
      <w:r w:rsidRPr="00366E6C">
        <w:rPr>
          <w:b/>
          <w:u w:val="single"/>
          <w:lang w:eastAsia="ko-KR"/>
        </w:rPr>
        <w:t xml:space="preserve"> </w:t>
      </w:r>
    </w:p>
    <w:p w14:paraId="23BEB0B5"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Proposals</w:t>
      </w:r>
    </w:p>
    <w:p w14:paraId="658DC76D"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Option 1: (MTK)</w:t>
      </w:r>
    </w:p>
    <w:p w14:paraId="0B288FDF" w14:textId="77777777" w:rsidR="00366E6C" w:rsidRPr="00366E6C" w:rsidRDefault="00366E6C" w:rsidP="00366E6C">
      <w:pPr>
        <w:pStyle w:val="ListParagraph"/>
        <w:numPr>
          <w:ilvl w:val="2"/>
          <w:numId w:val="4"/>
        </w:numPr>
        <w:overflowPunct/>
        <w:autoSpaceDE/>
        <w:autoSpaceDN/>
        <w:adjustRightInd/>
        <w:spacing w:after="120"/>
        <w:ind w:firstLineChars="0"/>
        <w:textAlignment w:val="auto"/>
        <w:rPr>
          <w:rFonts w:eastAsia="SimSun"/>
          <w:szCs w:val="24"/>
          <w:lang w:eastAsia="zh-CN"/>
        </w:rPr>
      </w:pPr>
      <w:r w:rsidRPr="00366E6C">
        <w:rPr>
          <w:rFonts w:eastAsia="SimSun"/>
          <w:szCs w:val="24"/>
          <w:lang w:eastAsia="zh-CN"/>
        </w:rPr>
        <w:t>Do not introduce the concurrent gap in LTE SA mode</w:t>
      </w:r>
    </w:p>
    <w:p w14:paraId="2E240760" w14:textId="77777777" w:rsidR="00366E6C" w:rsidRPr="00366E6C" w:rsidRDefault="00366E6C" w:rsidP="00366E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E6C">
        <w:rPr>
          <w:rFonts w:eastAsia="SimSun"/>
          <w:szCs w:val="24"/>
          <w:lang w:eastAsia="zh-CN"/>
        </w:rPr>
        <w:t>Recommended WF</w:t>
      </w:r>
    </w:p>
    <w:p w14:paraId="373BAB8B" w14:textId="77777777" w:rsidR="00366E6C" w:rsidRPr="00366E6C" w:rsidRDefault="00366E6C" w:rsidP="00366E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E6C">
        <w:rPr>
          <w:rFonts w:eastAsia="SimSun"/>
          <w:szCs w:val="24"/>
          <w:lang w:eastAsia="zh-CN"/>
        </w:rPr>
        <w:t xml:space="preserve">Need more discussions. </w:t>
      </w:r>
    </w:p>
    <w:p w14:paraId="4246541F" w14:textId="77777777" w:rsidR="00366E6C" w:rsidRPr="006D0EAC" w:rsidRDefault="00366E6C" w:rsidP="00366E6C">
      <w:pPr>
        <w:rPr>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Heading3"/>
        <w:rPr>
          <w:sz w:val="24"/>
          <w:szCs w:val="16"/>
        </w:rPr>
      </w:pPr>
      <w:r w:rsidRPr="00805BE8">
        <w:rPr>
          <w:sz w:val="24"/>
          <w:szCs w:val="16"/>
        </w:rPr>
        <w:t xml:space="preserve">Open issues </w:t>
      </w:r>
    </w:p>
    <w:p w14:paraId="5AC003B2" w14:textId="4DB5ADBC" w:rsidR="003771C5" w:rsidRPr="003771C5" w:rsidRDefault="003771C5" w:rsidP="003771C5">
      <w:pPr>
        <w:rPr>
          <w:lang w:val="sv-SE" w:eastAsia="zh-CN"/>
        </w:rPr>
      </w:pPr>
      <w:r w:rsidRPr="00366E6C">
        <w:rPr>
          <w:b/>
          <w:u w:val="single"/>
          <w:lang w:eastAsia="ko-KR"/>
        </w:rPr>
        <w:t>Issue 2-1: Definition of concurrent gaps</w:t>
      </w:r>
    </w:p>
    <w:tbl>
      <w:tblPr>
        <w:tblStyle w:val="TableGrid"/>
        <w:tblW w:w="0" w:type="auto"/>
        <w:tblLook w:val="04A0" w:firstRow="1" w:lastRow="0" w:firstColumn="1" w:lastColumn="0" w:noHBand="0" w:noVBand="1"/>
      </w:tblPr>
      <w:tblGrid>
        <w:gridCol w:w="1236"/>
        <w:gridCol w:w="8395"/>
      </w:tblGrid>
      <w:tr w:rsidR="00DD19DE" w14:paraId="2569E648" w14:textId="77777777" w:rsidTr="006D0EAC">
        <w:tc>
          <w:tcPr>
            <w:tcW w:w="1242" w:type="dxa"/>
          </w:tcPr>
          <w:p w14:paraId="5B13E89C" w14:textId="77777777" w:rsidR="00DD19DE" w:rsidRPr="00045592" w:rsidRDefault="00DD19DE" w:rsidP="006D0EA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6D0EAC">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6D0EAC">
        <w:tc>
          <w:tcPr>
            <w:tcW w:w="1242" w:type="dxa"/>
          </w:tcPr>
          <w:p w14:paraId="6AB412D3" w14:textId="0C12D17C" w:rsidR="00DD19DE" w:rsidRPr="003418CB" w:rsidRDefault="00DD19DE" w:rsidP="006D0EAC">
            <w:pPr>
              <w:spacing w:after="120"/>
              <w:rPr>
                <w:rFonts w:eastAsiaTheme="minorEastAsia"/>
                <w:color w:val="0070C0"/>
                <w:lang w:val="en-US" w:eastAsia="zh-CN"/>
              </w:rPr>
            </w:pPr>
          </w:p>
        </w:tc>
        <w:tc>
          <w:tcPr>
            <w:tcW w:w="8615" w:type="dxa"/>
          </w:tcPr>
          <w:p w14:paraId="1F90BF62" w14:textId="764339F1" w:rsidR="00DD19DE" w:rsidRPr="003418CB" w:rsidRDefault="00DD19DE" w:rsidP="006D0EAC">
            <w:pPr>
              <w:spacing w:after="120"/>
              <w:rPr>
                <w:rFonts w:eastAsiaTheme="minorEastAsia"/>
                <w:color w:val="0070C0"/>
                <w:lang w:val="en-US" w:eastAsia="zh-CN"/>
              </w:rPr>
            </w:pPr>
          </w:p>
        </w:tc>
      </w:tr>
      <w:tr w:rsidR="003771C5" w14:paraId="5C340B02" w14:textId="77777777" w:rsidTr="006D0EAC">
        <w:tc>
          <w:tcPr>
            <w:tcW w:w="1242" w:type="dxa"/>
          </w:tcPr>
          <w:p w14:paraId="2CC0A1B5" w14:textId="77777777" w:rsidR="003771C5" w:rsidRPr="003418CB" w:rsidRDefault="003771C5" w:rsidP="006D0EAC">
            <w:pPr>
              <w:spacing w:after="120"/>
              <w:rPr>
                <w:rFonts w:eastAsiaTheme="minorEastAsia"/>
                <w:color w:val="0070C0"/>
                <w:lang w:val="en-US" w:eastAsia="zh-CN"/>
              </w:rPr>
            </w:pPr>
          </w:p>
        </w:tc>
        <w:tc>
          <w:tcPr>
            <w:tcW w:w="8615" w:type="dxa"/>
          </w:tcPr>
          <w:p w14:paraId="75085865" w14:textId="77777777" w:rsidR="003771C5" w:rsidRPr="003418CB" w:rsidRDefault="003771C5" w:rsidP="006D0EAC">
            <w:pPr>
              <w:spacing w:after="120"/>
              <w:rPr>
                <w:rFonts w:eastAsiaTheme="minorEastAsia"/>
                <w:color w:val="0070C0"/>
                <w:lang w:val="en-US" w:eastAsia="zh-CN"/>
              </w:rPr>
            </w:pPr>
          </w:p>
        </w:tc>
      </w:tr>
      <w:tr w:rsidR="003771C5" w14:paraId="7BF07635" w14:textId="77777777" w:rsidTr="006D0EAC">
        <w:tc>
          <w:tcPr>
            <w:tcW w:w="1242" w:type="dxa"/>
          </w:tcPr>
          <w:p w14:paraId="7207A8F9" w14:textId="77777777" w:rsidR="003771C5" w:rsidRPr="003418CB" w:rsidRDefault="003771C5" w:rsidP="006D0EAC">
            <w:pPr>
              <w:spacing w:after="120"/>
              <w:rPr>
                <w:rFonts w:eastAsiaTheme="minorEastAsia"/>
                <w:color w:val="0070C0"/>
                <w:lang w:val="en-US" w:eastAsia="zh-CN"/>
              </w:rPr>
            </w:pPr>
          </w:p>
        </w:tc>
        <w:tc>
          <w:tcPr>
            <w:tcW w:w="8615" w:type="dxa"/>
          </w:tcPr>
          <w:p w14:paraId="2AEA5CA2" w14:textId="77777777" w:rsidR="003771C5" w:rsidRPr="003418CB" w:rsidRDefault="003771C5" w:rsidP="006D0EAC">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10483738" w14:textId="72E10129" w:rsidR="003771C5" w:rsidRPr="003771C5" w:rsidRDefault="003771C5" w:rsidP="003771C5">
      <w:pPr>
        <w:rPr>
          <w:lang w:val="sv-SE" w:eastAsia="zh-CN"/>
        </w:rPr>
      </w:pPr>
      <w:r w:rsidRPr="00366E6C">
        <w:rPr>
          <w:b/>
          <w:u w:val="single"/>
          <w:lang w:eastAsia="ko-KR"/>
        </w:rPr>
        <w:t>Issue 2-2: Applicability (measurement purposes) of concurrent gaps</w:t>
      </w:r>
    </w:p>
    <w:tbl>
      <w:tblPr>
        <w:tblStyle w:val="TableGrid"/>
        <w:tblW w:w="0" w:type="auto"/>
        <w:tblLook w:val="04A0" w:firstRow="1" w:lastRow="0" w:firstColumn="1" w:lastColumn="0" w:noHBand="0" w:noVBand="1"/>
      </w:tblPr>
      <w:tblGrid>
        <w:gridCol w:w="1236"/>
        <w:gridCol w:w="8395"/>
      </w:tblGrid>
      <w:tr w:rsidR="003771C5" w14:paraId="6614D478" w14:textId="77777777" w:rsidTr="006447BB">
        <w:tc>
          <w:tcPr>
            <w:tcW w:w="1242" w:type="dxa"/>
          </w:tcPr>
          <w:p w14:paraId="3D7B0B7A"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47420A3"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0FB4FC97" w14:textId="77777777" w:rsidTr="006447BB">
        <w:tc>
          <w:tcPr>
            <w:tcW w:w="1242" w:type="dxa"/>
          </w:tcPr>
          <w:p w14:paraId="4827F5D5" w14:textId="77777777" w:rsidR="003771C5" w:rsidRPr="003418CB" w:rsidRDefault="003771C5" w:rsidP="006447BB">
            <w:pPr>
              <w:spacing w:after="120"/>
              <w:rPr>
                <w:rFonts w:eastAsiaTheme="minorEastAsia"/>
                <w:color w:val="0070C0"/>
                <w:lang w:val="en-US" w:eastAsia="zh-CN"/>
              </w:rPr>
            </w:pPr>
          </w:p>
        </w:tc>
        <w:tc>
          <w:tcPr>
            <w:tcW w:w="8615" w:type="dxa"/>
          </w:tcPr>
          <w:p w14:paraId="400EB7FB" w14:textId="77777777" w:rsidR="003771C5" w:rsidRPr="003418CB" w:rsidRDefault="003771C5" w:rsidP="006447BB">
            <w:pPr>
              <w:spacing w:after="120"/>
              <w:rPr>
                <w:rFonts w:eastAsiaTheme="minorEastAsia"/>
                <w:color w:val="0070C0"/>
                <w:lang w:val="en-US" w:eastAsia="zh-CN"/>
              </w:rPr>
            </w:pPr>
          </w:p>
        </w:tc>
      </w:tr>
      <w:tr w:rsidR="003771C5" w14:paraId="15C4D24F" w14:textId="77777777" w:rsidTr="006447BB">
        <w:tc>
          <w:tcPr>
            <w:tcW w:w="1242" w:type="dxa"/>
          </w:tcPr>
          <w:p w14:paraId="2D4AEF9E" w14:textId="77777777" w:rsidR="003771C5" w:rsidRPr="003418CB" w:rsidRDefault="003771C5" w:rsidP="006447BB">
            <w:pPr>
              <w:spacing w:after="120"/>
              <w:rPr>
                <w:rFonts w:eastAsiaTheme="minorEastAsia"/>
                <w:color w:val="0070C0"/>
                <w:lang w:val="en-US" w:eastAsia="zh-CN"/>
              </w:rPr>
            </w:pPr>
          </w:p>
        </w:tc>
        <w:tc>
          <w:tcPr>
            <w:tcW w:w="8615" w:type="dxa"/>
          </w:tcPr>
          <w:p w14:paraId="2ED7542B" w14:textId="77777777" w:rsidR="003771C5" w:rsidRPr="003418CB" w:rsidRDefault="003771C5" w:rsidP="006447BB">
            <w:pPr>
              <w:spacing w:after="120"/>
              <w:rPr>
                <w:rFonts w:eastAsiaTheme="minorEastAsia"/>
                <w:color w:val="0070C0"/>
                <w:lang w:val="en-US" w:eastAsia="zh-CN"/>
              </w:rPr>
            </w:pPr>
          </w:p>
        </w:tc>
      </w:tr>
      <w:tr w:rsidR="003771C5" w14:paraId="08AF609D" w14:textId="77777777" w:rsidTr="006447BB">
        <w:tc>
          <w:tcPr>
            <w:tcW w:w="1242" w:type="dxa"/>
          </w:tcPr>
          <w:p w14:paraId="3AC4EEA0" w14:textId="77777777" w:rsidR="003771C5" w:rsidRPr="003418CB" w:rsidRDefault="003771C5" w:rsidP="006447BB">
            <w:pPr>
              <w:spacing w:after="120"/>
              <w:rPr>
                <w:rFonts w:eastAsiaTheme="minorEastAsia"/>
                <w:color w:val="0070C0"/>
                <w:lang w:val="en-US" w:eastAsia="zh-CN"/>
              </w:rPr>
            </w:pPr>
          </w:p>
        </w:tc>
        <w:tc>
          <w:tcPr>
            <w:tcW w:w="8615" w:type="dxa"/>
          </w:tcPr>
          <w:p w14:paraId="3003465E" w14:textId="77777777" w:rsidR="003771C5" w:rsidRPr="003418CB" w:rsidRDefault="003771C5" w:rsidP="006447BB">
            <w:pPr>
              <w:spacing w:after="120"/>
              <w:rPr>
                <w:rFonts w:eastAsiaTheme="minorEastAsia"/>
                <w:color w:val="0070C0"/>
                <w:lang w:val="en-US" w:eastAsia="zh-CN"/>
              </w:rPr>
            </w:pPr>
          </w:p>
        </w:tc>
      </w:tr>
    </w:tbl>
    <w:p w14:paraId="4B1A200E" w14:textId="77777777" w:rsidR="003771C5" w:rsidRDefault="003771C5" w:rsidP="003771C5">
      <w:pPr>
        <w:rPr>
          <w:color w:val="0070C0"/>
          <w:lang w:val="en-US" w:eastAsia="zh-CN"/>
        </w:rPr>
      </w:pPr>
      <w:r w:rsidRPr="003418CB">
        <w:rPr>
          <w:rFonts w:hint="eastAsia"/>
          <w:color w:val="0070C0"/>
          <w:lang w:val="en-US" w:eastAsia="zh-CN"/>
        </w:rPr>
        <w:t xml:space="preserve"> </w:t>
      </w:r>
    </w:p>
    <w:p w14:paraId="4742DD40" w14:textId="15D692FE" w:rsidR="003771C5" w:rsidRPr="00366E6C" w:rsidRDefault="003771C5" w:rsidP="003771C5">
      <w:pPr>
        <w:rPr>
          <w:b/>
          <w:u w:val="single"/>
          <w:lang w:eastAsia="ko-KR"/>
        </w:rPr>
      </w:pPr>
      <w:r w:rsidRPr="00366E6C">
        <w:rPr>
          <w:b/>
          <w:u w:val="single"/>
          <w:lang w:eastAsia="ko-KR"/>
        </w:rPr>
        <w:lastRenderedPageBreak/>
        <w:t xml:space="preserve">Issue 2-3: Principle </w:t>
      </w:r>
      <w:r w:rsidR="004D6C73">
        <w:rPr>
          <w:b/>
          <w:u w:val="single"/>
          <w:lang w:eastAsia="ko-KR"/>
        </w:rPr>
        <w:t>of</w:t>
      </w:r>
      <w:r w:rsidRPr="00366E6C">
        <w:rPr>
          <w:b/>
          <w:u w:val="single"/>
          <w:lang w:eastAsia="ko-KR"/>
        </w:rPr>
        <w:t xml:space="preserve"> </w:t>
      </w:r>
      <w:r w:rsidR="004D6C73">
        <w:rPr>
          <w:b/>
          <w:u w:val="single"/>
          <w:lang w:eastAsia="ko-KR"/>
        </w:rPr>
        <w:t xml:space="preserve">concurrent </w:t>
      </w:r>
      <w:r w:rsidRPr="00366E6C">
        <w:rPr>
          <w:b/>
          <w:u w:val="single"/>
          <w:lang w:eastAsia="ko-KR"/>
        </w:rPr>
        <w:t>gap usage</w:t>
      </w:r>
    </w:p>
    <w:tbl>
      <w:tblPr>
        <w:tblStyle w:val="TableGrid"/>
        <w:tblW w:w="0" w:type="auto"/>
        <w:tblLook w:val="04A0" w:firstRow="1" w:lastRow="0" w:firstColumn="1" w:lastColumn="0" w:noHBand="0" w:noVBand="1"/>
      </w:tblPr>
      <w:tblGrid>
        <w:gridCol w:w="1236"/>
        <w:gridCol w:w="8395"/>
      </w:tblGrid>
      <w:tr w:rsidR="003771C5" w14:paraId="35ACE9F4" w14:textId="77777777" w:rsidTr="006447BB">
        <w:tc>
          <w:tcPr>
            <w:tcW w:w="1242" w:type="dxa"/>
          </w:tcPr>
          <w:p w14:paraId="49FDB0A3"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46E472A"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004AC377" w14:textId="77777777" w:rsidTr="006447BB">
        <w:tc>
          <w:tcPr>
            <w:tcW w:w="1242" w:type="dxa"/>
          </w:tcPr>
          <w:p w14:paraId="45980B5C" w14:textId="77777777" w:rsidR="003771C5" w:rsidRPr="003418CB" w:rsidRDefault="003771C5" w:rsidP="006447BB">
            <w:pPr>
              <w:spacing w:after="120"/>
              <w:rPr>
                <w:rFonts w:eastAsiaTheme="minorEastAsia"/>
                <w:color w:val="0070C0"/>
                <w:lang w:val="en-US" w:eastAsia="zh-CN"/>
              </w:rPr>
            </w:pPr>
          </w:p>
        </w:tc>
        <w:tc>
          <w:tcPr>
            <w:tcW w:w="8615" w:type="dxa"/>
          </w:tcPr>
          <w:p w14:paraId="74F89A77" w14:textId="77777777" w:rsidR="003771C5" w:rsidRPr="003418CB" w:rsidRDefault="003771C5" w:rsidP="006447BB">
            <w:pPr>
              <w:spacing w:after="120"/>
              <w:rPr>
                <w:rFonts w:eastAsiaTheme="minorEastAsia"/>
                <w:color w:val="0070C0"/>
                <w:lang w:val="en-US" w:eastAsia="zh-CN"/>
              </w:rPr>
            </w:pPr>
          </w:p>
        </w:tc>
      </w:tr>
      <w:tr w:rsidR="003771C5" w14:paraId="05AF2031" w14:textId="77777777" w:rsidTr="006447BB">
        <w:tc>
          <w:tcPr>
            <w:tcW w:w="1242" w:type="dxa"/>
          </w:tcPr>
          <w:p w14:paraId="4F396600" w14:textId="77777777" w:rsidR="003771C5" w:rsidRPr="003418CB" w:rsidRDefault="003771C5" w:rsidP="006447BB">
            <w:pPr>
              <w:spacing w:after="120"/>
              <w:rPr>
                <w:rFonts w:eastAsiaTheme="minorEastAsia"/>
                <w:color w:val="0070C0"/>
                <w:lang w:val="en-US" w:eastAsia="zh-CN"/>
              </w:rPr>
            </w:pPr>
          </w:p>
        </w:tc>
        <w:tc>
          <w:tcPr>
            <w:tcW w:w="8615" w:type="dxa"/>
          </w:tcPr>
          <w:p w14:paraId="680AE990" w14:textId="77777777" w:rsidR="003771C5" w:rsidRPr="003418CB" w:rsidRDefault="003771C5" w:rsidP="006447BB">
            <w:pPr>
              <w:spacing w:after="120"/>
              <w:rPr>
                <w:rFonts w:eastAsiaTheme="minorEastAsia"/>
                <w:color w:val="0070C0"/>
                <w:lang w:val="en-US" w:eastAsia="zh-CN"/>
              </w:rPr>
            </w:pPr>
          </w:p>
        </w:tc>
      </w:tr>
      <w:tr w:rsidR="003771C5" w14:paraId="149296A5" w14:textId="77777777" w:rsidTr="006447BB">
        <w:tc>
          <w:tcPr>
            <w:tcW w:w="1242" w:type="dxa"/>
          </w:tcPr>
          <w:p w14:paraId="2A72BA57" w14:textId="77777777" w:rsidR="003771C5" w:rsidRPr="003418CB" w:rsidRDefault="003771C5" w:rsidP="006447BB">
            <w:pPr>
              <w:spacing w:after="120"/>
              <w:rPr>
                <w:rFonts w:eastAsiaTheme="minorEastAsia"/>
                <w:color w:val="0070C0"/>
                <w:lang w:val="en-US" w:eastAsia="zh-CN"/>
              </w:rPr>
            </w:pPr>
          </w:p>
        </w:tc>
        <w:tc>
          <w:tcPr>
            <w:tcW w:w="8615" w:type="dxa"/>
          </w:tcPr>
          <w:p w14:paraId="0E635A79" w14:textId="77777777" w:rsidR="003771C5" w:rsidRPr="003418CB" w:rsidRDefault="003771C5" w:rsidP="006447BB">
            <w:pPr>
              <w:spacing w:after="120"/>
              <w:rPr>
                <w:rFonts w:eastAsiaTheme="minorEastAsia"/>
                <w:color w:val="0070C0"/>
                <w:lang w:val="en-US" w:eastAsia="zh-CN"/>
              </w:rPr>
            </w:pPr>
          </w:p>
        </w:tc>
      </w:tr>
    </w:tbl>
    <w:p w14:paraId="56AA04BE" w14:textId="77777777" w:rsidR="003771C5" w:rsidRDefault="003771C5" w:rsidP="003771C5">
      <w:pPr>
        <w:rPr>
          <w:color w:val="0070C0"/>
          <w:lang w:val="en-US" w:eastAsia="zh-CN"/>
        </w:rPr>
      </w:pPr>
      <w:r w:rsidRPr="003418CB">
        <w:rPr>
          <w:rFonts w:hint="eastAsia"/>
          <w:color w:val="0070C0"/>
          <w:lang w:val="en-US" w:eastAsia="zh-CN"/>
        </w:rPr>
        <w:t xml:space="preserve"> </w:t>
      </w:r>
    </w:p>
    <w:p w14:paraId="235F3DA7" w14:textId="77777777" w:rsidR="003771C5" w:rsidRPr="00366E6C" w:rsidRDefault="003771C5" w:rsidP="003771C5">
      <w:pPr>
        <w:rPr>
          <w:b/>
          <w:u w:val="single"/>
          <w:lang w:eastAsia="ko-KR"/>
        </w:rPr>
      </w:pPr>
      <w:r w:rsidRPr="00366E6C">
        <w:rPr>
          <w:b/>
          <w:u w:val="single"/>
          <w:lang w:eastAsia="ko-KR"/>
        </w:rPr>
        <w:t>Issue 2-4: Whether to introduce a new gap for dedicated purpose(s)</w:t>
      </w:r>
    </w:p>
    <w:tbl>
      <w:tblPr>
        <w:tblStyle w:val="TableGrid"/>
        <w:tblW w:w="0" w:type="auto"/>
        <w:tblLook w:val="04A0" w:firstRow="1" w:lastRow="0" w:firstColumn="1" w:lastColumn="0" w:noHBand="0" w:noVBand="1"/>
      </w:tblPr>
      <w:tblGrid>
        <w:gridCol w:w="1236"/>
        <w:gridCol w:w="8395"/>
      </w:tblGrid>
      <w:tr w:rsidR="003771C5" w14:paraId="2A01E8C7" w14:textId="77777777" w:rsidTr="006447BB">
        <w:tc>
          <w:tcPr>
            <w:tcW w:w="1242" w:type="dxa"/>
          </w:tcPr>
          <w:p w14:paraId="28D931EE"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5D513A"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58B8D231" w14:textId="77777777" w:rsidTr="006447BB">
        <w:tc>
          <w:tcPr>
            <w:tcW w:w="1242" w:type="dxa"/>
          </w:tcPr>
          <w:p w14:paraId="264BD171" w14:textId="77777777" w:rsidR="003771C5" w:rsidRPr="003418CB" w:rsidRDefault="003771C5" w:rsidP="006447BB">
            <w:pPr>
              <w:spacing w:after="120"/>
              <w:rPr>
                <w:rFonts w:eastAsiaTheme="minorEastAsia"/>
                <w:color w:val="0070C0"/>
                <w:lang w:val="en-US" w:eastAsia="zh-CN"/>
              </w:rPr>
            </w:pPr>
          </w:p>
        </w:tc>
        <w:tc>
          <w:tcPr>
            <w:tcW w:w="8615" w:type="dxa"/>
          </w:tcPr>
          <w:p w14:paraId="45AEA9E7" w14:textId="77777777" w:rsidR="003771C5" w:rsidRPr="003418CB" w:rsidRDefault="003771C5" w:rsidP="006447BB">
            <w:pPr>
              <w:spacing w:after="120"/>
              <w:rPr>
                <w:rFonts w:eastAsiaTheme="minorEastAsia"/>
                <w:color w:val="0070C0"/>
                <w:lang w:val="en-US" w:eastAsia="zh-CN"/>
              </w:rPr>
            </w:pPr>
          </w:p>
        </w:tc>
      </w:tr>
      <w:tr w:rsidR="003771C5" w14:paraId="391EEECD" w14:textId="77777777" w:rsidTr="006447BB">
        <w:tc>
          <w:tcPr>
            <w:tcW w:w="1242" w:type="dxa"/>
          </w:tcPr>
          <w:p w14:paraId="45648262" w14:textId="77777777" w:rsidR="003771C5" w:rsidRPr="003418CB" w:rsidRDefault="003771C5" w:rsidP="006447BB">
            <w:pPr>
              <w:spacing w:after="120"/>
              <w:rPr>
                <w:rFonts w:eastAsiaTheme="minorEastAsia"/>
                <w:color w:val="0070C0"/>
                <w:lang w:val="en-US" w:eastAsia="zh-CN"/>
              </w:rPr>
            </w:pPr>
          </w:p>
        </w:tc>
        <w:tc>
          <w:tcPr>
            <w:tcW w:w="8615" w:type="dxa"/>
          </w:tcPr>
          <w:p w14:paraId="3BEAC89C" w14:textId="77777777" w:rsidR="003771C5" w:rsidRPr="003418CB" w:rsidRDefault="003771C5" w:rsidP="006447BB">
            <w:pPr>
              <w:spacing w:after="120"/>
              <w:rPr>
                <w:rFonts w:eastAsiaTheme="minorEastAsia"/>
                <w:color w:val="0070C0"/>
                <w:lang w:val="en-US" w:eastAsia="zh-CN"/>
              </w:rPr>
            </w:pPr>
          </w:p>
        </w:tc>
      </w:tr>
      <w:tr w:rsidR="003771C5" w14:paraId="079A617E" w14:textId="77777777" w:rsidTr="006447BB">
        <w:tc>
          <w:tcPr>
            <w:tcW w:w="1242" w:type="dxa"/>
          </w:tcPr>
          <w:p w14:paraId="72BBF80D" w14:textId="77777777" w:rsidR="003771C5" w:rsidRPr="003418CB" w:rsidRDefault="003771C5" w:rsidP="006447BB">
            <w:pPr>
              <w:spacing w:after="120"/>
              <w:rPr>
                <w:rFonts w:eastAsiaTheme="minorEastAsia"/>
                <w:color w:val="0070C0"/>
                <w:lang w:val="en-US" w:eastAsia="zh-CN"/>
              </w:rPr>
            </w:pPr>
          </w:p>
        </w:tc>
        <w:tc>
          <w:tcPr>
            <w:tcW w:w="8615" w:type="dxa"/>
          </w:tcPr>
          <w:p w14:paraId="3027F2CD" w14:textId="77777777" w:rsidR="003771C5" w:rsidRPr="003418CB" w:rsidRDefault="003771C5" w:rsidP="006447BB">
            <w:pPr>
              <w:spacing w:after="120"/>
              <w:rPr>
                <w:rFonts w:eastAsiaTheme="minorEastAsia"/>
                <w:color w:val="0070C0"/>
                <w:lang w:val="en-US" w:eastAsia="zh-CN"/>
              </w:rPr>
            </w:pPr>
          </w:p>
        </w:tc>
      </w:tr>
    </w:tbl>
    <w:p w14:paraId="489AC908" w14:textId="77777777" w:rsidR="003771C5" w:rsidRDefault="003771C5" w:rsidP="003771C5">
      <w:pPr>
        <w:rPr>
          <w:color w:val="0070C0"/>
          <w:lang w:val="en-US" w:eastAsia="zh-CN"/>
        </w:rPr>
      </w:pPr>
      <w:r w:rsidRPr="003418CB">
        <w:rPr>
          <w:rFonts w:hint="eastAsia"/>
          <w:color w:val="0070C0"/>
          <w:lang w:val="en-US" w:eastAsia="zh-CN"/>
        </w:rPr>
        <w:t xml:space="preserve"> </w:t>
      </w:r>
    </w:p>
    <w:p w14:paraId="0482AA3F" w14:textId="77777777" w:rsidR="003771C5" w:rsidRDefault="003771C5" w:rsidP="003771C5">
      <w:pPr>
        <w:rPr>
          <w:b/>
          <w:u w:val="single"/>
          <w:lang w:eastAsia="ko-KR"/>
        </w:rPr>
      </w:pPr>
      <w:r w:rsidRPr="00366E6C">
        <w:rPr>
          <w:b/>
          <w:u w:val="single"/>
          <w:lang w:eastAsia="ko-KR"/>
        </w:rPr>
        <w:t xml:space="preserve">Issue 2-5: Max number of concurrent gaps </w:t>
      </w:r>
    </w:p>
    <w:p w14:paraId="1437E607" w14:textId="77777777" w:rsidR="007F3909" w:rsidRDefault="007F3909" w:rsidP="007F3909">
      <w:pPr>
        <w:spacing w:after="120"/>
        <w:ind w:left="284"/>
        <w:rPr>
          <w:rFonts w:eastAsiaTheme="minorEastAsia"/>
          <w:color w:val="0070C0"/>
          <w:lang w:val="en-US" w:eastAsia="zh-CN"/>
        </w:rPr>
      </w:pPr>
      <w:r>
        <w:rPr>
          <w:rFonts w:eastAsiaTheme="minorEastAsia"/>
          <w:color w:val="0070C0"/>
          <w:lang w:val="en-US" w:eastAsia="zh-CN"/>
        </w:rPr>
        <w:t xml:space="preserve"># of concurrent gap for per-UE gap: </w:t>
      </w:r>
    </w:p>
    <w:p w14:paraId="3F80658C" w14:textId="77777777" w:rsidR="007F3909" w:rsidRDefault="007F3909" w:rsidP="007F3909">
      <w:pPr>
        <w:spacing w:after="120"/>
        <w:ind w:left="284"/>
        <w:rPr>
          <w:rFonts w:eastAsiaTheme="minorEastAsia"/>
          <w:color w:val="0070C0"/>
          <w:lang w:val="en-US" w:eastAsia="zh-CN"/>
        </w:rPr>
      </w:pPr>
      <w:r>
        <w:rPr>
          <w:rFonts w:eastAsiaTheme="minorEastAsia"/>
          <w:color w:val="0070C0"/>
          <w:lang w:val="en-US" w:eastAsia="zh-CN"/>
        </w:rPr>
        <w:t># of concurrent gap for per-FR gap in FR1:</w:t>
      </w:r>
    </w:p>
    <w:p w14:paraId="3BC47EE1" w14:textId="77777777" w:rsidR="007F3909" w:rsidRDefault="007F3909" w:rsidP="007F3909">
      <w:pPr>
        <w:spacing w:after="120"/>
        <w:ind w:left="284"/>
        <w:rPr>
          <w:rFonts w:eastAsiaTheme="minorEastAsia"/>
          <w:color w:val="0070C0"/>
          <w:lang w:val="en-US" w:eastAsia="zh-CN"/>
        </w:rPr>
      </w:pPr>
      <w:r>
        <w:rPr>
          <w:rFonts w:eastAsiaTheme="minorEastAsia"/>
          <w:color w:val="0070C0"/>
          <w:lang w:val="en-US" w:eastAsia="zh-CN"/>
        </w:rPr>
        <w:t># of concurrent gap for per-FR gap in FR2:</w:t>
      </w:r>
    </w:p>
    <w:tbl>
      <w:tblPr>
        <w:tblStyle w:val="TableGrid"/>
        <w:tblW w:w="0" w:type="auto"/>
        <w:tblLook w:val="04A0" w:firstRow="1" w:lastRow="0" w:firstColumn="1" w:lastColumn="0" w:noHBand="0" w:noVBand="1"/>
      </w:tblPr>
      <w:tblGrid>
        <w:gridCol w:w="1236"/>
        <w:gridCol w:w="8395"/>
      </w:tblGrid>
      <w:tr w:rsidR="003771C5" w14:paraId="6A0FFA4D" w14:textId="77777777" w:rsidTr="000077CE">
        <w:tc>
          <w:tcPr>
            <w:tcW w:w="1236" w:type="dxa"/>
          </w:tcPr>
          <w:p w14:paraId="46880092"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A8ACE0F"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723EC5DA" w14:textId="77777777" w:rsidTr="000077CE">
        <w:tc>
          <w:tcPr>
            <w:tcW w:w="1236" w:type="dxa"/>
          </w:tcPr>
          <w:p w14:paraId="0202488C" w14:textId="77777777" w:rsidR="003771C5" w:rsidRPr="003418CB" w:rsidRDefault="003771C5" w:rsidP="006447BB">
            <w:pPr>
              <w:spacing w:after="120"/>
              <w:rPr>
                <w:rFonts w:eastAsiaTheme="minorEastAsia"/>
                <w:color w:val="0070C0"/>
                <w:lang w:val="en-US" w:eastAsia="zh-CN"/>
              </w:rPr>
            </w:pPr>
          </w:p>
        </w:tc>
        <w:tc>
          <w:tcPr>
            <w:tcW w:w="8395" w:type="dxa"/>
          </w:tcPr>
          <w:p w14:paraId="7A369471" w14:textId="681625CF" w:rsidR="003771C5" w:rsidRDefault="000077CE" w:rsidP="006447BB">
            <w:pPr>
              <w:spacing w:after="120"/>
              <w:rPr>
                <w:rFonts w:eastAsiaTheme="minorEastAsia"/>
                <w:color w:val="0070C0"/>
                <w:lang w:val="en-US" w:eastAsia="zh-CN"/>
              </w:rPr>
            </w:pPr>
            <w:r>
              <w:rPr>
                <w:rFonts w:eastAsiaTheme="minorEastAsia"/>
                <w:color w:val="0070C0"/>
                <w:lang w:val="en-US" w:eastAsia="zh-CN"/>
              </w:rPr>
              <w:t># of concurrent gap for per-UE gap:</w:t>
            </w:r>
            <w:r w:rsidR="007F3909">
              <w:rPr>
                <w:rFonts w:eastAsiaTheme="minorEastAsia"/>
                <w:color w:val="0070C0"/>
                <w:lang w:val="en-US" w:eastAsia="zh-CN"/>
              </w:rPr>
              <w:t xml:space="preserve"> </w:t>
            </w:r>
          </w:p>
          <w:p w14:paraId="38560516" w14:textId="34F86320" w:rsidR="000077CE" w:rsidRDefault="000077CE" w:rsidP="006447BB">
            <w:pPr>
              <w:spacing w:after="120"/>
              <w:rPr>
                <w:rFonts w:eastAsiaTheme="minorEastAsia"/>
                <w:color w:val="0070C0"/>
                <w:lang w:val="en-US" w:eastAsia="zh-CN"/>
              </w:rPr>
            </w:pPr>
            <w:r>
              <w:rPr>
                <w:rFonts w:eastAsiaTheme="minorEastAsia"/>
                <w:color w:val="0070C0"/>
                <w:lang w:val="en-US" w:eastAsia="zh-CN"/>
              </w:rPr>
              <w:t># of concurrent gap for per-FR gap in FR1:</w:t>
            </w:r>
          </w:p>
          <w:p w14:paraId="3D58710A" w14:textId="546C0D02"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FR2:</w:t>
            </w:r>
          </w:p>
          <w:p w14:paraId="2CA5DDE8" w14:textId="50751FE9" w:rsidR="000077CE" w:rsidRPr="003418CB" w:rsidRDefault="000077CE" w:rsidP="006447BB">
            <w:pPr>
              <w:spacing w:after="120"/>
              <w:rPr>
                <w:rFonts w:eastAsiaTheme="minorEastAsia"/>
                <w:color w:val="0070C0"/>
                <w:lang w:val="en-US" w:eastAsia="zh-CN"/>
              </w:rPr>
            </w:pPr>
          </w:p>
        </w:tc>
      </w:tr>
      <w:tr w:rsidR="003771C5" w14:paraId="2E9DB98F" w14:textId="77777777" w:rsidTr="000077CE">
        <w:tc>
          <w:tcPr>
            <w:tcW w:w="1236" w:type="dxa"/>
          </w:tcPr>
          <w:p w14:paraId="6D39325B" w14:textId="570DF5DB" w:rsidR="003771C5" w:rsidRPr="003418CB" w:rsidRDefault="003771C5" w:rsidP="006447BB">
            <w:pPr>
              <w:spacing w:after="120"/>
              <w:rPr>
                <w:rFonts w:eastAsiaTheme="minorEastAsia"/>
                <w:color w:val="0070C0"/>
                <w:lang w:val="en-US" w:eastAsia="zh-CN"/>
              </w:rPr>
            </w:pPr>
          </w:p>
        </w:tc>
        <w:tc>
          <w:tcPr>
            <w:tcW w:w="8395" w:type="dxa"/>
          </w:tcPr>
          <w:p w14:paraId="27E3AF42"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per-UE gap:</w:t>
            </w:r>
          </w:p>
          <w:p w14:paraId="64C74C78"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FR1:</w:t>
            </w:r>
          </w:p>
          <w:p w14:paraId="4CCD7B19"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FR2:</w:t>
            </w:r>
          </w:p>
          <w:p w14:paraId="464DB822" w14:textId="77777777" w:rsidR="003771C5" w:rsidRPr="003418CB" w:rsidRDefault="003771C5" w:rsidP="006447BB">
            <w:pPr>
              <w:spacing w:after="120"/>
              <w:rPr>
                <w:rFonts w:eastAsiaTheme="minorEastAsia"/>
                <w:color w:val="0070C0"/>
                <w:lang w:val="en-US" w:eastAsia="zh-CN"/>
              </w:rPr>
            </w:pPr>
          </w:p>
        </w:tc>
      </w:tr>
      <w:tr w:rsidR="003771C5" w14:paraId="1B6DE99F" w14:textId="77777777" w:rsidTr="000077CE">
        <w:tc>
          <w:tcPr>
            <w:tcW w:w="1236" w:type="dxa"/>
          </w:tcPr>
          <w:p w14:paraId="73E4682E" w14:textId="77777777" w:rsidR="003771C5" w:rsidRPr="003418CB" w:rsidRDefault="003771C5" w:rsidP="006447BB">
            <w:pPr>
              <w:spacing w:after="120"/>
              <w:rPr>
                <w:rFonts w:eastAsiaTheme="minorEastAsia"/>
                <w:color w:val="0070C0"/>
                <w:lang w:val="en-US" w:eastAsia="zh-CN"/>
              </w:rPr>
            </w:pPr>
          </w:p>
        </w:tc>
        <w:tc>
          <w:tcPr>
            <w:tcW w:w="8395" w:type="dxa"/>
          </w:tcPr>
          <w:p w14:paraId="01F85051"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per-UE gap:</w:t>
            </w:r>
          </w:p>
          <w:p w14:paraId="2E2DEBEC"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FR1:</w:t>
            </w:r>
          </w:p>
          <w:p w14:paraId="32C094EE"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FR2:</w:t>
            </w:r>
          </w:p>
          <w:p w14:paraId="1C7DA69F" w14:textId="77777777" w:rsidR="003771C5" w:rsidRPr="003418CB" w:rsidRDefault="003771C5" w:rsidP="006447BB">
            <w:pPr>
              <w:spacing w:after="120"/>
              <w:rPr>
                <w:rFonts w:eastAsiaTheme="minorEastAsia"/>
                <w:color w:val="0070C0"/>
                <w:lang w:val="en-US" w:eastAsia="zh-CN"/>
              </w:rPr>
            </w:pPr>
          </w:p>
        </w:tc>
      </w:tr>
      <w:tr w:rsidR="000077CE" w14:paraId="2D3DD570" w14:textId="77777777" w:rsidTr="000077CE">
        <w:tc>
          <w:tcPr>
            <w:tcW w:w="1236" w:type="dxa"/>
          </w:tcPr>
          <w:p w14:paraId="3E9E1C72" w14:textId="77777777" w:rsidR="000077CE" w:rsidRPr="003418CB" w:rsidRDefault="000077CE" w:rsidP="000077CE">
            <w:pPr>
              <w:spacing w:after="120"/>
              <w:rPr>
                <w:rFonts w:eastAsiaTheme="minorEastAsia"/>
                <w:color w:val="0070C0"/>
                <w:lang w:val="en-US" w:eastAsia="zh-CN"/>
              </w:rPr>
            </w:pPr>
          </w:p>
        </w:tc>
        <w:tc>
          <w:tcPr>
            <w:tcW w:w="8395" w:type="dxa"/>
          </w:tcPr>
          <w:p w14:paraId="2CF37850"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per-UE gap:</w:t>
            </w:r>
          </w:p>
          <w:p w14:paraId="135B671D"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FR1:</w:t>
            </w:r>
          </w:p>
          <w:p w14:paraId="348F730A"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FR2:</w:t>
            </w:r>
          </w:p>
          <w:p w14:paraId="52B60DD7" w14:textId="77777777" w:rsidR="000077CE" w:rsidRDefault="000077CE" w:rsidP="000077CE">
            <w:pPr>
              <w:spacing w:after="120"/>
              <w:rPr>
                <w:rFonts w:eastAsiaTheme="minorEastAsia"/>
                <w:color w:val="0070C0"/>
                <w:lang w:val="en-US" w:eastAsia="zh-CN"/>
              </w:rPr>
            </w:pPr>
          </w:p>
        </w:tc>
      </w:tr>
      <w:tr w:rsidR="000077CE" w14:paraId="1B0325F3" w14:textId="77777777" w:rsidTr="000077CE">
        <w:tc>
          <w:tcPr>
            <w:tcW w:w="1236" w:type="dxa"/>
          </w:tcPr>
          <w:p w14:paraId="6A211EB6" w14:textId="77777777" w:rsidR="000077CE" w:rsidRPr="003418CB" w:rsidRDefault="000077CE" w:rsidP="000077CE">
            <w:pPr>
              <w:spacing w:after="120"/>
              <w:rPr>
                <w:rFonts w:eastAsiaTheme="minorEastAsia"/>
                <w:color w:val="0070C0"/>
                <w:lang w:val="en-US" w:eastAsia="zh-CN"/>
              </w:rPr>
            </w:pPr>
          </w:p>
        </w:tc>
        <w:tc>
          <w:tcPr>
            <w:tcW w:w="8395" w:type="dxa"/>
          </w:tcPr>
          <w:p w14:paraId="7E3D269D"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per-UE gap:</w:t>
            </w:r>
          </w:p>
          <w:p w14:paraId="0AFF4907"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FR1:</w:t>
            </w:r>
          </w:p>
          <w:p w14:paraId="7EA14BE9"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FR2:</w:t>
            </w:r>
          </w:p>
          <w:p w14:paraId="13A423EE" w14:textId="77777777" w:rsidR="000077CE" w:rsidRDefault="000077CE" w:rsidP="000077CE">
            <w:pPr>
              <w:spacing w:after="120"/>
              <w:rPr>
                <w:rFonts w:eastAsiaTheme="minorEastAsia"/>
                <w:color w:val="0070C0"/>
                <w:lang w:val="en-US" w:eastAsia="zh-CN"/>
              </w:rPr>
            </w:pPr>
          </w:p>
        </w:tc>
      </w:tr>
      <w:tr w:rsidR="000077CE" w14:paraId="0063EAF5" w14:textId="77777777" w:rsidTr="000077CE">
        <w:tc>
          <w:tcPr>
            <w:tcW w:w="1236" w:type="dxa"/>
          </w:tcPr>
          <w:p w14:paraId="34134251" w14:textId="77777777" w:rsidR="000077CE" w:rsidRPr="003418CB" w:rsidRDefault="000077CE" w:rsidP="000077CE">
            <w:pPr>
              <w:spacing w:after="120"/>
              <w:rPr>
                <w:rFonts w:eastAsiaTheme="minorEastAsia"/>
                <w:color w:val="0070C0"/>
                <w:lang w:val="en-US" w:eastAsia="zh-CN"/>
              </w:rPr>
            </w:pPr>
          </w:p>
        </w:tc>
        <w:tc>
          <w:tcPr>
            <w:tcW w:w="8395" w:type="dxa"/>
          </w:tcPr>
          <w:p w14:paraId="0CEA1698"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per-UE gap:</w:t>
            </w:r>
          </w:p>
          <w:p w14:paraId="0B717CE5"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FR1:</w:t>
            </w:r>
          </w:p>
          <w:p w14:paraId="1BD10F19"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lastRenderedPageBreak/>
              <w:t># of concurrent gap for per-FR gap in FR2:</w:t>
            </w:r>
          </w:p>
          <w:p w14:paraId="61E3EF65" w14:textId="77777777" w:rsidR="000077CE" w:rsidRDefault="000077CE" w:rsidP="000077CE">
            <w:pPr>
              <w:spacing w:after="120"/>
              <w:rPr>
                <w:rFonts w:eastAsiaTheme="minorEastAsia"/>
                <w:color w:val="0070C0"/>
                <w:lang w:val="en-US" w:eastAsia="zh-CN"/>
              </w:rPr>
            </w:pPr>
          </w:p>
        </w:tc>
      </w:tr>
      <w:tr w:rsidR="000077CE" w14:paraId="3810061E" w14:textId="77777777" w:rsidTr="000077CE">
        <w:tc>
          <w:tcPr>
            <w:tcW w:w="1236" w:type="dxa"/>
          </w:tcPr>
          <w:p w14:paraId="767541D5" w14:textId="77777777" w:rsidR="000077CE" w:rsidRPr="003418CB" w:rsidRDefault="000077CE" w:rsidP="000077CE">
            <w:pPr>
              <w:spacing w:after="120"/>
              <w:rPr>
                <w:rFonts w:eastAsiaTheme="minorEastAsia"/>
                <w:color w:val="0070C0"/>
                <w:lang w:val="en-US" w:eastAsia="zh-CN"/>
              </w:rPr>
            </w:pPr>
          </w:p>
        </w:tc>
        <w:tc>
          <w:tcPr>
            <w:tcW w:w="8395" w:type="dxa"/>
          </w:tcPr>
          <w:p w14:paraId="3E3CE482"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per-UE gap:</w:t>
            </w:r>
          </w:p>
          <w:p w14:paraId="4117326F"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FR1:</w:t>
            </w:r>
          </w:p>
          <w:p w14:paraId="31F692AF" w14:textId="77777777" w:rsidR="000077CE" w:rsidRDefault="000077CE" w:rsidP="000077CE">
            <w:pPr>
              <w:spacing w:after="120"/>
              <w:rPr>
                <w:rFonts w:eastAsiaTheme="minorEastAsia"/>
                <w:color w:val="0070C0"/>
                <w:lang w:val="en-US" w:eastAsia="zh-CN"/>
              </w:rPr>
            </w:pPr>
            <w:r>
              <w:rPr>
                <w:rFonts w:eastAsiaTheme="minorEastAsia"/>
                <w:color w:val="0070C0"/>
                <w:lang w:val="en-US" w:eastAsia="zh-CN"/>
              </w:rPr>
              <w:t># of concurrent gap for per-FR gap in FR2:</w:t>
            </w:r>
          </w:p>
          <w:p w14:paraId="0B6B8D15" w14:textId="77777777" w:rsidR="000077CE" w:rsidRDefault="000077CE" w:rsidP="000077CE">
            <w:pPr>
              <w:spacing w:after="120"/>
              <w:rPr>
                <w:rFonts w:eastAsiaTheme="minorEastAsia"/>
                <w:color w:val="0070C0"/>
                <w:lang w:val="en-US" w:eastAsia="zh-CN"/>
              </w:rPr>
            </w:pPr>
          </w:p>
        </w:tc>
      </w:tr>
    </w:tbl>
    <w:p w14:paraId="62A833A7" w14:textId="77777777" w:rsidR="003771C5" w:rsidRDefault="003771C5" w:rsidP="003771C5">
      <w:pPr>
        <w:rPr>
          <w:color w:val="0070C0"/>
          <w:lang w:val="en-US" w:eastAsia="zh-CN"/>
        </w:rPr>
      </w:pPr>
      <w:r w:rsidRPr="003418CB">
        <w:rPr>
          <w:rFonts w:hint="eastAsia"/>
          <w:color w:val="0070C0"/>
          <w:lang w:val="en-US" w:eastAsia="zh-CN"/>
        </w:rPr>
        <w:t xml:space="preserve"> </w:t>
      </w:r>
    </w:p>
    <w:p w14:paraId="0CE6756C" w14:textId="77777777" w:rsidR="003771C5" w:rsidRPr="00366E6C" w:rsidRDefault="003771C5" w:rsidP="003771C5">
      <w:pPr>
        <w:rPr>
          <w:b/>
          <w:u w:val="single"/>
          <w:lang w:eastAsia="ko-KR"/>
        </w:rPr>
      </w:pPr>
      <w:r w:rsidRPr="00366E6C">
        <w:rPr>
          <w:b/>
          <w:u w:val="single"/>
          <w:lang w:eastAsia="ko-KR"/>
        </w:rPr>
        <w:t xml:space="preserve">Issue 2-6: Relation to per-UE gap and per-FR gap </w:t>
      </w:r>
    </w:p>
    <w:tbl>
      <w:tblPr>
        <w:tblStyle w:val="TableGrid"/>
        <w:tblW w:w="0" w:type="auto"/>
        <w:tblLook w:val="04A0" w:firstRow="1" w:lastRow="0" w:firstColumn="1" w:lastColumn="0" w:noHBand="0" w:noVBand="1"/>
      </w:tblPr>
      <w:tblGrid>
        <w:gridCol w:w="1236"/>
        <w:gridCol w:w="8395"/>
      </w:tblGrid>
      <w:tr w:rsidR="003771C5" w14:paraId="43C04107" w14:textId="77777777" w:rsidTr="006447BB">
        <w:tc>
          <w:tcPr>
            <w:tcW w:w="1242" w:type="dxa"/>
          </w:tcPr>
          <w:p w14:paraId="4C4644F2"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CFC4DE"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41F280CC" w14:textId="77777777" w:rsidTr="006447BB">
        <w:tc>
          <w:tcPr>
            <w:tcW w:w="1242" w:type="dxa"/>
          </w:tcPr>
          <w:p w14:paraId="418B9537" w14:textId="77777777" w:rsidR="003771C5" w:rsidRPr="003418CB" w:rsidRDefault="003771C5" w:rsidP="006447BB">
            <w:pPr>
              <w:spacing w:after="120"/>
              <w:rPr>
                <w:rFonts w:eastAsiaTheme="minorEastAsia"/>
                <w:color w:val="0070C0"/>
                <w:lang w:val="en-US" w:eastAsia="zh-CN"/>
              </w:rPr>
            </w:pPr>
          </w:p>
        </w:tc>
        <w:tc>
          <w:tcPr>
            <w:tcW w:w="8615" w:type="dxa"/>
          </w:tcPr>
          <w:p w14:paraId="22E8397F" w14:textId="77777777" w:rsidR="003771C5" w:rsidRPr="003418CB" w:rsidRDefault="003771C5" w:rsidP="006447BB">
            <w:pPr>
              <w:spacing w:after="120"/>
              <w:rPr>
                <w:rFonts w:eastAsiaTheme="minorEastAsia"/>
                <w:color w:val="0070C0"/>
                <w:lang w:val="en-US" w:eastAsia="zh-CN"/>
              </w:rPr>
            </w:pPr>
          </w:p>
        </w:tc>
      </w:tr>
      <w:tr w:rsidR="003771C5" w14:paraId="7DAEC276" w14:textId="77777777" w:rsidTr="006447BB">
        <w:tc>
          <w:tcPr>
            <w:tcW w:w="1242" w:type="dxa"/>
          </w:tcPr>
          <w:p w14:paraId="0F43ECC7" w14:textId="77777777" w:rsidR="003771C5" w:rsidRPr="003418CB" w:rsidRDefault="003771C5" w:rsidP="006447BB">
            <w:pPr>
              <w:spacing w:after="120"/>
              <w:rPr>
                <w:rFonts w:eastAsiaTheme="minorEastAsia"/>
                <w:color w:val="0070C0"/>
                <w:lang w:val="en-US" w:eastAsia="zh-CN"/>
              </w:rPr>
            </w:pPr>
          </w:p>
        </w:tc>
        <w:tc>
          <w:tcPr>
            <w:tcW w:w="8615" w:type="dxa"/>
          </w:tcPr>
          <w:p w14:paraId="3BDF3987" w14:textId="77777777" w:rsidR="003771C5" w:rsidRPr="003418CB" w:rsidRDefault="003771C5" w:rsidP="006447BB">
            <w:pPr>
              <w:spacing w:after="120"/>
              <w:rPr>
                <w:rFonts w:eastAsiaTheme="minorEastAsia"/>
                <w:color w:val="0070C0"/>
                <w:lang w:val="en-US" w:eastAsia="zh-CN"/>
              </w:rPr>
            </w:pPr>
          </w:p>
        </w:tc>
      </w:tr>
      <w:tr w:rsidR="003771C5" w14:paraId="0F1598D0" w14:textId="77777777" w:rsidTr="006447BB">
        <w:tc>
          <w:tcPr>
            <w:tcW w:w="1242" w:type="dxa"/>
          </w:tcPr>
          <w:p w14:paraId="34672194" w14:textId="77777777" w:rsidR="003771C5" w:rsidRPr="003418CB" w:rsidRDefault="003771C5" w:rsidP="006447BB">
            <w:pPr>
              <w:spacing w:after="120"/>
              <w:rPr>
                <w:rFonts w:eastAsiaTheme="minorEastAsia"/>
                <w:color w:val="0070C0"/>
                <w:lang w:val="en-US" w:eastAsia="zh-CN"/>
              </w:rPr>
            </w:pPr>
          </w:p>
        </w:tc>
        <w:tc>
          <w:tcPr>
            <w:tcW w:w="8615" w:type="dxa"/>
          </w:tcPr>
          <w:p w14:paraId="737FF637" w14:textId="77777777" w:rsidR="003771C5" w:rsidRPr="003418CB" w:rsidRDefault="003771C5" w:rsidP="006447BB">
            <w:pPr>
              <w:spacing w:after="120"/>
              <w:rPr>
                <w:rFonts w:eastAsiaTheme="minorEastAsia"/>
                <w:color w:val="0070C0"/>
                <w:lang w:val="en-US" w:eastAsia="zh-CN"/>
              </w:rPr>
            </w:pPr>
          </w:p>
        </w:tc>
      </w:tr>
    </w:tbl>
    <w:p w14:paraId="4A942EB7" w14:textId="77777777" w:rsidR="003771C5" w:rsidRDefault="003771C5" w:rsidP="003771C5">
      <w:pPr>
        <w:rPr>
          <w:color w:val="0070C0"/>
          <w:lang w:val="en-US" w:eastAsia="zh-CN"/>
        </w:rPr>
      </w:pPr>
      <w:r w:rsidRPr="003418CB">
        <w:rPr>
          <w:rFonts w:hint="eastAsia"/>
          <w:color w:val="0070C0"/>
          <w:lang w:val="en-US" w:eastAsia="zh-CN"/>
        </w:rPr>
        <w:t xml:space="preserve"> </w:t>
      </w:r>
    </w:p>
    <w:p w14:paraId="31D10370" w14:textId="497F9FBD" w:rsidR="003771C5" w:rsidRPr="003771C5" w:rsidRDefault="003771C5" w:rsidP="003771C5">
      <w:pPr>
        <w:rPr>
          <w:lang w:val="sv-SE" w:eastAsia="zh-CN"/>
        </w:rPr>
      </w:pPr>
      <w:r w:rsidRPr="00366E6C">
        <w:rPr>
          <w:b/>
          <w:u w:val="single"/>
          <w:lang w:eastAsia="ko-KR"/>
        </w:rPr>
        <w:t>Issue 2-7: Other aspects</w:t>
      </w:r>
      <w:r>
        <w:rPr>
          <w:b/>
          <w:u w:val="single"/>
          <w:lang w:eastAsia="ko-KR"/>
        </w:rPr>
        <w:t xml:space="preserve"> on UE </w:t>
      </w:r>
      <w:r w:rsidR="004D6C73">
        <w:rPr>
          <w:b/>
          <w:u w:val="single"/>
          <w:lang w:eastAsia="ko-KR"/>
        </w:rPr>
        <w:t>capability</w:t>
      </w:r>
    </w:p>
    <w:tbl>
      <w:tblPr>
        <w:tblStyle w:val="TableGrid"/>
        <w:tblW w:w="0" w:type="auto"/>
        <w:tblLook w:val="04A0" w:firstRow="1" w:lastRow="0" w:firstColumn="1" w:lastColumn="0" w:noHBand="0" w:noVBand="1"/>
      </w:tblPr>
      <w:tblGrid>
        <w:gridCol w:w="1236"/>
        <w:gridCol w:w="8395"/>
      </w:tblGrid>
      <w:tr w:rsidR="003771C5" w14:paraId="1D49FC78" w14:textId="77777777" w:rsidTr="006447BB">
        <w:tc>
          <w:tcPr>
            <w:tcW w:w="1242" w:type="dxa"/>
          </w:tcPr>
          <w:p w14:paraId="3A7DBB2D"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4827EE0"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718B9AED" w14:textId="77777777" w:rsidTr="006447BB">
        <w:tc>
          <w:tcPr>
            <w:tcW w:w="1242" w:type="dxa"/>
          </w:tcPr>
          <w:p w14:paraId="3A6737B3" w14:textId="77777777" w:rsidR="003771C5" w:rsidRPr="003418CB" w:rsidRDefault="003771C5" w:rsidP="006447BB">
            <w:pPr>
              <w:spacing w:after="120"/>
              <w:rPr>
                <w:rFonts w:eastAsiaTheme="minorEastAsia"/>
                <w:color w:val="0070C0"/>
                <w:lang w:val="en-US" w:eastAsia="zh-CN"/>
              </w:rPr>
            </w:pPr>
          </w:p>
        </w:tc>
        <w:tc>
          <w:tcPr>
            <w:tcW w:w="8615" w:type="dxa"/>
          </w:tcPr>
          <w:p w14:paraId="24D09908" w14:textId="77777777" w:rsidR="003771C5" w:rsidRPr="003418CB" w:rsidRDefault="003771C5" w:rsidP="006447BB">
            <w:pPr>
              <w:spacing w:after="120"/>
              <w:rPr>
                <w:rFonts w:eastAsiaTheme="minorEastAsia"/>
                <w:color w:val="0070C0"/>
                <w:lang w:val="en-US" w:eastAsia="zh-CN"/>
              </w:rPr>
            </w:pPr>
          </w:p>
        </w:tc>
      </w:tr>
      <w:tr w:rsidR="003771C5" w14:paraId="3C93F9C0" w14:textId="77777777" w:rsidTr="006447BB">
        <w:tc>
          <w:tcPr>
            <w:tcW w:w="1242" w:type="dxa"/>
          </w:tcPr>
          <w:p w14:paraId="13C359D5" w14:textId="77777777" w:rsidR="003771C5" w:rsidRPr="003418CB" w:rsidRDefault="003771C5" w:rsidP="006447BB">
            <w:pPr>
              <w:spacing w:after="120"/>
              <w:rPr>
                <w:rFonts w:eastAsiaTheme="minorEastAsia"/>
                <w:color w:val="0070C0"/>
                <w:lang w:val="en-US" w:eastAsia="zh-CN"/>
              </w:rPr>
            </w:pPr>
          </w:p>
        </w:tc>
        <w:tc>
          <w:tcPr>
            <w:tcW w:w="8615" w:type="dxa"/>
          </w:tcPr>
          <w:p w14:paraId="4859EADD" w14:textId="77777777" w:rsidR="003771C5" w:rsidRPr="003418CB" w:rsidRDefault="003771C5" w:rsidP="006447BB">
            <w:pPr>
              <w:spacing w:after="120"/>
              <w:rPr>
                <w:rFonts w:eastAsiaTheme="minorEastAsia"/>
                <w:color w:val="0070C0"/>
                <w:lang w:val="en-US" w:eastAsia="zh-CN"/>
              </w:rPr>
            </w:pPr>
          </w:p>
        </w:tc>
      </w:tr>
      <w:tr w:rsidR="003771C5" w14:paraId="385C8D36" w14:textId="77777777" w:rsidTr="006447BB">
        <w:tc>
          <w:tcPr>
            <w:tcW w:w="1242" w:type="dxa"/>
          </w:tcPr>
          <w:p w14:paraId="13E10FF2" w14:textId="77777777" w:rsidR="003771C5" w:rsidRPr="003418CB" w:rsidRDefault="003771C5" w:rsidP="006447BB">
            <w:pPr>
              <w:spacing w:after="120"/>
              <w:rPr>
                <w:rFonts w:eastAsiaTheme="minorEastAsia"/>
                <w:color w:val="0070C0"/>
                <w:lang w:val="en-US" w:eastAsia="zh-CN"/>
              </w:rPr>
            </w:pPr>
          </w:p>
        </w:tc>
        <w:tc>
          <w:tcPr>
            <w:tcW w:w="8615" w:type="dxa"/>
          </w:tcPr>
          <w:p w14:paraId="3C2D7E8C" w14:textId="77777777" w:rsidR="003771C5" w:rsidRPr="003418CB" w:rsidRDefault="003771C5" w:rsidP="006447BB">
            <w:pPr>
              <w:spacing w:after="120"/>
              <w:rPr>
                <w:rFonts w:eastAsiaTheme="minorEastAsia"/>
                <w:color w:val="0070C0"/>
                <w:lang w:val="en-US" w:eastAsia="zh-CN"/>
              </w:rPr>
            </w:pPr>
          </w:p>
        </w:tc>
      </w:tr>
    </w:tbl>
    <w:p w14:paraId="51A22DFA" w14:textId="77777777" w:rsidR="003771C5" w:rsidRDefault="003771C5" w:rsidP="003771C5">
      <w:pPr>
        <w:rPr>
          <w:color w:val="0070C0"/>
          <w:lang w:val="en-US" w:eastAsia="zh-CN"/>
        </w:rPr>
      </w:pPr>
      <w:r w:rsidRPr="003418CB">
        <w:rPr>
          <w:rFonts w:hint="eastAsia"/>
          <w:color w:val="0070C0"/>
          <w:lang w:val="en-US" w:eastAsia="zh-CN"/>
        </w:rPr>
        <w:t xml:space="preserve"> </w:t>
      </w:r>
    </w:p>
    <w:p w14:paraId="38FDD940" w14:textId="0F18CA79" w:rsidR="003771C5" w:rsidRPr="00366E6C" w:rsidRDefault="003771C5" w:rsidP="003771C5">
      <w:pPr>
        <w:rPr>
          <w:b/>
          <w:u w:val="single"/>
          <w:lang w:eastAsia="ko-KR"/>
        </w:rPr>
      </w:pPr>
      <w:r w:rsidRPr="00366E6C">
        <w:rPr>
          <w:b/>
          <w:u w:val="single"/>
          <w:lang w:eastAsia="ko-KR"/>
        </w:rPr>
        <w:t>Issue 2-8: Whether to allow overlapping</w:t>
      </w:r>
      <w:r w:rsidR="004D6C73">
        <w:rPr>
          <w:b/>
          <w:u w:val="single"/>
          <w:lang w:eastAsia="ko-KR"/>
        </w:rPr>
        <w:t xml:space="preserve"> between concurrent gaps</w:t>
      </w:r>
      <w:r w:rsidRPr="00366E6C">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771C5" w14:paraId="3D759590" w14:textId="77777777" w:rsidTr="006447BB">
        <w:tc>
          <w:tcPr>
            <w:tcW w:w="1242" w:type="dxa"/>
          </w:tcPr>
          <w:p w14:paraId="5CB8B499"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4F5316B"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56B88363" w14:textId="77777777" w:rsidTr="006447BB">
        <w:tc>
          <w:tcPr>
            <w:tcW w:w="1242" w:type="dxa"/>
          </w:tcPr>
          <w:p w14:paraId="62F777EC" w14:textId="77777777" w:rsidR="003771C5" w:rsidRPr="003418CB" w:rsidRDefault="003771C5" w:rsidP="006447BB">
            <w:pPr>
              <w:spacing w:after="120"/>
              <w:rPr>
                <w:rFonts w:eastAsiaTheme="minorEastAsia"/>
                <w:color w:val="0070C0"/>
                <w:lang w:val="en-US" w:eastAsia="zh-CN"/>
              </w:rPr>
            </w:pPr>
          </w:p>
        </w:tc>
        <w:tc>
          <w:tcPr>
            <w:tcW w:w="8615" w:type="dxa"/>
          </w:tcPr>
          <w:p w14:paraId="4AC084EE" w14:textId="77777777" w:rsidR="003771C5" w:rsidRPr="003418CB" w:rsidRDefault="003771C5" w:rsidP="006447BB">
            <w:pPr>
              <w:spacing w:after="120"/>
              <w:rPr>
                <w:rFonts w:eastAsiaTheme="minorEastAsia"/>
                <w:color w:val="0070C0"/>
                <w:lang w:val="en-US" w:eastAsia="zh-CN"/>
              </w:rPr>
            </w:pPr>
          </w:p>
        </w:tc>
      </w:tr>
      <w:tr w:rsidR="003771C5" w14:paraId="51591B30" w14:textId="77777777" w:rsidTr="006447BB">
        <w:tc>
          <w:tcPr>
            <w:tcW w:w="1242" w:type="dxa"/>
          </w:tcPr>
          <w:p w14:paraId="7F956080" w14:textId="77777777" w:rsidR="003771C5" w:rsidRPr="003418CB" w:rsidRDefault="003771C5" w:rsidP="006447BB">
            <w:pPr>
              <w:spacing w:after="120"/>
              <w:rPr>
                <w:rFonts w:eastAsiaTheme="minorEastAsia"/>
                <w:color w:val="0070C0"/>
                <w:lang w:val="en-US" w:eastAsia="zh-CN"/>
              </w:rPr>
            </w:pPr>
          </w:p>
        </w:tc>
        <w:tc>
          <w:tcPr>
            <w:tcW w:w="8615" w:type="dxa"/>
          </w:tcPr>
          <w:p w14:paraId="20A41227" w14:textId="77777777" w:rsidR="003771C5" w:rsidRPr="003418CB" w:rsidRDefault="003771C5" w:rsidP="006447BB">
            <w:pPr>
              <w:spacing w:after="120"/>
              <w:rPr>
                <w:rFonts w:eastAsiaTheme="minorEastAsia"/>
                <w:color w:val="0070C0"/>
                <w:lang w:val="en-US" w:eastAsia="zh-CN"/>
              </w:rPr>
            </w:pPr>
          </w:p>
        </w:tc>
      </w:tr>
      <w:tr w:rsidR="003771C5" w14:paraId="0CE1BED5" w14:textId="77777777" w:rsidTr="006447BB">
        <w:tc>
          <w:tcPr>
            <w:tcW w:w="1242" w:type="dxa"/>
          </w:tcPr>
          <w:p w14:paraId="6274E30B" w14:textId="77777777" w:rsidR="003771C5" w:rsidRPr="003418CB" w:rsidRDefault="003771C5" w:rsidP="006447BB">
            <w:pPr>
              <w:spacing w:after="120"/>
              <w:rPr>
                <w:rFonts w:eastAsiaTheme="minorEastAsia"/>
                <w:color w:val="0070C0"/>
                <w:lang w:val="en-US" w:eastAsia="zh-CN"/>
              </w:rPr>
            </w:pPr>
          </w:p>
        </w:tc>
        <w:tc>
          <w:tcPr>
            <w:tcW w:w="8615" w:type="dxa"/>
          </w:tcPr>
          <w:p w14:paraId="3936F856" w14:textId="77777777" w:rsidR="003771C5" w:rsidRPr="003418CB" w:rsidRDefault="003771C5" w:rsidP="006447BB">
            <w:pPr>
              <w:spacing w:after="120"/>
              <w:rPr>
                <w:rFonts w:eastAsiaTheme="minorEastAsia"/>
                <w:color w:val="0070C0"/>
                <w:lang w:val="en-US" w:eastAsia="zh-CN"/>
              </w:rPr>
            </w:pPr>
          </w:p>
        </w:tc>
      </w:tr>
    </w:tbl>
    <w:p w14:paraId="4B629EB6" w14:textId="77777777" w:rsidR="003771C5" w:rsidRDefault="003771C5" w:rsidP="003771C5">
      <w:pPr>
        <w:rPr>
          <w:color w:val="0070C0"/>
          <w:lang w:val="en-US" w:eastAsia="zh-CN"/>
        </w:rPr>
      </w:pPr>
      <w:r w:rsidRPr="003418CB">
        <w:rPr>
          <w:rFonts w:hint="eastAsia"/>
          <w:color w:val="0070C0"/>
          <w:lang w:val="en-US" w:eastAsia="zh-CN"/>
        </w:rPr>
        <w:t xml:space="preserve"> </w:t>
      </w:r>
    </w:p>
    <w:p w14:paraId="216F81D6" w14:textId="4D2006B3" w:rsidR="003771C5" w:rsidRPr="003771C5" w:rsidRDefault="003771C5" w:rsidP="003771C5">
      <w:pPr>
        <w:rPr>
          <w:lang w:val="sv-SE" w:eastAsia="zh-CN"/>
        </w:rPr>
      </w:pPr>
      <w:r w:rsidRPr="00366E6C">
        <w:rPr>
          <w:b/>
          <w:u w:val="single"/>
          <w:lang w:eastAsia="ko-KR"/>
        </w:rPr>
        <w:t>Issue 2-9: Overlapping in gap duration</w:t>
      </w:r>
      <w:r w:rsidRPr="00366E6C">
        <w:rPr>
          <w:rFonts w:hint="eastAsia"/>
          <w:b/>
          <w:u w:val="single"/>
        </w:rPr>
        <w:t>, if overlapping is allowed</w:t>
      </w:r>
    </w:p>
    <w:tbl>
      <w:tblPr>
        <w:tblStyle w:val="TableGrid"/>
        <w:tblW w:w="0" w:type="auto"/>
        <w:tblLook w:val="04A0" w:firstRow="1" w:lastRow="0" w:firstColumn="1" w:lastColumn="0" w:noHBand="0" w:noVBand="1"/>
      </w:tblPr>
      <w:tblGrid>
        <w:gridCol w:w="1236"/>
        <w:gridCol w:w="8395"/>
      </w:tblGrid>
      <w:tr w:rsidR="003771C5" w14:paraId="4D8C063C" w14:textId="77777777" w:rsidTr="006447BB">
        <w:tc>
          <w:tcPr>
            <w:tcW w:w="1242" w:type="dxa"/>
          </w:tcPr>
          <w:p w14:paraId="4DD4C0CA"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5F4DB3F"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5DA84E91" w14:textId="77777777" w:rsidTr="006447BB">
        <w:tc>
          <w:tcPr>
            <w:tcW w:w="1242" w:type="dxa"/>
          </w:tcPr>
          <w:p w14:paraId="0FD7F980" w14:textId="77777777" w:rsidR="003771C5" w:rsidRPr="003418CB" w:rsidRDefault="003771C5" w:rsidP="006447BB">
            <w:pPr>
              <w:spacing w:after="120"/>
              <w:rPr>
                <w:rFonts w:eastAsiaTheme="minorEastAsia"/>
                <w:color w:val="0070C0"/>
                <w:lang w:val="en-US" w:eastAsia="zh-CN"/>
              </w:rPr>
            </w:pPr>
          </w:p>
        </w:tc>
        <w:tc>
          <w:tcPr>
            <w:tcW w:w="8615" w:type="dxa"/>
          </w:tcPr>
          <w:p w14:paraId="6B8B64D6" w14:textId="77777777" w:rsidR="003771C5" w:rsidRPr="003418CB" w:rsidRDefault="003771C5" w:rsidP="006447BB">
            <w:pPr>
              <w:spacing w:after="120"/>
              <w:rPr>
                <w:rFonts w:eastAsiaTheme="minorEastAsia"/>
                <w:color w:val="0070C0"/>
                <w:lang w:val="en-US" w:eastAsia="zh-CN"/>
              </w:rPr>
            </w:pPr>
          </w:p>
        </w:tc>
      </w:tr>
      <w:tr w:rsidR="003771C5" w14:paraId="01D6F3F5" w14:textId="77777777" w:rsidTr="006447BB">
        <w:tc>
          <w:tcPr>
            <w:tcW w:w="1242" w:type="dxa"/>
          </w:tcPr>
          <w:p w14:paraId="1CDAEF03" w14:textId="77777777" w:rsidR="003771C5" w:rsidRPr="003418CB" w:rsidRDefault="003771C5" w:rsidP="006447BB">
            <w:pPr>
              <w:spacing w:after="120"/>
              <w:rPr>
                <w:rFonts w:eastAsiaTheme="minorEastAsia"/>
                <w:color w:val="0070C0"/>
                <w:lang w:val="en-US" w:eastAsia="zh-CN"/>
              </w:rPr>
            </w:pPr>
          </w:p>
        </w:tc>
        <w:tc>
          <w:tcPr>
            <w:tcW w:w="8615" w:type="dxa"/>
          </w:tcPr>
          <w:p w14:paraId="161013DE" w14:textId="77777777" w:rsidR="003771C5" w:rsidRPr="003418CB" w:rsidRDefault="003771C5" w:rsidP="006447BB">
            <w:pPr>
              <w:spacing w:after="120"/>
              <w:rPr>
                <w:rFonts w:eastAsiaTheme="minorEastAsia"/>
                <w:color w:val="0070C0"/>
                <w:lang w:val="en-US" w:eastAsia="zh-CN"/>
              </w:rPr>
            </w:pPr>
          </w:p>
        </w:tc>
      </w:tr>
      <w:tr w:rsidR="003771C5" w14:paraId="39EFC699" w14:textId="77777777" w:rsidTr="006447BB">
        <w:tc>
          <w:tcPr>
            <w:tcW w:w="1242" w:type="dxa"/>
          </w:tcPr>
          <w:p w14:paraId="2E59BC58" w14:textId="77777777" w:rsidR="003771C5" w:rsidRPr="003418CB" w:rsidRDefault="003771C5" w:rsidP="006447BB">
            <w:pPr>
              <w:spacing w:after="120"/>
              <w:rPr>
                <w:rFonts w:eastAsiaTheme="minorEastAsia"/>
                <w:color w:val="0070C0"/>
                <w:lang w:val="en-US" w:eastAsia="zh-CN"/>
              </w:rPr>
            </w:pPr>
          </w:p>
        </w:tc>
        <w:tc>
          <w:tcPr>
            <w:tcW w:w="8615" w:type="dxa"/>
          </w:tcPr>
          <w:p w14:paraId="439B5A9B" w14:textId="77777777" w:rsidR="003771C5" w:rsidRPr="003418CB" w:rsidRDefault="003771C5" w:rsidP="006447BB">
            <w:pPr>
              <w:spacing w:after="120"/>
              <w:rPr>
                <w:rFonts w:eastAsiaTheme="minorEastAsia"/>
                <w:color w:val="0070C0"/>
                <w:lang w:val="en-US" w:eastAsia="zh-CN"/>
              </w:rPr>
            </w:pPr>
          </w:p>
        </w:tc>
      </w:tr>
    </w:tbl>
    <w:p w14:paraId="3EA2B0B3" w14:textId="77777777" w:rsidR="003771C5" w:rsidRDefault="003771C5" w:rsidP="003771C5">
      <w:pPr>
        <w:rPr>
          <w:color w:val="0070C0"/>
          <w:lang w:val="en-US" w:eastAsia="zh-CN"/>
        </w:rPr>
      </w:pPr>
      <w:r w:rsidRPr="003418CB">
        <w:rPr>
          <w:rFonts w:hint="eastAsia"/>
          <w:color w:val="0070C0"/>
          <w:lang w:val="en-US" w:eastAsia="zh-CN"/>
        </w:rPr>
        <w:t xml:space="preserve"> </w:t>
      </w:r>
    </w:p>
    <w:p w14:paraId="0261AA0F" w14:textId="40DCDF60" w:rsidR="003771C5" w:rsidRPr="003771C5" w:rsidRDefault="003771C5" w:rsidP="003771C5">
      <w:pPr>
        <w:rPr>
          <w:lang w:val="sv-SE" w:eastAsia="zh-CN"/>
        </w:rPr>
      </w:pPr>
      <w:r w:rsidRPr="00366E6C">
        <w:rPr>
          <w:b/>
          <w:u w:val="single"/>
          <w:lang w:eastAsia="ko-KR"/>
        </w:rPr>
        <w:t xml:space="preserve">Issue 2-10: UE </w:t>
      </w:r>
      <w:proofErr w:type="spellStart"/>
      <w:r w:rsidRPr="00366E6C">
        <w:rPr>
          <w:b/>
          <w:u w:val="single"/>
          <w:lang w:eastAsia="ko-KR"/>
        </w:rPr>
        <w:t>behavior</w:t>
      </w:r>
      <w:proofErr w:type="spellEnd"/>
      <w:r w:rsidRPr="00366E6C">
        <w:rPr>
          <w:b/>
          <w:u w:val="single"/>
          <w:lang w:eastAsia="ko-KR"/>
        </w:rPr>
        <w:t xml:space="preserve"> in overlapped gap occasion</w:t>
      </w:r>
      <w:r w:rsidRPr="00366E6C">
        <w:rPr>
          <w:rFonts w:hint="eastAsia"/>
          <w:b/>
          <w:u w:val="single"/>
        </w:rPr>
        <w:t>, if overlapping is allowed</w:t>
      </w:r>
    </w:p>
    <w:tbl>
      <w:tblPr>
        <w:tblStyle w:val="TableGrid"/>
        <w:tblW w:w="0" w:type="auto"/>
        <w:tblLook w:val="04A0" w:firstRow="1" w:lastRow="0" w:firstColumn="1" w:lastColumn="0" w:noHBand="0" w:noVBand="1"/>
      </w:tblPr>
      <w:tblGrid>
        <w:gridCol w:w="1236"/>
        <w:gridCol w:w="8395"/>
      </w:tblGrid>
      <w:tr w:rsidR="003771C5" w14:paraId="1C13F6A1" w14:textId="77777777" w:rsidTr="006447BB">
        <w:tc>
          <w:tcPr>
            <w:tcW w:w="1242" w:type="dxa"/>
          </w:tcPr>
          <w:p w14:paraId="77C5AB8E"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55369EF"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1F346D41" w14:textId="77777777" w:rsidTr="006447BB">
        <w:tc>
          <w:tcPr>
            <w:tcW w:w="1242" w:type="dxa"/>
          </w:tcPr>
          <w:p w14:paraId="44E93B41" w14:textId="77777777" w:rsidR="003771C5" w:rsidRPr="003418CB" w:rsidRDefault="003771C5" w:rsidP="006447BB">
            <w:pPr>
              <w:spacing w:after="120"/>
              <w:rPr>
                <w:rFonts w:eastAsiaTheme="minorEastAsia"/>
                <w:color w:val="0070C0"/>
                <w:lang w:val="en-US" w:eastAsia="zh-CN"/>
              </w:rPr>
            </w:pPr>
          </w:p>
        </w:tc>
        <w:tc>
          <w:tcPr>
            <w:tcW w:w="8615" w:type="dxa"/>
          </w:tcPr>
          <w:p w14:paraId="4293125E" w14:textId="77777777" w:rsidR="003771C5" w:rsidRPr="003418CB" w:rsidRDefault="003771C5" w:rsidP="006447BB">
            <w:pPr>
              <w:spacing w:after="120"/>
              <w:rPr>
                <w:rFonts w:eastAsiaTheme="minorEastAsia"/>
                <w:color w:val="0070C0"/>
                <w:lang w:val="en-US" w:eastAsia="zh-CN"/>
              </w:rPr>
            </w:pPr>
          </w:p>
        </w:tc>
      </w:tr>
      <w:tr w:rsidR="003771C5" w14:paraId="285B0313" w14:textId="77777777" w:rsidTr="006447BB">
        <w:tc>
          <w:tcPr>
            <w:tcW w:w="1242" w:type="dxa"/>
          </w:tcPr>
          <w:p w14:paraId="39500691" w14:textId="77777777" w:rsidR="003771C5" w:rsidRPr="003418CB" w:rsidRDefault="003771C5" w:rsidP="006447BB">
            <w:pPr>
              <w:spacing w:after="120"/>
              <w:rPr>
                <w:rFonts w:eastAsiaTheme="minorEastAsia"/>
                <w:color w:val="0070C0"/>
                <w:lang w:val="en-US" w:eastAsia="zh-CN"/>
              </w:rPr>
            </w:pPr>
          </w:p>
        </w:tc>
        <w:tc>
          <w:tcPr>
            <w:tcW w:w="8615" w:type="dxa"/>
          </w:tcPr>
          <w:p w14:paraId="4E18CC1B" w14:textId="77777777" w:rsidR="003771C5" w:rsidRPr="003418CB" w:rsidRDefault="003771C5" w:rsidP="006447BB">
            <w:pPr>
              <w:spacing w:after="120"/>
              <w:rPr>
                <w:rFonts w:eastAsiaTheme="minorEastAsia"/>
                <w:color w:val="0070C0"/>
                <w:lang w:val="en-US" w:eastAsia="zh-CN"/>
              </w:rPr>
            </w:pPr>
          </w:p>
        </w:tc>
      </w:tr>
      <w:tr w:rsidR="003771C5" w14:paraId="1BB9E7B3" w14:textId="77777777" w:rsidTr="006447BB">
        <w:tc>
          <w:tcPr>
            <w:tcW w:w="1242" w:type="dxa"/>
          </w:tcPr>
          <w:p w14:paraId="4691AC85" w14:textId="77777777" w:rsidR="003771C5" w:rsidRPr="003418CB" w:rsidRDefault="003771C5" w:rsidP="006447BB">
            <w:pPr>
              <w:spacing w:after="120"/>
              <w:rPr>
                <w:rFonts w:eastAsiaTheme="minorEastAsia"/>
                <w:color w:val="0070C0"/>
                <w:lang w:val="en-US" w:eastAsia="zh-CN"/>
              </w:rPr>
            </w:pPr>
          </w:p>
        </w:tc>
        <w:tc>
          <w:tcPr>
            <w:tcW w:w="8615" w:type="dxa"/>
          </w:tcPr>
          <w:p w14:paraId="5D944222" w14:textId="77777777" w:rsidR="003771C5" w:rsidRPr="003418CB" w:rsidRDefault="003771C5" w:rsidP="006447BB">
            <w:pPr>
              <w:spacing w:after="120"/>
              <w:rPr>
                <w:rFonts w:eastAsiaTheme="minorEastAsia"/>
                <w:color w:val="0070C0"/>
                <w:lang w:val="en-US" w:eastAsia="zh-CN"/>
              </w:rPr>
            </w:pPr>
          </w:p>
        </w:tc>
      </w:tr>
    </w:tbl>
    <w:p w14:paraId="45FA6D3B" w14:textId="77777777" w:rsidR="003771C5" w:rsidRDefault="003771C5" w:rsidP="003771C5">
      <w:pPr>
        <w:rPr>
          <w:color w:val="0070C0"/>
          <w:lang w:val="en-US" w:eastAsia="zh-CN"/>
        </w:rPr>
      </w:pPr>
      <w:r w:rsidRPr="003418CB">
        <w:rPr>
          <w:rFonts w:hint="eastAsia"/>
          <w:color w:val="0070C0"/>
          <w:lang w:val="en-US" w:eastAsia="zh-CN"/>
        </w:rPr>
        <w:t xml:space="preserve"> </w:t>
      </w:r>
    </w:p>
    <w:p w14:paraId="434E2F30" w14:textId="22DC822A" w:rsidR="003771C5" w:rsidRPr="00366E6C" w:rsidRDefault="003771C5" w:rsidP="003771C5">
      <w:pPr>
        <w:rPr>
          <w:b/>
          <w:u w:val="single"/>
          <w:lang w:eastAsia="ko-KR"/>
        </w:rPr>
      </w:pPr>
      <w:r w:rsidRPr="00366E6C">
        <w:rPr>
          <w:b/>
          <w:u w:val="single"/>
          <w:lang w:eastAsia="ko-KR"/>
        </w:rPr>
        <w:t xml:space="preserve">Issue 2-11: </w:t>
      </w:r>
      <w:r w:rsidR="004D6C73">
        <w:rPr>
          <w:b/>
          <w:u w:val="single"/>
          <w:lang w:eastAsia="ko-KR"/>
        </w:rPr>
        <w:t xml:space="preserve">Overall </w:t>
      </w:r>
      <w:r w:rsidRPr="00366E6C">
        <w:rPr>
          <w:b/>
          <w:u w:val="single"/>
          <w:lang w:eastAsia="ko-KR"/>
        </w:rPr>
        <w:t xml:space="preserve">MG overhead </w:t>
      </w:r>
    </w:p>
    <w:tbl>
      <w:tblPr>
        <w:tblStyle w:val="TableGrid"/>
        <w:tblW w:w="0" w:type="auto"/>
        <w:tblLook w:val="04A0" w:firstRow="1" w:lastRow="0" w:firstColumn="1" w:lastColumn="0" w:noHBand="0" w:noVBand="1"/>
      </w:tblPr>
      <w:tblGrid>
        <w:gridCol w:w="1236"/>
        <w:gridCol w:w="8395"/>
      </w:tblGrid>
      <w:tr w:rsidR="003771C5" w14:paraId="1445EBFC" w14:textId="77777777" w:rsidTr="006447BB">
        <w:tc>
          <w:tcPr>
            <w:tcW w:w="1242" w:type="dxa"/>
          </w:tcPr>
          <w:p w14:paraId="53D55464"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615" w:type="dxa"/>
          </w:tcPr>
          <w:p w14:paraId="3A135F90"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1384CB60" w14:textId="77777777" w:rsidTr="006447BB">
        <w:tc>
          <w:tcPr>
            <w:tcW w:w="1242" w:type="dxa"/>
          </w:tcPr>
          <w:p w14:paraId="597ADFC3" w14:textId="77777777" w:rsidR="003771C5" w:rsidRPr="003418CB" w:rsidRDefault="003771C5" w:rsidP="006447BB">
            <w:pPr>
              <w:spacing w:after="120"/>
              <w:rPr>
                <w:rFonts w:eastAsiaTheme="minorEastAsia"/>
                <w:color w:val="0070C0"/>
                <w:lang w:val="en-US" w:eastAsia="zh-CN"/>
              </w:rPr>
            </w:pPr>
          </w:p>
        </w:tc>
        <w:tc>
          <w:tcPr>
            <w:tcW w:w="8615" w:type="dxa"/>
          </w:tcPr>
          <w:p w14:paraId="59E7250A" w14:textId="77777777" w:rsidR="003771C5" w:rsidRPr="003418CB" w:rsidRDefault="003771C5" w:rsidP="006447BB">
            <w:pPr>
              <w:spacing w:after="120"/>
              <w:rPr>
                <w:rFonts w:eastAsiaTheme="minorEastAsia"/>
                <w:color w:val="0070C0"/>
                <w:lang w:val="en-US" w:eastAsia="zh-CN"/>
              </w:rPr>
            </w:pPr>
          </w:p>
        </w:tc>
      </w:tr>
      <w:tr w:rsidR="003771C5" w14:paraId="2B427A66" w14:textId="77777777" w:rsidTr="006447BB">
        <w:tc>
          <w:tcPr>
            <w:tcW w:w="1242" w:type="dxa"/>
          </w:tcPr>
          <w:p w14:paraId="687AD413" w14:textId="77777777" w:rsidR="003771C5" w:rsidRPr="003418CB" w:rsidRDefault="003771C5" w:rsidP="006447BB">
            <w:pPr>
              <w:spacing w:after="120"/>
              <w:rPr>
                <w:rFonts w:eastAsiaTheme="minorEastAsia"/>
                <w:color w:val="0070C0"/>
                <w:lang w:val="en-US" w:eastAsia="zh-CN"/>
              </w:rPr>
            </w:pPr>
          </w:p>
        </w:tc>
        <w:tc>
          <w:tcPr>
            <w:tcW w:w="8615" w:type="dxa"/>
          </w:tcPr>
          <w:p w14:paraId="4B26D191" w14:textId="77777777" w:rsidR="003771C5" w:rsidRPr="003418CB" w:rsidRDefault="003771C5" w:rsidP="006447BB">
            <w:pPr>
              <w:spacing w:after="120"/>
              <w:rPr>
                <w:rFonts w:eastAsiaTheme="minorEastAsia"/>
                <w:color w:val="0070C0"/>
                <w:lang w:val="en-US" w:eastAsia="zh-CN"/>
              </w:rPr>
            </w:pPr>
          </w:p>
        </w:tc>
      </w:tr>
      <w:tr w:rsidR="003771C5" w14:paraId="5A231FEA" w14:textId="77777777" w:rsidTr="006447BB">
        <w:tc>
          <w:tcPr>
            <w:tcW w:w="1242" w:type="dxa"/>
          </w:tcPr>
          <w:p w14:paraId="305E62EA" w14:textId="77777777" w:rsidR="003771C5" w:rsidRPr="003418CB" w:rsidRDefault="003771C5" w:rsidP="006447BB">
            <w:pPr>
              <w:spacing w:after="120"/>
              <w:rPr>
                <w:rFonts w:eastAsiaTheme="minorEastAsia"/>
                <w:color w:val="0070C0"/>
                <w:lang w:val="en-US" w:eastAsia="zh-CN"/>
              </w:rPr>
            </w:pPr>
          </w:p>
        </w:tc>
        <w:tc>
          <w:tcPr>
            <w:tcW w:w="8615" w:type="dxa"/>
          </w:tcPr>
          <w:p w14:paraId="300565E7" w14:textId="77777777" w:rsidR="003771C5" w:rsidRPr="003418CB" w:rsidRDefault="003771C5" w:rsidP="006447BB">
            <w:pPr>
              <w:spacing w:after="120"/>
              <w:rPr>
                <w:rFonts w:eastAsiaTheme="minorEastAsia"/>
                <w:color w:val="0070C0"/>
                <w:lang w:val="en-US" w:eastAsia="zh-CN"/>
              </w:rPr>
            </w:pPr>
          </w:p>
        </w:tc>
      </w:tr>
    </w:tbl>
    <w:p w14:paraId="108C3B69" w14:textId="77777777" w:rsidR="003771C5" w:rsidRDefault="003771C5" w:rsidP="003771C5">
      <w:pPr>
        <w:rPr>
          <w:color w:val="0070C0"/>
          <w:lang w:val="en-US" w:eastAsia="zh-CN"/>
        </w:rPr>
      </w:pPr>
      <w:r w:rsidRPr="003418CB">
        <w:rPr>
          <w:rFonts w:hint="eastAsia"/>
          <w:color w:val="0070C0"/>
          <w:lang w:val="en-US" w:eastAsia="zh-CN"/>
        </w:rPr>
        <w:t xml:space="preserve"> </w:t>
      </w:r>
    </w:p>
    <w:p w14:paraId="1CE9FA20" w14:textId="77777777" w:rsidR="003771C5" w:rsidRPr="00366E6C" w:rsidRDefault="003771C5" w:rsidP="003771C5">
      <w:pPr>
        <w:rPr>
          <w:b/>
          <w:u w:val="single"/>
          <w:lang w:eastAsia="ko-KR"/>
        </w:rPr>
      </w:pPr>
      <w:r w:rsidRPr="00366E6C">
        <w:rPr>
          <w:b/>
          <w:u w:val="single"/>
          <w:lang w:eastAsia="ko-KR"/>
        </w:rPr>
        <w:t xml:space="preserve">Issue 2-12: </w:t>
      </w:r>
      <w:r w:rsidRPr="00366E6C">
        <w:rPr>
          <w:b/>
          <w:u w:val="single"/>
        </w:rPr>
        <w:t>CSSF</w:t>
      </w:r>
      <w:r w:rsidRPr="00366E6C">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771C5" w14:paraId="38961163" w14:textId="77777777" w:rsidTr="006447BB">
        <w:tc>
          <w:tcPr>
            <w:tcW w:w="1242" w:type="dxa"/>
          </w:tcPr>
          <w:p w14:paraId="3B6D9F77"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78B5DB0"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20F9ACF6" w14:textId="77777777" w:rsidTr="006447BB">
        <w:tc>
          <w:tcPr>
            <w:tcW w:w="1242" w:type="dxa"/>
          </w:tcPr>
          <w:p w14:paraId="7025E4E5" w14:textId="77777777" w:rsidR="003771C5" w:rsidRPr="003418CB" w:rsidRDefault="003771C5" w:rsidP="006447BB">
            <w:pPr>
              <w:spacing w:after="120"/>
              <w:rPr>
                <w:rFonts w:eastAsiaTheme="minorEastAsia"/>
                <w:color w:val="0070C0"/>
                <w:lang w:val="en-US" w:eastAsia="zh-CN"/>
              </w:rPr>
            </w:pPr>
          </w:p>
        </w:tc>
        <w:tc>
          <w:tcPr>
            <w:tcW w:w="8615" w:type="dxa"/>
          </w:tcPr>
          <w:p w14:paraId="78CB0E8A" w14:textId="77777777" w:rsidR="003771C5" w:rsidRPr="003418CB" w:rsidRDefault="003771C5" w:rsidP="006447BB">
            <w:pPr>
              <w:spacing w:after="120"/>
              <w:rPr>
                <w:rFonts w:eastAsiaTheme="minorEastAsia"/>
                <w:color w:val="0070C0"/>
                <w:lang w:val="en-US" w:eastAsia="zh-CN"/>
              </w:rPr>
            </w:pPr>
          </w:p>
        </w:tc>
      </w:tr>
      <w:tr w:rsidR="003771C5" w14:paraId="6097EBE8" w14:textId="77777777" w:rsidTr="006447BB">
        <w:tc>
          <w:tcPr>
            <w:tcW w:w="1242" w:type="dxa"/>
          </w:tcPr>
          <w:p w14:paraId="256D1157" w14:textId="77777777" w:rsidR="003771C5" w:rsidRPr="003418CB" w:rsidRDefault="003771C5" w:rsidP="006447BB">
            <w:pPr>
              <w:spacing w:after="120"/>
              <w:rPr>
                <w:rFonts w:eastAsiaTheme="minorEastAsia"/>
                <w:color w:val="0070C0"/>
                <w:lang w:val="en-US" w:eastAsia="zh-CN"/>
              </w:rPr>
            </w:pPr>
          </w:p>
        </w:tc>
        <w:tc>
          <w:tcPr>
            <w:tcW w:w="8615" w:type="dxa"/>
          </w:tcPr>
          <w:p w14:paraId="643F0461" w14:textId="77777777" w:rsidR="003771C5" w:rsidRPr="003418CB" w:rsidRDefault="003771C5" w:rsidP="006447BB">
            <w:pPr>
              <w:spacing w:after="120"/>
              <w:rPr>
                <w:rFonts w:eastAsiaTheme="minorEastAsia"/>
                <w:color w:val="0070C0"/>
                <w:lang w:val="en-US" w:eastAsia="zh-CN"/>
              </w:rPr>
            </w:pPr>
          </w:p>
        </w:tc>
      </w:tr>
      <w:tr w:rsidR="003771C5" w14:paraId="2387275D" w14:textId="77777777" w:rsidTr="006447BB">
        <w:tc>
          <w:tcPr>
            <w:tcW w:w="1242" w:type="dxa"/>
          </w:tcPr>
          <w:p w14:paraId="3F4207FC" w14:textId="77777777" w:rsidR="003771C5" w:rsidRPr="003418CB" w:rsidRDefault="003771C5" w:rsidP="006447BB">
            <w:pPr>
              <w:spacing w:after="120"/>
              <w:rPr>
                <w:rFonts w:eastAsiaTheme="minorEastAsia"/>
                <w:color w:val="0070C0"/>
                <w:lang w:val="en-US" w:eastAsia="zh-CN"/>
              </w:rPr>
            </w:pPr>
          </w:p>
        </w:tc>
        <w:tc>
          <w:tcPr>
            <w:tcW w:w="8615" w:type="dxa"/>
          </w:tcPr>
          <w:p w14:paraId="63392D2E" w14:textId="77777777" w:rsidR="003771C5" w:rsidRPr="003418CB" w:rsidRDefault="003771C5" w:rsidP="006447BB">
            <w:pPr>
              <w:spacing w:after="120"/>
              <w:rPr>
                <w:rFonts w:eastAsiaTheme="minorEastAsia"/>
                <w:color w:val="0070C0"/>
                <w:lang w:val="en-US" w:eastAsia="zh-CN"/>
              </w:rPr>
            </w:pPr>
          </w:p>
        </w:tc>
      </w:tr>
    </w:tbl>
    <w:p w14:paraId="12FDD29C" w14:textId="77777777" w:rsidR="003771C5" w:rsidRDefault="003771C5" w:rsidP="003771C5">
      <w:pPr>
        <w:rPr>
          <w:color w:val="0070C0"/>
          <w:lang w:val="en-US" w:eastAsia="zh-CN"/>
        </w:rPr>
      </w:pPr>
      <w:r w:rsidRPr="003418CB">
        <w:rPr>
          <w:rFonts w:hint="eastAsia"/>
          <w:color w:val="0070C0"/>
          <w:lang w:val="en-US" w:eastAsia="zh-CN"/>
        </w:rPr>
        <w:t xml:space="preserve"> </w:t>
      </w:r>
    </w:p>
    <w:p w14:paraId="2B241DD4" w14:textId="37BB9609" w:rsidR="003771C5" w:rsidRPr="00366E6C" w:rsidRDefault="003771C5" w:rsidP="003771C5">
      <w:pPr>
        <w:rPr>
          <w:b/>
          <w:u w:val="single"/>
          <w:lang w:eastAsia="ko-KR"/>
        </w:rPr>
      </w:pPr>
      <w:r w:rsidRPr="00366E6C">
        <w:rPr>
          <w:b/>
          <w:u w:val="single"/>
          <w:lang w:eastAsia="ko-KR"/>
        </w:rPr>
        <w:t xml:space="preserve">Issue 2-13: </w:t>
      </w:r>
      <w:r w:rsidR="00C02F1E">
        <w:rPr>
          <w:b/>
          <w:u w:val="single"/>
        </w:rPr>
        <w:t>Measurement capability</w:t>
      </w:r>
      <w:r w:rsidRPr="00366E6C">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771C5" w14:paraId="71D773CC" w14:textId="77777777" w:rsidTr="006447BB">
        <w:tc>
          <w:tcPr>
            <w:tcW w:w="1242" w:type="dxa"/>
          </w:tcPr>
          <w:p w14:paraId="4F53F423"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C9C6AB"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1975F385" w14:textId="77777777" w:rsidTr="006447BB">
        <w:tc>
          <w:tcPr>
            <w:tcW w:w="1242" w:type="dxa"/>
          </w:tcPr>
          <w:p w14:paraId="7182459A" w14:textId="77777777" w:rsidR="003771C5" w:rsidRPr="003418CB" w:rsidRDefault="003771C5" w:rsidP="006447BB">
            <w:pPr>
              <w:spacing w:after="120"/>
              <w:rPr>
                <w:rFonts w:eastAsiaTheme="minorEastAsia"/>
                <w:color w:val="0070C0"/>
                <w:lang w:val="en-US" w:eastAsia="zh-CN"/>
              </w:rPr>
            </w:pPr>
          </w:p>
        </w:tc>
        <w:tc>
          <w:tcPr>
            <w:tcW w:w="8615" w:type="dxa"/>
          </w:tcPr>
          <w:p w14:paraId="2DB525C0" w14:textId="77777777" w:rsidR="003771C5" w:rsidRPr="003418CB" w:rsidRDefault="003771C5" w:rsidP="006447BB">
            <w:pPr>
              <w:spacing w:after="120"/>
              <w:rPr>
                <w:rFonts w:eastAsiaTheme="minorEastAsia"/>
                <w:color w:val="0070C0"/>
                <w:lang w:val="en-US" w:eastAsia="zh-CN"/>
              </w:rPr>
            </w:pPr>
          </w:p>
        </w:tc>
      </w:tr>
      <w:tr w:rsidR="003771C5" w14:paraId="533CF7E0" w14:textId="77777777" w:rsidTr="006447BB">
        <w:tc>
          <w:tcPr>
            <w:tcW w:w="1242" w:type="dxa"/>
          </w:tcPr>
          <w:p w14:paraId="5D0BF4B4" w14:textId="77777777" w:rsidR="003771C5" w:rsidRPr="003418CB" w:rsidRDefault="003771C5" w:rsidP="006447BB">
            <w:pPr>
              <w:spacing w:after="120"/>
              <w:rPr>
                <w:rFonts w:eastAsiaTheme="minorEastAsia"/>
                <w:color w:val="0070C0"/>
                <w:lang w:val="en-US" w:eastAsia="zh-CN"/>
              </w:rPr>
            </w:pPr>
          </w:p>
        </w:tc>
        <w:tc>
          <w:tcPr>
            <w:tcW w:w="8615" w:type="dxa"/>
          </w:tcPr>
          <w:p w14:paraId="2EB790DB" w14:textId="77777777" w:rsidR="003771C5" w:rsidRPr="003418CB" w:rsidRDefault="003771C5" w:rsidP="006447BB">
            <w:pPr>
              <w:spacing w:after="120"/>
              <w:rPr>
                <w:rFonts w:eastAsiaTheme="minorEastAsia"/>
                <w:color w:val="0070C0"/>
                <w:lang w:val="en-US" w:eastAsia="zh-CN"/>
              </w:rPr>
            </w:pPr>
          </w:p>
        </w:tc>
      </w:tr>
      <w:tr w:rsidR="003771C5" w14:paraId="7CD51B0F" w14:textId="77777777" w:rsidTr="006447BB">
        <w:tc>
          <w:tcPr>
            <w:tcW w:w="1242" w:type="dxa"/>
          </w:tcPr>
          <w:p w14:paraId="64FE2FCE" w14:textId="77777777" w:rsidR="003771C5" w:rsidRPr="003418CB" w:rsidRDefault="003771C5" w:rsidP="006447BB">
            <w:pPr>
              <w:spacing w:after="120"/>
              <w:rPr>
                <w:rFonts w:eastAsiaTheme="minorEastAsia"/>
                <w:color w:val="0070C0"/>
                <w:lang w:val="en-US" w:eastAsia="zh-CN"/>
              </w:rPr>
            </w:pPr>
          </w:p>
        </w:tc>
        <w:tc>
          <w:tcPr>
            <w:tcW w:w="8615" w:type="dxa"/>
          </w:tcPr>
          <w:p w14:paraId="067CCD1A" w14:textId="77777777" w:rsidR="003771C5" w:rsidRPr="003418CB" w:rsidRDefault="003771C5" w:rsidP="006447BB">
            <w:pPr>
              <w:spacing w:after="120"/>
              <w:rPr>
                <w:rFonts w:eastAsiaTheme="minorEastAsia"/>
                <w:color w:val="0070C0"/>
                <w:lang w:val="en-US" w:eastAsia="zh-CN"/>
              </w:rPr>
            </w:pPr>
          </w:p>
        </w:tc>
      </w:tr>
    </w:tbl>
    <w:p w14:paraId="04F30308" w14:textId="77777777" w:rsidR="00C02F1E" w:rsidRDefault="003771C5" w:rsidP="00C02F1E">
      <w:pPr>
        <w:rPr>
          <w:color w:val="0070C0"/>
          <w:lang w:val="en-US" w:eastAsia="zh-CN"/>
        </w:rPr>
      </w:pPr>
      <w:r w:rsidRPr="003418CB">
        <w:rPr>
          <w:rFonts w:hint="eastAsia"/>
          <w:color w:val="0070C0"/>
          <w:lang w:val="en-US" w:eastAsia="zh-CN"/>
        </w:rPr>
        <w:t xml:space="preserve"> </w:t>
      </w:r>
    </w:p>
    <w:p w14:paraId="79C7EF24" w14:textId="31967617" w:rsidR="00C02F1E" w:rsidRPr="00366E6C" w:rsidRDefault="00C02F1E" w:rsidP="00C02F1E">
      <w:pPr>
        <w:rPr>
          <w:b/>
          <w:u w:val="single"/>
          <w:lang w:eastAsia="ko-KR"/>
        </w:rPr>
      </w:pPr>
      <w:r w:rsidRPr="00366E6C">
        <w:rPr>
          <w:b/>
          <w:u w:val="single"/>
          <w:lang w:eastAsia="ko-KR"/>
        </w:rPr>
        <w:t>Issue 2-1</w:t>
      </w:r>
      <w:r>
        <w:rPr>
          <w:b/>
          <w:u w:val="single"/>
          <w:lang w:eastAsia="ko-KR"/>
        </w:rPr>
        <w:t>4</w:t>
      </w:r>
      <w:r w:rsidRPr="00366E6C">
        <w:rPr>
          <w:b/>
          <w:u w:val="single"/>
          <w:lang w:eastAsia="ko-KR"/>
        </w:rPr>
        <w:t xml:space="preserve">: </w:t>
      </w:r>
      <w:r w:rsidRPr="00366E6C">
        <w:rPr>
          <w:b/>
          <w:u w:val="single"/>
        </w:rPr>
        <w:t xml:space="preserve">Other </w:t>
      </w:r>
      <w:r>
        <w:rPr>
          <w:b/>
          <w:u w:val="single"/>
        </w:rPr>
        <w:t xml:space="preserve">aspects in measurement </w:t>
      </w:r>
      <w:r w:rsidRPr="00366E6C">
        <w:rPr>
          <w:b/>
          <w:u w:val="single"/>
        </w:rPr>
        <w:t>requirements</w:t>
      </w:r>
      <w:r w:rsidRPr="00366E6C">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02F1E" w14:paraId="722C37FC" w14:textId="77777777" w:rsidTr="006447BB">
        <w:tc>
          <w:tcPr>
            <w:tcW w:w="1242" w:type="dxa"/>
          </w:tcPr>
          <w:p w14:paraId="062E42D9" w14:textId="77777777" w:rsidR="00C02F1E" w:rsidRPr="00045592" w:rsidRDefault="00C02F1E"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7C74198" w14:textId="77777777" w:rsidR="00C02F1E" w:rsidRPr="00045592" w:rsidRDefault="00C02F1E"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C02F1E" w14:paraId="70C0A956" w14:textId="77777777" w:rsidTr="006447BB">
        <w:tc>
          <w:tcPr>
            <w:tcW w:w="1242" w:type="dxa"/>
          </w:tcPr>
          <w:p w14:paraId="256CC199" w14:textId="77777777" w:rsidR="00C02F1E" w:rsidRPr="003418CB" w:rsidRDefault="00C02F1E" w:rsidP="006447BB">
            <w:pPr>
              <w:spacing w:after="120"/>
              <w:rPr>
                <w:rFonts w:eastAsiaTheme="minorEastAsia"/>
                <w:color w:val="0070C0"/>
                <w:lang w:val="en-US" w:eastAsia="zh-CN"/>
              </w:rPr>
            </w:pPr>
          </w:p>
        </w:tc>
        <w:tc>
          <w:tcPr>
            <w:tcW w:w="8615" w:type="dxa"/>
          </w:tcPr>
          <w:p w14:paraId="584BD895" w14:textId="77777777" w:rsidR="00C02F1E" w:rsidRPr="003418CB" w:rsidRDefault="00C02F1E" w:rsidP="006447BB">
            <w:pPr>
              <w:spacing w:after="120"/>
              <w:rPr>
                <w:rFonts w:eastAsiaTheme="minorEastAsia"/>
                <w:color w:val="0070C0"/>
                <w:lang w:val="en-US" w:eastAsia="zh-CN"/>
              </w:rPr>
            </w:pPr>
          </w:p>
        </w:tc>
      </w:tr>
      <w:tr w:rsidR="00C02F1E" w14:paraId="0B6F3271" w14:textId="77777777" w:rsidTr="006447BB">
        <w:tc>
          <w:tcPr>
            <w:tcW w:w="1242" w:type="dxa"/>
          </w:tcPr>
          <w:p w14:paraId="2A2D46F3" w14:textId="77777777" w:rsidR="00C02F1E" w:rsidRPr="003418CB" w:rsidRDefault="00C02F1E" w:rsidP="006447BB">
            <w:pPr>
              <w:spacing w:after="120"/>
              <w:rPr>
                <w:rFonts w:eastAsiaTheme="minorEastAsia"/>
                <w:color w:val="0070C0"/>
                <w:lang w:val="en-US" w:eastAsia="zh-CN"/>
              </w:rPr>
            </w:pPr>
          </w:p>
        </w:tc>
        <w:tc>
          <w:tcPr>
            <w:tcW w:w="8615" w:type="dxa"/>
          </w:tcPr>
          <w:p w14:paraId="260791C0" w14:textId="77777777" w:rsidR="00C02F1E" w:rsidRPr="003418CB" w:rsidRDefault="00C02F1E" w:rsidP="006447BB">
            <w:pPr>
              <w:spacing w:after="120"/>
              <w:rPr>
                <w:rFonts w:eastAsiaTheme="minorEastAsia"/>
                <w:color w:val="0070C0"/>
                <w:lang w:val="en-US" w:eastAsia="zh-CN"/>
              </w:rPr>
            </w:pPr>
          </w:p>
        </w:tc>
      </w:tr>
      <w:tr w:rsidR="00C02F1E" w14:paraId="389B5BC9" w14:textId="77777777" w:rsidTr="006447BB">
        <w:tc>
          <w:tcPr>
            <w:tcW w:w="1242" w:type="dxa"/>
          </w:tcPr>
          <w:p w14:paraId="43EEDBAA" w14:textId="77777777" w:rsidR="00C02F1E" w:rsidRPr="003418CB" w:rsidRDefault="00C02F1E" w:rsidP="006447BB">
            <w:pPr>
              <w:spacing w:after="120"/>
              <w:rPr>
                <w:rFonts w:eastAsiaTheme="minorEastAsia"/>
                <w:color w:val="0070C0"/>
                <w:lang w:val="en-US" w:eastAsia="zh-CN"/>
              </w:rPr>
            </w:pPr>
          </w:p>
        </w:tc>
        <w:tc>
          <w:tcPr>
            <w:tcW w:w="8615" w:type="dxa"/>
          </w:tcPr>
          <w:p w14:paraId="3D6DCE97" w14:textId="77777777" w:rsidR="00C02F1E" w:rsidRPr="003418CB" w:rsidRDefault="00C02F1E" w:rsidP="006447BB">
            <w:pPr>
              <w:spacing w:after="120"/>
              <w:rPr>
                <w:rFonts w:eastAsiaTheme="minorEastAsia"/>
                <w:color w:val="0070C0"/>
                <w:lang w:val="en-US" w:eastAsia="zh-CN"/>
              </w:rPr>
            </w:pPr>
          </w:p>
        </w:tc>
      </w:tr>
    </w:tbl>
    <w:p w14:paraId="3B1CFB32" w14:textId="77777777" w:rsidR="00C02F1E" w:rsidRDefault="00C02F1E" w:rsidP="00C02F1E">
      <w:pPr>
        <w:rPr>
          <w:color w:val="0070C0"/>
          <w:lang w:val="en-US" w:eastAsia="zh-CN"/>
        </w:rPr>
      </w:pPr>
      <w:r w:rsidRPr="003418CB">
        <w:rPr>
          <w:rFonts w:hint="eastAsia"/>
          <w:color w:val="0070C0"/>
          <w:lang w:val="en-US" w:eastAsia="zh-CN"/>
        </w:rPr>
        <w:t xml:space="preserve"> </w:t>
      </w:r>
    </w:p>
    <w:p w14:paraId="27B3C353" w14:textId="691B56C0" w:rsidR="003771C5" w:rsidRPr="00366E6C" w:rsidRDefault="003771C5" w:rsidP="003771C5">
      <w:pPr>
        <w:rPr>
          <w:b/>
          <w:u w:val="single"/>
          <w:lang w:eastAsia="ko-KR"/>
        </w:rPr>
      </w:pPr>
      <w:r w:rsidRPr="00366E6C">
        <w:rPr>
          <w:b/>
          <w:u w:val="single"/>
          <w:lang w:eastAsia="ko-KR"/>
        </w:rPr>
        <w:t>Issue 2-1</w:t>
      </w:r>
      <w:r w:rsidR="00C02F1E">
        <w:rPr>
          <w:b/>
          <w:u w:val="single"/>
          <w:lang w:eastAsia="ko-KR"/>
        </w:rPr>
        <w:t>5</w:t>
      </w:r>
      <w:r w:rsidRPr="00366E6C">
        <w:rPr>
          <w:b/>
          <w:u w:val="single"/>
          <w:lang w:eastAsia="ko-KR"/>
        </w:rPr>
        <w:t xml:space="preserve">: </w:t>
      </w:r>
      <w:r w:rsidRPr="00366E6C">
        <w:rPr>
          <w:b/>
          <w:u w:val="single"/>
        </w:rPr>
        <w:t>RF re-tuning time</w:t>
      </w:r>
      <w:r w:rsidRPr="00366E6C">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771C5" w14:paraId="02EABF14" w14:textId="77777777" w:rsidTr="006447BB">
        <w:tc>
          <w:tcPr>
            <w:tcW w:w="1242" w:type="dxa"/>
          </w:tcPr>
          <w:p w14:paraId="24392DF3"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0A48763"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227BC42F" w14:textId="77777777" w:rsidTr="006447BB">
        <w:tc>
          <w:tcPr>
            <w:tcW w:w="1242" w:type="dxa"/>
          </w:tcPr>
          <w:p w14:paraId="02B11B24" w14:textId="77777777" w:rsidR="003771C5" w:rsidRPr="003418CB" w:rsidRDefault="003771C5" w:rsidP="006447BB">
            <w:pPr>
              <w:spacing w:after="120"/>
              <w:rPr>
                <w:rFonts w:eastAsiaTheme="minorEastAsia"/>
                <w:color w:val="0070C0"/>
                <w:lang w:val="en-US" w:eastAsia="zh-CN"/>
              </w:rPr>
            </w:pPr>
          </w:p>
        </w:tc>
        <w:tc>
          <w:tcPr>
            <w:tcW w:w="8615" w:type="dxa"/>
          </w:tcPr>
          <w:p w14:paraId="5F6AE262" w14:textId="77777777" w:rsidR="003771C5" w:rsidRPr="003418CB" w:rsidRDefault="003771C5" w:rsidP="006447BB">
            <w:pPr>
              <w:spacing w:after="120"/>
              <w:rPr>
                <w:rFonts w:eastAsiaTheme="minorEastAsia"/>
                <w:color w:val="0070C0"/>
                <w:lang w:val="en-US" w:eastAsia="zh-CN"/>
              </w:rPr>
            </w:pPr>
          </w:p>
        </w:tc>
      </w:tr>
      <w:tr w:rsidR="003771C5" w14:paraId="40CDA48D" w14:textId="77777777" w:rsidTr="006447BB">
        <w:tc>
          <w:tcPr>
            <w:tcW w:w="1242" w:type="dxa"/>
          </w:tcPr>
          <w:p w14:paraId="0121F135" w14:textId="77777777" w:rsidR="003771C5" w:rsidRPr="003418CB" w:rsidRDefault="003771C5" w:rsidP="006447BB">
            <w:pPr>
              <w:spacing w:after="120"/>
              <w:rPr>
                <w:rFonts w:eastAsiaTheme="minorEastAsia"/>
                <w:color w:val="0070C0"/>
                <w:lang w:val="en-US" w:eastAsia="zh-CN"/>
              </w:rPr>
            </w:pPr>
          </w:p>
        </w:tc>
        <w:tc>
          <w:tcPr>
            <w:tcW w:w="8615" w:type="dxa"/>
          </w:tcPr>
          <w:p w14:paraId="0E2F1F3A" w14:textId="77777777" w:rsidR="003771C5" w:rsidRPr="003418CB" w:rsidRDefault="003771C5" w:rsidP="006447BB">
            <w:pPr>
              <w:spacing w:after="120"/>
              <w:rPr>
                <w:rFonts w:eastAsiaTheme="minorEastAsia"/>
                <w:color w:val="0070C0"/>
                <w:lang w:val="en-US" w:eastAsia="zh-CN"/>
              </w:rPr>
            </w:pPr>
          </w:p>
        </w:tc>
      </w:tr>
      <w:tr w:rsidR="003771C5" w14:paraId="08C56782" w14:textId="77777777" w:rsidTr="006447BB">
        <w:tc>
          <w:tcPr>
            <w:tcW w:w="1242" w:type="dxa"/>
          </w:tcPr>
          <w:p w14:paraId="2C2E8835" w14:textId="77777777" w:rsidR="003771C5" w:rsidRPr="003418CB" w:rsidRDefault="003771C5" w:rsidP="006447BB">
            <w:pPr>
              <w:spacing w:after="120"/>
              <w:rPr>
                <w:rFonts w:eastAsiaTheme="minorEastAsia"/>
                <w:color w:val="0070C0"/>
                <w:lang w:val="en-US" w:eastAsia="zh-CN"/>
              </w:rPr>
            </w:pPr>
          </w:p>
        </w:tc>
        <w:tc>
          <w:tcPr>
            <w:tcW w:w="8615" w:type="dxa"/>
          </w:tcPr>
          <w:p w14:paraId="102C2649" w14:textId="77777777" w:rsidR="003771C5" w:rsidRPr="003418CB" w:rsidRDefault="003771C5" w:rsidP="006447BB">
            <w:pPr>
              <w:spacing w:after="120"/>
              <w:rPr>
                <w:rFonts w:eastAsiaTheme="minorEastAsia"/>
                <w:color w:val="0070C0"/>
                <w:lang w:val="en-US" w:eastAsia="zh-CN"/>
              </w:rPr>
            </w:pPr>
          </w:p>
        </w:tc>
      </w:tr>
    </w:tbl>
    <w:p w14:paraId="1820A76B" w14:textId="77777777" w:rsidR="003771C5" w:rsidRDefault="003771C5" w:rsidP="003771C5">
      <w:pPr>
        <w:rPr>
          <w:color w:val="0070C0"/>
          <w:lang w:val="en-US" w:eastAsia="zh-CN"/>
        </w:rPr>
      </w:pPr>
      <w:r w:rsidRPr="003418CB">
        <w:rPr>
          <w:rFonts w:hint="eastAsia"/>
          <w:color w:val="0070C0"/>
          <w:lang w:val="en-US" w:eastAsia="zh-CN"/>
        </w:rPr>
        <w:t xml:space="preserve"> </w:t>
      </w:r>
    </w:p>
    <w:p w14:paraId="0A0D0BC3" w14:textId="063836E0" w:rsidR="003771C5" w:rsidRPr="00366E6C" w:rsidRDefault="003771C5" w:rsidP="003771C5">
      <w:pPr>
        <w:rPr>
          <w:b/>
          <w:u w:val="single"/>
          <w:lang w:eastAsia="ko-KR"/>
        </w:rPr>
      </w:pPr>
      <w:r w:rsidRPr="00366E6C">
        <w:rPr>
          <w:b/>
          <w:u w:val="single"/>
          <w:lang w:eastAsia="ko-KR"/>
        </w:rPr>
        <w:t>Issue 2-1</w:t>
      </w:r>
      <w:r w:rsidR="00C02F1E">
        <w:rPr>
          <w:b/>
          <w:u w:val="single"/>
          <w:lang w:eastAsia="ko-KR"/>
        </w:rPr>
        <w:t>6</w:t>
      </w:r>
      <w:r w:rsidRPr="00366E6C">
        <w:rPr>
          <w:b/>
          <w:u w:val="single"/>
          <w:lang w:eastAsia="ko-KR"/>
        </w:rPr>
        <w:t xml:space="preserve">: </w:t>
      </w:r>
      <w:r w:rsidRPr="00366E6C">
        <w:rPr>
          <w:b/>
          <w:u w:val="single"/>
        </w:rPr>
        <w:t>New MG patterns</w:t>
      </w:r>
      <w:r w:rsidRPr="00366E6C">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771C5" w14:paraId="1E432B2E" w14:textId="77777777" w:rsidTr="006447BB">
        <w:tc>
          <w:tcPr>
            <w:tcW w:w="1242" w:type="dxa"/>
          </w:tcPr>
          <w:p w14:paraId="5E88D131"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1CE3139"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3A3FF21A" w14:textId="77777777" w:rsidTr="006447BB">
        <w:tc>
          <w:tcPr>
            <w:tcW w:w="1242" w:type="dxa"/>
          </w:tcPr>
          <w:p w14:paraId="11DC4487" w14:textId="77777777" w:rsidR="003771C5" w:rsidRPr="003418CB" w:rsidRDefault="003771C5" w:rsidP="006447BB">
            <w:pPr>
              <w:spacing w:after="120"/>
              <w:rPr>
                <w:rFonts w:eastAsiaTheme="minorEastAsia"/>
                <w:color w:val="0070C0"/>
                <w:lang w:val="en-US" w:eastAsia="zh-CN"/>
              </w:rPr>
            </w:pPr>
          </w:p>
        </w:tc>
        <w:tc>
          <w:tcPr>
            <w:tcW w:w="8615" w:type="dxa"/>
          </w:tcPr>
          <w:p w14:paraId="4A3DA717" w14:textId="77777777" w:rsidR="003771C5" w:rsidRPr="003418CB" w:rsidRDefault="003771C5" w:rsidP="006447BB">
            <w:pPr>
              <w:spacing w:after="120"/>
              <w:rPr>
                <w:rFonts w:eastAsiaTheme="minorEastAsia"/>
                <w:color w:val="0070C0"/>
                <w:lang w:val="en-US" w:eastAsia="zh-CN"/>
              </w:rPr>
            </w:pPr>
          </w:p>
        </w:tc>
      </w:tr>
      <w:tr w:rsidR="003771C5" w14:paraId="287CD1CA" w14:textId="77777777" w:rsidTr="006447BB">
        <w:tc>
          <w:tcPr>
            <w:tcW w:w="1242" w:type="dxa"/>
          </w:tcPr>
          <w:p w14:paraId="423793A1" w14:textId="77777777" w:rsidR="003771C5" w:rsidRPr="003418CB" w:rsidRDefault="003771C5" w:rsidP="006447BB">
            <w:pPr>
              <w:spacing w:after="120"/>
              <w:rPr>
                <w:rFonts w:eastAsiaTheme="minorEastAsia"/>
                <w:color w:val="0070C0"/>
                <w:lang w:val="en-US" w:eastAsia="zh-CN"/>
              </w:rPr>
            </w:pPr>
          </w:p>
        </w:tc>
        <w:tc>
          <w:tcPr>
            <w:tcW w:w="8615" w:type="dxa"/>
          </w:tcPr>
          <w:p w14:paraId="69276C90" w14:textId="77777777" w:rsidR="003771C5" w:rsidRPr="003418CB" w:rsidRDefault="003771C5" w:rsidP="006447BB">
            <w:pPr>
              <w:spacing w:after="120"/>
              <w:rPr>
                <w:rFonts w:eastAsiaTheme="minorEastAsia"/>
                <w:color w:val="0070C0"/>
                <w:lang w:val="en-US" w:eastAsia="zh-CN"/>
              </w:rPr>
            </w:pPr>
          </w:p>
        </w:tc>
      </w:tr>
      <w:tr w:rsidR="003771C5" w14:paraId="6861C1A0" w14:textId="77777777" w:rsidTr="006447BB">
        <w:tc>
          <w:tcPr>
            <w:tcW w:w="1242" w:type="dxa"/>
          </w:tcPr>
          <w:p w14:paraId="5789076D" w14:textId="77777777" w:rsidR="003771C5" w:rsidRPr="003418CB" w:rsidRDefault="003771C5" w:rsidP="006447BB">
            <w:pPr>
              <w:spacing w:after="120"/>
              <w:rPr>
                <w:rFonts w:eastAsiaTheme="minorEastAsia"/>
                <w:color w:val="0070C0"/>
                <w:lang w:val="en-US" w:eastAsia="zh-CN"/>
              </w:rPr>
            </w:pPr>
          </w:p>
        </w:tc>
        <w:tc>
          <w:tcPr>
            <w:tcW w:w="8615" w:type="dxa"/>
          </w:tcPr>
          <w:p w14:paraId="3EEEC0A8" w14:textId="77777777" w:rsidR="003771C5" w:rsidRPr="003418CB" w:rsidRDefault="003771C5" w:rsidP="006447BB">
            <w:pPr>
              <w:spacing w:after="120"/>
              <w:rPr>
                <w:rFonts w:eastAsiaTheme="minorEastAsia"/>
                <w:color w:val="0070C0"/>
                <w:lang w:val="en-US" w:eastAsia="zh-CN"/>
              </w:rPr>
            </w:pPr>
          </w:p>
        </w:tc>
      </w:tr>
    </w:tbl>
    <w:p w14:paraId="094DF3BD" w14:textId="77777777" w:rsidR="003771C5" w:rsidRDefault="003771C5" w:rsidP="003771C5">
      <w:pPr>
        <w:rPr>
          <w:color w:val="0070C0"/>
          <w:lang w:val="en-US" w:eastAsia="zh-CN"/>
        </w:rPr>
      </w:pPr>
      <w:r w:rsidRPr="003418CB">
        <w:rPr>
          <w:rFonts w:hint="eastAsia"/>
          <w:color w:val="0070C0"/>
          <w:lang w:val="en-US" w:eastAsia="zh-CN"/>
        </w:rPr>
        <w:t xml:space="preserve"> </w:t>
      </w:r>
    </w:p>
    <w:p w14:paraId="76BD56AF" w14:textId="05C6CEDA" w:rsidR="003771C5" w:rsidRPr="00366E6C" w:rsidRDefault="003771C5" w:rsidP="003771C5">
      <w:pPr>
        <w:rPr>
          <w:b/>
          <w:u w:val="single"/>
          <w:lang w:eastAsia="ko-KR"/>
        </w:rPr>
      </w:pPr>
      <w:r w:rsidRPr="00366E6C">
        <w:rPr>
          <w:b/>
          <w:u w:val="single"/>
          <w:lang w:eastAsia="ko-KR"/>
        </w:rPr>
        <w:t>Issue 2-1</w:t>
      </w:r>
      <w:r w:rsidR="00C02F1E">
        <w:rPr>
          <w:b/>
          <w:u w:val="single"/>
          <w:lang w:eastAsia="ko-KR"/>
        </w:rPr>
        <w:t>7</w:t>
      </w:r>
      <w:r w:rsidRPr="00366E6C">
        <w:rPr>
          <w:b/>
          <w:u w:val="single"/>
          <w:lang w:eastAsia="ko-KR"/>
        </w:rPr>
        <w:t xml:space="preserve">: </w:t>
      </w:r>
      <w:r w:rsidRPr="00366E6C">
        <w:rPr>
          <w:b/>
          <w:u w:val="single"/>
        </w:rPr>
        <w:t>Network configuration under DC</w:t>
      </w:r>
      <w:r w:rsidRPr="00366E6C">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771C5" w14:paraId="4C888A01" w14:textId="77777777" w:rsidTr="006447BB">
        <w:tc>
          <w:tcPr>
            <w:tcW w:w="1242" w:type="dxa"/>
          </w:tcPr>
          <w:p w14:paraId="3A6367C3"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2907FEE"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0E7528D3" w14:textId="77777777" w:rsidTr="006447BB">
        <w:tc>
          <w:tcPr>
            <w:tcW w:w="1242" w:type="dxa"/>
          </w:tcPr>
          <w:p w14:paraId="2D231936" w14:textId="77777777" w:rsidR="003771C5" w:rsidRPr="003418CB" w:rsidRDefault="003771C5" w:rsidP="006447BB">
            <w:pPr>
              <w:spacing w:after="120"/>
              <w:rPr>
                <w:rFonts w:eastAsiaTheme="minorEastAsia"/>
                <w:color w:val="0070C0"/>
                <w:lang w:val="en-US" w:eastAsia="zh-CN"/>
              </w:rPr>
            </w:pPr>
          </w:p>
        </w:tc>
        <w:tc>
          <w:tcPr>
            <w:tcW w:w="8615" w:type="dxa"/>
          </w:tcPr>
          <w:p w14:paraId="368B0615" w14:textId="77777777" w:rsidR="003771C5" w:rsidRPr="003418CB" w:rsidRDefault="003771C5" w:rsidP="006447BB">
            <w:pPr>
              <w:spacing w:after="120"/>
              <w:rPr>
                <w:rFonts w:eastAsiaTheme="minorEastAsia"/>
                <w:color w:val="0070C0"/>
                <w:lang w:val="en-US" w:eastAsia="zh-CN"/>
              </w:rPr>
            </w:pPr>
          </w:p>
        </w:tc>
      </w:tr>
      <w:tr w:rsidR="003771C5" w14:paraId="7769725F" w14:textId="77777777" w:rsidTr="006447BB">
        <w:tc>
          <w:tcPr>
            <w:tcW w:w="1242" w:type="dxa"/>
          </w:tcPr>
          <w:p w14:paraId="3FABEE49" w14:textId="77777777" w:rsidR="003771C5" w:rsidRPr="003418CB" w:rsidRDefault="003771C5" w:rsidP="006447BB">
            <w:pPr>
              <w:spacing w:after="120"/>
              <w:rPr>
                <w:rFonts w:eastAsiaTheme="minorEastAsia"/>
                <w:color w:val="0070C0"/>
                <w:lang w:val="en-US" w:eastAsia="zh-CN"/>
              </w:rPr>
            </w:pPr>
          </w:p>
        </w:tc>
        <w:tc>
          <w:tcPr>
            <w:tcW w:w="8615" w:type="dxa"/>
          </w:tcPr>
          <w:p w14:paraId="41E132DF" w14:textId="77777777" w:rsidR="003771C5" w:rsidRPr="003418CB" w:rsidRDefault="003771C5" w:rsidP="006447BB">
            <w:pPr>
              <w:spacing w:after="120"/>
              <w:rPr>
                <w:rFonts w:eastAsiaTheme="minorEastAsia"/>
                <w:color w:val="0070C0"/>
                <w:lang w:val="en-US" w:eastAsia="zh-CN"/>
              </w:rPr>
            </w:pPr>
          </w:p>
        </w:tc>
      </w:tr>
      <w:tr w:rsidR="003771C5" w14:paraId="3A8A4F42" w14:textId="77777777" w:rsidTr="006447BB">
        <w:tc>
          <w:tcPr>
            <w:tcW w:w="1242" w:type="dxa"/>
          </w:tcPr>
          <w:p w14:paraId="23558CCA" w14:textId="77777777" w:rsidR="003771C5" w:rsidRPr="003418CB" w:rsidRDefault="003771C5" w:rsidP="006447BB">
            <w:pPr>
              <w:spacing w:after="120"/>
              <w:rPr>
                <w:rFonts w:eastAsiaTheme="minorEastAsia"/>
                <w:color w:val="0070C0"/>
                <w:lang w:val="en-US" w:eastAsia="zh-CN"/>
              </w:rPr>
            </w:pPr>
          </w:p>
        </w:tc>
        <w:tc>
          <w:tcPr>
            <w:tcW w:w="8615" w:type="dxa"/>
          </w:tcPr>
          <w:p w14:paraId="2406F8FA" w14:textId="77777777" w:rsidR="003771C5" w:rsidRPr="003418CB" w:rsidRDefault="003771C5" w:rsidP="006447BB">
            <w:pPr>
              <w:spacing w:after="120"/>
              <w:rPr>
                <w:rFonts w:eastAsiaTheme="minorEastAsia"/>
                <w:color w:val="0070C0"/>
                <w:lang w:val="en-US" w:eastAsia="zh-CN"/>
              </w:rPr>
            </w:pPr>
          </w:p>
        </w:tc>
      </w:tr>
    </w:tbl>
    <w:p w14:paraId="670F78E8" w14:textId="77777777" w:rsidR="003771C5" w:rsidRDefault="003771C5" w:rsidP="003771C5">
      <w:pPr>
        <w:rPr>
          <w:color w:val="0070C0"/>
          <w:lang w:val="en-US" w:eastAsia="zh-CN"/>
        </w:rPr>
      </w:pPr>
      <w:r w:rsidRPr="003418CB">
        <w:rPr>
          <w:rFonts w:hint="eastAsia"/>
          <w:color w:val="0070C0"/>
          <w:lang w:val="en-US" w:eastAsia="zh-CN"/>
        </w:rPr>
        <w:t xml:space="preserve"> </w:t>
      </w:r>
    </w:p>
    <w:p w14:paraId="72569AEA" w14:textId="39A6666E" w:rsidR="003771C5" w:rsidRPr="00366E6C" w:rsidRDefault="003771C5" w:rsidP="003771C5">
      <w:pPr>
        <w:rPr>
          <w:b/>
          <w:u w:val="single"/>
          <w:lang w:eastAsia="ko-KR"/>
        </w:rPr>
      </w:pPr>
      <w:r w:rsidRPr="00366E6C">
        <w:rPr>
          <w:b/>
          <w:u w:val="single"/>
          <w:lang w:eastAsia="ko-KR"/>
        </w:rPr>
        <w:t>Issue 2-1</w:t>
      </w:r>
      <w:r w:rsidR="00C02F1E">
        <w:rPr>
          <w:b/>
          <w:u w:val="single"/>
          <w:lang w:eastAsia="ko-KR"/>
        </w:rPr>
        <w:t>8</w:t>
      </w:r>
      <w:r w:rsidRPr="00366E6C">
        <w:rPr>
          <w:b/>
          <w:u w:val="single"/>
          <w:lang w:eastAsia="ko-KR"/>
        </w:rPr>
        <w:t xml:space="preserve">: </w:t>
      </w:r>
      <w:r>
        <w:rPr>
          <w:b/>
          <w:u w:val="single"/>
          <w:lang w:eastAsia="ko-KR"/>
        </w:rPr>
        <w:t xml:space="preserve">Support of </w:t>
      </w:r>
      <w:r w:rsidRPr="00366E6C">
        <w:rPr>
          <w:b/>
          <w:u w:val="single"/>
        </w:rPr>
        <w:t>Concurrent gap in LTE SA</w:t>
      </w:r>
      <w:r w:rsidRPr="00366E6C">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771C5" w14:paraId="60CE5C2D" w14:textId="77777777" w:rsidTr="006447BB">
        <w:tc>
          <w:tcPr>
            <w:tcW w:w="1242" w:type="dxa"/>
          </w:tcPr>
          <w:p w14:paraId="6DE21A29" w14:textId="77777777" w:rsidR="003771C5" w:rsidRPr="00045592" w:rsidRDefault="003771C5" w:rsidP="006447B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6128D95" w14:textId="77777777" w:rsidR="003771C5" w:rsidRPr="00045592" w:rsidRDefault="003771C5" w:rsidP="006447BB">
            <w:pPr>
              <w:spacing w:after="120"/>
              <w:rPr>
                <w:rFonts w:eastAsiaTheme="minorEastAsia"/>
                <w:b/>
                <w:bCs/>
                <w:color w:val="0070C0"/>
                <w:lang w:val="en-US" w:eastAsia="zh-CN"/>
              </w:rPr>
            </w:pPr>
            <w:r>
              <w:rPr>
                <w:rFonts w:eastAsiaTheme="minorEastAsia"/>
                <w:b/>
                <w:bCs/>
                <w:color w:val="0070C0"/>
                <w:lang w:val="en-US" w:eastAsia="zh-CN"/>
              </w:rPr>
              <w:t>Comments</w:t>
            </w:r>
          </w:p>
        </w:tc>
      </w:tr>
      <w:tr w:rsidR="003771C5" w14:paraId="1E21E13F" w14:textId="77777777" w:rsidTr="006447BB">
        <w:tc>
          <w:tcPr>
            <w:tcW w:w="1242" w:type="dxa"/>
          </w:tcPr>
          <w:p w14:paraId="67B31C63" w14:textId="77777777" w:rsidR="003771C5" w:rsidRPr="003418CB" w:rsidRDefault="003771C5" w:rsidP="006447BB">
            <w:pPr>
              <w:spacing w:after="120"/>
              <w:rPr>
                <w:rFonts w:eastAsiaTheme="minorEastAsia"/>
                <w:color w:val="0070C0"/>
                <w:lang w:val="en-US" w:eastAsia="zh-CN"/>
              </w:rPr>
            </w:pPr>
          </w:p>
        </w:tc>
        <w:tc>
          <w:tcPr>
            <w:tcW w:w="8615" w:type="dxa"/>
          </w:tcPr>
          <w:p w14:paraId="5D54ED56" w14:textId="77777777" w:rsidR="003771C5" w:rsidRPr="003418CB" w:rsidRDefault="003771C5" w:rsidP="006447BB">
            <w:pPr>
              <w:spacing w:after="120"/>
              <w:rPr>
                <w:rFonts w:eastAsiaTheme="minorEastAsia"/>
                <w:color w:val="0070C0"/>
                <w:lang w:val="en-US" w:eastAsia="zh-CN"/>
              </w:rPr>
            </w:pPr>
          </w:p>
        </w:tc>
      </w:tr>
      <w:tr w:rsidR="003771C5" w14:paraId="36D08039" w14:textId="77777777" w:rsidTr="006447BB">
        <w:tc>
          <w:tcPr>
            <w:tcW w:w="1242" w:type="dxa"/>
          </w:tcPr>
          <w:p w14:paraId="14CB0209" w14:textId="77777777" w:rsidR="003771C5" w:rsidRPr="003418CB" w:rsidRDefault="003771C5" w:rsidP="006447BB">
            <w:pPr>
              <w:spacing w:after="120"/>
              <w:rPr>
                <w:rFonts w:eastAsiaTheme="minorEastAsia"/>
                <w:color w:val="0070C0"/>
                <w:lang w:val="en-US" w:eastAsia="zh-CN"/>
              </w:rPr>
            </w:pPr>
          </w:p>
        </w:tc>
        <w:tc>
          <w:tcPr>
            <w:tcW w:w="8615" w:type="dxa"/>
          </w:tcPr>
          <w:p w14:paraId="4B19C612" w14:textId="77777777" w:rsidR="003771C5" w:rsidRPr="003418CB" w:rsidRDefault="003771C5" w:rsidP="006447BB">
            <w:pPr>
              <w:spacing w:after="120"/>
              <w:rPr>
                <w:rFonts w:eastAsiaTheme="minorEastAsia"/>
                <w:color w:val="0070C0"/>
                <w:lang w:val="en-US" w:eastAsia="zh-CN"/>
              </w:rPr>
            </w:pPr>
          </w:p>
        </w:tc>
      </w:tr>
      <w:tr w:rsidR="003771C5" w14:paraId="330ED763" w14:textId="77777777" w:rsidTr="006447BB">
        <w:tc>
          <w:tcPr>
            <w:tcW w:w="1242" w:type="dxa"/>
          </w:tcPr>
          <w:p w14:paraId="77D3E2D2" w14:textId="77777777" w:rsidR="003771C5" w:rsidRPr="003418CB" w:rsidRDefault="003771C5" w:rsidP="006447BB">
            <w:pPr>
              <w:spacing w:after="120"/>
              <w:rPr>
                <w:rFonts w:eastAsiaTheme="minorEastAsia"/>
                <w:color w:val="0070C0"/>
                <w:lang w:val="en-US" w:eastAsia="zh-CN"/>
              </w:rPr>
            </w:pPr>
          </w:p>
        </w:tc>
        <w:tc>
          <w:tcPr>
            <w:tcW w:w="8615" w:type="dxa"/>
          </w:tcPr>
          <w:p w14:paraId="16B18382" w14:textId="77777777" w:rsidR="003771C5" w:rsidRPr="003418CB" w:rsidRDefault="003771C5" w:rsidP="006447BB">
            <w:pPr>
              <w:spacing w:after="120"/>
              <w:rPr>
                <w:rFonts w:eastAsiaTheme="minorEastAsia"/>
                <w:color w:val="0070C0"/>
                <w:lang w:val="en-US" w:eastAsia="zh-CN"/>
              </w:rPr>
            </w:pPr>
          </w:p>
        </w:tc>
      </w:tr>
    </w:tbl>
    <w:p w14:paraId="25999725" w14:textId="3FB4618D" w:rsidR="003771C5" w:rsidRDefault="003771C5"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6D0EAC">
        <w:tc>
          <w:tcPr>
            <w:tcW w:w="1242" w:type="dxa"/>
          </w:tcPr>
          <w:p w14:paraId="7373B7C9" w14:textId="77777777" w:rsidR="00DD19DE" w:rsidRPr="00045592" w:rsidRDefault="00DD19DE" w:rsidP="006D0EA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D0EA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D0EAC">
        <w:tc>
          <w:tcPr>
            <w:tcW w:w="1242" w:type="dxa"/>
            <w:vMerge w:val="restart"/>
          </w:tcPr>
          <w:p w14:paraId="497DC71D" w14:textId="77777777" w:rsidR="00DD19DE" w:rsidRPr="003418CB" w:rsidRDefault="00DD19DE" w:rsidP="006D0E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6D0EAC">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D0EAC">
        <w:tc>
          <w:tcPr>
            <w:tcW w:w="1242" w:type="dxa"/>
            <w:vMerge/>
          </w:tcPr>
          <w:p w14:paraId="72451545" w14:textId="77777777" w:rsidR="00DD19DE" w:rsidRDefault="00DD19DE" w:rsidP="006D0EAC">
            <w:pPr>
              <w:spacing w:after="120"/>
              <w:rPr>
                <w:rFonts w:eastAsiaTheme="minorEastAsia"/>
                <w:color w:val="0070C0"/>
                <w:lang w:val="en-US" w:eastAsia="zh-CN"/>
              </w:rPr>
            </w:pPr>
          </w:p>
        </w:tc>
        <w:tc>
          <w:tcPr>
            <w:tcW w:w="8615" w:type="dxa"/>
          </w:tcPr>
          <w:p w14:paraId="5F4DDF9E" w14:textId="77777777" w:rsidR="00DD19DE" w:rsidRDefault="00DD19DE" w:rsidP="006D0E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D0EAC">
        <w:tc>
          <w:tcPr>
            <w:tcW w:w="1242" w:type="dxa"/>
            <w:vMerge/>
          </w:tcPr>
          <w:p w14:paraId="165A15C4" w14:textId="77777777" w:rsidR="00DD19DE" w:rsidRDefault="00DD19DE" w:rsidP="006D0EAC">
            <w:pPr>
              <w:spacing w:after="120"/>
              <w:rPr>
                <w:rFonts w:eastAsiaTheme="minorEastAsia"/>
                <w:color w:val="0070C0"/>
                <w:lang w:val="en-US" w:eastAsia="zh-CN"/>
              </w:rPr>
            </w:pPr>
          </w:p>
        </w:tc>
        <w:tc>
          <w:tcPr>
            <w:tcW w:w="8615" w:type="dxa"/>
          </w:tcPr>
          <w:p w14:paraId="1901BE06" w14:textId="77777777" w:rsidR="00DD19DE" w:rsidRDefault="00DD19DE" w:rsidP="006D0EAC">
            <w:pPr>
              <w:spacing w:after="120"/>
              <w:rPr>
                <w:rFonts w:eastAsiaTheme="minorEastAsia"/>
                <w:color w:val="0070C0"/>
                <w:lang w:val="en-US" w:eastAsia="zh-CN"/>
              </w:rPr>
            </w:pPr>
          </w:p>
        </w:tc>
      </w:tr>
      <w:tr w:rsidR="00DD19DE" w:rsidRPr="00571777" w14:paraId="6979FA8B" w14:textId="77777777" w:rsidTr="006D0EAC">
        <w:tc>
          <w:tcPr>
            <w:tcW w:w="1242" w:type="dxa"/>
            <w:vMerge w:val="restart"/>
          </w:tcPr>
          <w:p w14:paraId="20992B68" w14:textId="77777777" w:rsidR="00DD19DE" w:rsidRDefault="00DD19DE" w:rsidP="006D0E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D0EAC">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D0EAC">
        <w:tc>
          <w:tcPr>
            <w:tcW w:w="1242" w:type="dxa"/>
            <w:vMerge/>
          </w:tcPr>
          <w:p w14:paraId="078D9013" w14:textId="77777777" w:rsidR="00DD19DE" w:rsidRDefault="00DD19DE" w:rsidP="006D0EAC">
            <w:pPr>
              <w:spacing w:after="120"/>
              <w:rPr>
                <w:rFonts w:eastAsiaTheme="minorEastAsia"/>
                <w:color w:val="0070C0"/>
                <w:lang w:val="en-US" w:eastAsia="zh-CN"/>
              </w:rPr>
            </w:pPr>
          </w:p>
        </w:tc>
        <w:tc>
          <w:tcPr>
            <w:tcW w:w="8615" w:type="dxa"/>
          </w:tcPr>
          <w:p w14:paraId="5CDCD9C1" w14:textId="77777777" w:rsidR="00DD19DE" w:rsidRDefault="00DD19DE" w:rsidP="006D0E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D0EAC">
        <w:tc>
          <w:tcPr>
            <w:tcW w:w="1242" w:type="dxa"/>
            <w:vMerge/>
          </w:tcPr>
          <w:p w14:paraId="0BAFB7DD" w14:textId="77777777" w:rsidR="00DD19DE" w:rsidRDefault="00DD19DE" w:rsidP="006D0EAC">
            <w:pPr>
              <w:spacing w:after="120"/>
              <w:rPr>
                <w:rFonts w:eastAsiaTheme="minorEastAsia"/>
                <w:color w:val="0070C0"/>
                <w:lang w:val="en-US" w:eastAsia="zh-CN"/>
              </w:rPr>
            </w:pPr>
          </w:p>
        </w:tc>
        <w:tc>
          <w:tcPr>
            <w:tcW w:w="8615" w:type="dxa"/>
          </w:tcPr>
          <w:p w14:paraId="6F2D5A65" w14:textId="77777777" w:rsidR="00DD19DE" w:rsidRDefault="00DD19DE" w:rsidP="006D0EAC">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D0EAC">
        <w:tc>
          <w:tcPr>
            <w:tcW w:w="1242" w:type="dxa"/>
          </w:tcPr>
          <w:p w14:paraId="1BAD9367" w14:textId="77777777" w:rsidR="00DD19DE" w:rsidRPr="00045592" w:rsidRDefault="00DD19DE" w:rsidP="006D0EAC">
            <w:pPr>
              <w:rPr>
                <w:rFonts w:eastAsiaTheme="minorEastAsia"/>
                <w:b/>
                <w:bCs/>
                <w:color w:val="0070C0"/>
                <w:lang w:val="en-US" w:eastAsia="zh-CN"/>
              </w:rPr>
            </w:pPr>
          </w:p>
        </w:tc>
        <w:tc>
          <w:tcPr>
            <w:tcW w:w="8615" w:type="dxa"/>
          </w:tcPr>
          <w:p w14:paraId="6CFC9668" w14:textId="77777777" w:rsidR="00DD19DE" w:rsidRPr="00045592" w:rsidRDefault="00DD19DE" w:rsidP="006D0EA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D0EAC">
        <w:tc>
          <w:tcPr>
            <w:tcW w:w="1242" w:type="dxa"/>
          </w:tcPr>
          <w:p w14:paraId="24B4F67E" w14:textId="1B54C615" w:rsidR="00DD19DE" w:rsidRPr="003418CB" w:rsidRDefault="00DD19DE" w:rsidP="006D0EA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D0EA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D0EA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D0EA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6D0EAC">
        <w:trPr>
          <w:trHeight w:val="744"/>
        </w:trPr>
        <w:tc>
          <w:tcPr>
            <w:tcW w:w="1395" w:type="dxa"/>
          </w:tcPr>
          <w:p w14:paraId="6781A484" w14:textId="77777777" w:rsidR="00962108" w:rsidRPr="000D530B" w:rsidRDefault="00962108" w:rsidP="006D0EAC">
            <w:pPr>
              <w:rPr>
                <w:rFonts w:eastAsiaTheme="minorEastAsia"/>
                <w:b/>
                <w:bCs/>
                <w:color w:val="0070C0"/>
                <w:lang w:val="en-US" w:eastAsia="zh-CN"/>
              </w:rPr>
            </w:pPr>
          </w:p>
        </w:tc>
        <w:tc>
          <w:tcPr>
            <w:tcW w:w="4554" w:type="dxa"/>
          </w:tcPr>
          <w:p w14:paraId="739150EA" w14:textId="77777777" w:rsidR="00962108" w:rsidRPr="000D530B" w:rsidRDefault="00962108" w:rsidP="006D0EA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6D0EAC">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6D0EAC">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6D0EAC">
        <w:trPr>
          <w:trHeight w:val="358"/>
        </w:trPr>
        <w:tc>
          <w:tcPr>
            <w:tcW w:w="1395" w:type="dxa"/>
          </w:tcPr>
          <w:p w14:paraId="6CD67201" w14:textId="77777777" w:rsidR="00962108" w:rsidRPr="003418CB" w:rsidRDefault="00962108" w:rsidP="006D0EA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6D0EAC">
            <w:pPr>
              <w:rPr>
                <w:rFonts w:eastAsiaTheme="minorEastAsia"/>
                <w:color w:val="0070C0"/>
                <w:lang w:val="en-US" w:eastAsia="zh-CN"/>
              </w:rPr>
            </w:pPr>
          </w:p>
        </w:tc>
        <w:tc>
          <w:tcPr>
            <w:tcW w:w="2932" w:type="dxa"/>
          </w:tcPr>
          <w:p w14:paraId="3284F0FC" w14:textId="77777777" w:rsidR="00962108" w:rsidRDefault="00962108" w:rsidP="006D0EAC">
            <w:pPr>
              <w:spacing w:after="0"/>
              <w:rPr>
                <w:rFonts w:eastAsiaTheme="minorEastAsia"/>
                <w:color w:val="0070C0"/>
                <w:lang w:val="en-US" w:eastAsia="zh-CN"/>
              </w:rPr>
            </w:pPr>
          </w:p>
          <w:p w14:paraId="311DC24C" w14:textId="77777777" w:rsidR="00962108" w:rsidRDefault="00962108" w:rsidP="006D0EAC">
            <w:pPr>
              <w:spacing w:after="0"/>
              <w:rPr>
                <w:rFonts w:eastAsiaTheme="minorEastAsia"/>
                <w:color w:val="0070C0"/>
                <w:lang w:val="en-US" w:eastAsia="zh-CN"/>
              </w:rPr>
            </w:pPr>
          </w:p>
          <w:p w14:paraId="5DB3B3C7" w14:textId="77777777" w:rsidR="00962108" w:rsidRPr="003418CB" w:rsidRDefault="00962108" w:rsidP="006D0EAC">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D0EAC">
        <w:tc>
          <w:tcPr>
            <w:tcW w:w="1242" w:type="dxa"/>
          </w:tcPr>
          <w:p w14:paraId="04F02E97" w14:textId="77777777" w:rsidR="00DD19DE" w:rsidRPr="00045592" w:rsidRDefault="00DD19DE" w:rsidP="006D0EA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D0EAC">
        <w:tc>
          <w:tcPr>
            <w:tcW w:w="1242" w:type="dxa"/>
          </w:tcPr>
          <w:p w14:paraId="45A68EB1" w14:textId="77777777" w:rsidR="00DD19DE" w:rsidRPr="003418CB" w:rsidRDefault="00DD19DE" w:rsidP="006D0E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D0EA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6D0EAC">
        <w:tc>
          <w:tcPr>
            <w:tcW w:w="1242" w:type="dxa"/>
          </w:tcPr>
          <w:p w14:paraId="7AEA4218" w14:textId="0B3E141A" w:rsidR="00962108" w:rsidRPr="00045592" w:rsidRDefault="00962108" w:rsidP="006D0E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6D0EAC">
        <w:tc>
          <w:tcPr>
            <w:tcW w:w="1242" w:type="dxa"/>
          </w:tcPr>
          <w:p w14:paraId="2E459DB8" w14:textId="77777777" w:rsidR="00962108" w:rsidRPr="003418CB" w:rsidRDefault="00962108" w:rsidP="006D0E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6D0EA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BEDB" w14:textId="77777777" w:rsidR="00F56A8D" w:rsidRDefault="00F56A8D">
      <w:r>
        <w:separator/>
      </w:r>
    </w:p>
  </w:endnote>
  <w:endnote w:type="continuationSeparator" w:id="0">
    <w:p w14:paraId="0773BECF" w14:textId="77777777" w:rsidR="00F56A8D" w:rsidRDefault="00F5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7E310" w14:textId="77777777" w:rsidR="00F56A8D" w:rsidRDefault="00F56A8D">
      <w:r>
        <w:separator/>
      </w:r>
    </w:p>
  </w:footnote>
  <w:footnote w:type="continuationSeparator" w:id="0">
    <w:p w14:paraId="0ABDCB19" w14:textId="77777777" w:rsidR="00F56A8D" w:rsidRDefault="00F56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02C"/>
    <w:multiLevelType w:val="multilevel"/>
    <w:tmpl w:val="488470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C81FF5"/>
    <w:multiLevelType w:val="hybridMultilevel"/>
    <w:tmpl w:val="5F06CA5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49305E2"/>
    <w:multiLevelType w:val="hybridMultilevel"/>
    <w:tmpl w:val="5042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AC6C04"/>
    <w:multiLevelType w:val="hybridMultilevel"/>
    <w:tmpl w:val="5A7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2F4B78"/>
    <w:multiLevelType w:val="hybridMultilevel"/>
    <w:tmpl w:val="34F8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C11FCE"/>
    <w:multiLevelType w:val="hybridMultilevel"/>
    <w:tmpl w:val="CDCEE4D2"/>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ED0B5A"/>
    <w:multiLevelType w:val="multilevel"/>
    <w:tmpl w:val="4EBA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901B4E"/>
    <w:multiLevelType w:val="hybridMultilevel"/>
    <w:tmpl w:val="B6486C0C"/>
    <w:lvl w:ilvl="0" w:tplc="9392B906">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F34416B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9053255"/>
    <w:multiLevelType w:val="hybridMultilevel"/>
    <w:tmpl w:val="4DE48530"/>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5"/>
  </w:num>
  <w:num w:numId="4">
    <w:abstractNumId w:val="13"/>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9"/>
  </w:num>
  <w:num w:numId="19">
    <w:abstractNumId w:val="14"/>
  </w:num>
  <w:num w:numId="20">
    <w:abstractNumId w:val="3"/>
  </w:num>
  <w:num w:numId="21">
    <w:abstractNumId w:val="5"/>
  </w:num>
  <w:num w:numId="22">
    <w:abstractNumId w:val="10"/>
  </w:num>
  <w:num w:numId="23">
    <w:abstractNumId w:val="10"/>
    <w:lvlOverride w:ilvl="0">
      <w:startOverride w:val="1"/>
    </w:lvlOverride>
  </w:num>
  <w:num w:numId="24">
    <w:abstractNumId w:val="0"/>
  </w:num>
  <w:num w:numId="25">
    <w:abstractNumId w:val="12"/>
  </w:num>
  <w:num w:numId="26">
    <w:abstractNumId w:val="8"/>
  </w:num>
  <w:num w:numId="27">
    <w:abstractNumId w:val="2"/>
  </w:num>
  <w:num w:numId="28">
    <w:abstractNumId w:val="11"/>
  </w:num>
  <w:num w:numId="29">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Rui">
    <w15:presenceInfo w15:providerId="AD" w15:userId="S::rui.huang@intel.com::2b60e985-b2bb-4704-b9fe-58fc6af4a968"/>
  </w15:person>
  <w15:person w15:author="Ato-MediaTek">
    <w15:presenceInfo w15:providerId="None" w15:userId="Ato-MediaTek"/>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7CE"/>
    <w:rsid w:val="0001635A"/>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0DA"/>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132"/>
    <w:rsid w:val="000F39CA"/>
    <w:rsid w:val="000F785C"/>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1951"/>
    <w:rsid w:val="00183D4C"/>
    <w:rsid w:val="00183F6D"/>
    <w:rsid w:val="0018670E"/>
    <w:rsid w:val="0019219A"/>
    <w:rsid w:val="00195077"/>
    <w:rsid w:val="001A033F"/>
    <w:rsid w:val="001A08AA"/>
    <w:rsid w:val="001A59CB"/>
    <w:rsid w:val="001C1409"/>
    <w:rsid w:val="001C2AE6"/>
    <w:rsid w:val="001C4A89"/>
    <w:rsid w:val="001C6177"/>
    <w:rsid w:val="001D0363"/>
    <w:rsid w:val="001D5D74"/>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7947"/>
    <w:rsid w:val="002A0CED"/>
    <w:rsid w:val="002A2492"/>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56B6A"/>
    <w:rsid w:val="003628B9"/>
    <w:rsid w:val="00362D8F"/>
    <w:rsid w:val="00366E6C"/>
    <w:rsid w:val="00367724"/>
    <w:rsid w:val="0037229C"/>
    <w:rsid w:val="003770F6"/>
    <w:rsid w:val="003771C5"/>
    <w:rsid w:val="00383E37"/>
    <w:rsid w:val="00393042"/>
    <w:rsid w:val="00394AD5"/>
    <w:rsid w:val="0039642D"/>
    <w:rsid w:val="003A2E40"/>
    <w:rsid w:val="003B0158"/>
    <w:rsid w:val="003B40B6"/>
    <w:rsid w:val="003B4D7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63571"/>
    <w:rsid w:val="004649AB"/>
    <w:rsid w:val="00471125"/>
    <w:rsid w:val="0047437A"/>
    <w:rsid w:val="00480E42"/>
    <w:rsid w:val="00484C5D"/>
    <w:rsid w:val="0048543E"/>
    <w:rsid w:val="004868C1"/>
    <w:rsid w:val="0048750F"/>
    <w:rsid w:val="004A495F"/>
    <w:rsid w:val="004A7544"/>
    <w:rsid w:val="004B6B0F"/>
    <w:rsid w:val="004C7DC8"/>
    <w:rsid w:val="004D65D0"/>
    <w:rsid w:val="004D6C7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1441"/>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ABB"/>
    <w:rsid w:val="006A6D23"/>
    <w:rsid w:val="006B25DE"/>
    <w:rsid w:val="006C0360"/>
    <w:rsid w:val="006C1C3B"/>
    <w:rsid w:val="006C4E43"/>
    <w:rsid w:val="006C643E"/>
    <w:rsid w:val="006D0EAC"/>
    <w:rsid w:val="006D2932"/>
    <w:rsid w:val="006D3671"/>
    <w:rsid w:val="006D4E78"/>
    <w:rsid w:val="006E0A73"/>
    <w:rsid w:val="006E0FEE"/>
    <w:rsid w:val="006E6C11"/>
    <w:rsid w:val="006F7C0C"/>
    <w:rsid w:val="00700755"/>
    <w:rsid w:val="0070646B"/>
    <w:rsid w:val="007130A2"/>
    <w:rsid w:val="00715463"/>
    <w:rsid w:val="00730655"/>
    <w:rsid w:val="00731D77"/>
    <w:rsid w:val="00732360"/>
    <w:rsid w:val="0073390A"/>
    <w:rsid w:val="00734E64"/>
    <w:rsid w:val="00736367"/>
    <w:rsid w:val="00736B37"/>
    <w:rsid w:val="00740A35"/>
    <w:rsid w:val="00744BCB"/>
    <w:rsid w:val="007520B4"/>
    <w:rsid w:val="007655D5"/>
    <w:rsid w:val="007763C1"/>
    <w:rsid w:val="00777E82"/>
    <w:rsid w:val="00780AD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14B4"/>
    <w:rsid w:val="007F29A7"/>
    <w:rsid w:val="007F3909"/>
    <w:rsid w:val="00805BE8"/>
    <w:rsid w:val="00816078"/>
    <w:rsid w:val="008177E3"/>
    <w:rsid w:val="00823AA9"/>
    <w:rsid w:val="008255B9"/>
    <w:rsid w:val="00825CD8"/>
    <w:rsid w:val="00827324"/>
    <w:rsid w:val="00830226"/>
    <w:rsid w:val="00837458"/>
    <w:rsid w:val="00837AAE"/>
    <w:rsid w:val="008429AD"/>
    <w:rsid w:val="008429DB"/>
    <w:rsid w:val="00844519"/>
    <w:rsid w:val="00850683"/>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367"/>
    <w:rsid w:val="00947E7E"/>
    <w:rsid w:val="0095139A"/>
    <w:rsid w:val="00953E16"/>
    <w:rsid w:val="009542AC"/>
    <w:rsid w:val="00961BB2"/>
    <w:rsid w:val="00962108"/>
    <w:rsid w:val="009638D6"/>
    <w:rsid w:val="00973205"/>
    <w:rsid w:val="0097408E"/>
    <w:rsid w:val="00974BB2"/>
    <w:rsid w:val="00974FA7"/>
    <w:rsid w:val="009756E5"/>
    <w:rsid w:val="00977A8C"/>
    <w:rsid w:val="00983910"/>
    <w:rsid w:val="009932AC"/>
    <w:rsid w:val="00994351"/>
    <w:rsid w:val="00996A8F"/>
    <w:rsid w:val="009A1BD9"/>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2768"/>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1BEF"/>
    <w:rsid w:val="00AF4D8B"/>
    <w:rsid w:val="00B067CA"/>
    <w:rsid w:val="00B0721E"/>
    <w:rsid w:val="00B12B26"/>
    <w:rsid w:val="00B163F8"/>
    <w:rsid w:val="00B2472D"/>
    <w:rsid w:val="00B24CA0"/>
    <w:rsid w:val="00B2549F"/>
    <w:rsid w:val="00B4108D"/>
    <w:rsid w:val="00B57265"/>
    <w:rsid w:val="00B633AE"/>
    <w:rsid w:val="00B6534F"/>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A13"/>
    <w:rsid w:val="00BD6404"/>
    <w:rsid w:val="00BE33AE"/>
    <w:rsid w:val="00BF046F"/>
    <w:rsid w:val="00C01D50"/>
    <w:rsid w:val="00C02F1E"/>
    <w:rsid w:val="00C056DC"/>
    <w:rsid w:val="00C1329B"/>
    <w:rsid w:val="00C1474C"/>
    <w:rsid w:val="00C24C05"/>
    <w:rsid w:val="00C24D2F"/>
    <w:rsid w:val="00C26222"/>
    <w:rsid w:val="00C31283"/>
    <w:rsid w:val="00C33602"/>
    <w:rsid w:val="00C33C48"/>
    <w:rsid w:val="00C340E5"/>
    <w:rsid w:val="00C35AA7"/>
    <w:rsid w:val="00C43BA1"/>
    <w:rsid w:val="00C43DAB"/>
    <w:rsid w:val="00C47F08"/>
    <w:rsid w:val="00C50D85"/>
    <w:rsid w:val="00C514A6"/>
    <w:rsid w:val="00C5739F"/>
    <w:rsid w:val="00C57CF0"/>
    <w:rsid w:val="00C649BD"/>
    <w:rsid w:val="00C65891"/>
    <w:rsid w:val="00C66AC9"/>
    <w:rsid w:val="00C724D3"/>
    <w:rsid w:val="00C77DD9"/>
    <w:rsid w:val="00C83BE6"/>
    <w:rsid w:val="00C85354"/>
    <w:rsid w:val="00C86ABA"/>
    <w:rsid w:val="00C90B9C"/>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777"/>
    <w:rsid w:val="00CD307E"/>
    <w:rsid w:val="00CD6A1B"/>
    <w:rsid w:val="00CE0A7F"/>
    <w:rsid w:val="00CE137B"/>
    <w:rsid w:val="00CE1718"/>
    <w:rsid w:val="00CF4156"/>
    <w:rsid w:val="00D03D00"/>
    <w:rsid w:val="00D05C30"/>
    <w:rsid w:val="00D11359"/>
    <w:rsid w:val="00D3188C"/>
    <w:rsid w:val="00D35F9B"/>
    <w:rsid w:val="00D36B69"/>
    <w:rsid w:val="00D408DD"/>
    <w:rsid w:val="00D43E78"/>
    <w:rsid w:val="00D45D72"/>
    <w:rsid w:val="00D520E4"/>
    <w:rsid w:val="00D53A38"/>
    <w:rsid w:val="00D575DD"/>
    <w:rsid w:val="00D57DFA"/>
    <w:rsid w:val="00D64588"/>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1F05"/>
    <w:rsid w:val="00E160A5"/>
    <w:rsid w:val="00E16408"/>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4A63"/>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728"/>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2518"/>
    <w:rsid w:val="00F53053"/>
    <w:rsid w:val="00F53FE2"/>
    <w:rsid w:val="00F56A8D"/>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A82768"/>
    <w:pPr>
      <w:numPr>
        <w:numId w:val="22"/>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A8276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485675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7018543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s\R4-2100713.zip" TargetMode="External"/><Relationship Id="rId18" Type="http://schemas.openxmlformats.org/officeDocument/2006/relationships/hyperlink" Target="file:///D:\docs\R4-2101538.zip" TargetMode="External"/><Relationship Id="rId3" Type="http://schemas.openxmlformats.org/officeDocument/2006/relationships/numbering" Target="numbering.xml"/><Relationship Id="rId21" Type="http://schemas.openxmlformats.org/officeDocument/2006/relationships/hyperlink" Target="file:///D:\docs\R4-2102535.zip" TargetMode="External"/><Relationship Id="rId7" Type="http://schemas.openxmlformats.org/officeDocument/2006/relationships/footnotes" Target="footnotes.xml"/><Relationship Id="rId12" Type="http://schemas.openxmlformats.org/officeDocument/2006/relationships/hyperlink" Target="file:///D:\docs\R4-2100641.zip" TargetMode="External"/><Relationship Id="rId17" Type="http://schemas.openxmlformats.org/officeDocument/2006/relationships/hyperlink" Target="file:///D:\docs\R4-2101270.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s\R4-2101081.zip" TargetMode="External"/><Relationship Id="rId20" Type="http://schemas.openxmlformats.org/officeDocument/2006/relationships/hyperlink" Target="file:///D:\docs\R4-21022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s\R4-2100455.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D:\docs\R4-2101063.zip" TargetMode="External"/><Relationship Id="rId23" Type="http://schemas.openxmlformats.org/officeDocument/2006/relationships/fontTable" Target="fontTable.xml"/><Relationship Id="rId10" Type="http://schemas.openxmlformats.org/officeDocument/2006/relationships/hyperlink" Target="file:///D:\docs\R4-2100222.zip" TargetMode="External"/><Relationship Id="rId19" Type="http://schemas.openxmlformats.org/officeDocument/2006/relationships/hyperlink" Target="file:///D:\docs\R4-2102269.zip" TargetMode="External"/><Relationship Id="rId4" Type="http://schemas.openxmlformats.org/officeDocument/2006/relationships/styles" Target="styles.xml"/><Relationship Id="rId9" Type="http://schemas.openxmlformats.org/officeDocument/2006/relationships/hyperlink" Target="file:///D:\docs\R4-2100113.zip" TargetMode="External"/><Relationship Id="rId14" Type="http://schemas.openxmlformats.org/officeDocument/2006/relationships/hyperlink" Target="file:///D:\docs\R4-2100870.zip" TargetMode="External"/><Relationship Id="rId22" Type="http://schemas.openxmlformats.org/officeDocument/2006/relationships/hyperlink" Target="file:///D:\docs\R4-21028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6D789-D73C-4B97-AA2D-83789560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508</TotalTime>
  <Pages>20</Pages>
  <Words>5082</Words>
  <Characters>27790</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Huang, Rui</cp:lastModifiedBy>
  <cp:revision>65</cp:revision>
  <cp:lastPrinted>2019-04-25T01:09:00Z</cp:lastPrinted>
  <dcterms:created xsi:type="dcterms:W3CDTF">2020-02-17T08:40:00Z</dcterms:created>
  <dcterms:modified xsi:type="dcterms:W3CDTF">2021-01-22T07:23:00Z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f0aeb78ce8c42d1ac893b7ba136763a">
    <vt:lpwstr>CWMPgGxmwJUpJ2OmdAGinhuL0UNDPz+Q7xqQ4QIuQKWHYiIHWepajrWJtodcpHhqRg7n9qUcj51p1aoK3A5ZEzdsg==</vt:lpwstr>
  </property>
</Properties>
</file>